
<file path=[Content_Types].xml><?xml version="1.0" encoding="utf-8"?>
<Types xmlns="http://schemas.openxmlformats.org/package/2006/content-types">
  <Default Extension="bin" ContentType="application/vnd.ms-word.attachedToolbars"/>
  <Default Extension="emf" ContentType="image/x-emf"/>
  <Default Extension="jpeg" ContentType="image/jpe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A23A" w14:textId="5747EC55" w:rsidR="001E41F3" w:rsidRPr="00091514" w:rsidRDefault="001E41F3">
      <w:pPr>
        <w:pStyle w:val="CRCoverPage"/>
        <w:tabs>
          <w:tab w:val="right" w:pos="9639"/>
        </w:tabs>
        <w:spacing w:after="0"/>
        <w:rPr>
          <w:b/>
          <w:noProof/>
          <w:sz w:val="24"/>
        </w:rPr>
      </w:pPr>
      <w:r>
        <w:rPr>
          <w:b/>
          <w:noProof/>
          <w:sz w:val="24"/>
        </w:rPr>
        <w:t xml:space="preserve">3GPP </w:t>
      </w:r>
      <w:r w:rsidR="00091514" w:rsidRPr="00091514">
        <w:rPr>
          <w:b/>
          <w:noProof/>
          <w:sz w:val="24"/>
        </w:rPr>
        <w:t>SA3LI</w:t>
      </w:r>
      <w:r w:rsidR="00091514">
        <w:rPr>
          <w:b/>
          <w:noProof/>
          <w:sz w:val="24"/>
        </w:rPr>
        <w:t>#8</w:t>
      </w:r>
      <w:r w:rsidR="00C20319">
        <w:rPr>
          <w:b/>
          <w:noProof/>
          <w:sz w:val="24"/>
        </w:rPr>
        <w:t>8</w:t>
      </w:r>
      <w:r w:rsidR="00091514">
        <w:rPr>
          <w:b/>
          <w:noProof/>
          <w:sz w:val="24"/>
        </w:rPr>
        <w:t>-</w:t>
      </w:r>
      <w:r w:rsidR="00C20319">
        <w:rPr>
          <w:b/>
          <w:noProof/>
          <w:sz w:val="24"/>
        </w:rPr>
        <w:t>e-a</w:t>
      </w:r>
      <w:r w:rsidR="00091514">
        <w:rPr>
          <w:b/>
          <w:noProof/>
          <w:sz w:val="24"/>
        </w:rPr>
        <w:tab/>
      </w:r>
      <w:r w:rsidR="00091514" w:rsidRPr="00091514">
        <w:rPr>
          <w:b/>
          <w:noProof/>
          <w:sz w:val="24"/>
        </w:rPr>
        <w:t>S3i2</w:t>
      </w:r>
      <w:r w:rsidR="003A3D06">
        <w:rPr>
          <w:b/>
          <w:noProof/>
          <w:sz w:val="24"/>
        </w:rPr>
        <w:t>3</w:t>
      </w:r>
      <w:r w:rsidR="00091514" w:rsidRPr="00091514">
        <w:rPr>
          <w:b/>
          <w:noProof/>
          <w:sz w:val="24"/>
        </w:rPr>
        <w:t>0</w:t>
      </w:r>
      <w:r w:rsidR="003A3D06">
        <w:rPr>
          <w:b/>
          <w:noProof/>
          <w:sz w:val="24"/>
        </w:rPr>
        <w:t>0</w:t>
      </w:r>
      <w:r w:rsidR="00A004AA">
        <w:rPr>
          <w:b/>
          <w:noProof/>
          <w:sz w:val="24"/>
        </w:rPr>
        <w:t>91</w:t>
      </w:r>
    </w:p>
    <w:p w14:paraId="7CB45193" w14:textId="5BBF01E5" w:rsidR="001E41F3" w:rsidRDefault="00BD3743" w:rsidP="005E2C44">
      <w:pPr>
        <w:pStyle w:val="CRCoverPage"/>
        <w:outlineLvl w:val="0"/>
        <w:rPr>
          <w:b/>
          <w:noProof/>
          <w:sz w:val="24"/>
        </w:rPr>
      </w:pPr>
      <w:r>
        <w:rPr>
          <w:b/>
          <w:noProof/>
          <w:sz w:val="24"/>
        </w:rPr>
        <w:t>eMeeting</w:t>
      </w:r>
      <w:r w:rsidR="000C25C3">
        <w:rPr>
          <w:b/>
          <w:noProof/>
          <w:sz w:val="24"/>
        </w:rPr>
        <w:t xml:space="preserve">; </w:t>
      </w:r>
      <w:r>
        <w:rPr>
          <w:b/>
          <w:noProof/>
          <w:sz w:val="24"/>
        </w:rPr>
        <w:t>January 23-27, 2023</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37CFF589" w:rsidR="001E41F3" w:rsidRPr="00410371" w:rsidRDefault="00091514" w:rsidP="00091514">
            <w:pPr>
              <w:pStyle w:val="CRCoverPage"/>
              <w:spacing w:after="0"/>
              <w:jc w:val="center"/>
              <w:rPr>
                <w:b/>
                <w:noProof/>
                <w:sz w:val="28"/>
              </w:rPr>
            </w:pPr>
            <w:r w:rsidRPr="00091514">
              <w:rPr>
                <w:b/>
                <w:noProof/>
                <w:sz w:val="28"/>
              </w:rPr>
              <w:t>33.12</w:t>
            </w:r>
            <w:r w:rsidR="002664D7">
              <w:rPr>
                <w:b/>
                <w:noProof/>
                <w:sz w:val="28"/>
              </w:rPr>
              <w:t>7</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13EDDFF6" w:rsidR="001E41F3" w:rsidRPr="00410371" w:rsidRDefault="00E00C20" w:rsidP="00091514">
            <w:pPr>
              <w:pStyle w:val="CRCoverPage"/>
              <w:spacing w:after="0"/>
              <w:jc w:val="center"/>
              <w:rPr>
                <w:noProof/>
              </w:rPr>
            </w:pPr>
            <w:r>
              <w:fldChar w:fldCharType="begin"/>
            </w:r>
            <w:r>
              <w:instrText xml:space="preserve"> DOCPROPERTY  Cr#  \* MERGEFORMAT </w:instrText>
            </w:r>
            <w:r>
              <w:fldChar w:fldCharType="separate"/>
            </w:r>
            <w:r w:rsidR="00091514">
              <w:rPr>
                <w:b/>
                <w:noProof/>
                <w:sz w:val="28"/>
              </w:rPr>
              <w:t>0</w:t>
            </w:r>
            <w:r>
              <w:rPr>
                <w:b/>
                <w:noProof/>
                <w:sz w:val="28"/>
              </w:rPr>
              <w:fldChar w:fldCharType="end"/>
            </w:r>
            <w:r w:rsidR="002664D7">
              <w:rPr>
                <w:b/>
                <w:noProof/>
                <w:sz w:val="28"/>
              </w:rPr>
              <w:t>1</w:t>
            </w:r>
            <w:r w:rsidR="003A3D06">
              <w:rPr>
                <w:b/>
                <w:noProof/>
                <w:sz w:val="28"/>
              </w:rPr>
              <w:t>95</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45CAB7D9" w:rsidR="001E41F3" w:rsidRPr="00410371" w:rsidRDefault="00A004AA"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5DA23649" w:rsidR="001E41F3" w:rsidRPr="00410371" w:rsidRDefault="00091514" w:rsidP="00091514">
            <w:pPr>
              <w:pStyle w:val="CRCoverPage"/>
              <w:spacing w:after="0"/>
              <w:jc w:val="right"/>
              <w:rPr>
                <w:noProof/>
                <w:sz w:val="28"/>
              </w:rPr>
            </w:pPr>
            <w:r w:rsidRPr="00091514">
              <w:rPr>
                <w:b/>
                <w:noProof/>
                <w:sz w:val="28"/>
              </w:rPr>
              <w:t>1</w:t>
            </w:r>
            <w:r w:rsidR="00802909">
              <w:rPr>
                <w:b/>
                <w:noProof/>
                <w:sz w:val="28"/>
              </w:rPr>
              <w:t>8</w:t>
            </w:r>
            <w:r w:rsidRPr="00091514">
              <w:rPr>
                <w:b/>
                <w:noProof/>
                <w:sz w:val="28"/>
              </w:rPr>
              <w:t>.</w:t>
            </w:r>
            <w:r w:rsidR="00BD3743">
              <w:rPr>
                <w:b/>
                <w:noProof/>
                <w:sz w:val="28"/>
              </w:rPr>
              <w:t>2</w:t>
            </w:r>
            <w:r w:rsidRPr="00091514">
              <w:rPr>
                <w:b/>
                <w:noProof/>
                <w:sz w:val="28"/>
              </w:rP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09FE6948" w:rsidR="00F25D98" w:rsidRDefault="00091514"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5D7D57BA" w:rsidR="001E41F3" w:rsidRDefault="003A3D06">
            <w:pPr>
              <w:pStyle w:val="CRCoverPage"/>
              <w:spacing w:after="0"/>
              <w:ind w:left="100"/>
              <w:rPr>
                <w:noProof/>
              </w:rPr>
            </w:pPr>
            <w:r>
              <w:t>Corrections to the diagrams -</w:t>
            </w:r>
            <w:r w:rsidR="00DE379C">
              <w:t xml:space="preserve"> Part II</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834F4D9" w:rsidR="001E41F3" w:rsidRDefault="00091514">
            <w:pPr>
              <w:pStyle w:val="CRCoverPage"/>
              <w:spacing w:after="0"/>
              <w:ind w:left="100"/>
              <w:rPr>
                <w:noProof/>
              </w:rPr>
            </w:pPr>
            <w:r>
              <w:rPr>
                <w:noProof/>
              </w:rPr>
              <w:t>SA3-LI (Nokia, Nokia Shanghai Bell</w:t>
            </w:r>
            <w:r w:rsidR="00886263">
              <w:rPr>
                <w:noProof/>
              </w:rPr>
              <w:t>)</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BF9699A" w:rsidR="001E41F3" w:rsidRDefault="00091514" w:rsidP="00547111">
            <w:pPr>
              <w:pStyle w:val="CRCoverPage"/>
              <w:spacing w:after="0"/>
              <w:ind w:left="100"/>
              <w:rPr>
                <w:noProof/>
              </w:rPr>
            </w:pPr>
            <w:r>
              <w:t>SA3</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2BFDAD7F" w:rsidR="001E41F3" w:rsidRDefault="00C94DA4">
            <w:pPr>
              <w:pStyle w:val="CRCoverPage"/>
              <w:spacing w:after="0"/>
              <w:ind w:left="100"/>
              <w:rPr>
                <w:noProof/>
              </w:rPr>
            </w:pPr>
            <w:r>
              <w:t>LI1</w:t>
            </w:r>
            <w:r w:rsidR="003A3D06">
              <w:t>8</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8A9698A" w:rsidR="001E41F3" w:rsidRDefault="00706D40">
            <w:pPr>
              <w:pStyle w:val="CRCoverPage"/>
              <w:spacing w:after="0"/>
              <w:ind w:left="100"/>
              <w:rPr>
                <w:noProof/>
              </w:rPr>
            </w:pPr>
            <w:r>
              <w:t>202</w:t>
            </w:r>
            <w:r w:rsidR="003A3D06">
              <w:t>3</w:t>
            </w:r>
            <w:r>
              <w:t>-</w:t>
            </w:r>
            <w:r w:rsidR="003A3D06">
              <w:t>01</w:t>
            </w:r>
            <w:r>
              <w:t>-</w:t>
            </w:r>
            <w:r w:rsidR="00A004AA">
              <w:t>25</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3AB4F990" w:rsidR="001E41F3" w:rsidRDefault="00091514" w:rsidP="00D24991">
            <w:pPr>
              <w:pStyle w:val="CRCoverPage"/>
              <w:spacing w:after="0"/>
              <w:ind w:left="100" w:right="-609"/>
              <w:rPr>
                <w:b/>
                <w:noProof/>
              </w:rPr>
            </w:pPr>
            <w:r w:rsidRPr="00091514">
              <w:rPr>
                <w:b/>
                <w:i/>
                <w:noProof/>
                <w:sz w:val="18"/>
              </w:rP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366E4C9" w:rsidR="001E41F3" w:rsidRDefault="00091514">
            <w:pPr>
              <w:pStyle w:val="CRCoverPage"/>
              <w:spacing w:after="0"/>
              <w:ind w:left="100"/>
              <w:rPr>
                <w:noProof/>
              </w:rPr>
            </w:pPr>
            <w:r>
              <w:t>Rel-1</w:t>
            </w:r>
            <w:r w:rsidR="003A3D06">
              <w:t>8</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29BDF7BB" w:rsidR="001E41F3" w:rsidRDefault="008921F4" w:rsidP="008D0BCE">
            <w:pPr>
              <w:pStyle w:val="CRCoverPage"/>
              <w:spacing w:after="0"/>
              <w:rPr>
                <w:noProof/>
              </w:rPr>
            </w:pPr>
            <w:r>
              <w:rPr>
                <w:noProof/>
              </w:rPr>
              <w:t>Based on a consensus reached at one of the meetingss, the IRI-POI and CC-POI</w:t>
            </w:r>
            <w:r w:rsidR="000E42B8">
              <w:rPr>
                <w:noProof/>
              </w:rPr>
              <w:t>,</w:t>
            </w:r>
            <w:r>
              <w:rPr>
                <w:noProof/>
              </w:rPr>
              <w:t xml:space="preserve"> when present in the same </w:t>
            </w:r>
            <w:r w:rsidR="003A3D06">
              <w:rPr>
                <w:noProof/>
              </w:rPr>
              <w:t>N</w:t>
            </w:r>
            <w:r>
              <w:rPr>
                <w:noProof/>
              </w:rPr>
              <w:t xml:space="preserve">etwork </w:t>
            </w:r>
            <w:r w:rsidR="003A3D06">
              <w:rPr>
                <w:noProof/>
              </w:rPr>
              <w:t>F</w:t>
            </w:r>
            <w:r>
              <w:rPr>
                <w:noProof/>
              </w:rPr>
              <w:t>unction</w:t>
            </w:r>
            <w:r w:rsidR="000E42B8">
              <w:rPr>
                <w:noProof/>
              </w:rPr>
              <w:t>,</w:t>
            </w:r>
            <w:r>
              <w:rPr>
                <w:noProof/>
              </w:rPr>
              <w:t xml:space="preserve"> were shown to have an undefined internal interfac</w:t>
            </w:r>
            <w:r w:rsidR="000E42B8">
              <w:rPr>
                <w:noProof/>
              </w:rPr>
              <w:t>e between them</w:t>
            </w:r>
            <w:r>
              <w:rPr>
                <w:noProof/>
              </w:rPr>
              <w:t xml:space="preserve"> unless either of the two POIs are triggered POIs. However, the rule was adopted </w:t>
            </w:r>
            <w:r w:rsidR="003A3D06">
              <w:rPr>
                <w:noProof/>
              </w:rPr>
              <w:t xml:space="preserve">only </w:t>
            </w:r>
            <w:r>
              <w:rPr>
                <w:noProof/>
              </w:rPr>
              <w:t xml:space="preserve">a few diagrams. </w:t>
            </w:r>
            <w:r w:rsidR="000E42B8">
              <w:rPr>
                <w:noProof/>
              </w:rPr>
              <w:t xml:space="preserve">Some of the diagrams where such an interface presentation was missed was corrected in another CR since the same figure had more errors. </w:t>
            </w:r>
            <w:r w:rsidR="00886263">
              <w:rPr>
                <w:noProof/>
              </w:rPr>
              <w:t xml:space="preserve"> </w:t>
            </w:r>
            <w:r w:rsidR="002664D7">
              <w:rPr>
                <w:noProof/>
              </w:rPr>
              <w:t xml:space="preserve">  </w:t>
            </w:r>
            <w:r w:rsidR="009E304E">
              <w:rPr>
                <w:noProof/>
              </w:rPr>
              <w:t xml:space="preserve">  </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6B4FFA99" w:rsidR="001E41F3" w:rsidRDefault="008921F4" w:rsidP="008D0BCE">
            <w:pPr>
              <w:pStyle w:val="CRCoverPage"/>
              <w:spacing w:after="0"/>
              <w:rPr>
                <w:noProof/>
              </w:rPr>
            </w:pPr>
            <w:r>
              <w:rPr>
                <w:noProof/>
              </w:rPr>
              <w:t>D</w:t>
            </w:r>
            <w:r w:rsidR="000E42B8">
              <w:rPr>
                <w:noProof/>
              </w:rPr>
              <w:t>otted</w:t>
            </w:r>
            <w:r>
              <w:rPr>
                <w:noProof/>
              </w:rPr>
              <w:t xml:space="preserve"> line infe</w:t>
            </w:r>
            <w:r w:rsidR="003A3D06">
              <w:rPr>
                <w:noProof/>
              </w:rPr>
              <w:t>r</w:t>
            </w:r>
            <w:r>
              <w:rPr>
                <w:noProof/>
              </w:rPr>
              <w:t>ring an undefined inte</w:t>
            </w:r>
            <w:r w:rsidR="003A3D06">
              <w:rPr>
                <w:noProof/>
              </w:rPr>
              <w:t>r</w:t>
            </w:r>
            <w:r>
              <w:rPr>
                <w:noProof/>
              </w:rPr>
              <w:t>nal interface is shown betwee</w:t>
            </w:r>
            <w:r w:rsidR="003A3D06">
              <w:rPr>
                <w:noProof/>
              </w:rPr>
              <w:t>n</w:t>
            </w:r>
            <w:r>
              <w:rPr>
                <w:noProof/>
              </w:rPr>
              <w:t xml:space="preserve"> the IRI-POI and CC-POI in the diagrams in which it was missed. </w:t>
            </w:r>
            <w:r w:rsidR="000E42B8">
              <w:rPr>
                <w:noProof/>
              </w:rPr>
              <w:t xml:space="preserve"> </w:t>
            </w:r>
            <w:r w:rsidR="00A97DEA">
              <w:rPr>
                <w:noProof/>
              </w:rPr>
              <w:t>Also, the missing LI_MDF was added to three diagrams.</w:t>
            </w:r>
            <w:r w:rsidR="007C0928">
              <w:rPr>
                <w:noProof/>
              </w:rPr>
              <w:t xml:space="preserve">  </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119B90B" w:rsidR="001E41F3" w:rsidRDefault="008921F4" w:rsidP="008D0BCE">
            <w:pPr>
              <w:pStyle w:val="CRCoverPage"/>
              <w:spacing w:after="0"/>
              <w:rPr>
                <w:noProof/>
              </w:rPr>
            </w:pPr>
            <w:r>
              <w:rPr>
                <w:noProof/>
              </w:rPr>
              <w:t xml:space="preserve">Those diagrams will not be aligned with the LI principles adopted in the other correct diagrams.  </w:t>
            </w:r>
            <w:r w:rsidR="00DE379C">
              <w:rPr>
                <w:noProof/>
              </w:rPr>
              <w:t xml:space="preserve">  </w:t>
            </w:r>
            <w:r w:rsidR="00886263">
              <w:rPr>
                <w:noProof/>
              </w:rPr>
              <w:t xml:space="preserve"> </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148105BD" w:rsidR="001E41F3" w:rsidRDefault="002664D7" w:rsidP="00706D40">
            <w:pPr>
              <w:pStyle w:val="CRCoverPage"/>
              <w:spacing w:after="0"/>
              <w:rPr>
                <w:noProof/>
              </w:rPr>
            </w:pPr>
            <w:r>
              <w:t>7.</w:t>
            </w:r>
            <w:r w:rsidR="000E42B8">
              <w:t>15</w:t>
            </w:r>
            <w:r>
              <w:t>.</w:t>
            </w:r>
            <w:r w:rsidR="000E42B8">
              <w:t>2</w:t>
            </w:r>
            <w:r w:rsidR="00573371">
              <w:t>, 7.15.3.1.2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5C7E6A2" w:rsidR="001E41F3" w:rsidRDefault="00091514">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0E7AB51" w:rsidR="001E41F3" w:rsidRDefault="0009151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02A433CC" w:rsidR="001E41F3" w:rsidRDefault="0009151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0D07F293" w:rsidR="008863B9" w:rsidRDefault="00886263">
            <w:pPr>
              <w:pStyle w:val="CRCoverPage"/>
              <w:spacing w:after="0"/>
              <w:ind w:left="100"/>
              <w:rPr>
                <w:noProof/>
              </w:rPr>
            </w:pPr>
            <w:r>
              <w:rPr>
                <w:noProof/>
              </w:rPr>
              <w:t xml:space="preserve"> </w:t>
            </w:r>
            <w:r w:rsidR="00A004AA">
              <w:rPr>
                <w:noProof/>
              </w:rPr>
              <w:t>S3i230015</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headerReference w:type="default" r:id="rId13"/>
          <w:footerReference w:type="even" r:id="rId14"/>
          <w:footerReference w:type="default" r:id="rId15"/>
          <w:headerReference w:type="first" r:id="rId16"/>
          <w:footerReference w:type="first" r:id="rId17"/>
          <w:footnotePr>
            <w:numRestart w:val="eachSect"/>
          </w:footnotePr>
          <w:pgSz w:w="11907" w:h="16840" w:code="9"/>
          <w:pgMar w:top="1418" w:right="1134" w:bottom="1134" w:left="1134" w:header="680" w:footer="567" w:gutter="0"/>
          <w:cols w:space="720"/>
        </w:sectPr>
      </w:pPr>
    </w:p>
    <w:p w14:paraId="6EED82F4" w14:textId="66445E98" w:rsidR="00C55E62" w:rsidRDefault="00C55E62" w:rsidP="00C55E62">
      <w:pPr>
        <w:pStyle w:val="Heading3"/>
        <w:ind w:left="0" w:firstLine="0"/>
        <w:jc w:val="center"/>
        <w:rPr>
          <w:noProof/>
          <w:color w:val="7030A0"/>
          <w:sz w:val="36"/>
          <w:szCs w:val="36"/>
        </w:rPr>
      </w:pPr>
      <w:bookmarkStart w:id="1" w:name="_Toc106028387"/>
      <w:r>
        <w:rPr>
          <w:noProof/>
          <w:color w:val="7030A0"/>
          <w:sz w:val="36"/>
          <w:szCs w:val="36"/>
        </w:rPr>
        <w:lastRenderedPageBreak/>
        <w:t>** First Change **</w:t>
      </w:r>
    </w:p>
    <w:p w14:paraId="297E6AAA" w14:textId="77777777" w:rsidR="00D6039B" w:rsidRPr="00410461" w:rsidRDefault="00D6039B" w:rsidP="00D6039B">
      <w:pPr>
        <w:pStyle w:val="Heading3"/>
      </w:pPr>
      <w:bookmarkStart w:id="2" w:name="_Toc120212265"/>
      <w:r w:rsidRPr="00410461">
        <w:t>7.15.2</w:t>
      </w:r>
      <w:r w:rsidRPr="00410461">
        <w:tab/>
        <w:t>Architecture</w:t>
      </w:r>
      <w:bookmarkEnd w:id="2"/>
    </w:p>
    <w:p w14:paraId="71CEC1E3" w14:textId="77777777" w:rsidR="00D6039B" w:rsidRPr="00410461" w:rsidRDefault="00D6039B" w:rsidP="00D6039B">
      <w:pPr>
        <w:keepNext/>
        <w:tabs>
          <w:tab w:val="left" w:pos="2565"/>
        </w:tabs>
      </w:pPr>
      <w:r w:rsidRPr="00410461">
        <w:t xml:space="preserve">Figure 7.15.2-1 shows the general LI architecture where an IRI-POI in the KSF provides the </w:t>
      </w:r>
      <w:proofErr w:type="spellStart"/>
      <w:r w:rsidRPr="00410461">
        <w:t>xIRIs</w:t>
      </w:r>
      <w:proofErr w:type="spellEnd"/>
      <w:r w:rsidRPr="00410461">
        <w:t xml:space="preserve"> that include key management related information such as the decryption keys to the MDF2 over the LI_X2 interface. The STF can provide </w:t>
      </w:r>
      <w:proofErr w:type="spellStart"/>
      <w:r w:rsidRPr="00410461">
        <w:t>xIRI</w:t>
      </w:r>
      <w:proofErr w:type="spellEnd"/>
      <w:r w:rsidRPr="00410461">
        <w:t xml:space="preserve"> and </w:t>
      </w:r>
      <w:proofErr w:type="spellStart"/>
      <w:r w:rsidRPr="00410461">
        <w:t>xCC</w:t>
      </w:r>
      <w:proofErr w:type="spellEnd"/>
      <w:r w:rsidRPr="00410461">
        <w:t xml:space="preserve"> for the target's communication traffic, as described in more detail below. Figure 7.15.2-1 shows </w:t>
      </w:r>
      <w:r w:rsidRPr="00410461">
        <w:lastRenderedPageBreak/>
        <w:t>the case where STF is assumed to provide services based on 5G-native identifier, e.g. SUPI, enabling the STF to be provisioned over LI_X1.</w:t>
      </w:r>
    </w:p>
    <w:p w14:paraId="23F12245" w14:textId="432F2BA6" w:rsidR="00D6039B" w:rsidRPr="00410461" w:rsidRDefault="00D6039B" w:rsidP="00D6039B">
      <w:pPr>
        <w:pStyle w:val="TH"/>
      </w:pPr>
      <w:del w:id="3" w:author="Nagaraja Rao (Nokia)" w:date="2023-01-04T14:44:00Z">
        <w:r w:rsidRPr="00410461" w:rsidDel="00D6039B">
          <w:rPr>
            <w:noProof/>
          </w:rPr>
          <w:drawing>
            <wp:inline distT="0" distB="0" distL="0" distR="0" wp14:anchorId="19F82D24" wp14:editId="03AA5447">
              <wp:extent cx="4480560" cy="32004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9"/>
                      <pic:cNvPicPr>
                        <a:picLocks noChangeAspect="1" noChangeArrowheads="1"/>
                      </pic:cNvPicPr>
                    </pic:nvPicPr>
                    <pic:blipFill>
                      <a:blip r:embed="rId18">
                        <a:extLst>
                          <a:ext uri="{28A0092B-C50C-407E-A947-70E740481C1C}">
                            <a14:useLocalDpi xmlns:a14="http://schemas.microsoft.com/office/drawing/2010/main" val="0"/>
                          </a:ext>
                        </a:extLst>
                      </a:blip>
                      <a:srcRect l="16719" t="17500" r="28751" b="13055"/>
                      <a:stretch>
                        <a:fillRect/>
                      </a:stretch>
                    </pic:blipFill>
                    <pic:spPr bwMode="auto">
                      <a:xfrm>
                        <a:off x="0" y="0"/>
                        <a:ext cx="4480560" cy="3200400"/>
                      </a:xfrm>
                      <a:prstGeom prst="rect">
                        <a:avLst/>
                      </a:prstGeom>
                      <a:noFill/>
                      <a:ln>
                        <a:noFill/>
                      </a:ln>
                    </pic:spPr>
                  </pic:pic>
                </a:graphicData>
              </a:graphic>
            </wp:inline>
          </w:drawing>
        </w:r>
      </w:del>
    </w:p>
    <w:p w14:paraId="776D8F26" w14:textId="5052A108" w:rsidR="005C0DED" w:rsidRDefault="005C0DED" w:rsidP="00D6039B">
      <w:pPr>
        <w:pStyle w:val="NO"/>
        <w:rPr>
          <w:ins w:id="4" w:author="Nagaraja Rao (Nokia)" w:date="2023-01-25T11:14:00Z"/>
        </w:rPr>
      </w:pPr>
      <w:del w:id="5" w:author="Nagaraja Rao (Nokia)" w:date="2023-01-25T11:34:00Z">
        <w:r w:rsidDel="00573371">
          <w:fldChar w:fldCharType="begin"/>
        </w:r>
        <w:r w:rsidR="00E00C20">
          <w:fldChar w:fldCharType="separate"/>
        </w:r>
        <w:r w:rsidDel="00573371">
          <w:fldChar w:fldCharType="end"/>
        </w:r>
      </w:del>
      <w:ins w:id="6" w:author="Nagaraja Rao (Nokia)" w:date="2023-01-25T11:34:00Z">
        <w:r w:rsidR="00573371">
          <w:object w:dxaOrig="16968" w:dyaOrig="12840" w14:anchorId="33D15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8pt;height:364.8pt" o:ole="">
              <v:imagedata r:id="rId19" o:title=""/>
            </v:shape>
            <o:OLEObject Type="Embed" ProgID="Visio.Drawing.15" ShapeID="_x0000_i1025" DrawAspect="Content" ObjectID="_1736232576" r:id="rId20"/>
          </w:object>
        </w:r>
      </w:ins>
    </w:p>
    <w:p w14:paraId="74BC6DD5" w14:textId="7C698704" w:rsidR="00D6039B" w:rsidRPr="00410461" w:rsidRDefault="00006D39" w:rsidP="00D6039B">
      <w:pPr>
        <w:pStyle w:val="NO"/>
      </w:pPr>
      <w:del w:id="7" w:author="Nagaraja Rao (Nokia)" w:date="2023-01-25T09:31:00Z">
        <w:r w:rsidDel="0045655B">
          <w:fldChar w:fldCharType="begin"/>
        </w:r>
        <w:r w:rsidR="00E00C20">
          <w:fldChar w:fldCharType="separate"/>
        </w:r>
        <w:r w:rsidDel="0045655B">
          <w:fldChar w:fldCharType="end"/>
        </w:r>
      </w:del>
      <w:r w:rsidR="00D6039B" w:rsidRPr="00410461">
        <w:t>NOTE:</w:t>
      </w:r>
      <w:r w:rsidR="00D6039B" w:rsidRPr="00410461">
        <w:tab/>
        <w:t>If the STF is located outside the PLMN (not shown), the LI_X2 from IRI-POI in KSF can be used to provide IRI with key management information such as decryption keys via MDF2.</w:t>
      </w:r>
    </w:p>
    <w:p w14:paraId="7BCE6A21" w14:textId="22CE5D88" w:rsidR="00D6039B" w:rsidRPr="00410461" w:rsidRDefault="0045655B" w:rsidP="00D6039B">
      <w:pPr>
        <w:pStyle w:val="TF"/>
      </w:pPr>
      <w:del w:id="8" w:author="Nagaraja Rao (Nokia)" w:date="2023-01-25T11:13:00Z">
        <w:r w:rsidDel="005C0DED">
          <w:fldChar w:fldCharType="begin"/>
        </w:r>
        <w:r w:rsidR="00E00C20">
          <w:fldChar w:fldCharType="separate"/>
        </w:r>
        <w:r w:rsidDel="005C0DED">
          <w:fldChar w:fldCharType="end"/>
        </w:r>
      </w:del>
      <w:r w:rsidR="00D6039B" w:rsidRPr="00410461">
        <w:t>Figure 7.15.2-1: General architecture, STF using 5G native identifiers.</w:t>
      </w:r>
    </w:p>
    <w:p w14:paraId="38CA679A" w14:textId="77777777" w:rsidR="00D6039B" w:rsidRPr="00410461" w:rsidRDefault="00D6039B" w:rsidP="00D6039B">
      <w:pPr>
        <w:keepNext/>
        <w:tabs>
          <w:tab w:val="left" w:pos="2565"/>
        </w:tabs>
      </w:pPr>
      <w:r w:rsidRPr="00410461">
        <w:lastRenderedPageBreak/>
        <w:t xml:space="preserve">If the STF instead provides services based on some other user identifier space, the STF POIs are assumed to be triggered by IRI-TF and CC-TF in the KSF, as shown in </w:t>
      </w:r>
      <w:r>
        <w:t>f</w:t>
      </w:r>
      <w:r w:rsidRPr="00410461">
        <w:t>igure 7.15.2-2. The triggering is based on the KSF detecting requests from the STF for cryptographic keys associated with a target UE.</w:t>
      </w:r>
      <w:r w:rsidRPr="00410461">
        <w:rPr>
          <w:b/>
        </w:rPr>
        <w:t xml:space="preserve"> </w:t>
      </w:r>
      <w:r w:rsidRPr="00410461">
        <w:t xml:space="preserve">When the key management service of the KSF is based on target specific key identifiers (KID) known both at KSF and STF, such KID can serve as basis for mapping STF-identifiers to 5G-native identifiers at the KSF. The IRI-TF or CC-TF present in the KSF send the triggers to the IRI-POI or CC-POI present in the STF to indicate that the communication traffic is that of a target. The IRI-POI </w:t>
      </w:r>
      <w:r w:rsidRPr="00410461">
        <w:lastRenderedPageBreak/>
        <w:t xml:space="preserve">and CC-POI are then enabled for delivery of </w:t>
      </w:r>
      <w:proofErr w:type="spellStart"/>
      <w:r w:rsidRPr="00410461">
        <w:t>xIRI</w:t>
      </w:r>
      <w:proofErr w:type="spellEnd"/>
      <w:r w:rsidRPr="00410461">
        <w:t xml:space="preserve"> and the </w:t>
      </w:r>
      <w:proofErr w:type="spellStart"/>
      <w:r w:rsidRPr="00410461">
        <w:t>xCC</w:t>
      </w:r>
      <w:proofErr w:type="spellEnd"/>
      <w:r w:rsidRPr="00410461">
        <w:t xml:space="preserve"> with communication traffic of the target in a decrypted form as laid out above.</w:t>
      </w:r>
    </w:p>
    <w:p w14:paraId="47F56346" w14:textId="3C3494E8" w:rsidR="00D6039B" w:rsidRPr="00410461" w:rsidRDefault="00D6039B" w:rsidP="00D6039B">
      <w:pPr>
        <w:pStyle w:val="TH"/>
      </w:pPr>
      <w:r w:rsidRPr="00410461">
        <w:t xml:space="preserve"> </w:t>
      </w:r>
      <w:del w:id="9" w:author="Nagaraja Rao (Nokia)" w:date="2023-01-25T09:31:00Z">
        <w:r w:rsidRPr="00410461" w:rsidDel="0045655B">
          <w:rPr>
            <w:noProof/>
          </w:rPr>
          <w:drawing>
            <wp:inline distT="0" distB="0" distL="0" distR="0" wp14:anchorId="51E2F48A" wp14:editId="48416DF5">
              <wp:extent cx="4572000" cy="310896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0"/>
                      <pic:cNvPicPr>
                        <a:picLocks noChangeAspect="1" noChangeArrowheads="1"/>
                      </pic:cNvPicPr>
                    </pic:nvPicPr>
                    <pic:blipFill>
                      <a:blip r:embed="rId21">
                        <a:extLst>
                          <a:ext uri="{28A0092B-C50C-407E-A947-70E740481C1C}">
                            <a14:useLocalDpi xmlns:a14="http://schemas.microsoft.com/office/drawing/2010/main" val="0"/>
                          </a:ext>
                        </a:extLst>
                      </a:blip>
                      <a:srcRect l="15593" t="15834" r="22501" b="9444"/>
                      <a:stretch>
                        <a:fillRect/>
                      </a:stretch>
                    </pic:blipFill>
                    <pic:spPr bwMode="auto">
                      <a:xfrm>
                        <a:off x="0" y="0"/>
                        <a:ext cx="4572000" cy="3108960"/>
                      </a:xfrm>
                      <a:prstGeom prst="rect">
                        <a:avLst/>
                      </a:prstGeom>
                      <a:noFill/>
                      <a:ln>
                        <a:noFill/>
                      </a:ln>
                    </pic:spPr>
                  </pic:pic>
                </a:graphicData>
              </a:graphic>
            </wp:inline>
          </w:drawing>
        </w:r>
      </w:del>
    </w:p>
    <w:p w14:paraId="2BEE5696" w14:textId="30A9262A" w:rsidR="00D6039B" w:rsidRPr="00410461" w:rsidRDefault="005C0DED" w:rsidP="00D6039B">
      <w:pPr>
        <w:pStyle w:val="TF"/>
      </w:pPr>
      <w:ins w:id="10" w:author="Nagaraja Rao (Nokia)" w:date="2023-01-25T11:14:00Z">
        <w:r>
          <w:object w:dxaOrig="17532" w:dyaOrig="12840" w14:anchorId="08495257">
            <v:shape id="_x0000_i1026" type="#_x0000_t75" style="width:481.2pt;height:352.2pt" o:ole="">
              <v:imagedata r:id="rId22" o:title=""/>
            </v:shape>
            <o:OLEObject Type="Embed" ProgID="Visio.Drawing.15" ShapeID="_x0000_i1026" DrawAspect="Content" ObjectID="_1736232577" r:id="rId23"/>
          </w:object>
        </w:r>
      </w:ins>
      <w:del w:id="11" w:author="Nagaraja Rao (Nokia)" w:date="2023-01-25T11:14:00Z">
        <w:r w:rsidR="0045655B" w:rsidDel="005C0DED">
          <w:fldChar w:fldCharType="begin"/>
        </w:r>
        <w:r w:rsidR="00E00C20">
          <w:fldChar w:fldCharType="separate"/>
        </w:r>
        <w:r w:rsidR="0045655B" w:rsidDel="005C0DED">
          <w:fldChar w:fldCharType="end"/>
        </w:r>
      </w:del>
      <w:r w:rsidR="00D6039B" w:rsidRPr="00410461">
        <w:t xml:space="preserve">Figure 7.15.2-2: General architecture, STF not relying on 5G native identifiers. </w:t>
      </w:r>
    </w:p>
    <w:p w14:paraId="717C9061" w14:textId="77777777" w:rsidR="00D6039B" w:rsidRPr="00410461" w:rsidRDefault="00D6039B" w:rsidP="00D6039B">
      <w:pPr>
        <w:keepNext/>
        <w:tabs>
          <w:tab w:val="left" w:pos="2565"/>
        </w:tabs>
      </w:pPr>
      <w:r w:rsidRPr="00410461">
        <w:t xml:space="preserve">The IRI-POI present in the KSF is provisioned by the LIPF over LI_X1 and is responsible for providing key management related information in the form of </w:t>
      </w:r>
      <w:proofErr w:type="spellStart"/>
      <w:r w:rsidRPr="00410461">
        <w:t>xIRI</w:t>
      </w:r>
      <w:proofErr w:type="spellEnd"/>
      <w:r w:rsidRPr="00410461">
        <w:t xml:space="preserve">. The key management related information can comprise </w:t>
      </w:r>
      <w:r w:rsidRPr="00410461">
        <w:lastRenderedPageBreak/>
        <w:t>information about requesting, creating, changing, or deleting encryption keys, and most importantly, can comprise decryption keys. Such decryption keys are generically denoted K</w:t>
      </w:r>
      <w:r w:rsidRPr="00410461">
        <w:rPr>
          <w:vertAlign w:val="subscript"/>
        </w:rPr>
        <w:t>LI</w:t>
      </w:r>
      <w:r w:rsidRPr="00410461">
        <w:t xml:space="preserve"> and may comprise one or more cryptographic keys. </w:t>
      </w:r>
    </w:p>
    <w:p w14:paraId="52BBDBEA" w14:textId="77777777" w:rsidR="00D6039B" w:rsidRPr="00410461" w:rsidRDefault="00D6039B" w:rsidP="00D6039B">
      <w:pPr>
        <w:keepNext/>
        <w:tabs>
          <w:tab w:val="left" w:pos="2565"/>
        </w:tabs>
      </w:pPr>
      <w:r w:rsidRPr="00410461">
        <w:t xml:space="preserve">The IRI-POI in the STF is responsible for providing </w:t>
      </w:r>
      <w:proofErr w:type="spellStart"/>
      <w:r w:rsidRPr="00410461">
        <w:t>xIRI</w:t>
      </w:r>
      <w:proofErr w:type="spellEnd"/>
      <w:r w:rsidRPr="00410461">
        <w:t xml:space="preserve"> with auxiliary security parameters necessary to decrypt </w:t>
      </w:r>
      <w:proofErr w:type="spellStart"/>
      <w:r w:rsidRPr="00410461">
        <w:t>xCC</w:t>
      </w:r>
      <w:proofErr w:type="spellEnd"/>
      <w:r w:rsidRPr="00410461">
        <w:t xml:space="preserve"> which has been encrypted using the keys provided by the KSF. In addition, application specific (not encryption related) </w:t>
      </w:r>
      <w:proofErr w:type="spellStart"/>
      <w:r w:rsidRPr="00410461">
        <w:t>xIRI</w:t>
      </w:r>
      <w:proofErr w:type="spellEnd"/>
      <w:r w:rsidRPr="00410461">
        <w:t xml:space="preserve"> for the target's communication traffic. In more detail, the auxiliary security parameters can typically include:</w:t>
      </w:r>
    </w:p>
    <w:p w14:paraId="0BF07175" w14:textId="77777777" w:rsidR="00D6039B" w:rsidRPr="00410461" w:rsidRDefault="00D6039B" w:rsidP="00D6039B">
      <w:pPr>
        <w:pStyle w:val="B1"/>
      </w:pPr>
      <w:r w:rsidRPr="00410461">
        <w:t>-</w:t>
      </w:r>
      <w:r w:rsidRPr="00410461">
        <w:tab/>
        <w:t>Additional cryptographic keys.</w:t>
      </w:r>
    </w:p>
    <w:p w14:paraId="223D59FE" w14:textId="77777777" w:rsidR="00D6039B" w:rsidRPr="00410461" w:rsidRDefault="00D6039B" w:rsidP="00D6039B">
      <w:pPr>
        <w:pStyle w:val="B1"/>
      </w:pPr>
      <w:r w:rsidRPr="00410461">
        <w:t>-</w:t>
      </w:r>
      <w:r w:rsidRPr="00410461">
        <w:tab/>
        <w:t>Selected protocols / cipher-suites / cryptographic algorithms for UE-STF traffic encryption.</w:t>
      </w:r>
    </w:p>
    <w:p w14:paraId="26B21980" w14:textId="77777777" w:rsidR="00D6039B" w:rsidRPr="00410461" w:rsidRDefault="00D6039B" w:rsidP="00D6039B">
      <w:pPr>
        <w:pStyle w:val="B1"/>
        <w:ind w:left="0" w:firstLine="284"/>
      </w:pPr>
      <w:r w:rsidRPr="00410461">
        <w:t>-</w:t>
      </w:r>
      <w:r w:rsidRPr="00410461">
        <w:tab/>
        <w:t>Parameters for key derivation (e.g. nonces).</w:t>
      </w:r>
    </w:p>
    <w:p w14:paraId="19890E22" w14:textId="77777777" w:rsidR="00D6039B" w:rsidRPr="00410461" w:rsidRDefault="00D6039B" w:rsidP="00D6039B">
      <w:pPr>
        <w:pStyle w:val="B1"/>
      </w:pPr>
      <w:r w:rsidRPr="00410461">
        <w:t>-</w:t>
      </w:r>
      <w:r w:rsidRPr="00410461">
        <w:tab/>
        <w:t>Other cryptographic state information (e.g. counters).</w:t>
      </w:r>
    </w:p>
    <w:p w14:paraId="39EFDE88" w14:textId="77777777" w:rsidR="00D6039B" w:rsidRPr="00410461" w:rsidRDefault="00D6039B" w:rsidP="00D6039B">
      <w:pPr>
        <w:keepNext/>
        <w:tabs>
          <w:tab w:val="left" w:pos="2565"/>
        </w:tabs>
      </w:pPr>
      <w:r w:rsidRPr="00410461">
        <w:t xml:space="preserve">Similarly, the CC-POI in the STF is responsible for providing the </w:t>
      </w:r>
      <w:proofErr w:type="spellStart"/>
      <w:r w:rsidRPr="00410461">
        <w:t>xCC</w:t>
      </w:r>
      <w:proofErr w:type="spellEnd"/>
      <w:r w:rsidRPr="00410461">
        <w:t xml:space="preserve"> for the target's </w:t>
      </w:r>
      <w:proofErr w:type="spellStart"/>
      <w:r w:rsidRPr="00410461">
        <w:t>communicaiton</w:t>
      </w:r>
      <w:proofErr w:type="spellEnd"/>
      <w:r w:rsidRPr="00410461">
        <w:t xml:space="preserve"> traffic in a decrypted form.</w:t>
      </w:r>
    </w:p>
    <w:p w14:paraId="4238D961" w14:textId="77777777" w:rsidR="00D6039B" w:rsidRPr="00410461" w:rsidRDefault="00D6039B" w:rsidP="00D6039B">
      <w:pPr>
        <w:keepNext/>
        <w:tabs>
          <w:tab w:val="left" w:pos="2565"/>
        </w:tabs>
      </w:pPr>
      <w:r w:rsidRPr="00410461">
        <w:t>The remainder of the present clause provides details of IRI-intercept and, as applicable, CC-intercept of specific services encrypted by CSP-provided keys.</w:t>
      </w:r>
    </w:p>
    <w:p w14:paraId="0CED43B4" w14:textId="24CA0A00" w:rsidR="00573371" w:rsidRDefault="00573371" w:rsidP="00573371">
      <w:pPr>
        <w:pStyle w:val="Heading3"/>
        <w:ind w:left="0" w:firstLine="0"/>
        <w:jc w:val="center"/>
        <w:rPr>
          <w:noProof/>
          <w:color w:val="7030A0"/>
          <w:sz w:val="36"/>
          <w:szCs w:val="36"/>
        </w:rPr>
      </w:pPr>
      <w:r>
        <w:rPr>
          <w:noProof/>
          <w:color w:val="7030A0"/>
          <w:sz w:val="36"/>
          <w:szCs w:val="36"/>
        </w:rPr>
        <w:t>** Next Change **</w:t>
      </w:r>
    </w:p>
    <w:p w14:paraId="67EDD12C" w14:textId="77777777" w:rsidR="00D6039B" w:rsidRPr="00D6039B" w:rsidRDefault="00D6039B" w:rsidP="00D6039B"/>
    <w:p w14:paraId="20A78186" w14:textId="77777777" w:rsidR="00573371" w:rsidRPr="00410461" w:rsidRDefault="00573371" w:rsidP="00573371">
      <w:pPr>
        <w:pStyle w:val="Heading5"/>
      </w:pPr>
      <w:bookmarkStart w:id="12" w:name="_Toc120212269"/>
      <w:bookmarkEnd w:id="1"/>
      <w:r w:rsidRPr="00410461">
        <w:lastRenderedPageBreak/>
        <w:t>7.15.3.1.2</w:t>
      </w:r>
      <w:r w:rsidRPr="00410461">
        <w:tab/>
        <w:t>LI architecture</w:t>
      </w:r>
      <w:bookmarkEnd w:id="12"/>
    </w:p>
    <w:p w14:paraId="5520B14B" w14:textId="75EE717F" w:rsidR="00573371" w:rsidRPr="00410461" w:rsidRDefault="00573371" w:rsidP="00573371">
      <w:pPr>
        <w:pStyle w:val="TH"/>
      </w:pPr>
      <w:del w:id="13" w:author="Nagaraja Rao (Nokia)" w:date="2023-01-25T11:32:00Z">
        <w:r w:rsidRPr="00410461" w:rsidDel="00573371">
          <w:rPr>
            <w:noProof/>
          </w:rPr>
          <w:drawing>
            <wp:inline distT="0" distB="0" distL="0" distR="0" wp14:anchorId="4893277A" wp14:editId="57850AA0">
              <wp:extent cx="4754880" cy="32004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1"/>
                      <pic:cNvPicPr>
                        <a:picLocks noChangeAspect="1" noChangeArrowheads="1"/>
                      </pic:cNvPicPr>
                    </pic:nvPicPr>
                    <pic:blipFill>
                      <a:blip r:embed="rId24">
                        <a:extLst>
                          <a:ext uri="{28A0092B-C50C-407E-A947-70E740481C1C}">
                            <a14:useLocalDpi xmlns:a14="http://schemas.microsoft.com/office/drawing/2010/main" val="0"/>
                          </a:ext>
                        </a:extLst>
                      </a:blip>
                      <a:srcRect l="16719" t="16112" r="21249" b="9444"/>
                      <a:stretch>
                        <a:fillRect/>
                      </a:stretch>
                    </pic:blipFill>
                    <pic:spPr bwMode="auto">
                      <a:xfrm>
                        <a:off x="0" y="0"/>
                        <a:ext cx="4754880" cy="3200400"/>
                      </a:xfrm>
                      <a:prstGeom prst="rect">
                        <a:avLst/>
                      </a:prstGeom>
                      <a:noFill/>
                      <a:ln>
                        <a:noFill/>
                      </a:ln>
                    </pic:spPr>
                  </pic:pic>
                </a:graphicData>
              </a:graphic>
            </wp:inline>
          </w:drawing>
        </w:r>
      </w:del>
    </w:p>
    <w:p w14:paraId="53A762D1" w14:textId="325A6EEF" w:rsidR="00573371" w:rsidRDefault="00E00C20" w:rsidP="00573371">
      <w:pPr>
        <w:pStyle w:val="NO"/>
        <w:rPr>
          <w:ins w:id="14" w:author="Nagaraja Rao (Nokia)" w:date="2023-01-25T11:32:00Z"/>
        </w:rPr>
      </w:pPr>
      <w:ins w:id="15" w:author="Nagaraja Rao (Nokia)" w:date="2023-01-26T10:02:00Z">
        <w:r>
          <w:object w:dxaOrig="17952" w:dyaOrig="12840" w14:anchorId="0D32B193">
            <v:shape id="_x0000_i1029" type="#_x0000_t75" style="width:481.2pt;height:344.4pt" o:ole="">
              <v:imagedata r:id="rId25" o:title=""/>
            </v:shape>
            <o:OLEObject Type="Embed" ProgID="Visio.Drawing.15" ShapeID="_x0000_i1029" DrawAspect="Content" ObjectID="_1736232578" r:id="rId26"/>
          </w:object>
        </w:r>
      </w:ins>
    </w:p>
    <w:p w14:paraId="623E6C40" w14:textId="25F56EC6" w:rsidR="00573371" w:rsidRPr="00410461" w:rsidRDefault="00573371" w:rsidP="00573371">
      <w:pPr>
        <w:pStyle w:val="NO"/>
      </w:pPr>
      <w:r w:rsidRPr="00410461">
        <w:t>NOTE:</w:t>
      </w:r>
      <w:r w:rsidRPr="00410461">
        <w:tab/>
        <w:t xml:space="preserve">If the AF is located outside the PLMN (not shown) the LI_T2 and LI_T3 interfaces are not used but LI_X2 from IRI-POI in </w:t>
      </w:r>
      <w:proofErr w:type="spellStart"/>
      <w:r w:rsidRPr="00410461">
        <w:t>AAnF</w:t>
      </w:r>
      <w:proofErr w:type="spellEnd"/>
      <w:r w:rsidRPr="00410461">
        <w:t xml:space="preserve"> can still be used to provide IRI with key management information such as decryption keys via MDF2.</w:t>
      </w:r>
    </w:p>
    <w:p w14:paraId="0FCBC392" w14:textId="77777777" w:rsidR="00573371" w:rsidRPr="00410461" w:rsidRDefault="00573371" w:rsidP="00573371">
      <w:pPr>
        <w:pStyle w:val="TF"/>
      </w:pPr>
      <w:r w:rsidRPr="00410461">
        <w:t>Figure 7.15.3.1-1: General AKMA LI Architecture</w:t>
      </w:r>
    </w:p>
    <w:p w14:paraId="171A763B" w14:textId="77777777" w:rsidR="00573371" w:rsidRPr="00410461" w:rsidRDefault="00573371" w:rsidP="00573371">
      <w:pPr>
        <w:pStyle w:val="TH"/>
      </w:pPr>
      <w:r w:rsidRPr="00410461">
        <w:lastRenderedPageBreak/>
        <w:t xml:space="preserve">Table 7.15.3.1-1: Mapping functions between the general architecture and AKMA </w:t>
      </w: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77"/>
        <w:gridCol w:w="2343"/>
        <w:gridCol w:w="2659"/>
      </w:tblGrid>
      <w:tr w:rsidR="00573371" w:rsidRPr="00410461" w14:paraId="64807F3A" w14:textId="77777777" w:rsidTr="00082554">
        <w:tc>
          <w:tcPr>
            <w:tcW w:w="2477" w:type="dxa"/>
            <w:shd w:val="clear" w:color="auto" w:fill="D9D9D9"/>
          </w:tcPr>
          <w:p w14:paraId="6D368621" w14:textId="77777777" w:rsidR="00573371" w:rsidRPr="00410461" w:rsidRDefault="00573371" w:rsidP="00082554">
            <w:pPr>
              <w:pStyle w:val="TAH"/>
            </w:pPr>
            <w:r w:rsidRPr="00410461">
              <w:t xml:space="preserve">Function in the general architecture of 7.15.2 </w:t>
            </w:r>
          </w:p>
        </w:tc>
        <w:tc>
          <w:tcPr>
            <w:tcW w:w="2343" w:type="dxa"/>
            <w:shd w:val="clear" w:color="auto" w:fill="D9D9D9"/>
          </w:tcPr>
          <w:p w14:paraId="5FC491E1" w14:textId="77777777" w:rsidR="00573371" w:rsidRPr="00410461" w:rsidRDefault="00573371" w:rsidP="00082554">
            <w:pPr>
              <w:pStyle w:val="TAH"/>
            </w:pPr>
            <w:r w:rsidRPr="00410461">
              <w:t xml:space="preserve">Corresponding AKMA function </w:t>
            </w:r>
          </w:p>
        </w:tc>
        <w:tc>
          <w:tcPr>
            <w:tcW w:w="2659" w:type="dxa"/>
            <w:shd w:val="clear" w:color="auto" w:fill="D9D9D9"/>
          </w:tcPr>
          <w:p w14:paraId="131D422D" w14:textId="77777777" w:rsidR="00573371" w:rsidRPr="00410461" w:rsidRDefault="00573371" w:rsidP="00082554">
            <w:pPr>
              <w:pStyle w:val="TAH"/>
            </w:pPr>
            <w:r w:rsidRPr="00410461">
              <w:t>Reference</w:t>
            </w:r>
          </w:p>
        </w:tc>
      </w:tr>
      <w:tr w:rsidR="00573371" w:rsidRPr="00410461" w14:paraId="39281F88" w14:textId="77777777" w:rsidTr="00082554">
        <w:tc>
          <w:tcPr>
            <w:tcW w:w="2477" w:type="dxa"/>
            <w:shd w:val="clear" w:color="auto" w:fill="auto"/>
            <w:vAlign w:val="center"/>
          </w:tcPr>
          <w:p w14:paraId="309DCDD4" w14:textId="77777777" w:rsidR="00573371" w:rsidRPr="00410461" w:rsidRDefault="00573371" w:rsidP="00082554">
            <w:pPr>
              <w:pStyle w:val="TAL"/>
            </w:pPr>
            <w:r w:rsidRPr="00410461">
              <w:t>KSF</w:t>
            </w:r>
          </w:p>
        </w:tc>
        <w:tc>
          <w:tcPr>
            <w:tcW w:w="2343" w:type="dxa"/>
            <w:shd w:val="clear" w:color="auto" w:fill="auto"/>
            <w:vAlign w:val="center"/>
          </w:tcPr>
          <w:p w14:paraId="30EE1E3A" w14:textId="77777777" w:rsidR="00573371" w:rsidRPr="00410461" w:rsidRDefault="00573371" w:rsidP="00082554">
            <w:pPr>
              <w:pStyle w:val="TAL"/>
            </w:pPr>
            <w:proofErr w:type="spellStart"/>
            <w:r w:rsidRPr="00410461">
              <w:t>AAnF</w:t>
            </w:r>
            <w:proofErr w:type="spellEnd"/>
          </w:p>
        </w:tc>
        <w:tc>
          <w:tcPr>
            <w:tcW w:w="2659" w:type="dxa"/>
          </w:tcPr>
          <w:p w14:paraId="3A0A533D" w14:textId="77777777" w:rsidR="00573371" w:rsidRPr="00410461" w:rsidRDefault="00573371" w:rsidP="00082554">
            <w:pPr>
              <w:pStyle w:val="TAL"/>
            </w:pPr>
            <w:r w:rsidRPr="00410461">
              <w:t>TS 33.535 [47] clause 4.2.1</w:t>
            </w:r>
          </w:p>
        </w:tc>
      </w:tr>
      <w:tr w:rsidR="00573371" w:rsidRPr="00410461" w14:paraId="2D2019C4" w14:textId="77777777" w:rsidTr="00082554">
        <w:tc>
          <w:tcPr>
            <w:tcW w:w="2477" w:type="dxa"/>
            <w:shd w:val="clear" w:color="auto" w:fill="auto"/>
            <w:vAlign w:val="center"/>
          </w:tcPr>
          <w:p w14:paraId="534E6C1D" w14:textId="77777777" w:rsidR="00573371" w:rsidRPr="00410461" w:rsidRDefault="00573371" w:rsidP="00082554">
            <w:pPr>
              <w:pStyle w:val="TAL"/>
            </w:pPr>
            <w:r w:rsidRPr="00410461">
              <w:t>STF</w:t>
            </w:r>
          </w:p>
        </w:tc>
        <w:tc>
          <w:tcPr>
            <w:tcW w:w="2343" w:type="dxa"/>
            <w:shd w:val="clear" w:color="auto" w:fill="auto"/>
            <w:vAlign w:val="center"/>
          </w:tcPr>
          <w:p w14:paraId="029667DC" w14:textId="77777777" w:rsidR="00573371" w:rsidRPr="00410461" w:rsidRDefault="00573371" w:rsidP="00082554">
            <w:pPr>
              <w:pStyle w:val="TAL"/>
            </w:pPr>
            <w:r w:rsidRPr="00410461">
              <w:t xml:space="preserve">AF </w:t>
            </w:r>
          </w:p>
        </w:tc>
        <w:tc>
          <w:tcPr>
            <w:tcW w:w="2659" w:type="dxa"/>
          </w:tcPr>
          <w:p w14:paraId="5F1B15CC" w14:textId="77777777" w:rsidR="00573371" w:rsidRPr="00410461" w:rsidRDefault="00573371" w:rsidP="00082554">
            <w:pPr>
              <w:pStyle w:val="TAL"/>
            </w:pPr>
            <w:r w:rsidRPr="00410461">
              <w:t>TS 33.535 [47] clause 4.2.2</w:t>
            </w:r>
          </w:p>
        </w:tc>
      </w:tr>
    </w:tbl>
    <w:p w14:paraId="438938D6" w14:textId="77777777" w:rsidR="00573371" w:rsidRPr="00410461" w:rsidRDefault="00573371" w:rsidP="00573371">
      <w:pPr>
        <w:pStyle w:val="TF"/>
        <w:jc w:val="left"/>
        <w:rPr>
          <w:b w:val="0"/>
        </w:rPr>
      </w:pPr>
    </w:p>
    <w:p w14:paraId="02565245" w14:textId="77777777" w:rsidR="00573371" w:rsidRPr="00410461" w:rsidRDefault="00573371" w:rsidP="00573371">
      <w:r w:rsidRPr="00410461">
        <w:t xml:space="preserve">The LIPF present in the ADMF provisions the IRI-POI present in the </w:t>
      </w:r>
      <w:proofErr w:type="spellStart"/>
      <w:r w:rsidRPr="00410461">
        <w:t>AAnF</w:t>
      </w:r>
      <w:proofErr w:type="spellEnd"/>
      <w:r w:rsidRPr="00410461">
        <w:t xml:space="preserve"> and the MDF2/MDF3 over LI_X1 interfaces. The LIPF may interact with the SIRF (over LI_SI) to find the correct instances of these functions. Depending on the warrant received from LEA, provisioning could be restricted to only specific services/AFs or could be general.</w:t>
      </w:r>
    </w:p>
    <w:p w14:paraId="449EE374" w14:textId="77777777" w:rsidR="00573371" w:rsidRPr="00410461" w:rsidRDefault="00573371" w:rsidP="00573371">
      <w:r w:rsidRPr="00410461">
        <w:t xml:space="preserve">The LIPF also provisions IRI-TF and CC-TF present in the </w:t>
      </w:r>
      <w:proofErr w:type="spellStart"/>
      <w:r w:rsidRPr="00410461">
        <w:t>AAnF</w:t>
      </w:r>
      <w:proofErr w:type="spellEnd"/>
      <w:r w:rsidRPr="00410461">
        <w:t xml:space="preserve">. The IRI-TF and CC-TF are capable of mapping AKMA key identifiers (A-KID) to/from SUPI. When a UE presents A-KID to the </w:t>
      </w:r>
      <w:proofErr w:type="spellStart"/>
      <w:r w:rsidRPr="00410461">
        <w:t>AAnF</w:t>
      </w:r>
      <w:proofErr w:type="spellEnd"/>
      <w:r w:rsidRPr="00410461">
        <w:t xml:space="preserve">, via the AF, the IRI-TF and CC-TF present in the </w:t>
      </w:r>
      <w:proofErr w:type="spellStart"/>
      <w:r w:rsidRPr="00410461">
        <w:t>AAnF</w:t>
      </w:r>
      <w:proofErr w:type="spellEnd"/>
      <w:r w:rsidRPr="00410461">
        <w:t xml:space="preserve"> trigger the IRI-POI and CC-POI present in the AF respectively when LI is active on the SUPI associated with the A-KID.</w:t>
      </w:r>
    </w:p>
    <w:p w14:paraId="1E88B070" w14:textId="77777777" w:rsidR="00573371" w:rsidRPr="00410461" w:rsidRDefault="00573371" w:rsidP="00573371">
      <w:r w:rsidRPr="00410461">
        <w:t xml:space="preserve">The </w:t>
      </w:r>
      <w:proofErr w:type="spellStart"/>
      <w:r w:rsidRPr="00410461">
        <w:t>AAnF</w:t>
      </w:r>
      <w:proofErr w:type="spellEnd"/>
      <w:r w:rsidRPr="00410461">
        <w:t xml:space="preserve"> only provides </w:t>
      </w:r>
      <w:proofErr w:type="spellStart"/>
      <w:r w:rsidRPr="00410461">
        <w:t>xIRI</w:t>
      </w:r>
      <w:proofErr w:type="spellEnd"/>
      <w:r w:rsidRPr="00410461">
        <w:t xml:space="preserve"> comprising key management events (creation, modification, deletion, etc, of encryption keys), as well as cryptographic keys themselves (K</w:t>
      </w:r>
      <w:r w:rsidRPr="00410461">
        <w:rPr>
          <w:vertAlign w:val="subscript"/>
        </w:rPr>
        <w:t>AKMA</w:t>
      </w:r>
      <w:r w:rsidRPr="00410461">
        <w:t xml:space="preserve"> and/or K</w:t>
      </w:r>
      <w:r w:rsidRPr="00410461">
        <w:rPr>
          <w:vertAlign w:val="subscript"/>
        </w:rPr>
        <w:t>AF</w:t>
      </w:r>
      <w:r w:rsidRPr="00410461">
        <w:t xml:space="preserve">) and key identifiers (A-KID). The AF can provide both </w:t>
      </w:r>
      <w:proofErr w:type="spellStart"/>
      <w:r w:rsidRPr="00410461">
        <w:t>xIRI</w:t>
      </w:r>
      <w:proofErr w:type="spellEnd"/>
      <w:r w:rsidRPr="00410461">
        <w:t xml:space="preserve"> and </w:t>
      </w:r>
      <w:proofErr w:type="spellStart"/>
      <w:r w:rsidRPr="00410461">
        <w:t>xCC</w:t>
      </w:r>
      <w:proofErr w:type="spellEnd"/>
      <w:r w:rsidRPr="00410461">
        <w:t xml:space="preserve">. The </w:t>
      </w:r>
      <w:proofErr w:type="spellStart"/>
      <w:r w:rsidRPr="00410461">
        <w:t>xIRI</w:t>
      </w:r>
      <w:proofErr w:type="spellEnd"/>
      <w:r w:rsidRPr="00410461">
        <w:t xml:space="preserve"> from the AF can comprise both auxiliary security parameters (</w:t>
      </w:r>
      <w:proofErr w:type="spellStart"/>
      <w:r w:rsidRPr="00410461">
        <w:t>Ua</w:t>
      </w:r>
      <w:proofErr w:type="spellEnd"/>
      <w:r w:rsidRPr="00410461">
        <w:t>* security protocol parameters, see below) and any other application specific information as set out in the general case described in clause 7.15.2.</w:t>
      </w:r>
    </w:p>
    <w:p w14:paraId="7CE57441" w14:textId="77777777" w:rsidR="00573371" w:rsidRPr="00410461" w:rsidRDefault="00573371" w:rsidP="00573371">
      <w:r w:rsidRPr="00410461">
        <w:t xml:space="preserve">Providing decrypted </w:t>
      </w:r>
      <w:proofErr w:type="spellStart"/>
      <w:r w:rsidRPr="00410461">
        <w:t>xCC</w:t>
      </w:r>
      <w:proofErr w:type="spellEnd"/>
      <w:r w:rsidRPr="00410461">
        <w:t xml:space="preserve"> depends on details of the security protocol used between the target UE and AF. This protocol is in AKMA referred to as the </w:t>
      </w:r>
      <w:proofErr w:type="spellStart"/>
      <w:r w:rsidRPr="00410461">
        <w:t>Ua</w:t>
      </w:r>
      <w:proofErr w:type="spellEnd"/>
      <w:r w:rsidRPr="00410461">
        <w:t>* security protocol. Below, the generic term "</w:t>
      </w:r>
      <w:proofErr w:type="spellStart"/>
      <w:r w:rsidRPr="00410461">
        <w:t>Ua</w:t>
      </w:r>
      <w:proofErr w:type="spellEnd"/>
      <w:r w:rsidRPr="00410461">
        <w:t>* security protocol parameters" is used to denote the complete set of auxiliary security parameters, besides the AKMA-related key material itself, necessary to decrypt the application traffic.</w:t>
      </w:r>
    </w:p>
    <w:p w14:paraId="09A9CAF7" w14:textId="77777777" w:rsidR="00573371" w:rsidRPr="00410461" w:rsidRDefault="00573371" w:rsidP="00573371">
      <w:pPr>
        <w:pStyle w:val="EX"/>
      </w:pPr>
      <w:r w:rsidRPr="00410461">
        <w:t>EXAMPLE:</w:t>
      </w:r>
      <w:r w:rsidRPr="00410461">
        <w:tab/>
        <w:t xml:space="preserve">The </w:t>
      </w:r>
      <w:proofErr w:type="spellStart"/>
      <w:r w:rsidRPr="00410461">
        <w:t>Ua</w:t>
      </w:r>
      <w:proofErr w:type="spellEnd"/>
      <w:r w:rsidRPr="00410461">
        <w:t>* security protocol can be a profile of TLS version 1.2.</w:t>
      </w:r>
    </w:p>
    <w:p w14:paraId="51DC2831" w14:textId="77777777" w:rsidR="00573371" w:rsidRPr="00410461" w:rsidRDefault="00573371" w:rsidP="00573371">
      <w:r w:rsidRPr="00410461">
        <w:t xml:space="preserve">3GPP-defined </w:t>
      </w:r>
      <w:proofErr w:type="spellStart"/>
      <w:r w:rsidRPr="00410461">
        <w:t>Ua</w:t>
      </w:r>
      <w:proofErr w:type="spellEnd"/>
      <w:r w:rsidRPr="00410461">
        <w:t>* security protocols and protocol identifiers are defined in annex B of TS 33.535 [47] and currently cross-reference protocols defined in TS 33.222 [49].</w:t>
      </w:r>
    </w:p>
    <w:p w14:paraId="05FEBE10" w14:textId="77777777" w:rsidR="00573371" w:rsidRPr="00410461" w:rsidRDefault="00573371" w:rsidP="00573371">
      <w:pPr>
        <w:pStyle w:val="TH"/>
      </w:pPr>
      <w:r w:rsidRPr="00410461">
        <w:t xml:space="preserve">Table 7.15.3.1-2: Mapping </w:t>
      </w:r>
      <w:proofErr w:type="spellStart"/>
      <w:r w:rsidRPr="00410461">
        <w:t>xIRI</w:t>
      </w:r>
      <w:proofErr w:type="spellEnd"/>
      <w:r w:rsidRPr="00410461">
        <w:t xml:space="preserve"> between the general architecture and AKMA </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4"/>
        <w:gridCol w:w="2801"/>
        <w:gridCol w:w="2652"/>
      </w:tblGrid>
      <w:tr w:rsidR="00573371" w:rsidRPr="00410461" w14:paraId="6F8C7C5B" w14:textId="77777777" w:rsidTr="00082554">
        <w:tc>
          <w:tcPr>
            <w:tcW w:w="2977" w:type="dxa"/>
            <w:shd w:val="clear" w:color="auto" w:fill="D9D9D9"/>
          </w:tcPr>
          <w:p w14:paraId="18CE329F" w14:textId="77777777" w:rsidR="00573371" w:rsidRPr="00410461" w:rsidRDefault="00573371" w:rsidP="00082554">
            <w:pPr>
              <w:pStyle w:val="TAH"/>
            </w:pPr>
            <w:r w:rsidRPr="00410461">
              <w:t xml:space="preserve">IRI-parameter in the general architecture of 7.15.2 </w:t>
            </w:r>
          </w:p>
        </w:tc>
        <w:tc>
          <w:tcPr>
            <w:tcW w:w="2835" w:type="dxa"/>
            <w:shd w:val="clear" w:color="auto" w:fill="D9D9D9"/>
          </w:tcPr>
          <w:p w14:paraId="3978CA30" w14:textId="77777777" w:rsidR="00573371" w:rsidRPr="00410461" w:rsidRDefault="00573371" w:rsidP="00082554">
            <w:pPr>
              <w:pStyle w:val="TAH"/>
            </w:pPr>
            <w:r w:rsidRPr="00410461">
              <w:t xml:space="preserve">Corresponding AKMA IRI </w:t>
            </w:r>
          </w:p>
        </w:tc>
        <w:tc>
          <w:tcPr>
            <w:tcW w:w="2693" w:type="dxa"/>
            <w:shd w:val="clear" w:color="auto" w:fill="D9D9D9"/>
          </w:tcPr>
          <w:p w14:paraId="69F177C4" w14:textId="77777777" w:rsidR="00573371" w:rsidRPr="00410461" w:rsidRDefault="00573371" w:rsidP="00082554">
            <w:pPr>
              <w:pStyle w:val="TAH"/>
            </w:pPr>
            <w:r w:rsidRPr="00410461">
              <w:t>Reference</w:t>
            </w:r>
          </w:p>
        </w:tc>
      </w:tr>
      <w:tr w:rsidR="00573371" w:rsidRPr="00410461" w14:paraId="11962467" w14:textId="77777777" w:rsidTr="00082554">
        <w:tc>
          <w:tcPr>
            <w:tcW w:w="2977" w:type="dxa"/>
            <w:shd w:val="clear" w:color="auto" w:fill="auto"/>
            <w:vAlign w:val="center"/>
          </w:tcPr>
          <w:p w14:paraId="7B8BAD4F" w14:textId="77777777" w:rsidR="00573371" w:rsidRPr="00410461" w:rsidRDefault="00573371" w:rsidP="00082554">
            <w:pPr>
              <w:pStyle w:val="TAL"/>
            </w:pPr>
            <w:r w:rsidRPr="00410461">
              <w:t>K</w:t>
            </w:r>
            <w:r w:rsidRPr="00410461">
              <w:rPr>
                <w:vertAlign w:val="subscript"/>
              </w:rPr>
              <w:t>LI</w:t>
            </w:r>
          </w:p>
        </w:tc>
        <w:tc>
          <w:tcPr>
            <w:tcW w:w="2835" w:type="dxa"/>
            <w:shd w:val="clear" w:color="auto" w:fill="auto"/>
            <w:vAlign w:val="center"/>
          </w:tcPr>
          <w:p w14:paraId="3884B273" w14:textId="77777777" w:rsidR="00573371" w:rsidRPr="00410461" w:rsidRDefault="00573371" w:rsidP="00082554">
            <w:pPr>
              <w:pStyle w:val="TAL"/>
            </w:pPr>
            <w:r w:rsidRPr="00410461">
              <w:t>K</w:t>
            </w:r>
            <w:r w:rsidRPr="00410461">
              <w:rPr>
                <w:vertAlign w:val="subscript"/>
              </w:rPr>
              <w:t>AKMA</w:t>
            </w:r>
            <w:r w:rsidRPr="00410461">
              <w:t xml:space="preserve"> and/or K</w:t>
            </w:r>
            <w:r w:rsidRPr="00410461">
              <w:rPr>
                <w:vertAlign w:val="subscript"/>
              </w:rPr>
              <w:t>AF</w:t>
            </w:r>
            <w:r w:rsidRPr="00410461">
              <w:t xml:space="preserve"> </w:t>
            </w:r>
          </w:p>
        </w:tc>
        <w:tc>
          <w:tcPr>
            <w:tcW w:w="2693" w:type="dxa"/>
          </w:tcPr>
          <w:p w14:paraId="55BEBE44" w14:textId="77777777" w:rsidR="00573371" w:rsidRPr="00410461" w:rsidRDefault="00573371" w:rsidP="00082554">
            <w:pPr>
              <w:pStyle w:val="TAL"/>
            </w:pPr>
            <w:r w:rsidRPr="00410461">
              <w:t>TS 33.535 [47] clause 6.1, 6.2</w:t>
            </w:r>
          </w:p>
        </w:tc>
      </w:tr>
      <w:tr w:rsidR="00573371" w:rsidRPr="00410461" w14:paraId="17DEADF7" w14:textId="77777777" w:rsidTr="00082554">
        <w:tc>
          <w:tcPr>
            <w:tcW w:w="2977" w:type="dxa"/>
            <w:shd w:val="clear" w:color="auto" w:fill="auto"/>
            <w:vAlign w:val="center"/>
          </w:tcPr>
          <w:p w14:paraId="47FF33E5" w14:textId="77777777" w:rsidR="00573371" w:rsidRPr="00410461" w:rsidRDefault="00573371" w:rsidP="00082554">
            <w:pPr>
              <w:pStyle w:val="TAL"/>
            </w:pPr>
            <w:r w:rsidRPr="00410461">
              <w:t>Key identifier, KID</w:t>
            </w:r>
          </w:p>
        </w:tc>
        <w:tc>
          <w:tcPr>
            <w:tcW w:w="2835" w:type="dxa"/>
            <w:shd w:val="clear" w:color="auto" w:fill="auto"/>
            <w:vAlign w:val="center"/>
          </w:tcPr>
          <w:p w14:paraId="2476C60A" w14:textId="77777777" w:rsidR="00573371" w:rsidRPr="00410461" w:rsidRDefault="00573371" w:rsidP="00082554">
            <w:pPr>
              <w:pStyle w:val="TAL"/>
            </w:pPr>
            <w:r w:rsidRPr="00410461">
              <w:t>A-KID</w:t>
            </w:r>
          </w:p>
        </w:tc>
        <w:tc>
          <w:tcPr>
            <w:tcW w:w="2693" w:type="dxa"/>
          </w:tcPr>
          <w:p w14:paraId="7B982C0B" w14:textId="77777777" w:rsidR="00573371" w:rsidRPr="00410461" w:rsidRDefault="00573371" w:rsidP="00082554">
            <w:pPr>
              <w:pStyle w:val="TAL"/>
            </w:pPr>
            <w:r w:rsidRPr="00410461">
              <w:t>TS 33.535 [47] clause 4.4.2</w:t>
            </w:r>
          </w:p>
        </w:tc>
      </w:tr>
      <w:tr w:rsidR="00573371" w:rsidRPr="00410461" w14:paraId="68DD5444" w14:textId="77777777" w:rsidTr="00082554">
        <w:tc>
          <w:tcPr>
            <w:tcW w:w="2977" w:type="dxa"/>
            <w:shd w:val="clear" w:color="auto" w:fill="auto"/>
            <w:vAlign w:val="center"/>
          </w:tcPr>
          <w:p w14:paraId="54C49BE5" w14:textId="77777777" w:rsidR="00573371" w:rsidRPr="00410461" w:rsidRDefault="00573371" w:rsidP="00082554">
            <w:pPr>
              <w:pStyle w:val="TAL"/>
            </w:pPr>
            <w:r w:rsidRPr="00410461">
              <w:t>auxiliary security parameters</w:t>
            </w:r>
          </w:p>
        </w:tc>
        <w:tc>
          <w:tcPr>
            <w:tcW w:w="2835" w:type="dxa"/>
            <w:shd w:val="clear" w:color="auto" w:fill="auto"/>
            <w:vAlign w:val="center"/>
          </w:tcPr>
          <w:p w14:paraId="159D7EC1" w14:textId="77777777" w:rsidR="00573371" w:rsidRPr="00410461" w:rsidRDefault="00573371" w:rsidP="00082554">
            <w:pPr>
              <w:pStyle w:val="TAL"/>
            </w:pPr>
            <w:proofErr w:type="spellStart"/>
            <w:r w:rsidRPr="00410461">
              <w:t>Ua</w:t>
            </w:r>
            <w:proofErr w:type="spellEnd"/>
            <w:r w:rsidRPr="00410461">
              <w:t>* security protocol parameters</w:t>
            </w:r>
          </w:p>
        </w:tc>
        <w:tc>
          <w:tcPr>
            <w:tcW w:w="2693" w:type="dxa"/>
          </w:tcPr>
          <w:p w14:paraId="56146E6E" w14:textId="77777777" w:rsidR="00573371" w:rsidRPr="00410461" w:rsidRDefault="00573371" w:rsidP="00082554">
            <w:pPr>
              <w:pStyle w:val="TAL"/>
            </w:pPr>
            <w:r w:rsidRPr="00410461">
              <w:t>TS 33.535 [47] clause 4.4.1</w:t>
            </w:r>
          </w:p>
        </w:tc>
      </w:tr>
    </w:tbl>
    <w:p w14:paraId="0DF69A89" w14:textId="77777777" w:rsidR="00573371" w:rsidRPr="00410461" w:rsidRDefault="00573371" w:rsidP="00573371">
      <w:pPr>
        <w:pStyle w:val="TF"/>
        <w:tabs>
          <w:tab w:val="left" w:pos="1560"/>
        </w:tabs>
        <w:jc w:val="left"/>
        <w:rPr>
          <w:rFonts w:ascii="Times New Roman" w:hAnsi="Times New Roman"/>
          <w:b w:val="0"/>
        </w:rPr>
      </w:pPr>
    </w:p>
    <w:p w14:paraId="574A6BEC" w14:textId="77777777" w:rsidR="008921F4" w:rsidRDefault="008921F4" w:rsidP="008921F4">
      <w:pPr>
        <w:pStyle w:val="Heading3"/>
        <w:ind w:left="0" w:firstLine="0"/>
        <w:jc w:val="center"/>
        <w:rPr>
          <w:noProof/>
          <w:color w:val="7030A0"/>
          <w:sz w:val="36"/>
          <w:szCs w:val="36"/>
        </w:rPr>
      </w:pPr>
    </w:p>
    <w:p w14:paraId="0EF8C6C9" w14:textId="29E5285E" w:rsidR="008921F4" w:rsidRDefault="008921F4" w:rsidP="008921F4">
      <w:pPr>
        <w:pStyle w:val="Heading3"/>
        <w:ind w:left="0" w:firstLine="0"/>
        <w:jc w:val="center"/>
        <w:rPr>
          <w:noProof/>
          <w:color w:val="7030A0"/>
          <w:sz w:val="36"/>
          <w:szCs w:val="36"/>
        </w:rPr>
      </w:pPr>
      <w:r>
        <w:rPr>
          <w:noProof/>
          <w:color w:val="7030A0"/>
          <w:sz w:val="36"/>
          <w:szCs w:val="36"/>
        </w:rPr>
        <w:t>** End of all Changes **</w:t>
      </w:r>
    </w:p>
    <w:p w14:paraId="3338393E" w14:textId="77777777" w:rsidR="008921F4" w:rsidRPr="008921F4" w:rsidRDefault="008921F4" w:rsidP="008921F4"/>
    <w:sectPr w:rsidR="008921F4" w:rsidRPr="008921F4"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8A000B" w14:textId="77777777" w:rsidR="00D84AE9" w:rsidRDefault="00D84AE9">
      <w:r>
        <w:separator/>
      </w:r>
    </w:p>
  </w:endnote>
  <w:endnote w:type="continuationSeparator" w:id="0">
    <w:p w14:paraId="269D9760" w14:textId="77777777" w:rsidR="00D84AE9" w:rsidRDefault="00D84A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1B1C3" w14:textId="77777777" w:rsidR="007823EB" w:rsidRDefault="00782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26C6" w14:textId="77777777" w:rsidR="007823EB" w:rsidRDefault="00782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9E14F" w14:textId="77777777" w:rsidR="007823EB" w:rsidRDefault="007823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C6E6A" w14:textId="77777777" w:rsidR="00D84AE9" w:rsidRDefault="00D84AE9">
      <w:r>
        <w:separator/>
      </w:r>
    </w:p>
  </w:footnote>
  <w:footnote w:type="continuationSeparator" w:id="0">
    <w:p w14:paraId="2F23CECA" w14:textId="77777777" w:rsidR="00D84AE9" w:rsidRDefault="00D84A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1ADAA8" w14:textId="77777777" w:rsidR="007823EB" w:rsidRDefault="007823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0E5A16" w14:textId="77777777" w:rsidR="007823EB" w:rsidRDefault="007823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41850"/>
    <w:multiLevelType w:val="hybridMultilevel"/>
    <w:tmpl w:val="E888383E"/>
    <w:lvl w:ilvl="0" w:tplc="F7B2EF08">
      <w:start w:val="1"/>
      <w:numFmt w:val="bullet"/>
      <w:lvlText w:val="-"/>
      <w:lvlJc w:val="left"/>
      <w:pPr>
        <w:tabs>
          <w:tab w:val="num" w:pos="720"/>
        </w:tabs>
        <w:ind w:left="720" w:hanging="360"/>
      </w:pPr>
      <w:rPr>
        <w:rFonts w:ascii="Times New Roman" w:hAnsi="Times New Roman" w:hint="default"/>
      </w:rPr>
    </w:lvl>
    <w:lvl w:ilvl="1" w:tplc="88D27300">
      <w:start w:val="1"/>
      <w:numFmt w:val="bullet"/>
      <w:lvlText w:val="-"/>
      <w:lvlJc w:val="left"/>
      <w:pPr>
        <w:tabs>
          <w:tab w:val="num" w:pos="1440"/>
        </w:tabs>
        <w:ind w:left="1440" w:hanging="360"/>
      </w:pPr>
      <w:rPr>
        <w:rFonts w:ascii="Times New Roman" w:hAnsi="Times New Roman" w:hint="default"/>
      </w:rPr>
    </w:lvl>
    <w:lvl w:ilvl="2" w:tplc="26D4DA6C" w:tentative="1">
      <w:start w:val="1"/>
      <w:numFmt w:val="bullet"/>
      <w:lvlText w:val="-"/>
      <w:lvlJc w:val="left"/>
      <w:pPr>
        <w:tabs>
          <w:tab w:val="num" w:pos="2160"/>
        </w:tabs>
        <w:ind w:left="2160" w:hanging="360"/>
      </w:pPr>
      <w:rPr>
        <w:rFonts w:ascii="Times New Roman" w:hAnsi="Times New Roman" w:hint="default"/>
      </w:rPr>
    </w:lvl>
    <w:lvl w:ilvl="3" w:tplc="2200C306" w:tentative="1">
      <w:start w:val="1"/>
      <w:numFmt w:val="bullet"/>
      <w:lvlText w:val="-"/>
      <w:lvlJc w:val="left"/>
      <w:pPr>
        <w:tabs>
          <w:tab w:val="num" w:pos="2880"/>
        </w:tabs>
        <w:ind w:left="2880" w:hanging="360"/>
      </w:pPr>
      <w:rPr>
        <w:rFonts w:ascii="Times New Roman" w:hAnsi="Times New Roman" w:hint="default"/>
      </w:rPr>
    </w:lvl>
    <w:lvl w:ilvl="4" w:tplc="71F8A4D8" w:tentative="1">
      <w:start w:val="1"/>
      <w:numFmt w:val="bullet"/>
      <w:lvlText w:val="-"/>
      <w:lvlJc w:val="left"/>
      <w:pPr>
        <w:tabs>
          <w:tab w:val="num" w:pos="3600"/>
        </w:tabs>
        <w:ind w:left="3600" w:hanging="360"/>
      </w:pPr>
      <w:rPr>
        <w:rFonts w:ascii="Times New Roman" w:hAnsi="Times New Roman" w:hint="default"/>
      </w:rPr>
    </w:lvl>
    <w:lvl w:ilvl="5" w:tplc="882698A2" w:tentative="1">
      <w:start w:val="1"/>
      <w:numFmt w:val="bullet"/>
      <w:lvlText w:val="-"/>
      <w:lvlJc w:val="left"/>
      <w:pPr>
        <w:tabs>
          <w:tab w:val="num" w:pos="4320"/>
        </w:tabs>
        <w:ind w:left="4320" w:hanging="360"/>
      </w:pPr>
      <w:rPr>
        <w:rFonts w:ascii="Times New Roman" w:hAnsi="Times New Roman" w:hint="default"/>
      </w:rPr>
    </w:lvl>
    <w:lvl w:ilvl="6" w:tplc="29F4BA5A" w:tentative="1">
      <w:start w:val="1"/>
      <w:numFmt w:val="bullet"/>
      <w:lvlText w:val="-"/>
      <w:lvlJc w:val="left"/>
      <w:pPr>
        <w:tabs>
          <w:tab w:val="num" w:pos="5040"/>
        </w:tabs>
        <w:ind w:left="5040" w:hanging="360"/>
      </w:pPr>
      <w:rPr>
        <w:rFonts w:ascii="Times New Roman" w:hAnsi="Times New Roman" w:hint="default"/>
      </w:rPr>
    </w:lvl>
    <w:lvl w:ilvl="7" w:tplc="8A1825F6" w:tentative="1">
      <w:start w:val="1"/>
      <w:numFmt w:val="bullet"/>
      <w:lvlText w:val="-"/>
      <w:lvlJc w:val="left"/>
      <w:pPr>
        <w:tabs>
          <w:tab w:val="num" w:pos="5760"/>
        </w:tabs>
        <w:ind w:left="5760" w:hanging="360"/>
      </w:pPr>
      <w:rPr>
        <w:rFonts w:ascii="Times New Roman" w:hAnsi="Times New Roman" w:hint="default"/>
      </w:rPr>
    </w:lvl>
    <w:lvl w:ilvl="8" w:tplc="BB3C7BF0"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86E0A54"/>
    <w:multiLevelType w:val="hybridMultilevel"/>
    <w:tmpl w:val="B04022F2"/>
    <w:lvl w:ilvl="0" w:tplc="EE2A4868">
      <w:start w:val="1"/>
      <w:numFmt w:val="bullet"/>
      <w:lvlText w:val="-"/>
      <w:lvlJc w:val="left"/>
      <w:pPr>
        <w:tabs>
          <w:tab w:val="num" w:pos="720"/>
        </w:tabs>
        <w:ind w:left="720" w:hanging="360"/>
      </w:pPr>
      <w:rPr>
        <w:rFonts w:ascii="Times New Roman" w:hAnsi="Times New Roman" w:hint="default"/>
      </w:rPr>
    </w:lvl>
    <w:lvl w:ilvl="1" w:tplc="37A623B6" w:tentative="1">
      <w:start w:val="1"/>
      <w:numFmt w:val="bullet"/>
      <w:lvlText w:val="-"/>
      <w:lvlJc w:val="left"/>
      <w:pPr>
        <w:tabs>
          <w:tab w:val="num" w:pos="1440"/>
        </w:tabs>
        <w:ind w:left="1440" w:hanging="360"/>
      </w:pPr>
      <w:rPr>
        <w:rFonts w:ascii="Times New Roman" w:hAnsi="Times New Roman" w:hint="default"/>
      </w:rPr>
    </w:lvl>
    <w:lvl w:ilvl="2" w:tplc="53428E90" w:tentative="1">
      <w:start w:val="1"/>
      <w:numFmt w:val="bullet"/>
      <w:lvlText w:val="-"/>
      <w:lvlJc w:val="left"/>
      <w:pPr>
        <w:tabs>
          <w:tab w:val="num" w:pos="2160"/>
        </w:tabs>
        <w:ind w:left="2160" w:hanging="360"/>
      </w:pPr>
      <w:rPr>
        <w:rFonts w:ascii="Times New Roman" w:hAnsi="Times New Roman" w:hint="default"/>
      </w:rPr>
    </w:lvl>
    <w:lvl w:ilvl="3" w:tplc="9EC8C7A4" w:tentative="1">
      <w:start w:val="1"/>
      <w:numFmt w:val="bullet"/>
      <w:lvlText w:val="-"/>
      <w:lvlJc w:val="left"/>
      <w:pPr>
        <w:tabs>
          <w:tab w:val="num" w:pos="2880"/>
        </w:tabs>
        <w:ind w:left="2880" w:hanging="360"/>
      </w:pPr>
      <w:rPr>
        <w:rFonts w:ascii="Times New Roman" w:hAnsi="Times New Roman" w:hint="default"/>
      </w:rPr>
    </w:lvl>
    <w:lvl w:ilvl="4" w:tplc="55B42CB2" w:tentative="1">
      <w:start w:val="1"/>
      <w:numFmt w:val="bullet"/>
      <w:lvlText w:val="-"/>
      <w:lvlJc w:val="left"/>
      <w:pPr>
        <w:tabs>
          <w:tab w:val="num" w:pos="3600"/>
        </w:tabs>
        <w:ind w:left="3600" w:hanging="360"/>
      </w:pPr>
      <w:rPr>
        <w:rFonts w:ascii="Times New Roman" w:hAnsi="Times New Roman" w:hint="default"/>
      </w:rPr>
    </w:lvl>
    <w:lvl w:ilvl="5" w:tplc="F36C2D38" w:tentative="1">
      <w:start w:val="1"/>
      <w:numFmt w:val="bullet"/>
      <w:lvlText w:val="-"/>
      <w:lvlJc w:val="left"/>
      <w:pPr>
        <w:tabs>
          <w:tab w:val="num" w:pos="4320"/>
        </w:tabs>
        <w:ind w:left="4320" w:hanging="360"/>
      </w:pPr>
      <w:rPr>
        <w:rFonts w:ascii="Times New Roman" w:hAnsi="Times New Roman" w:hint="default"/>
      </w:rPr>
    </w:lvl>
    <w:lvl w:ilvl="6" w:tplc="27C2B23E" w:tentative="1">
      <w:start w:val="1"/>
      <w:numFmt w:val="bullet"/>
      <w:lvlText w:val="-"/>
      <w:lvlJc w:val="left"/>
      <w:pPr>
        <w:tabs>
          <w:tab w:val="num" w:pos="5040"/>
        </w:tabs>
        <w:ind w:left="5040" w:hanging="360"/>
      </w:pPr>
      <w:rPr>
        <w:rFonts w:ascii="Times New Roman" w:hAnsi="Times New Roman" w:hint="default"/>
      </w:rPr>
    </w:lvl>
    <w:lvl w:ilvl="7" w:tplc="729EB9A8" w:tentative="1">
      <w:start w:val="1"/>
      <w:numFmt w:val="bullet"/>
      <w:lvlText w:val="-"/>
      <w:lvlJc w:val="left"/>
      <w:pPr>
        <w:tabs>
          <w:tab w:val="num" w:pos="5760"/>
        </w:tabs>
        <w:ind w:left="5760" w:hanging="360"/>
      </w:pPr>
      <w:rPr>
        <w:rFonts w:ascii="Times New Roman" w:hAnsi="Times New Roman" w:hint="default"/>
      </w:rPr>
    </w:lvl>
    <w:lvl w:ilvl="8" w:tplc="DBDC45F8"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4DE3E0E"/>
    <w:multiLevelType w:val="hybridMultilevel"/>
    <w:tmpl w:val="CB541108"/>
    <w:lvl w:ilvl="0" w:tplc="B088ECB2">
      <w:start w:val="1"/>
      <w:numFmt w:val="bullet"/>
      <w:lvlText w:val=""/>
      <w:lvlJc w:val="left"/>
      <w:pPr>
        <w:tabs>
          <w:tab w:val="num" w:pos="720"/>
        </w:tabs>
        <w:ind w:left="720" w:hanging="360"/>
      </w:pPr>
      <w:rPr>
        <w:rFonts w:ascii="Symbol" w:hAnsi="Symbol" w:hint="default"/>
      </w:rPr>
    </w:lvl>
    <w:lvl w:ilvl="1" w:tplc="2B581708" w:tentative="1">
      <w:start w:val="1"/>
      <w:numFmt w:val="bullet"/>
      <w:lvlText w:val=""/>
      <w:lvlJc w:val="left"/>
      <w:pPr>
        <w:tabs>
          <w:tab w:val="num" w:pos="1440"/>
        </w:tabs>
        <w:ind w:left="1440" w:hanging="360"/>
      </w:pPr>
      <w:rPr>
        <w:rFonts w:ascii="Symbol" w:hAnsi="Symbol" w:hint="default"/>
      </w:rPr>
    </w:lvl>
    <w:lvl w:ilvl="2" w:tplc="F5D0F6A8" w:tentative="1">
      <w:start w:val="1"/>
      <w:numFmt w:val="bullet"/>
      <w:lvlText w:val=""/>
      <w:lvlJc w:val="left"/>
      <w:pPr>
        <w:tabs>
          <w:tab w:val="num" w:pos="2160"/>
        </w:tabs>
        <w:ind w:left="2160" w:hanging="360"/>
      </w:pPr>
      <w:rPr>
        <w:rFonts w:ascii="Symbol" w:hAnsi="Symbol" w:hint="default"/>
      </w:rPr>
    </w:lvl>
    <w:lvl w:ilvl="3" w:tplc="1C5074DA" w:tentative="1">
      <w:start w:val="1"/>
      <w:numFmt w:val="bullet"/>
      <w:lvlText w:val=""/>
      <w:lvlJc w:val="left"/>
      <w:pPr>
        <w:tabs>
          <w:tab w:val="num" w:pos="2880"/>
        </w:tabs>
        <w:ind w:left="2880" w:hanging="360"/>
      </w:pPr>
      <w:rPr>
        <w:rFonts w:ascii="Symbol" w:hAnsi="Symbol" w:hint="default"/>
      </w:rPr>
    </w:lvl>
    <w:lvl w:ilvl="4" w:tplc="416EA70E" w:tentative="1">
      <w:start w:val="1"/>
      <w:numFmt w:val="bullet"/>
      <w:lvlText w:val=""/>
      <w:lvlJc w:val="left"/>
      <w:pPr>
        <w:tabs>
          <w:tab w:val="num" w:pos="3600"/>
        </w:tabs>
        <w:ind w:left="3600" w:hanging="360"/>
      </w:pPr>
      <w:rPr>
        <w:rFonts w:ascii="Symbol" w:hAnsi="Symbol" w:hint="default"/>
      </w:rPr>
    </w:lvl>
    <w:lvl w:ilvl="5" w:tplc="6EFAF754" w:tentative="1">
      <w:start w:val="1"/>
      <w:numFmt w:val="bullet"/>
      <w:lvlText w:val=""/>
      <w:lvlJc w:val="left"/>
      <w:pPr>
        <w:tabs>
          <w:tab w:val="num" w:pos="4320"/>
        </w:tabs>
        <w:ind w:left="4320" w:hanging="360"/>
      </w:pPr>
      <w:rPr>
        <w:rFonts w:ascii="Symbol" w:hAnsi="Symbol" w:hint="default"/>
      </w:rPr>
    </w:lvl>
    <w:lvl w:ilvl="6" w:tplc="F5B48F14" w:tentative="1">
      <w:start w:val="1"/>
      <w:numFmt w:val="bullet"/>
      <w:lvlText w:val=""/>
      <w:lvlJc w:val="left"/>
      <w:pPr>
        <w:tabs>
          <w:tab w:val="num" w:pos="5040"/>
        </w:tabs>
        <w:ind w:left="5040" w:hanging="360"/>
      </w:pPr>
      <w:rPr>
        <w:rFonts w:ascii="Symbol" w:hAnsi="Symbol" w:hint="default"/>
      </w:rPr>
    </w:lvl>
    <w:lvl w:ilvl="7" w:tplc="6A583510" w:tentative="1">
      <w:start w:val="1"/>
      <w:numFmt w:val="bullet"/>
      <w:lvlText w:val=""/>
      <w:lvlJc w:val="left"/>
      <w:pPr>
        <w:tabs>
          <w:tab w:val="num" w:pos="5760"/>
        </w:tabs>
        <w:ind w:left="5760" w:hanging="360"/>
      </w:pPr>
      <w:rPr>
        <w:rFonts w:ascii="Symbol" w:hAnsi="Symbol" w:hint="default"/>
      </w:rPr>
    </w:lvl>
    <w:lvl w:ilvl="8" w:tplc="1E262142"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5A47782"/>
    <w:multiLevelType w:val="hybridMultilevel"/>
    <w:tmpl w:val="0C987EEA"/>
    <w:lvl w:ilvl="0" w:tplc="923A5018">
      <w:start w:val="7"/>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16F3105B"/>
    <w:multiLevelType w:val="hybridMultilevel"/>
    <w:tmpl w:val="503C7D4E"/>
    <w:lvl w:ilvl="0" w:tplc="8A7AE714">
      <w:start w:val="1"/>
      <w:numFmt w:val="bullet"/>
      <w:lvlText w:val=""/>
      <w:lvlJc w:val="left"/>
      <w:pPr>
        <w:tabs>
          <w:tab w:val="num" w:pos="720"/>
        </w:tabs>
        <w:ind w:left="720" w:hanging="360"/>
      </w:pPr>
      <w:rPr>
        <w:rFonts w:ascii="Symbol" w:hAnsi="Symbol" w:hint="default"/>
      </w:rPr>
    </w:lvl>
    <w:lvl w:ilvl="1" w:tplc="9768F626" w:tentative="1">
      <w:start w:val="1"/>
      <w:numFmt w:val="bullet"/>
      <w:lvlText w:val=""/>
      <w:lvlJc w:val="left"/>
      <w:pPr>
        <w:tabs>
          <w:tab w:val="num" w:pos="1440"/>
        </w:tabs>
        <w:ind w:left="1440" w:hanging="360"/>
      </w:pPr>
      <w:rPr>
        <w:rFonts w:ascii="Symbol" w:hAnsi="Symbol" w:hint="default"/>
      </w:rPr>
    </w:lvl>
    <w:lvl w:ilvl="2" w:tplc="B642B5A6" w:tentative="1">
      <w:start w:val="1"/>
      <w:numFmt w:val="bullet"/>
      <w:lvlText w:val=""/>
      <w:lvlJc w:val="left"/>
      <w:pPr>
        <w:tabs>
          <w:tab w:val="num" w:pos="2160"/>
        </w:tabs>
        <w:ind w:left="2160" w:hanging="360"/>
      </w:pPr>
      <w:rPr>
        <w:rFonts w:ascii="Symbol" w:hAnsi="Symbol" w:hint="default"/>
      </w:rPr>
    </w:lvl>
    <w:lvl w:ilvl="3" w:tplc="40E4B942" w:tentative="1">
      <w:start w:val="1"/>
      <w:numFmt w:val="bullet"/>
      <w:lvlText w:val=""/>
      <w:lvlJc w:val="left"/>
      <w:pPr>
        <w:tabs>
          <w:tab w:val="num" w:pos="2880"/>
        </w:tabs>
        <w:ind w:left="2880" w:hanging="360"/>
      </w:pPr>
      <w:rPr>
        <w:rFonts w:ascii="Symbol" w:hAnsi="Symbol" w:hint="default"/>
      </w:rPr>
    </w:lvl>
    <w:lvl w:ilvl="4" w:tplc="B2F04028" w:tentative="1">
      <w:start w:val="1"/>
      <w:numFmt w:val="bullet"/>
      <w:lvlText w:val=""/>
      <w:lvlJc w:val="left"/>
      <w:pPr>
        <w:tabs>
          <w:tab w:val="num" w:pos="3600"/>
        </w:tabs>
        <w:ind w:left="3600" w:hanging="360"/>
      </w:pPr>
      <w:rPr>
        <w:rFonts w:ascii="Symbol" w:hAnsi="Symbol" w:hint="default"/>
      </w:rPr>
    </w:lvl>
    <w:lvl w:ilvl="5" w:tplc="BE044304" w:tentative="1">
      <w:start w:val="1"/>
      <w:numFmt w:val="bullet"/>
      <w:lvlText w:val=""/>
      <w:lvlJc w:val="left"/>
      <w:pPr>
        <w:tabs>
          <w:tab w:val="num" w:pos="4320"/>
        </w:tabs>
        <w:ind w:left="4320" w:hanging="360"/>
      </w:pPr>
      <w:rPr>
        <w:rFonts w:ascii="Symbol" w:hAnsi="Symbol" w:hint="default"/>
      </w:rPr>
    </w:lvl>
    <w:lvl w:ilvl="6" w:tplc="7360BD20" w:tentative="1">
      <w:start w:val="1"/>
      <w:numFmt w:val="bullet"/>
      <w:lvlText w:val=""/>
      <w:lvlJc w:val="left"/>
      <w:pPr>
        <w:tabs>
          <w:tab w:val="num" w:pos="5040"/>
        </w:tabs>
        <w:ind w:left="5040" w:hanging="360"/>
      </w:pPr>
      <w:rPr>
        <w:rFonts w:ascii="Symbol" w:hAnsi="Symbol" w:hint="default"/>
      </w:rPr>
    </w:lvl>
    <w:lvl w:ilvl="7" w:tplc="2BA49C20" w:tentative="1">
      <w:start w:val="1"/>
      <w:numFmt w:val="bullet"/>
      <w:lvlText w:val=""/>
      <w:lvlJc w:val="left"/>
      <w:pPr>
        <w:tabs>
          <w:tab w:val="num" w:pos="5760"/>
        </w:tabs>
        <w:ind w:left="5760" w:hanging="360"/>
      </w:pPr>
      <w:rPr>
        <w:rFonts w:ascii="Symbol" w:hAnsi="Symbol" w:hint="default"/>
      </w:rPr>
    </w:lvl>
    <w:lvl w:ilvl="8" w:tplc="1B92F674"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CEB13AA"/>
    <w:multiLevelType w:val="hybridMultilevel"/>
    <w:tmpl w:val="0772F6AC"/>
    <w:lvl w:ilvl="0" w:tplc="BC3CD3DA">
      <w:start w:val="1"/>
      <w:numFmt w:val="bullet"/>
      <w:lvlText w:val="-"/>
      <w:lvlJc w:val="left"/>
      <w:pPr>
        <w:tabs>
          <w:tab w:val="num" w:pos="720"/>
        </w:tabs>
        <w:ind w:left="720" w:hanging="360"/>
      </w:pPr>
      <w:rPr>
        <w:rFonts w:ascii="Times New Roman" w:hAnsi="Times New Roman" w:hint="default"/>
      </w:rPr>
    </w:lvl>
    <w:lvl w:ilvl="1" w:tplc="FC0E71C8">
      <w:start w:val="1"/>
      <w:numFmt w:val="bullet"/>
      <w:lvlText w:val="-"/>
      <w:lvlJc w:val="left"/>
      <w:pPr>
        <w:tabs>
          <w:tab w:val="num" w:pos="1440"/>
        </w:tabs>
        <w:ind w:left="1440" w:hanging="360"/>
      </w:pPr>
      <w:rPr>
        <w:rFonts w:ascii="Times New Roman" w:hAnsi="Times New Roman" w:hint="default"/>
      </w:rPr>
    </w:lvl>
    <w:lvl w:ilvl="2" w:tplc="9DC2BAE4" w:tentative="1">
      <w:start w:val="1"/>
      <w:numFmt w:val="bullet"/>
      <w:lvlText w:val="-"/>
      <w:lvlJc w:val="left"/>
      <w:pPr>
        <w:tabs>
          <w:tab w:val="num" w:pos="2160"/>
        </w:tabs>
        <w:ind w:left="2160" w:hanging="360"/>
      </w:pPr>
      <w:rPr>
        <w:rFonts w:ascii="Times New Roman" w:hAnsi="Times New Roman" w:hint="default"/>
      </w:rPr>
    </w:lvl>
    <w:lvl w:ilvl="3" w:tplc="47F85DAC" w:tentative="1">
      <w:start w:val="1"/>
      <w:numFmt w:val="bullet"/>
      <w:lvlText w:val="-"/>
      <w:lvlJc w:val="left"/>
      <w:pPr>
        <w:tabs>
          <w:tab w:val="num" w:pos="2880"/>
        </w:tabs>
        <w:ind w:left="2880" w:hanging="360"/>
      </w:pPr>
      <w:rPr>
        <w:rFonts w:ascii="Times New Roman" w:hAnsi="Times New Roman" w:hint="default"/>
      </w:rPr>
    </w:lvl>
    <w:lvl w:ilvl="4" w:tplc="ED58DA2E" w:tentative="1">
      <w:start w:val="1"/>
      <w:numFmt w:val="bullet"/>
      <w:lvlText w:val="-"/>
      <w:lvlJc w:val="left"/>
      <w:pPr>
        <w:tabs>
          <w:tab w:val="num" w:pos="3600"/>
        </w:tabs>
        <w:ind w:left="3600" w:hanging="360"/>
      </w:pPr>
      <w:rPr>
        <w:rFonts w:ascii="Times New Roman" w:hAnsi="Times New Roman" w:hint="default"/>
      </w:rPr>
    </w:lvl>
    <w:lvl w:ilvl="5" w:tplc="AAA4CA90" w:tentative="1">
      <w:start w:val="1"/>
      <w:numFmt w:val="bullet"/>
      <w:lvlText w:val="-"/>
      <w:lvlJc w:val="left"/>
      <w:pPr>
        <w:tabs>
          <w:tab w:val="num" w:pos="4320"/>
        </w:tabs>
        <w:ind w:left="4320" w:hanging="360"/>
      </w:pPr>
      <w:rPr>
        <w:rFonts w:ascii="Times New Roman" w:hAnsi="Times New Roman" w:hint="default"/>
      </w:rPr>
    </w:lvl>
    <w:lvl w:ilvl="6" w:tplc="78BAEFA0" w:tentative="1">
      <w:start w:val="1"/>
      <w:numFmt w:val="bullet"/>
      <w:lvlText w:val="-"/>
      <w:lvlJc w:val="left"/>
      <w:pPr>
        <w:tabs>
          <w:tab w:val="num" w:pos="5040"/>
        </w:tabs>
        <w:ind w:left="5040" w:hanging="360"/>
      </w:pPr>
      <w:rPr>
        <w:rFonts w:ascii="Times New Roman" w:hAnsi="Times New Roman" w:hint="default"/>
      </w:rPr>
    </w:lvl>
    <w:lvl w:ilvl="7" w:tplc="88163878" w:tentative="1">
      <w:start w:val="1"/>
      <w:numFmt w:val="bullet"/>
      <w:lvlText w:val="-"/>
      <w:lvlJc w:val="left"/>
      <w:pPr>
        <w:tabs>
          <w:tab w:val="num" w:pos="5760"/>
        </w:tabs>
        <w:ind w:left="5760" w:hanging="360"/>
      </w:pPr>
      <w:rPr>
        <w:rFonts w:ascii="Times New Roman" w:hAnsi="Times New Roman" w:hint="default"/>
      </w:rPr>
    </w:lvl>
    <w:lvl w:ilvl="8" w:tplc="AC167CFE"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7BD0100"/>
    <w:multiLevelType w:val="hybridMultilevel"/>
    <w:tmpl w:val="0A023B2A"/>
    <w:lvl w:ilvl="0" w:tplc="30687CCE">
      <w:start w:val="1"/>
      <w:numFmt w:val="bullet"/>
      <w:lvlText w:val="-"/>
      <w:lvlJc w:val="left"/>
      <w:pPr>
        <w:tabs>
          <w:tab w:val="num" w:pos="720"/>
        </w:tabs>
        <w:ind w:left="720" w:hanging="360"/>
      </w:pPr>
      <w:rPr>
        <w:rFonts w:ascii="Times New Roman" w:hAnsi="Times New Roman" w:hint="default"/>
      </w:rPr>
    </w:lvl>
    <w:lvl w:ilvl="1" w:tplc="9036E2D8" w:tentative="1">
      <w:start w:val="1"/>
      <w:numFmt w:val="bullet"/>
      <w:lvlText w:val="-"/>
      <w:lvlJc w:val="left"/>
      <w:pPr>
        <w:tabs>
          <w:tab w:val="num" w:pos="1440"/>
        </w:tabs>
        <w:ind w:left="1440" w:hanging="360"/>
      </w:pPr>
      <w:rPr>
        <w:rFonts w:ascii="Times New Roman" w:hAnsi="Times New Roman" w:hint="default"/>
      </w:rPr>
    </w:lvl>
    <w:lvl w:ilvl="2" w:tplc="F32435B4" w:tentative="1">
      <w:start w:val="1"/>
      <w:numFmt w:val="bullet"/>
      <w:lvlText w:val="-"/>
      <w:lvlJc w:val="left"/>
      <w:pPr>
        <w:tabs>
          <w:tab w:val="num" w:pos="2160"/>
        </w:tabs>
        <w:ind w:left="2160" w:hanging="360"/>
      </w:pPr>
      <w:rPr>
        <w:rFonts w:ascii="Times New Roman" w:hAnsi="Times New Roman" w:hint="default"/>
      </w:rPr>
    </w:lvl>
    <w:lvl w:ilvl="3" w:tplc="90F6D7D2" w:tentative="1">
      <w:start w:val="1"/>
      <w:numFmt w:val="bullet"/>
      <w:lvlText w:val="-"/>
      <w:lvlJc w:val="left"/>
      <w:pPr>
        <w:tabs>
          <w:tab w:val="num" w:pos="2880"/>
        </w:tabs>
        <w:ind w:left="2880" w:hanging="360"/>
      </w:pPr>
      <w:rPr>
        <w:rFonts w:ascii="Times New Roman" w:hAnsi="Times New Roman" w:hint="default"/>
      </w:rPr>
    </w:lvl>
    <w:lvl w:ilvl="4" w:tplc="3D241B4E" w:tentative="1">
      <w:start w:val="1"/>
      <w:numFmt w:val="bullet"/>
      <w:lvlText w:val="-"/>
      <w:lvlJc w:val="left"/>
      <w:pPr>
        <w:tabs>
          <w:tab w:val="num" w:pos="3600"/>
        </w:tabs>
        <w:ind w:left="3600" w:hanging="360"/>
      </w:pPr>
      <w:rPr>
        <w:rFonts w:ascii="Times New Roman" w:hAnsi="Times New Roman" w:hint="default"/>
      </w:rPr>
    </w:lvl>
    <w:lvl w:ilvl="5" w:tplc="F34EC0D4" w:tentative="1">
      <w:start w:val="1"/>
      <w:numFmt w:val="bullet"/>
      <w:lvlText w:val="-"/>
      <w:lvlJc w:val="left"/>
      <w:pPr>
        <w:tabs>
          <w:tab w:val="num" w:pos="4320"/>
        </w:tabs>
        <w:ind w:left="4320" w:hanging="360"/>
      </w:pPr>
      <w:rPr>
        <w:rFonts w:ascii="Times New Roman" w:hAnsi="Times New Roman" w:hint="default"/>
      </w:rPr>
    </w:lvl>
    <w:lvl w:ilvl="6" w:tplc="F5D21BF0" w:tentative="1">
      <w:start w:val="1"/>
      <w:numFmt w:val="bullet"/>
      <w:lvlText w:val="-"/>
      <w:lvlJc w:val="left"/>
      <w:pPr>
        <w:tabs>
          <w:tab w:val="num" w:pos="5040"/>
        </w:tabs>
        <w:ind w:left="5040" w:hanging="360"/>
      </w:pPr>
      <w:rPr>
        <w:rFonts w:ascii="Times New Roman" w:hAnsi="Times New Roman" w:hint="default"/>
      </w:rPr>
    </w:lvl>
    <w:lvl w:ilvl="7" w:tplc="12B40690" w:tentative="1">
      <w:start w:val="1"/>
      <w:numFmt w:val="bullet"/>
      <w:lvlText w:val="-"/>
      <w:lvlJc w:val="left"/>
      <w:pPr>
        <w:tabs>
          <w:tab w:val="num" w:pos="5760"/>
        </w:tabs>
        <w:ind w:left="5760" w:hanging="360"/>
      </w:pPr>
      <w:rPr>
        <w:rFonts w:ascii="Times New Roman" w:hAnsi="Times New Roman" w:hint="default"/>
      </w:rPr>
    </w:lvl>
    <w:lvl w:ilvl="8" w:tplc="45040C5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45A78FE"/>
    <w:multiLevelType w:val="hybridMultilevel"/>
    <w:tmpl w:val="17546D00"/>
    <w:lvl w:ilvl="0" w:tplc="0652C562">
      <w:start w:val="1"/>
      <w:numFmt w:val="bullet"/>
      <w:lvlText w:val="-"/>
      <w:lvlJc w:val="left"/>
      <w:pPr>
        <w:tabs>
          <w:tab w:val="num" w:pos="720"/>
        </w:tabs>
        <w:ind w:left="720" w:hanging="360"/>
      </w:pPr>
      <w:rPr>
        <w:rFonts w:ascii="Times New Roman" w:hAnsi="Times New Roman" w:hint="default"/>
      </w:rPr>
    </w:lvl>
    <w:lvl w:ilvl="1" w:tplc="B9C8C668">
      <w:start w:val="1"/>
      <w:numFmt w:val="bullet"/>
      <w:lvlText w:val="-"/>
      <w:lvlJc w:val="left"/>
      <w:pPr>
        <w:tabs>
          <w:tab w:val="num" w:pos="1440"/>
        </w:tabs>
        <w:ind w:left="1440" w:hanging="360"/>
      </w:pPr>
      <w:rPr>
        <w:rFonts w:ascii="Times New Roman" w:hAnsi="Times New Roman" w:hint="default"/>
      </w:rPr>
    </w:lvl>
    <w:lvl w:ilvl="2" w:tplc="03BEE760" w:tentative="1">
      <w:start w:val="1"/>
      <w:numFmt w:val="bullet"/>
      <w:lvlText w:val="-"/>
      <w:lvlJc w:val="left"/>
      <w:pPr>
        <w:tabs>
          <w:tab w:val="num" w:pos="2160"/>
        </w:tabs>
        <w:ind w:left="2160" w:hanging="360"/>
      </w:pPr>
      <w:rPr>
        <w:rFonts w:ascii="Times New Roman" w:hAnsi="Times New Roman" w:hint="default"/>
      </w:rPr>
    </w:lvl>
    <w:lvl w:ilvl="3" w:tplc="D4EAB136" w:tentative="1">
      <w:start w:val="1"/>
      <w:numFmt w:val="bullet"/>
      <w:lvlText w:val="-"/>
      <w:lvlJc w:val="left"/>
      <w:pPr>
        <w:tabs>
          <w:tab w:val="num" w:pos="2880"/>
        </w:tabs>
        <w:ind w:left="2880" w:hanging="360"/>
      </w:pPr>
      <w:rPr>
        <w:rFonts w:ascii="Times New Roman" w:hAnsi="Times New Roman" w:hint="default"/>
      </w:rPr>
    </w:lvl>
    <w:lvl w:ilvl="4" w:tplc="15083664" w:tentative="1">
      <w:start w:val="1"/>
      <w:numFmt w:val="bullet"/>
      <w:lvlText w:val="-"/>
      <w:lvlJc w:val="left"/>
      <w:pPr>
        <w:tabs>
          <w:tab w:val="num" w:pos="3600"/>
        </w:tabs>
        <w:ind w:left="3600" w:hanging="360"/>
      </w:pPr>
      <w:rPr>
        <w:rFonts w:ascii="Times New Roman" w:hAnsi="Times New Roman" w:hint="default"/>
      </w:rPr>
    </w:lvl>
    <w:lvl w:ilvl="5" w:tplc="0E52B010" w:tentative="1">
      <w:start w:val="1"/>
      <w:numFmt w:val="bullet"/>
      <w:lvlText w:val="-"/>
      <w:lvlJc w:val="left"/>
      <w:pPr>
        <w:tabs>
          <w:tab w:val="num" w:pos="4320"/>
        </w:tabs>
        <w:ind w:left="4320" w:hanging="360"/>
      </w:pPr>
      <w:rPr>
        <w:rFonts w:ascii="Times New Roman" w:hAnsi="Times New Roman" w:hint="default"/>
      </w:rPr>
    </w:lvl>
    <w:lvl w:ilvl="6" w:tplc="CA5E17A0" w:tentative="1">
      <w:start w:val="1"/>
      <w:numFmt w:val="bullet"/>
      <w:lvlText w:val="-"/>
      <w:lvlJc w:val="left"/>
      <w:pPr>
        <w:tabs>
          <w:tab w:val="num" w:pos="5040"/>
        </w:tabs>
        <w:ind w:left="5040" w:hanging="360"/>
      </w:pPr>
      <w:rPr>
        <w:rFonts w:ascii="Times New Roman" w:hAnsi="Times New Roman" w:hint="default"/>
      </w:rPr>
    </w:lvl>
    <w:lvl w:ilvl="7" w:tplc="B268E974" w:tentative="1">
      <w:start w:val="1"/>
      <w:numFmt w:val="bullet"/>
      <w:lvlText w:val="-"/>
      <w:lvlJc w:val="left"/>
      <w:pPr>
        <w:tabs>
          <w:tab w:val="num" w:pos="5760"/>
        </w:tabs>
        <w:ind w:left="5760" w:hanging="360"/>
      </w:pPr>
      <w:rPr>
        <w:rFonts w:ascii="Times New Roman" w:hAnsi="Times New Roman" w:hint="default"/>
      </w:rPr>
    </w:lvl>
    <w:lvl w:ilvl="8" w:tplc="C5225E9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51A44CF"/>
    <w:multiLevelType w:val="hybridMultilevel"/>
    <w:tmpl w:val="1D3C0E66"/>
    <w:lvl w:ilvl="0" w:tplc="AEA8E278">
      <w:start w:val="1"/>
      <w:numFmt w:val="bullet"/>
      <w:lvlText w:val=""/>
      <w:lvlJc w:val="left"/>
      <w:pPr>
        <w:tabs>
          <w:tab w:val="num" w:pos="720"/>
        </w:tabs>
        <w:ind w:left="720" w:hanging="360"/>
      </w:pPr>
      <w:rPr>
        <w:rFonts w:ascii="Symbol" w:hAnsi="Symbol" w:hint="default"/>
      </w:rPr>
    </w:lvl>
    <w:lvl w:ilvl="1" w:tplc="BA1C6A5A" w:tentative="1">
      <w:start w:val="1"/>
      <w:numFmt w:val="bullet"/>
      <w:lvlText w:val=""/>
      <w:lvlJc w:val="left"/>
      <w:pPr>
        <w:tabs>
          <w:tab w:val="num" w:pos="1440"/>
        </w:tabs>
        <w:ind w:left="1440" w:hanging="360"/>
      </w:pPr>
      <w:rPr>
        <w:rFonts w:ascii="Symbol" w:hAnsi="Symbol" w:hint="default"/>
      </w:rPr>
    </w:lvl>
    <w:lvl w:ilvl="2" w:tplc="59382270" w:tentative="1">
      <w:start w:val="1"/>
      <w:numFmt w:val="bullet"/>
      <w:lvlText w:val=""/>
      <w:lvlJc w:val="left"/>
      <w:pPr>
        <w:tabs>
          <w:tab w:val="num" w:pos="2160"/>
        </w:tabs>
        <w:ind w:left="2160" w:hanging="360"/>
      </w:pPr>
      <w:rPr>
        <w:rFonts w:ascii="Symbol" w:hAnsi="Symbol" w:hint="default"/>
      </w:rPr>
    </w:lvl>
    <w:lvl w:ilvl="3" w:tplc="7F30D1B2" w:tentative="1">
      <w:start w:val="1"/>
      <w:numFmt w:val="bullet"/>
      <w:lvlText w:val=""/>
      <w:lvlJc w:val="left"/>
      <w:pPr>
        <w:tabs>
          <w:tab w:val="num" w:pos="2880"/>
        </w:tabs>
        <w:ind w:left="2880" w:hanging="360"/>
      </w:pPr>
      <w:rPr>
        <w:rFonts w:ascii="Symbol" w:hAnsi="Symbol" w:hint="default"/>
      </w:rPr>
    </w:lvl>
    <w:lvl w:ilvl="4" w:tplc="25B2923E" w:tentative="1">
      <w:start w:val="1"/>
      <w:numFmt w:val="bullet"/>
      <w:lvlText w:val=""/>
      <w:lvlJc w:val="left"/>
      <w:pPr>
        <w:tabs>
          <w:tab w:val="num" w:pos="3600"/>
        </w:tabs>
        <w:ind w:left="3600" w:hanging="360"/>
      </w:pPr>
      <w:rPr>
        <w:rFonts w:ascii="Symbol" w:hAnsi="Symbol" w:hint="default"/>
      </w:rPr>
    </w:lvl>
    <w:lvl w:ilvl="5" w:tplc="DFC4F184" w:tentative="1">
      <w:start w:val="1"/>
      <w:numFmt w:val="bullet"/>
      <w:lvlText w:val=""/>
      <w:lvlJc w:val="left"/>
      <w:pPr>
        <w:tabs>
          <w:tab w:val="num" w:pos="4320"/>
        </w:tabs>
        <w:ind w:left="4320" w:hanging="360"/>
      </w:pPr>
      <w:rPr>
        <w:rFonts w:ascii="Symbol" w:hAnsi="Symbol" w:hint="default"/>
      </w:rPr>
    </w:lvl>
    <w:lvl w:ilvl="6" w:tplc="0492C3D4" w:tentative="1">
      <w:start w:val="1"/>
      <w:numFmt w:val="bullet"/>
      <w:lvlText w:val=""/>
      <w:lvlJc w:val="left"/>
      <w:pPr>
        <w:tabs>
          <w:tab w:val="num" w:pos="5040"/>
        </w:tabs>
        <w:ind w:left="5040" w:hanging="360"/>
      </w:pPr>
      <w:rPr>
        <w:rFonts w:ascii="Symbol" w:hAnsi="Symbol" w:hint="default"/>
      </w:rPr>
    </w:lvl>
    <w:lvl w:ilvl="7" w:tplc="550C2452" w:tentative="1">
      <w:start w:val="1"/>
      <w:numFmt w:val="bullet"/>
      <w:lvlText w:val=""/>
      <w:lvlJc w:val="left"/>
      <w:pPr>
        <w:tabs>
          <w:tab w:val="num" w:pos="5760"/>
        </w:tabs>
        <w:ind w:left="5760" w:hanging="360"/>
      </w:pPr>
      <w:rPr>
        <w:rFonts w:ascii="Symbol" w:hAnsi="Symbol" w:hint="default"/>
      </w:rPr>
    </w:lvl>
    <w:lvl w:ilvl="8" w:tplc="D9F05E44"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47E30947"/>
    <w:multiLevelType w:val="hybridMultilevel"/>
    <w:tmpl w:val="4C4427C8"/>
    <w:lvl w:ilvl="0" w:tplc="92D6CA20">
      <w:start w:val="1"/>
      <w:numFmt w:val="bullet"/>
      <w:lvlText w:val=""/>
      <w:lvlJc w:val="left"/>
      <w:pPr>
        <w:tabs>
          <w:tab w:val="num" w:pos="720"/>
        </w:tabs>
        <w:ind w:left="720" w:hanging="360"/>
      </w:pPr>
      <w:rPr>
        <w:rFonts w:ascii="Symbol" w:hAnsi="Symbol" w:hint="default"/>
      </w:rPr>
    </w:lvl>
    <w:lvl w:ilvl="1" w:tplc="C652C1F8" w:tentative="1">
      <w:start w:val="1"/>
      <w:numFmt w:val="bullet"/>
      <w:lvlText w:val=""/>
      <w:lvlJc w:val="left"/>
      <w:pPr>
        <w:tabs>
          <w:tab w:val="num" w:pos="1440"/>
        </w:tabs>
        <w:ind w:left="1440" w:hanging="360"/>
      </w:pPr>
      <w:rPr>
        <w:rFonts w:ascii="Symbol" w:hAnsi="Symbol" w:hint="default"/>
      </w:rPr>
    </w:lvl>
    <w:lvl w:ilvl="2" w:tplc="C30A1360" w:tentative="1">
      <w:start w:val="1"/>
      <w:numFmt w:val="bullet"/>
      <w:lvlText w:val=""/>
      <w:lvlJc w:val="left"/>
      <w:pPr>
        <w:tabs>
          <w:tab w:val="num" w:pos="2160"/>
        </w:tabs>
        <w:ind w:left="2160" w:hanging="360"/>
      </w:pPr>
      <w:rPr>
        <w:rFonts w:ascii="Symbol" w:hAnsi="Symbol" w:hint="default"/>
      </w:rPr>
    </w:lvl>
    <w:lvl w:ilvl="3" w:tplc="8E3C1F58" w:tentative="1">
      <w:start w:val="1"/>
      <w:numFmt w:val="bullet"/>
      <w:lvlText w:val=""/>
      <w:lvlJc w:val="left"/>
      <w:pPr>
        <w:tabs>
          <w:tab w:val="num" w:pos="2880"/>
        </w:tabs>
        <w:ind w:left="2880" w:hanging="360"/>
      </w:pPr>
      <w:rPr>
        <w:rFonts w:ascii="Symbol" w:hAnsi="Symbol" w:hint="default"/>
      </w:rPr>
    </w:lvl>
    <w:lvl w:ilvl="4" w:tplc="CF5EC57A" w:tentative="1">
      <w:start w:val="1"/>
      <w:numFmt w:val="bullet"/>
      <w:lvlText w:val=""/>
      <w:lvlJc w:val="left"/>
      <w:pPr>
        <w:tabs>
          <w:tab w:val="num" w:pos="3600"/>
        </w:tabs>
        <w:ind w:left="3600" w:hanging="360"/>
      </w:pPr>
      <w:rPr>
        <w:rFonts w:ascii="Symbol" w:hAnsi="Symbol" w:hint="default"/>
      </w:rPr>
    </w:lvl>
    <w:lvl w:ilvl="5" w:tplc="9224E47E" w:tentative="1">
      <w:start w:val="1"/>
      <w:numFmt w:val="bullet"/>
      <w:lvlText w:val=""/>
      <w:lvlJc w:val="left"/>
      <w:pPr>
        <w:tabs>
          <w:tab w:val="num" w:pos="4320"/>
        </w:tabs>
        <w:ind w:left="4320" w:hanging="360"/>
      </w:pPr>
      <w:rPr>
        <w:rFonts w:ascii="Symbol" w:hAnsi="Symbol" w:hint="default"/>
      </w:rPr>
    </w:lvl>
    <w:lvl w:ilvl="6" w:tplc="3F1A56BC" w:tentative="1">
      <w:start w:val="1"/>
      <w:numFmt w:val="bullet"/>
      <w:lvlText w:val=""/>
      <w:lvlJc w:val="left"/>
      <w:pPr>
        <w:tabs>
          <w:tab w:val="num" w:pos="5040"/>
        </w:tabs>
        <w:ind w:left="5040" w:hanging="360"/>
      </w:pPr>
      <w:rPr>
        <w:rFonts w:ascii="Symbol" w:hAnsi="Symbol" w:hint="default"/>
      </w:rPr>
    </w:lvl>
    <w:lvl w:ilvl="7" w:tplc="CE8423DC" w:tentative="1">
      <w:start w:val="1"/>
      <w:numFmt w:val="bullet"/>
      <w:lvlText w:val=""/>
      <w:lvlJc w:val="left"/>
      <w:pPr>
        <w:tabs>
          <w:tab w:val="num" w:pos="5760"/>
        </w:tabs>
        <w:ind w:left="5760" w:hanging="360"/>
      </w:pPr>
      <w:rPr>
        <w:rFonts w:ascii="Symbol" w:hAnsi="Symbol" w:hint="default"/>
      </w:rPr>
    </w:lvl>
    <w:lvl w:ilvl="8" w:tplc="031ED704" w:tentative="1">
      <w:start w:val="1"/>
      <w:numFmt w:val="bullet"/>
      <w:lvlText w:val=""/>
      <w:lvlJc w:val="left"/>
      <w:pPr>
        <w:tabs>
          <w:tab w:val="num" w:pos="6480"/>
        </w:tabs>
        <w:ind w:left="6480" w:hanging="360"/>
      </w:pPr>
      <w:rPr>
        <w:rFonts w:ascii="Symbol" w:hAnsi="Symbol" w:hint="default"/>
      </w:rPr>
    </w:lvl>
  </w:abstractNum>
  <w:abstractNum w:abstractNumId="10" w15:restartNumberingAfterBreak="0">
    <w:nsid w:val="601E2404"/>
    <w:multiLevelType w:val="hybridMultilevel"/>
    <w:tmpl w:val="E190EBB0"/>
    <w:lvl w:ilvl="0" w:tplc="41527C92">
      <w:start w:val="1"/>
      <w:numFmt w:val="bullet"/>
      <w:lvlText w:val=""/>
      <w:lvlJc w:val="left"/>
      <w:pPr>
        <w:tabs>
          <w:tab w:val="num" w:pos="720"/>
        </w:tabs>
        <w:ind w:left="720" w:hanging="360"/>
      </w:pPr>
      <w:rPr>
        <w:rFonts w:ascii="Symbol" w:hAnsi="Symbol" w:hint="default"/>
      </w:rPr>
    </w:lvl>
    <w:lvl w:ilvl="1" w:tplc="63C6F744" w:tentative="1">
      <w:start w:val="1"/>
      <w:numFmt w:val="bullet"/>
      <w:lvlText w:val=""/>
      <w:lvlJc w:val="left"/>
      <w:pPr>
        <w:tabs>
          <w:tab w:val="num" w:pos="1440"/>
        </w:tabs>
        <w:ind w:left="1440" w:hanging="360"/>
      </w:pPr>
      <w:rPr>
        <w:rFonts w:ascii="Symbol" w:hAnsi="Symbol" w:hint="default"/>
      </w:rPr>
    </w:lvl>
    <w:lvl w:ilvl="2" w:tplc="B3705158" w:tentative="1">
      <w:start w:val="1"/>
      <w:numFmt w:val="bullet"/>
      <w:lvlText w:val=""/>
      <w:lvlJc w:val="left"/>
      <w:pPr>
        <w:tabs>
          <w:tab w:val="num" w:pos="2160"/>
        </w:tabs>
        <w:ind w:left="2160" w:hanging="360"/>
      </w:pPr>
      <w:rPr>
        <w:rFonts w:ascii="Symbol" w:hAnsi="Symbol" w:hint="default"/>
      </w:rPr>
    </w:lvl>
    <w:lvl w:ilvl="3" w:tplc="FA26372E" w:tentative="1">
      <w:start w:val="1"/>
      <w:numFmt w:val="bullet"/>
      <w:lvlText w:val=""/>
      <w:lvlJc w:val="left"/>
      <w:pPr>
        <w:tabs>
          <w:tab w:val="num" w:pos="2880"/>
        </w:tabs>
        <w:ind w:left="2880" w:hanging="360"/>
      </w:pPr>
      <w:rPr>
        <w:rFonts w:ascii="Symbol" w:hAnsi="Symbol" w:hint="default"/>
      </w:rPr>
    </w:lvl>
    <w:lvl w:ilvl="4" w:tplc="61D836AA" w:tentative="1">
      <w:start w:val="1"/>
      <w:numFmt w:val="bullet"/>
      <w:lvlText w:val=""/>
      <w:lvlJc w:val="left"/>
      <w:pPr>
        <w:tabs>
          <w:tab w:val="num" w:pos="3600"/>
        </w:tabs>
        <w:ind w:left="3600" w:hanging="360"/>
      </w:pPr>
      <w:rPr>
        <w:rFonts w:ascii="Symbol" w:hAnsi="Symbol" w:hint="default"/>
      </w:rPr>
    </w:lvl>
    <w:lvl w:ilvl="5" w:tplc="AA169364" w:tentative="1">
      <w:start w:val="1"/>
      <w:numFmt w:val="bullet"/>
      <w:lvlText w:val=""/>
      <w:lvlJc w:val="left"/>
      <w:pPr>
        <w:tabs>
          <w:tab w:val="num" w:pos="4320"/>
        </w:tabs>
        <w:ind w:left="4320" w:hanging="360"/>
      </w:pPr>
      <w:rPr>
        <w:rFonts w:ascii="Symbol" w:hAnsi="Symbol" w:hint="default"/>
      </w:rPr>
    </w:lvl>
    <w:lvl w:ilvl="6" w:tplc="08FE718E" w:tentative="1">
      <w:start w:val="1"/>
      <w:numFmt w:val="bullet"/>
      <w:lvlText w:val=""/>
      <w:lvlJc w:val="left"/>
      <w:pPr>
        <w:tabs>
          <w:tab w:val="num" w:pos="5040"/>
        </w:tabs>
        <w:ind w:left="5040" w:hanging="360"/>
      </w:pPr>
      <w:rPr>
        <w:rFonts w:ascii="Symbol" w:hAnsi="Symbol" w:hint="default"/>
      </w:rPr>
    </w:lvl>
    <w:lvl w:ilvl="7" w:tplc="BBAAEF96" w:tentative="1">
      <w:start w:val="1"/>
      <w:numFmt w:val="bullet"/>
      <w:lvlText w:val=""/>
      <w:lvlJc w:val="left"/>
      <w:pPr>
        <w:tabs>
          <w:tab w:val="num" w:pos="5760"/>
        </w:tabs>
        <w:ind w:left="5760" w:hanging="360"/>
      </w:pPr>
      <w:rPr>
        <w:rFonts w:ascii="Symbol" w:hAnsi="Symbol" w:hint="default"/>
      </w:rPr>
    </w:lvl>
    <w:lvl w:ilvl="8" w:tplc="D2C68BB2"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678F1EDE"/>
    <w:multiLevelType w:val="hybridMultilevel"/>
    <w:tmpl w:val="E59C1EEA"/>
    <w:lvl w:ilvl="0" w:tplc="46C8CF46">
      <w:start w:val="1"/>
      <w:numFmt w:val="bullet"/>
      <w:lvlText w:val="-"/>
      <w:lvlJc w:val="left"/>
      <w:pPr>
        <w:tabs>
          <w:tab w:val="num" w:pos="720"/>
        </w:tabs>
        <w:ind w:left="720" w:hanging="360"/>
      </w:pPr>
      <w:rPr>
        <w:rFonts w:ascii="Times New Roman" w:hAnsi="Times New Roman" w:hint="default"/>
      </w:rPr>
    </w:lvl>
    <w:lvl w:ilvl="1" w:tplc="4E8A8F92" w:tentative="1">
      <w:start w:val="1"/>
      <w:numFmt w:val="bullet"/>
      <w:lvlText w:val="-"/>
      <w:lvlJc w:val="left"/>
      <w:pPr>
        <w:tabs>
          <w:tab w:val="num" w:pos="1440"/>
        </w:tabs>
        <w:ind w:left="1440" w:hanging="360"/>
      </w:pPr>
      <w:rPr>
        <w:rFonts w:ascii="Times New Roman" w:hAnsi="Times New Roman" w:hint="default"/>
      </w:rPr>
    </w:lvl>
    <w:lvl w:ilvl="2" w:tplc="45043636" w:tentative="1">
      <w:start w:val="1"/>
      <w:numFmt w:val="bullet"/>
      <w:lvlText w:val="-"/>
      <w:lvlJc w:val="left"/>
      <w:pPr>
        <w:tabs>
          <w:tab w:val="num" w:pos="2160"/>
        </w:tabs>
        <w:ind w:left="2160" w:hanging="360"/>
      </w:pPr>
      <w:rPr>
        <w:rFonts w:ascii="Times New Roman" w:hAnsi="Times New Roman" w:hint="default"/>
      </w:rPr>
    </w:lvl>
    <w:lvl w:ilvl="3" w:tplc="189EBB58" w:tentative="1">
      <w:start w:val="1"/>
      <w:numFmt w:val="bullet"/>
      <w:lvlText w:val="-"/>
      <w:lvlJc w:val="left"/>
      <w:pPr>
        <w:tabs>
          <w:tab w:val="num" w:pos="2880"/>
        </w:tabs>
        <w:ind w:left="2880" w:hanging="360"/>
      </w:pPr>
      <w:rPr>
        <w:rFonts w:ascii="Times New Roman" w:hAnsi="Times New Roman" w:hint="default"/>
      </w:rPr>
    </w:lvl>
    <w:lvl w:ilvl="4" w:tplc="BCBC2164" w:tentative="1">
      <w:start w:val="1"/>
      <w:numFmt w:val="bullet"/>
      <w:lvlText w:val="-"/>
      <w:lvlJc w:val="left"/>
      <w:pPr>
        <w:tabs>
          <w:tab w:val="num" w:pos="3600"/>
        </w:tabs>
        <w:ind w:left="3600" w:hanging="360"/>
      </w:pPr>
      <w:rPr>
        <w:rFonts w:ascii="Times New Roman" w:hAnsi="Times New Roman" w:hint="default"/>
      </w:rPr>
    </w:lvl>
    <w:lvl w:ilvl="5" w:tplc="4600BB80" w:tentative="1">
      <w:start w:val="1"/>
      <w:numFmt w:val="bullet"/>
      <w:lvlText w:val="-"/>
      <w:lvlJc w:val="left"/>
      <w:pPr>
        <w:tabs>
          <w:tab w:val="num" w:pos="4320"/>
        </w:tabs>
        <w:ind w:left="4320" w:hanging="360"/>
      </w:pPr>
      <w:rPr>
        <w:rFonts w:ascii="Times New Roman" w:hAnsi="Times New Roman" w:hint="default"/>
      </w:rPr>
    </w:lvl>
    <w:lvl w:ilvl="6" w:tplc="9B664282" w:tentative="1">
      <w:start w:val="1"/>
      <w:numFmt w:val="bullet"/>
      <w:lvlText w:val="-"/>
      <w:lvlJc w:val="left"/>
      <w:pPr>
        <w:tabs>
          <w:tab w:val="num" w:pos="5040"/>
        </w:tabs>
        <w:ind w:left="5040" w:hanging="360"/>
      </w:pPr>
      <w:rPr>
        <w:rFonts w:ascii="Times New Roman" w:hAnsi="Times New Roman" w:hint="default"/>
      </w:rPr>
    </w:lvl>
    <w:lvl w:ilvl="7" w:tplc="FF98F43C" w:tentative="1">
      <w:start w:val="1"/>
      <w:numFmt w:val="bullet"/>
      <w:lvlText w:val="-"/>
      <w:lvlJc w:val="left"/>
      <w:pPr>
        <w:tabs>
          <w:tab w:val="num" w:pos="5760"/>
        </w:tabs>
        <w:ind w:left="5760" w:hanging="360"/>
      </w:pPr>
      <w:rPr>
        <w:rFonts w:ascii="Times New Roman" w:hAnsi="Times New Roman" w:hint="default"/>
      </w:rPr>
    </w:lvl>
    <w:lvl w:ilvl="8" w:tplc="68DC344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AD12C58"/>
    <w:multiLevelType w:val="hybridMultilevel"/>
    <w:tmpl w:val="F0C698B6"/>
    <w:lvl w:ilvl="0" w:tplc="EA3E0FBA">
      <w:start w:val="1"/>
      <w:numFmt w:val="bullet"/>
      <w:lvlText w:val="-"/>
      <w:lvlJc w:val="left"/>
      <w:pPr>
        <w:tabs>
          <w:tab w:val="num" w:pos="720"/>
        </w:tabs>
        <w:ind w:left="720" w:hanging="360"/>
      </w:pPr>
      <w:rPr>
        <w:rFonts w:ascii="Times New Roman" w:hAnsi="Times New Roman" w:hint="default"/>
      </w:rPr>
    </w:lvl>
    <w:lvl w:ilvl="1" w:tplc="96907FFE" w:tentative="1">
      <w:start w:val="1"/>
      <w:numFmt w:val="bullet"/>
      <w:lvlText w:val="-"/>
      <w:lvlJc w:val="left"/>
      <w:pPr>
        <w:tabs>
          <w:tab w:val="num" w:pos="1440"/>
        </w:tabs>
        <w:ind w:left="1440" w:hanging="360"/>
      </w:pPr>
      <w:rPr>
        <w:rFonts w:ascii="Times New Roman" w:hAnsi="Times New Roman" w:hint="default"/>
      </w:rPr>
    </w:lvl>
    <w:lvl w:ilvl="2" w:tplc="B9602A9C" w:tentative="1">
      <w:start w:val="1"/>
      <w:numFmt w:val="bullet"/>
      <w:lvlText w:val="-"/>
      <w:lvlJc w:val="left"/>
      <w:pPr>
        <w:tabs>
          <w:tab w:val="num" w:pos="2160"/>
        </w:tabs>
        <w:ind w:left="2160" w:hanging="360"/>
      </w:pPr>
      <w:rPr>
        <w:rFonts w:ascii="Times New Roman" w:hAnsi="Times New Roman" w:hint="default"/>
      </w:rPr>
    </w:lvl>
    <w:lvl w:ilvl="3" w:tplc="05CE00AA" w:tentative="1">
      <w:start w:val="1"/>
      <w:numFmt w:val="bullet"/>
      <w:lvlText w:val="-"/>
      <w:lvlJc w:val="left"/>
      <w:pPr>
        <w:tabs>
          <w:tab w:val="num" w:pos="2880"/>
        </w:tabs>
        <w:ind w:left="2880" w:hanging="360"/>
      </w:pPr>
      <w:rPr>
        <w:rFonts w:ascii="Times New Roman" w:hAnsi="Times New Roman" w:hint="default"/>
      </w:rPr>
    </w:lvl>
    <w:lvl w:ilvl="4" w:tplc="CC986314" w:tentative="1">
      <w:start w:val="1"/>
      <w:numFmt w:val="bullet"/>
      <w:lvlText w:val="-"/>
      <w:lvlJc w:val="left"/>
      <w:pPr>
        <w:tabs>
          <w:tab w:val="num" w:pos="3600"/>
        </w:tabs>
        <w:ind w:left="3600" w:hanging="360"/>
      </w:pPr>
      <w:rPr>
        <w:rFonts w:ascii="Times New Roman" w:hAnsi="Times New Roman" w:hint="default"/>
      </w:rPr>
    </w:lvl>
    <w:lvl w:ilvl="5" w:tplc="59105282" w:tentative="1">
      <w:start w:val="1"/>
      <w:numFmt w:val="bullet"/>
      <w:lvlText w:val="-"/>
      <w:lvlJc w:val="left"/>
      <w:pPr>
        <w:tabs>
          <w:tab w:val="num" w:pos="4320"/>
        </w:tabs>
        <w:ind w:left="4320" w:hanging="360"/>
      </w:pPr>
      <w:rPr>
        <w:rFonts w:ascii="Times New Roman" w:hAnsi="Times New Roman" w:hint="default"/>
      </w:rPr>
    </w:lvl>
    <w:lvl w:ilvl="6" w:tplc="B4B8A4DE" w:tentative="1">
      <w:start w:val="1"/>
      <w:numFmt w:val="bullet"/>
      <w:lvlText w:val="-"/>
      <w:lvlJc w:val="left"/>
      <w:pPr>
        <w:tabs>
          <w:tab w:val="num" w:pos="5040"/>
        </w:tabs>
        <w:ind w:left="5040" w:hanging="360"/>
      </w:pPr>
      <w:rPr>
        <w:rFonts w:ascii="Times New Roman" w:hAnsi="Times New Roman" w:hint="default"/>
      </w:rPr>
    </w:lvl>
    <w:lvl w:ilvl="7" w:tplc="6EEA6708" w:tentative="1">
      <w:start w:val="1"/>
      <w:numFmt w:val="bullet"/>
      <w:lvlText w:val="-"/>
      <w:lvlJc w:val="left"/>
      <w:pPr>
        <w:tabs>
          <w:tab w:val="num" w:pos="5760"/>
        </w:tabs>
        <w:ind w:left="5760" w:hanging="360"/>
      </w:pPr>
      <w:rPr>
        <w:rFonts w:ascii="Times New Roman" w:hAnsi="Times New Roman" w:hint="default"/>
      </w:rPr>
    </w:lvl>
    <w:lvl w:ilvl="8" w:tplc="055E51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0E26D69"/>
    <w:multiLevelType w:val="hybridMultilevel"/>
    <w:tmpl w:val="5D7A6E52"/>
    <w:lvl w:ilvl="0" w:tplc="C882E162">
      <w:start w:val="1"/>
      <w:numFmt w:val="bullet"/>
      <w:lvlText w:val=""/>
      <w:lvlJc w:val="left"/>
      <w:pPr>
        <w:tabs>
          <w:tab w:val="num" w:pos="720"/>
        </w:tabs>
        <w:ind w:left="720" w:hanging="360"/>
      </w:pPr>
      <w:rPr>
        <w:rFonts w:ascii="Symbol" w:hAnsi="Symbol" w:hint="default"/>
      </w:rPr>
    </w:lvl>
    <w:lvl w:ilvl="1" w:tplc="17D46ACC" w:tentative="1">
      <w:start w:val="1"/>
      <w:numFmt w:val="bullet"/>
      <w:lvlText w:val=""/>
      <w:lvlJc w:val="left"/>
      <w:pPr>
        <w:tabs>
          <w:tab w:val="num" w:pos="1440"/>
        </w:tabs>
        <w:ind w:left="1440" w:hanging="360"/>
      </w:pPr>
      <w:rPr>
        <w:rFonts w:ascii="Symbol" w:hAnsi="Symbol" w:hint="default"/>
      </w:rPr>
    </w:lvl>
    <w:lvl w:ilvl="2" w:tplc="A28A0486" w:tentative="1">
      <w:start w:val="1"/>
      <w:numFmt w:val="bullet"/>
      <w:lvlText w:val=""/>
      <w:lvlJc w:val="left"/>
      <w:pPr>
        <w:tabs>
          <w:tab w:val="num" w:pos="2160"/>
        </w:tabs>
        <w:ind w:left="2160" w:hanging="360"/>
      </w:pPr>
      <w:rPr>
        <w:rFonts w:ascii="Symbol" w:hAnsi="Symbol" w:hint="default"/>
      </w:rPr>
    </w:lvl>
    <w:lvl w:ilvl="3" w:tplc="E93EA27E" w:tentative="1">
      <w:start w:val="1"/>
      <w:numFmt w:val="bullet"/>
      <w:lvlText w:val=""/>
      <w:lvlJc w:val="left"/>
      <w:pPr>
        <w:tabs>
          <w:tab w:val="num" w:pos="2880"/>
        </w:tabs>
        <w:ind w:left="2880" w:hanging="360"/>
      </w:pPr>
      <w:rPr>
        <w:rFonts w:ascii="Symbol" w:hAnsi="Symbol" w:hint="default"/>
      </w:rPr>
    </w:lvl>
    <w:lvl w:ilvl="4" w:tplc="5CD610EE" w:tentative="1">
      <w:start w:val="1"/>
      <w:numFmt w:val="bullet"/>
      <w:lvlText w:val=""/>
      <w:lvlJc w:val="left"/>
      <w:pPr>
        <w:tabs>
          <w:tab w:val="num" w:pos="3600"/>
        </w:tabs>
        <w:ind w:left="3600" w:hanging="360"/>
      </w:pPr>
      <w:rPr>
        <w:rFonts w:ascii="Symbol" w:hAnsi="Symbol" w:hint="default"/>
      </w:rPr>
    </w:lvl>
    <w:lvl w:ilvl="5" w:tplc="E3B8BAE6" w:tentative="1">
      <w:start w:val="1"/>
      <w:numFmt w:val="bullet"/>
      <w:lvlText w:val=""/>
      <w:lvlJc w:val="left"/>
      <w:pPr>
        <w:tabs>
          <w:tab w:val="num" w:pos="4320"/>
        </w:tabs>
        <w:ind w:left="4320" w:hanging="360"/>
      </w:pPr>
      <w:rPr>
        <w:rFonts w:ascii="Symbol" w:hAnsi="Symbol" w:hint="default"/>
      </w:rPr>
    </w:lvl>
    <w:lvl w:ilvl="6" w:tplc="B4FE1498" w:tentative="1">
      <w:start w:val="1"/>
      <w:numFmt w:val="bullet"/>
      <w:lvlText w:val=""/>
      <w:lvlJc w:val="left"/>
      <w:pPr>
        <w:tabs>
          <w:tab w:val="num" w:pos="5040"/>
        </w:tabs>
        <w:ind w:left="5040" w:hanging="360"/>
      </w:pPr>
      <w:rPr>
        <w:rFonts w:ascii="Symbol" w:hAnsi="Symbol" w:hint="default"/>
      </w:rPr>
    </w:lvl>
    <w:lvl w:ilvl="7" w:tplc="67A80724" w:tentative="1">
      <w:start w:val="1"/>
      <w:numFmt w:val="bullet"/>
      <w:lvlText w:val=""/>
      <w:lvlJc w:val="left"/>
      <w:pPr>
        <w:tabs>
          <w:tab w:val="num" w:pos="5760"/>
        </w:tabs>
        <w:ind w:left="5760" w:hanging="360"/>
      </w:pPr>
      <w:rPr>
        <w:rFonts w:ascii="Symbol" w:hAnsi="Symbol" w:hint="default"/>
      </w:rPr>
    </w:lvl>
    <w:lvl w:ilvl="8" w:tplc="55D8DB6C"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71615F7F"/>
    <w:multiLevelType w:val="hybridMultilevel"/>
    <w:tmpl w:val="8A1AAAEE"/>
    <w:lvl w:ilvl="0" w:tplc="1A7C5A46">
      <w:start w:val="1"/>
      <w:numFmt w:val="bullet"/>
      <w:lvlText w:val=""/>
      <w:lvlJc w:val="left"/>
      <w:pPr>
        <w:tabs>
          <w:tab w:val="num" w:pos="720"/>
        </w:tabs>
        <w:ind w:left="720" w:hanging="360"/>
      </w:pPr>
      <w:rPr>
        <w:rFonts w:ascii="Symbol" w:hAnsi="Symbol" w:hint="default"/>
      </w:rPr>
    </w:lvl>
    <w:lvl w:ilvl="1" w:tplc="C004D7CC" w:tentative="1">
      <w:start w:val="1"/>
      <w:numFmt w:val="bullet"/>
      <w:lvlText w:val=""/>
      <w:lvlJc w:val="left"/>
      <w:pPr>
        <w:tabs>
          <w:tab w:val="num" w:pos="1440"/>
        </w:tabs>
        <w:ind w:left="1440" w:hanging="360"/>
      </w:pPr>
      <w:rPr>
        <w:rFonts w:ascii="Symbol" w:hAnsi="Symbol" w:hint="default"/>
      </w:rPr>
    </w:lvl>
    <w:lvl w:ilvl="2" w:tplc="570CB890" w:tentative="1">
      <w:start w:val="1"/>
      <w:numFmt w:val="bullet"/>
      <w:lvlText w:val=""/>
      <w:lvlJc w:val="left"/>
      <w:pPr>
        <w:tabs>
          <w:tab w:val="num" w:pos="2160"/>
        </w:tabs>
        <w:ind w:left="2160" w:hanging="360"/>
      </w:pPr>
      <w:rPr>
        <w:rFonts w:ascii="Symbol" w:hAnsi="Symbol" w:hint="default"/>
      </w:rPr>
    </w:lvl>
    <w:lvl w:ilvl="3" w:tplc="0F6AD32E" w:tentative="1">
      <w:start w:val="1"/>
      <w:numFmt w:val="bullet"/>
      <w:lvlText w:val=""/>
      <w:lvlJc w:val="left"/>
      <w:pPr>
        <w:tabs>
          <w:tab w:val="num" w:pos="2880"/>
        </w:tabs>
        <w:ind w:left="2880" w:hanging="360"/>
      </w:pPr>
      <w:rPr>
        <w:rFonts w:ascii="Symbol" w:hAnsi="Symbol" w:hint="default"/>
      </w:rPr>
    </w:lvl>
    <w:lvl w:ilvl="4" w:tplc="4B380D84" w:tentative="1">
      <w:start w:val="1"/>
      <w:numFmt w:val="bullet"/>
      <w:lvlText w:val=""/>
      <w:lvlJc w:val="left"/>
      <w:pPr>
        <w:tabs>
          <w:tab w:val="num" w:pos="3600"/>
        </w:tabs>
        <w:ind w:left="3600" w:hanging="360"/>
      </w:pPr>
      <w:rPr>
        <w:rFonts w:ascii="Symbol" w:hAnsi="Symbol" w:hint="default"/>
      </w:rPr>
    </w:lvl>
    <w:lvl w:ilvl="5" w:tplc="CB10B370" w:tentative="1">
      <w:start w:val="1"/>
      <w:numFmt w:val="bullet"/>
      <w:lvlText w:val=""/>
      <w:lvlJc w:val="left"/>
      <w:pPr>
        <w:tabs>
          <w:tab w:val="num" w:pos="4320"/>
        </w:tabs>
        <w:ind w:left="4320" w:hanging="360"/>
      </w:pPr>
      <w:rPr>
        <w:rFonts w:ascii="Symbol" w:hAnsi="Symbol" w:hint="default"/>
      </w:rPr>
    </w:lvl>
    <w:lvl w:ilvl="6" w:tplc="3D36A5C0" w:tentative="1">
      <w:start w:val="1"/>
      <w:numFmt w:val="bullet"/>
      <w:lvlText w:val=""/>
      <w:lvlJc w:val="left"/>
      <w:pPr>
        <w:tabs>
          <w:tab w:val="num" w:pos="5040"/>
        </w:tabs>
        <w:ind w:left="5040" w:hanging="360"/>
      </w:pPr>
      <w:rPr>
        <w:rFonts w:ascii="Symbol" w:hAnsi="Symbol" w:hint="default"/>
      </w:rPr>
    </w:lvl>
    <w:lvl w:ilvl="7" w:tplc="5D8C3A16" w:tentative="1">
      <w:start w:val="1"/>
      <w:numFmt w:val="bullet"/>
      <w:lvlText w:val=""/>
      <w:lvlJc w:val="left"/>
      <w:pPr>
        <w:tabs>
          <w:tab w:val="num" w:pos="5760"/>
        </w:tabs>
        <w:ind w:left="5760" w:hanging="360"/>
      </w:pPr>
      <w:rPr>
        <w:rFonts w:ascii="Symbol" w:hAnsi="Symbol" w:hint="default"/>
      </w:rPr>
    </w:lvl>
    <w:lvl w:ilvl="8" w:tplc="BF444A14"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7BDF637C"/>
    <w:multiLevelType w:val="hybridMultilevel"/>
    <w:tmpl w:val="8C26198C"/>
    <w:lvl w:ilvl="0" w:tplc="96002D0E">
      <w:start w:val="1"/>
      <w:numFmt w:val="bullet"/>
      <w:lvlText w:val="-"/>
      <w:lvlJc w:val="left"/>
      <w:pPr>
        <w:tabs>
          <w:tab w:val="num" w:pos="720"/>
        </w:tabs>
        <w:ind w:left="720" w:hanging="360"/>
      </w:pPr>
      <w:rPr>
        <w:rFonts w:ascii="Times New Roman" w:hAnsi="Times New Roman" w:hint="default"/>
      </w:rPr>
    </w:lvl>
    <w:lvl w:ilvl="1" w:tplc="C0BA283E">
      <w:start w:val="1"/>
      <w:numFmt w:val="bullet"/>
      <w:lvlText w:val="-"/>
      <w:lvlJc w:val="left"/>
      <w:pPr>
        <w:tabs>
          <w:tab w:val="num" w:pos="1440"/>
        </w:tabs>
        <w:ind w:left="1440" w:hanging="360"/>
      </w:pPr>
      <w:rPr>
        <w:rFonts w:ascii="Times New Roman" w:hAnsi="Times New Roman" w:hint="default"/>
      </w:rPr>
    </w:lvl>
    <w:lvl w:ilvl="2" w:tplc="27A08146" w:tentative="1">
      <w:start w:val="1"/>
      <w:numFmt w:val="bullet"/>
      <w:lvlText w:val="-"/>
      <w:lvlJc w:val="left"/>
      <w:pPr>
        <w:tabs>
          <w:tab w:val="num" w:pos="2160"/>
        </w:tabs>
        <w:ind w:left="2160" w:hanging="360"/>
      </w:pPr>
      <w:rPr>
        <w:rFonts w:ascii="Times New Roman" w:hAnsi="Times New Roman" w:hint="default"/>
      </w:rPr>
    </w:lvl>
    <w:lvl w:ilvl="3" w:tplc="CAA47ECA" w:tentative="1">
      <w:start w:val="1"/>
      <w:numFmt w:val="bullet"/>
      <w:lvlText w:val="-"/>
      <w:lvlJc w:val="left"/>
      <w:pPr>
        <w:tabs>
          <w:tab w:val="num" w:pos="2880"/>
        </w:tabs>
        <w:ind w:left="2880" w:hanging="360"/>
      </w:pPr>
      <w:rPr>
        <w:rFonts w:ascii="Times New Roman" w:hAnsi="Times New Roman" w:hint="default"/>
      </w:rPr>
    </w:lvl>
    <w:lvl w:ilvl="4" w:tplc="A47248E2" w:tentative="1">
      <w:start w:val="1"/>
      <w:numFmt w:val="bullet"/>
      <w:lvlText w:val="-"/>
      <w:lvlJc w:val="left"/>
      <w:pPr>
        <w:tabs>
          <w:tab w:val="num" w:pos="3600"/>
        </w:tabs>
        <w:ind w:left="3600" w:hanging="360"/>
      </w:pPr>
      <w:rPr>
        <w:rFonts w:ascii="Times New Roman" w:hAnsi="Times New Roman" w:hint="default"/>
      </w:rPr>
    </w:lvl>
    <w:lvl w:ilvl="5" w:tplc="53FAF6C2" w:tentative="1">
      <w:start w:val="1"/>
      <w:numFmt w:val="bullet"/>
      <w:lvlText w:val="-"/>
      <w:lvlJc w:val="left"/>
      <w:pPr>
        <w:tabs>
          <w:tab w:val="num" w:pos="4320"/>
        </w:tabs>
        <w:ind w:left="4320" w:hanging="360"/>
      </w:pPr>
      <w:rPr>
        <w:rFonts w:ascii="Times New Roman" w:hAnsi="Times New Roman" w:hint="default"/>
      </w:rPr>
    </w:lvl>
    <w:lvl w:ilvl="6" w:tplc="23467B60" w:tentative="1">
      <w:start w:val="1"/>
      <w:numFmt w:val="bullet"/>
      <w:lvlText w:val="-"/>
      <w:lvlJc w:val="left"/>
      <w:pPr>
        <w:tabs>
          <w:tab w:val="num" w:pos="5040"/>
        </w:tabs>
        <w:ind w:left="5040" w:hanging="360"/>
      </w:pPr>
      <w:rPr>
        <w:rFonts w:ascii="Times New Roman" w:hAnsi="Times New Roman" w:hint="default"/>
      </w:rPr>
    </w:lvl>
    <w:lvl w:ilvl="7" w:tplc="B14C466C" w:tentative="1">
      <w:start w:val="1"/>
      <w:numFmt w:val="bullet"/>
      <w:lvlText w:val="-"/>
      <w:lvlJc w:val="left"/>
      <w:pPr>
        <w:tabs>
          <w:tab w:val="num" w:pos="5760"/>
        </w:tabs>
        <w:ind w:left="5760" w:hanging="360"/>
      </w:pPr>
      <w:rPr>
        <w:rFonts w:ascii="Times New Roman" w:hAnsi="Times New Roman" w:hint="default"/>
      </w:rPr>
    </w:lvl>
    <w:lvl w:ilvl="8" w:tplc="2EC6B5BC" w:tentative="1">
      <w:start w:val="1"/>
      <w:numFmt w:val="bullet"/>
      <w:lvlText w:val="-"/>
      <w:lvlJc w:val="left"/>
      <w:pPr>
        <w:tabs>
          <w:tab w:val="num" w:pos="6480"/>
        </w:tabs>
        <w:ind w:left="6480" w:hanging="360"/>
      </w:pPr>
      <w:rPr>
        <w:rFonts w:ascii="Times New Roman" w:hAnsi="Times New Roman" w:hint="default"/>
      </w:rPr>
    </w:lvl>
  </w:abstractNum>
  <w:num w:numId="1">
    <w:abstractNumId w:val="14"/>
  </w:num>
  <w:num w:numId="2">
    <w:abstractNumId w:val="3"/>
  </w:num>
  <w:num w:numId="3">
    <w:abstractNumId w:val="8"/>
  </w:num>
  <w:num w:numId="4">
    <w:abstractNumId w:val="10"/>
  </w:num>
  <w:num w:numId="5">
    <w:abstractNumId w:val="13"/>
  </w:num>
  <w:num w:numId="6">
    <w:abstractNumId w:val="11"/>
  </w:num>
  <w:num w:numId="7">
    <w:abstractNumId w:val="5"/>
  </w:num>
  <w:num w:numId="8">
    <w:abstractNumId w:val="0"/>
  </w:num>
  <w:num w:numId="9">
    <w:abstractNumId w:val="12"/>
  </w:num>
  <w:num w:numId="10">
    <w:abstractNumId w:val="6"/>
  </w:num>
  <w:num w:numId="11">
    <w:abstractNumId w:val="15"/>
  </w:num>
  <w:num w:numId="12">
    <w:abstractNumId w:val="7"/>
  </w:num>
  <w:num w:numId="13">
    <w:abstractNumId w:val="9"/>
  </w:num>
  <w:num w:numId="14">
    <w:abstractNumId w:val="2"/>
  </w:num>
  <w:num w:numId="15">
    <w:abstractNumId w:val="4"/>
  </w:num>
  <w:num w:numId="1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garaja Rao (Nokia)">
    <w15:presenceInfo w15:providerId="AD" w15:userId="S::nagaraja.rao@nokia.com::58cd2c04-d0a7-4f01-a4a5-a12f674cadd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4540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6D39"/>
    <w:rsid w:val="00022E4A"/>
    <w:rsid w:val="00023F2C"/>
    <w:rsid w:val="00040AF6"/>
    <w:rsid w:val="00047618"/>
    <w:rsid w:val="0007549B"/>
    <w:rsid w:val="00091514"/>
    <w:rsid w:val="000A6394"/>
    <w:rsid w:val="000B1B5E"/>
    <w:rsid w:val="000B7FED"/>
    <w:rsid w:val="000C038A"/>
    <w:rsid w:val="000C25C3"/>
    <w:rsid w:val="000C509C"/>
    <w:rsid w:val="000C6598"/>
    <w:rsid w:val="000D17BF"/>
    <w:rsid w:val="000D44B3"/>
    <w:rsid w:val="000E179C"/>
    <w:rsid w:val="000E42B8"/>
    <w:rsid w:val="000F1741"/>
    <w:rsid w:val="0014529F"/>
    <w:rsid w:val="00145D43"/>
    <w:rsid w:val="00175979"/>
    <w:rsid w:val="001901D5"/>
    <w:rsid w:val="00192C46"/>
    <w:rsid w:val="00194993"/>
    <w:rsid w:val="001A08B3"/>
    <w:rsid w:val="001A1B0F"/>
    <w:rsid w:val="001A6398"/>
    <w:rsid w:val="001A7B60"/>
    <w:rsid w:val="001B52F0"/>
    <w:rsid w:val="001B7A65"/>
    <w:rsid w:val="001C29AF"/>
    <w:rsid w:val="001C3E9D"/>
    <w:rsid w:val="001C4E59"/>
    <w:rsid w:val="001C5B43"/>
    <w:rsid w:val="001D44DE"/>
    <w:rsid w:val="001E41F3"/>
    <w:rsid w:val="001F4C2A"/>
    <w:rsid w:val="00211000"/>
    <w:rsid w:val="00212E72"/>
    <w:rsid w:val="00252DFF"/>
    <w:rsid w:val="0026004D"/>
    <w:rsid w:val="002640DD"/>
    <w:rsid w:val="002664D7"/>
    <w:rsid w:val="00275D12"/>
    <w:rsid w:val="00284FEB"/>
    <w:rsid w:val="002860C4"/>
    <w:rsid w:val="002A5629"/>
    <w:rsid w:val="002B5741"/>
    <w:rsid w:val="002D333B"/>
    <w:rsid w:val="002E472E"/>
    <w:rsid w:val="00305409"/>
    <w:rsid w:val="003351B1"/>
    <w:rsid w:val="003609EF"/>
    <w:rsid w:val="0036231A"/>
    <w:rsid w:val="00364BE5"/>
    <w:rsid w:val="003732B3"/>
    <w:rsid w:val="00374DD4"/>
    <w:rsid w:val="00392A2F"/>
    <w:rsid w:val="00393DDE"/>
    <w:rsid w:val="0039604E"/>
    <w:rsid w:val="003A3D06"/>
    <w:rsid w:val="003A5D5E"/>
    <w:rsid w:val="003C31D1"/>
    <w:rsid w:val="003E1A36"/>
    <w:rsid w:val="003E3B33"/>
    <w:rsid w:val="003F1B92"/>
    <w:rsid w:val="00410371"/>
    <w:rsid w:val="004242F1"/>
    <w:rsid w:val="004311B3"/>
    <w:rsid w:val="00444ABB"/>
    <w:rsid w:val="0045655B"/>
    <w:rsid w:val="00477834"/>
    <w:rsid w:val="00484A9A"/>
    <w:rsid w:val="004B1B5D"/>
    <w:rsid w:val="004B75B7"/>
    <w:rsid w:val="004E13AA"/>
    <w:rsid w:val="004F23E5"/>
    <w:rsid w:val="00504901"/>
    <w:rsid w:val="00511CEE"/>
    <w:rsid w:val="005141D9"/>
    <w:rsid w:val="0051580D"/>
    <w:rsid w:val="00537CCB"/>
    <w:rsid w:val="005424CE"/>
    <w:rsid w:val="00547111"/>
    <w:rsid w:val="00553CA4"/>
    <w:rsid w:val="00573371"/>
    <w:rsid w:val="00575E58"/>
    <w:rsid w:val="00582162"/>
    <w:rsid w:val="00592D74"/>
    <w:rsid w:val="005C0DED"/>
    <w:rsid w:val="005E2C44"/>
    <w:rsid w:val="006055C3"/>
    <w:rsid w:val="00621188"/>
    <w:rsid w:val="00621390"/>
    <w:rsid w:val="006257ED"/>
    <w:rsid w:val="00626601"/>
    <w:rsid w:val="00636753"/>
    <w:rsid w:val="00653DE4"/>
    <w:rsid w:val="00655398"/>
    <w:rsid w:val="00656EF1"/>
    <w:rsid w:val="00665C47"/>
    <w:rsid w:val="00671C32"/>
    <w:rsid w:val="0067448D"/>
    <w:rsid w:val="006823BE"/>
    <w:rsid w:val="00695808"/>
    <w:rsid w:val="006B23A9"/>
    <w:rsid w:val="006B46FB"/>
    <w:rsid w:val="006B5BFB"/>
    <w:rsid w:val="006C3F03"/>
    <w:rsid w:val="006D70E5"/>
    <w:rsid w:val="006E21FB"/>
    <w:rsid w:val="006E48C5"/>
    <w:rsid w:val="006F5C97"/>
    <w:rsid w:val="006F763F"/>
    <w:rsid w:val="00706D40"/>
    <w:rsid w:val="0071134A"/>
    <w:rsid w:val="00711E90"/>
    <w:rsid w:val="007159EC"/>
    <w:rsid w:val="007533E7"/>
    <w:rsid w:val="00754778"/>
    <w:rsid w:val="007600A3"/>
    <w:rsid w:val="00771951"/>
    <w:rsid w:val="00775604"/>
    <w:rsid w:val="007823EB"/>
    <w:rsid w:val="00792342"/>
    <w:rsid w:val="007977A8"/>
    <w:rsid w:val="007B512A"/>
    <w:rsid w:val="007C0928"/>
    <w:rsid w:val="007C2097"/>
    <w:rsid w:val="007C6A2F"/>
    <w:rsid w:val="007D6A07"/>
    <w:rsid w:val="007F1466"/>
    <w:rsid w:val="007F7259"/>
    <w:rsid w:val="00802909"/>
    <w:rsid w:val="008040A8"/>
    <w:rsid w:val="008279FA"/>
    <w:rsid w:val="008322E5"/>
    <w:rsid w:val="008402C6"/>
    <w:rsid w:val="00856B7D"/>
    <w:rsid w:val="008626E7"/>
    <w:rsid w:val="00870EE7"/>
    <w:rsid w:val="008727E1"/>
    <w:rsid w:val="00886263"/>
    <w:rsid w:val="008863B9"/>
    <w:rsid w:val="008921F4"/>
    <w:rsid w:val="008A1635"/>
    <w:rsid w:val="008A1C27"/>
    <w:rsid w:val="008A45A6"/>
    <w:rsid w:val="008C47C4"/>
    <w:rsid w:val="008D0BCE"/>
    <w:rsid w:val="008D3CCC"/>
    <w:rsid w:val="008D490C"/>
    <w:rsid w:val="008E2A40"/>
    <w:rsid w:val="008F3789"/>
    <w:rsid w:val="008F4BE0"/>
    <w:rsid w:val="008F686C"/>
    <w:rsid w:val="00901852"/>
    <w:rsid w:val="00904943"/>
    <w:rsid w:val="009148DE"/>
    <w:rsid w:val="00941E30"/>
    <w:rsid w:val="00943DF2"/>
    <w:rsid w:val="00944053"/>
    <w:rsid w:val="009676B5"/>
    <w:rsid w:val="009777D9"/>
    <w:rsid w:val="00991B88"/>
    <w:rsid w:val="009952CC"/>
    <w:rsid w:val="009A5753"/>
    <w:rsid w:val="009A579D"/>
    <w:rsid w:val="009A665E"/>
    <w:rsid w:val="009B0E18"/>
    <w:rsid w:val="009C297A"/>
    <w:rsid w:val="009E304E"/>
    <w:rsid w:val="009E3297"/>
    <w:rsid w:val="009F734F"/>
    <w:rsid w:val="00A004AA"/>
    <w:rsid w:val="00A246B6"/>
    <w:rsid w:val="00A47E70"/>
    <w:rsid w:val="00A50CF0"/>
    <w:rsid w:val="00A7671C"/>
    <w:rsid w:val="00A80904"/>
    <w:rsid w:val="00A9276F"/>
    <w:rsid w:val="00A94884"/>
    <w:rsid w:val="00A97DEA"/>
    <w:rsid w:val="00AA2CBC"/>
    <w:rsid w:val="00AC297C"/>
    <w:rsid w:val="00AC5820"/>
    <w:rsid w:val="00AD148A"/>
    <w:rsid w:val="00AD1CD8"/>
    <w:rsid w:val="00AD3109"/>
    <w:rsid w:val="00AF4433"/>
    <w:rsid w:val="00B01679"/>
    <w:rsid w:val="00B01991"/>
    <w:rsid w:val="00B029F1"/>
    <w:rsid w:val="00B22150"/>
    <w:rsid w:val="00B258BB"/>
    <w:rsid w:val="00B32A6B"/>
    <w:rsid w:val="00B45804"/>
    <w:rsid w:val="00B5387A"/>
    <w:rsid w:val="00B62FF2"/>
    <w:rsid w:val="00B67B97"/>
    <w:rsid w:val="00B70C0E"/>
    <w:rsid w:val="00B72C9D"/>
    <w:rsid w:val="00B77D34"/>
    <w:rsid w:val="00B84BFA"/>
    <w:rsid w:val="00B84FB6"/>
    <w:rsid w:val="00B918F2"/>
    <w:rsid w:val="00B968C8"/>
    <w:rsid w:val="00B97CB3"/>
    <w:rsid w:val="00BA3EC5"/>
    <w:rsid w:val="00BA51D9"/>
    <w:rsid w:val="00BB5DFC"/>
    <w:rsid w:val="00BB7BF1"/>
    <w:rsid w:val="00BD279D"/>
    <w:rsid w:val="00BD3743"/>
    <w:rsid w:val="00BD6BB8"/>
    <w:rsid w:val="00BF4CB4"/>
    <w:rsid w:val="00C01AA4"/>
    <w:rsid w:val="00C16B42"/>
    <w:rsid w:val="00C20319"/>
    <w:rsid w:val="00C261A8"/>
    <w:rsid w:val="00C37979"/>
    <w:rsid w:val="00C44A51"/>
    <w:rsid w:val="00C55E62"/>
    <w:rsid w:val="00C60C86"/>
    <w:rsid w:val="00C66BA2"/>
    <w:rsid w:val="00C66F2F"/>
    <w:rsid w:val="00C7577C"/>
    <w:rsid w:val="00C7785E"/>
    <w:rsid w:val="00C870F6"/>
    <w:rsid w:val="00C90B6A"/>
    <w:rsid w:val="00C94DA4"/>
    <w:rsid w:val="00C95985"/>
    <w:rsid w:val="00CA7003"/>
    <w:rsid w:val="00CC035B"/>
    <w:rsid w:val="00CC0AD6"/>
    <w:rsid w:val="00CC4AF8"/>
    <w:rsid w:val="00CC5026"/>
    <w:rsid w:val="00CC68D0"/>
    <w:rsid w:val="00CE5D19"/>
    <w:rsid w:val="00D03F9A"/>
    <w:rsid w:val="00D04EFF"/>
    <w:rsid w:val="00D06D51"/>
    <w:rsid w:val="00D24991"/>
    <w:rsid w:val="00D34942"/>
    <w:rsid w:val="00D44B4B"/>
    <w:rsid w:val="00D46AE6"/>
    <w:rsid w:val="00D4791F"/>
    <w:rsid w:val="00D50255"/>
    <w:rsid w:val="00D504E2"/>
    <w:rsid w:val="00D507F6"/>
    <w:rsid w:val="00D6039B"/>
    <w:rsid w:val="00D66520"/>
    <w:rsid w:val="00D84AE9"/>
    <w:rsid w:val="00D85646"/>
    <w:rsid w:val="00D9334B"/>
    <w:rsid w:val="00DA6461"/>
    <w:rsid w:val="00DC1890"/>
    <w:rsid w:val="00DD62E8"/>
    <w:rsid w:val="00DE34CF"/>
    <w:rsid w:val="00DE379C"/>
    <w:rsid w:val="00E00C20"/>
    <w:rsid w:val="00E13F3D"/>
    <w:rsid w:val="00E301F5"/>
    <w:rsid w:val="00E3261C"/>
    <w:rsid w:val="00E336EE"/>
    <w:rsid w:val="00E34898"/>
    <w:rsid w:val="00E349D2"/>
    <w:rsid w:val="00E35F8E"/>
    <w:rsid w:val="00E52B9E"/>
    <w:rsid w:val="00E90E51"/>
    <w:rsid w:val="00EA28B7"/>
    <w:rsid w:val="00EB09B7"/>
    <w:rsid w:val="00ED3764"/>
    <w:rsid w:val="00EE3397"/>
    <w:rsid w:val="00EE7D7C"/>
    <w:rsid w:val="00F02CE0"/>
    <w:rsid w:val="00F14EF5"/>
    <w:rsid w:val="00F25D98"/>
    <w:rsid w:val="00F300FB"/>
    <w:rsid w:val="00F332BA"/>
    <w:rsid w:val="00F54FE6"/>
    <w:rsid w:val="00F722E4"/>
    <w:rsid w:val="00F74D9D"/>
    <w:rsid w:val="00F75F89"/>
    <w:rsid w:val="00FB2FF4"/>
    <w:rsid w:val="00FB6386"/>
    <w:rsid w:val="00FC0FC2"/>
    <w:rsid w:val="00FC3A39"/>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540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link w:val="EXCar"/>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B1Char">
    <w:name w:val="B1 Char"/>
    <w:link w:val="B1"/>
    <w:qFormat/>
    <w:locked/>
    <w:rsid w:val="00C94DA4"/>
    <w:rPr>
      <w:rFonts w:ascii="Times New Roman" w:hAnsi="Times New Roman"/>
      <w:lang w:val="en-GB" w:eastAsia="en-US"/>
    </w:rPr>
  </w:style>
  <w:style w:type="character" w:customStyle="1" w:styleId="TALChar">
    <w:name w:val="TAL Char"/>
    <w:link w:val="TAL"/>
    <w:qFormat/>
    <w:locked/>
    <w:rsid w:val="00C94DA4"/>
    <w:rPr>
      <w:rFonts w:ascii="Arial" w:hAnsi="Arial"/>
      <w:sz w:val="18"/>
      <w:lang w:val="en-GB" w:eastAsia="en-US"/>
    </w:rPr>
  </w:style>
  <w:style w:type="character" w:customStyle="1" w:styleId="TAHCar">
    <w:name w:val="TAH Car"/>
    <w:link w:val="TAH"/>
    <w:rsid w:val="00C94DA4"/>
    <w:rPr>
      <w:rFonts w:ascii="Arial" w:hAnsi="Arial"/>
      <w:b/>
      <w:sz w:val="18"/>
      <w:lang w:val="en-GB" w:eastAsia="en-US"/>
    </w:rPr>
  </w:style>
  <w:style w:type="character" w:customStyle="1" w:styleId="THChar">
    <w:name w:val="TH Char"/>
    <w:link w:val="TH"/>
    <w:qFormat/>
    <w:rsid w:val="00C94DA4"/>
    <w:rPr>
      <w:rFonts w:ascii="Arial" w:hAnsi="Arial"/>
      <w:b/>
      <w:lang w:val="en-GB" w:eastAsia="en-US"/>
    </w:rPr>
  </w:style>
  <w:style w:type="character" w:customStyle="1" w:styleId="NOChar">
    <w:name w:val="NO Char"/>
    <w:link w:val="NO"/>
    <w:rsid w:val="00C94DA4"/>
    <w:rPr>
      <w:rFonts w:ascii="Times New Roman" w:hAnsi="Times New Roman"/>
      <w:lang w:val="en-GB" w:eastAsia="en-US"/>
    </w:rPr>
  </w:style>
  <w:style w:type="character" w:customStyle="1" w:styleId="Heading4Char">
    <w:name w:val="Heading 4 Char"/>
    <w:basedOn w:val="DefaultParagraphFont"/>
    <w:link w:val="Heading4"/>
    <w:rsid w:val="00477834"/>
    <w:rPr>
      <w:rFonts w:ascii="Arial" w:hAnsi="Arial"/>
      <w:sz w:val="24"/>
      <w:lang w:val="en-GB" w:eastAsia="en-US"/>
    </w:rPr>
  </w:style>
  <w:style w:type="paragraph" w:styleId="ListParagraph">
    <w:name w:val="List Paragraph"/>
    <w:basedOn w:val="Normal"/>
    <w:uiPriority w:val="34"/>
    <w:qFormat/>
    <w:rsid w:val="00EA28B7"/>
    <w:pPr>
      <w:ind w:left="720"/>
      <w:contextualSpacing/>
    </w:pPr>
  </w:style>
  <w:style w:type="character" w:customStyle="1" w:styleId="Heading3Char">
    <w:name w:val="Heading 3 Char"/>
    <w:basedOn w:val="DefaultParagraphFont"/>
    <w:link w:val="Heading3"/>
    <w:rsid w:val="00C55E62"/>
    <w:rPr>
      <w:rFonts w:ascii="Arial" w:hAnsi="Arial"/>
      <w:sz w:val="28"/>
      <w:lang w:val="en-GB" w:eastAsia="en-US"/>
    </w:rPr>
  </w:style>
  <w:style w:type="character" w:customStyle="1" w:styleId="TFChar">
    <w:name w:val="TF Char"/>
    <w:basedOn w:val="THChar"/>
    <w:link w:val="TF"/>
    <w:rsid w:val="000C509C"/>
    <w:rPr>
      <w:rFonts w:ascii="Arial" w:hAnsi="Arial"/>
      <w:b/>
      <w:lang w:val="en-GB" w:eastAsia="en-US"/>
    </w:rPr>
  </w:style>
  <w:style w:type="table" w:styleId="TableGrid">
    <w:name w:val="Table Grid"/>
    <w:basedOn w:val="TableNormal"/>
    <w:rsid w:val="00AD3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XCar">
    <w:name w:val="EX Car"/>
    <w:link w:val="EX"/>
    <w:rsid w:val="001C4E59"/>
    <w:rPr>
      <w:rFonts w:ascii="Times New Roman" w:hAnsi="Times New Roman"/>
      <w:lang w:val="en-GB" w:eastAsia="en-US"/>
    </w:rPr>
  </w:style>
  <w:style w:type="paragraph" w:styleId="Caption">
    <w:name w:val="caption"/>
    <w:basedOn w:val="Normal"/>
    <w:next w:val="Normal"/>
    <w:qFormat/>
    <w:rsid w:val="00C16B42"/>
    <w:pPr>
      <w:widowControl w:val="0"/>
      <w:overflowPunct w:val="0"/>
      <w:autoSpaceDE w:val="0"/>
      <w:autoSpaceDN w:val="0"/>
      <w:adjustRightInd w:val="0"/>
      <w:spacing w:before="120" w:after="120"/>
      <w:textAlignment w:val="baseline"/>
    </w:pPr>
    <w:rPr>
      <w:rFonts w:eastAsia="MS Mincho"/>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025759">
      <w:bodyDiv w:val="1"/>
      <w:marLeft w:val="0"/>
      <w:marRight w:val="0"/>
      <w:marTop w:val="0"/>
      <w:marBottom w:val="0"/>
      <w:divBdr>
        <w:top w:val="none" w:sz="0" w:space="0" w:color="auto"/>
        <w:left w:val="none" w:sz="0" w:space="0" w:color="auto"/>
        <w:bottom w:val="none" w:sz="0" w:space="0" w:color="auto"/>
        <w:right w:val="none" w:sz="0" w:space="0" w:color="auto"/>
      </w:divBdr>
      <w:divsChild>
        <w:div w:id="1338340213">
          <w:marLeft w:val="562"/>
          <w:marRight w:val="0"/>
          <w:marTop w:val="0"/>
          <w:marBottom w:val="180"/>
          <w:divBdr>
            <w:top w:val="none" w:sz="0" w:space="0" w:color="auto"/>
            <w:left w:val="none" w:sz="0" w:space="0" w:color="auto"/>
            <w:bottom w:val="none" w:sz="0" w:space="0" w:color="auto"/>
            <w:right w:val="none" w:sz="0" w:space="0" w:color="auto"/>
          </w:divBdr>
        </w:div>
      </w:divsChild>
    </w:div>
    <w:div w:id="268390299">
      <w:bodyDiv w:val="1"/>
      <w:marLeft w:val="0"/>
      <w:marRight w:val="0"/>
      <w:marTop w:val="0"/>
      <w:marBottom w:val="0"/>
      <w:divBdr>
        <w:top w:val="none" w:sz="0" w:space="0" w:color="auto"/>
        <w:left w:val="none" w:sz="0" w:space="0" w:color="auto"/>
        <w:bottom w:val="none" w:sz="0" w:space="0" w:color="auto"/>
        <w:right w:val="none" w:sz="0" w:space="0" w:color="auto"/>
      </w:divBdr>
    </w:div>
    <w:div w:id="368259910">
      <w:bodyDiv w:val="1"/>
      <w:marLeft w:val="0"/>
      <w:marRight w:val="0"/>
      <w:marTop w:val="0"/>
      <w:marBottom w:val="0"/>
      <w:divBdr>
        <w:top w:val="none" w:sz="0" w:space="0" w:color="auto"/>
        <w:left w:val="none" w:sz="0" w:space="0" w:color="auto"/>
        <w:bottom w:val="none" w:sz="0" w:space="0" w:color="auto"/>
        <w:right w:val="none" w:sz="0" w:space="0" w:color="auto"/>
      </w:divBdr>
    </w:div>
    <w:div w:id="380640598">
      <w:bodyDiv w:val="1"/>
      <w:marLeft w:val="0"/>
      <w:marRight w:val="0"/>
      <w:marTop w:val="0"/>
      <w:marBottom w:val="0"/>
      <w:divBdr>
        <w:top w:val="none" w:sz="0" w:space="0" w:color="auto"/>
        <w:left w:val="none" w:sz="0" w:space="0" w:color="auto"/>
        <w:bottom w:val="none" w:sz="0" w:space="0" w:color="auto"/>
        <w:right w:val="none" w:sz="0" w:space="0" w:color="auto"/>
      </w:divBdr>
      <w:divsChild>
        <w:div w:id="532035418">
          <w:marLeft w:val="547"/>
          <w:marRight w:val="0"/>
          <w:marTop w:val="0"/>
          <w:marBottom w:val="0"/>
          <w:divBdr>
            <w:top w:val="none" w:sz="0" w:space="0" w:color="auto"/>
            <w:left w:val="none" w:sz="0" w:space="0" w:color="auto"/>
            <w:bottom w:val="none" w:sz="0" w:space="0" w:color="auto"/>
            <w:right w:val="none" w:sz="0" w:space="0" w:color="auto"/>
          </w:divBdr>
        </w:div>
      </w:divsChild>
    </w:div>
    <w:div w:id="445849781">
      <w:bodyDiv w:val="1"/>
      <w:marLeft w:val="0"/>
      <w:marRight w:val="0"/>
      <w:marTop w:val="0"/>
      <w:marBottom w:val="0"/>
      <w:divBdr>
        <w:top w:val="none" w:sz="0" w:space="0" w:color="auto"/>
        <w:left w:val="none" w:sz="0" w:space="0" w:color="auto"/>
        <w:bottom w:val="none" w:sz="0" w:space="0" w:color="auto"/>
        <w:right w:val="none" w:sz="0" w:space="0" w:color="auto"/>
      </w:divBdr>
    </w:div>
    <w:div w:id="588579965">
      <w:bodyDiv w:val="1"/>
      <w:marLeft w:val="0"/>
      <w:marRight w:val="0"/>
      <w:marTop w:val="0"/>
      <w:marBottom w:val="0"/>
      <w:divBdr>
        <w:top w:val="none" w:sz="0" w:space="0" w:color="auto"/>
        <w:left w:val="none" w:sz="0" w:space="0" w:color="auto"/>
        <w:bottom w:val="none" w:sz="0" w:space="0" w:color="auto"/>
        <w:right w:val="none" w:sz="0" w:space="0" w:color="auto"/>
      </w:divBdr>
      <w:divsChild>
        <w:div w:id="1628925090">
          <w:marLeft w:val="547"/>
          <w:marRight w:val="0"/>
          <w:marTop w:val="0"/>
          <w:marBottom w:val="0"/>
          <w:divBdr>
            <w:top w:val="none" w:sz="0" w:space="0" w:color="auto"/>
            <w:left w:val="none" w:sz="0" w:space="0" w:color="auto"/>
            <w:bottom w:val="none" w:sz="0" w:space="0" w:color="auto"/>
            <w:right w:val="none" w:sz="0" w:space="0" w:color="auto"/>
          </w:divBdr>
        </w:div>
      </w:divsChild>
    </w:div>
    <w:div w:id="680544669">
      <w:bodyDiv w:val="1"/>
      <w:marLeft w:val="0"/>
      <w:marRight w:val="0"/>
      <w:marTop w:val="0"/>
      <w:marBottom w:val="0"/>
      <w:divBdr>
        <w:top w:val="none" w:sz="0" w:space="0" w:color="auto"/>
        <w:left w:val="none" w:sz="0" w:space="0" w:color="auto"/>
        <w:bottom w:val="none" w:sz="0" w:space="0" w:color="auto"/>
        <w:right w:val="none" w:sz="0" w:space="0" w:color="auto"/>
      </w:divBdr>
      <w:divsChild>
        <w:div w:id="803348220">
          <w:marLeft w:val="562"/>
          <w:marRight w:val="0"/>
          <w:marTop w:val="0"/>
          <w:marBottom w:val="180"/>
          <w:divBdr>
            <w:top w:val="none" w:sz="0" w:space="0" w:color="auto"/>
            <w:left w:val="none" w:sz="0" w:space="0" w:color="auto"/>
            <w:bottom w:val="none" w:sz="0" w:space="0" w:color="auto"/>
            <w:right w:val="none" w:sz="0" w:space="0" w:color="auto"/>
          </w:divBdr>
        </w:div>
      </w:divsChild>
    </w:div>
    <w:div w:id="773750783">
      <w:bodyDiv w:val="1"/>
      <w:marLeft w:val="0"/>
      <w:marRight w:val="0"/>
      <w:marTop w:val="0"/>
      <w:marBottom w:val="0"/>
      <w:divBdr>
        <w:top w:val="none" w:sz="0" w:space="0" w:color="auto"/>
        <w:left w:val="none" w:sz="0" w:space="0" w:color="auto"/>
        <w:bottom w:val="none" w:sz="0" w:space="0" w:color="auto"/>
        <w:right w:val="none" w:sz="0" w:space="0" w:color="auto"/>
      </w:divBdr>
      <w:divsChild>
        <w:div w:id="1511751044">
          <w:marLeft w:val="547"/>
          <w:marRight w:val="0"/>
          <w:marTop w:val="0"/>
          <w:marBottom w:val="0"/>
          <w:divBdr>
            <w:top w:val="none" w:sz="0" w:space="0" w:color="auto"/>
            <w:left w:val="none" w:sz="0" w:space="0" w:color="auto"/>
            <w:bottom w:val="none" w:sz="0" w:space="0" w:color="auto"/>
            <w:right w:val="none" w:sz="0" w:space="0" w:color="auto"/>
          </w:divBdr>
        </w:div>
        <w:div w:id="587231214">
          <w:marLeft w:val="547"/>
          <w:marRight w:val="0"/>
          <w:marTop w:val="0"/>
          <w:marBottom w:val="0"/>
          <w:divBdr>
            <w:top w:val="none" w:sz="0" w:space="0" w:color="auto"/>
            <w:left w:val="none" w:sz="0" w:space="0" w:color="auto"/>
            <w:bottom w:val="none" w:sz="0" w:space="0" w:color="auto"/>
            <w:right w:val="none" w:sz="0" w:space="0" w:color="auto"/>
          </w:divBdr>
        </w:div>
      </w:divsChild>
    </w:div>
    <w:div w:id="775178124">
      <w:bodyDiv w:val="1"/>
      <w:marLeft w:val="0"/>
      <w:marRight w:val="0"/>
      <w:marTop w:val="0"/>
      <w:marBottom w:val="0"/>
      <w:divBdr>
        <w:top w:val="none" w:sz="0" w:space="0" w:color="auto"/>
        <w:left w:val="none" w:sz="0" w:space="0" w:color="auto"/>
        <w:bottom w:val="none" w:sz="0" w:space="0" w:color="auto"/>
        <w:right w:val="none" w:sz="0" w:space="0" w:color="auto"/>
      </w:divBdr>
    </w:div>
    <w:div w:id="780076046">
      <w:bodyDiv w:val="1"/>
      <w:marLeft w:val="0"/>
      <w:marRight w:val="0"/>
      <w:marTop w:val="0"/>
      <w:marBottom w:val="0"/>
      <w:divBdr>
        <w:top w:val="none" w:sz="0" w:space="0" w:color="auto"/>
        <w:left w:val="none" w:sz="0" w:space="0" w:color="auto"/>
        <w:bottom w:val="none" w:sz="0" w:space="0" w:color="auto"/>
        <w:right w:val="none" w:sz="0" w:space="0" w:color="auto"/>
      </w:divBdr>
      <w:divsChild>
        <w:div w:id="1920285394">
          <w:marLeft w:val="547"/>
          <w:marRight w:val="0"/>
          <w:marTop w:val="0"/>
          <w:marBottom w:val="180"/>
          <w:divBdr>
            <w:top w:val="none" w:sz="0" w:space="0" w:color="auto"/>
            <w:left w:val="none" w:sz="0" w:space="0" w:color="auto"/>
            <w:bottom w:val="none" w:sz="0" w:space="0" w:color="auto"/>
            <w:right w:val="none" w:sz="0" w:space="0" w:color="auto"/>
          </w:divBdr>
        </w:div>
      </w:divsChild>
    </w:div>
    <w:div w:id="966201902">
      <w:bodyDiv w:val="1"/>
      <w:marLeft w:val="0"/>
      <w:marRight w:val="0"/>
      <w:marTop w:val="0"/>
      <w:marBottom w:val="0"/>
      <w:divBdr>
        <w:top w:val="none" w:sz="0" w:space="0" w:color="auto"/>
        <w:left w:val="none" w:sz="0" w:space="0" w:color="auto"/>
        <w:bottom w:val="none" w:sz="0" w:space="0" w:color="auto"/>
        <w:right w:val="none" w:sz="0" w:space="0" w:color="auto"/>
      </w:divBdr>
    </w:div>
    <w:div w:id="987369121">
      <w:bodyDiv w:val="1"/>
      <w:marLeft w:val="0"/>
      <w:marRight w:val="0"/>
      <w:marTop w:val="0"/>
      <w:marBottom w:val="0"/>
      <w:divBdr>
        <w:top w:val="none" w:sz="0" w:space="0" w:color="auto"/>
        <w:left w:val="none" w:sz="0" w:space="0" w:color="auto"/>
        <w:bottom w:val="none" w:sz="0" w:space="0" w:color="auto"/>
        <w:right w:val="none" w:sz="0" w:space="0" w:color="auto"/>
      </w:divBdr>
      <w:divsChild>
        <w:div w:id="627510051">
          <w:marLeft w:val="1282"/>
          <w:marRight w:val="0"/>
          <w:marTop w:val="0"/>
          <w:marBottom w:val="180"/>
          <w:divBdr>
            <w:top w:val="none" w:sz="0" w:space="0" w:color="auto"/>
            <w:left w:val="none" w:sz="0" w:space="0" w:color="auto"/>
            <w:bottom w:val="none" w:sz="0" w:space="0" w:color="auto"/>
            <w:right w:val="none" w:sz="0" w:space="0" w:color="auto"/>
          </w:divBdr>
        </w:div>
        <w:div w:id="588464451">
          <w:marLeft w:val="1282"/>
          <w:marRight w:val="0"/>
          <w:marTop w:val="0"/>
          <w:marBottom w:val="180"/>
          <w:divBdr>
            <w:top w:val="none" w:sz="0" w:space="0" w:color="auto"/>
            <w:left w:val="none" w:sz="0" w:space="0" w:color="auto"/>
            <w:bottom w:val="none" w:sz="0" w:space="0" w:color="auto"/>
            <w:right w:val="none" w:sz="0" w:space="0" w:color="auto"/>
          </w:divBdr>
        </w:div>
      </w:divsChild>
    </w:div>
    <w:div w:id="1086539190">
      <w:bodyDiv w:val="1"/>
      <w:marLeft w:val="0"/>
      <w:marRight w:val="0"/>
      <w:marTop w:val="0"/>
      <w:marBottom w:val="0"/>
      <w:divBdr>
        <w:top w:val="none" w:sz="0" w:space="0" w:color="auto"/>
        <w:left w:val="none" w:sz="0" w:space="0" w:color="auto"/>
        <w:bottom w:val="none" w:sz="0" w:space="0" w:color="auto"/>
        <w:right w:val="none" w:sz="0" w:space="0" w:color="auto"/>
      </w:divBdr>
      <w:divsChild>
        <w:div w:id="1552225037">
          <w:marLeft w:val="547"/>
          <w:marRight w:val="0"/>
          <w:marTop w:val="0"/>
          <w:marBottom w:val="0"/>
          <w:divBdr>
            <w:top w:val="none" w:sz="0" w:space="0" w:color="auto"/>
            <w:left w:val="none" w:sz="0" w:space="0" w:color="auto"/>
            <w:bottom w:val="none" w:sz="0" w:space="0" w:color="auto"/>
            <w:right w:val="none" w:sz="0" w:space="0" w:color="auto"/>
          </w:divBdr>
        </w:div>
        <w:div w:id="771895157">
          <w:marLeft w:val="547"/>
          <w:marRight w:val="0"/>
          <w:marTop w:val="0"/>
          <w:marBottom w:val="0"/>
          <w:divBdr>
            <w:top w:val="none" w:sz="0" w:space="0" w:color="auto"/>
            <w:left w:val="none" w:sz="0" w:space="0" w:color="auto"/>
            <w:bottom w:val="none" w:sz="0" w:space="0" w:color="auto"/>
            <w:right w:val="none" w:sz="0" w:space="0" w:color="auto"/>
          </w:divBdr>
        </w:div>
      </w:divsChild>
    </w:div>
    <w:div w:id="1168401887">
      <w:bodyDiv w:val="1"/>
      <w:marLeft w:val="0"/>
      <w:marRight w:val="0"/>
      <w:marTop w:val="0"/>
      <w:marBottom w:val="0"/>
      <w:divBdr>
        <w:top w:val="none" w:sz="0" w:space="0" w:color="auto"/>
        <w:left w:val="none" w:sz="0" w:space="0" w:color="auto"/>
        <w:bottom w:val="none" w:sz="0" w:space="0" w:color="auto"/>
        <w:right w:val="none" w:sz="0" w:space="0" w:color="auto"/>
      </w:divBdr>
      <w:divsChild>
        <w:div w:id="1462652959">
          <w:marLeft w:val="547"/>
          <w:marRight w:val="0"/>
          <w:marTop w:val="0"/>
          <w:marBottom w:val="0"/>
          <w:divBdr>
            <w:top w:val="none" w:sz="0" w:space="0" w:color="auto"/>
            <w:left w:val="none" w:sz="0" w:space="0" w:color="auto"/>
            <w:bottom w:val="none" w:sz="0" w:space="0" w:color="auto"/>
            <w:right w:val="none" w:sz="0" w:space="0" w:color="auto"/>
          </w:divBdr>
        </w:div>
      </w:divsChild>
    </w:div>
    <w:div w:id="1425372452">
      <w:bodyDiv w:val="1"/>
      <w:marLeft w:val="0"/>
      <w:marRight w:val="0"/>
      <w:marTop w:val="0"/>
      <w:marBottom w:val="0"/>
      <w:divBdr>
        <w:top w:val="none" w:sz="0" w:space="0" w:color="auto"/>
        <w:left w:val="none" w:sz="0" w:space="0" w:color="auto"/>
        <w:bottom w:val="none" w:sz="0" w:space="0" w:color="auto"/>
        <w:right w:val="none" w:sz="0" w:space="0" w:color="auto"/>
      </w:divBdr>
    </w:div>
    <w:div w:id="1514569515">
      <w:bodyDiv w:val="1"/>
      <w:marLeft w:val="0"/>
      <w:marRight w:val="0"/>
      <w:marTop w:val="0"/>
      <w:marBottom w:val="0"/>
      <w:divBdr>
        <w:top w:val="none" w:sz="0" w:space="0" w:color="auto"/>
        <w:left w:val="none" w:sz="0" w:space="0" w:color="auto"/>
        <w:bottom w:val="none" w:sz="0" w:space="0" w:color="auto"/>
        <w:right w:val="none" w:sz="0" w:space="0" w:color="auto"/>
      </w:divBdr>
      <w:divsChild>
        <w:div w:id="1054503156">
          <w:marLeft w:val="1282"/>
          <w:marRight w:val="0"/>
          <w:marTop w:val="0"/>
          <w:marBottom w:val="180"/>
          <w:divBdr>
            <w:top w:val="none" w:sz="0" w:space="0" w:color="auto"/>
            <w:left w:val="none" w:sz="0" w:space="0" w:color="auto"/>
            <w:bottom w:val="none" w:sz="0" w:space="0" w:color="auto"/>
            <w:right w:val="none" w:sz="0" w:space="0" w:color="auto"/>
          </w:divBdr>
        </w:div>
      </w:divsChild>
    </w:div>
    <w:div w:id="1563247643">
      <w:bodyDiv w:val="1"/>
      <w:marLeft w:val="0"/>
      <w:marRight w:val="0"/>
      <w:marTop w:val="0"/>
      <w:marBottom w:val="0"/>
      <w:divBdr>
        <w:top w:val="none" w:sz="0" w:space="0" w:color="auto"/>
        <w:left w:val="none" w:sz="0" w:space="0" w:color="auto"/>
        <w:bottom w:val="none" w:sz="0" w:space="0" w:color="auto"/>
        <w:right w:val="none" w:sz="0" w:space="0" w:color="auto"/>
      </w:divBdr>
      <w:divsChild>
        <w:div w:id="208954489">
          <w:marLeft w:val="547"/>
          <w:marRight w:val="0"/>
          <w:marTop w:val="0"/>
          <w:marBottom w:val="0"/>
          <w:divBdr>
            <w:top w:val="none" w:sz="0" w:space="0" w:color="auto"/>
            <w:left w:val="none" w:sz="0" w:space="0" w:color="auto"/>
            <w:bottom w:val="none" w:sz="0" w:space="0" w:color="auto"/>
            <w:right w:val="none" w:sz="0" w:space="0" w:color="auto"/>
          </w:divBdr>
        </w:div>
        <w:div w:id="1661350339">
          <w:marLeft w:val="547"/>
          <w:marRight w:val="0"/>
          <w:marTop w:val="0"/>
          <w:marBottom w:val="0"/>
          <w:divBdr>
            <w:top w:val="none" w:sz="0" w:space="0" w:color="auto"/>
            <w:left w:val="none" w:sz="0" w:space="0" w:color="auto"/>
            <w:bottom w:val="none" w:sz="0" w:space="0" w:color="auto"/>
            <w:right w:val="none" w:sz="0" w:space="0" w:color="auto"/>
          </w:divBdr>
        </w:div>
        <w:div w:id="2134902640">
          <w:marLeft w:val="547"/>
          <w:marRight w:val="0"/>
          <w:marTop w:val="0"/>
          <w:marBottom w:val="0"/>
          <w:divBdr>
            <w:top w:val="none" w:sz="0" w:space="0" w:color="auto"/>
            <w:left w:val="none" w:sz="0" w:space="0" w:color="auto"/>
            <w:bottom w:val="none" w:sz="0" w:space="0" w:color="auto"/>
            <w:right w:val="none" w:sz="0" w:space="0" w:color="auto"/>
          </w:divBdr>
        </w:div>
      </w:divsChild>
    </w:div>
    <w:div w:id="1571578420">
      <w:bodyDiv w:val="1"/>
      <w:marLeft w:val="0"/>
      <w:marRight w:val="0"/>
      <w:marTop w:val="0"/>
      <w:marBottom w:val="0"/>
      <w:divBdr>
        <w:top w:val="none" w:sz="0" w:space="0" w:color="auto"/>
        <w:left w:val="none" w:sz="0" w:space="0" w:color="auto"/>
        <w:bottom w:val="none" w:sz="0" w:space="0" w:color="auto"/>
        <w:right w:val="none" w:sz="0" w:space="0" w:color="auto"/>
      </w:divBdr>
      <w:divsChild>
        <w:div w:id="1797288377">
          <w:marLeft w:val="850"/>
          <w:marRight w:val="0"/>
          <w:marTop w:val="0"/>
          <w:marBottom w:val="180"/>
          <w:divBdr>
            <w:top w:val="none" w:sz="0" w:space="0" w:color="auto"/>
            <w:left w:val="none" w:sz="0" w:space="0" w:color="auto"/>
            <w:bottom w:val="none" w:sz="0" w:space="0" w:color="auto"/>
            <w:right w:val="none" w:sz="0" w:space="0" w:color="auto"/>
          </w:divBdr>
        </w:div>
      </w:divsChild>
    </w:div>
    <w:div w:id="1615555828">
      <w:bodyDiv w:val="1"/>
      <w:marLeft w:val="0"/>
      <w:marRight w:val="0"/>
      <w:marTop w:val="0"/>
      <w:marBottom w:val="0"/>
      <w:divBdr>
        <w:top w:val="none" w:sz="0" w:space="0" w:color="auto"/>
        <w:left w:val="none" w:sz="0" w:space="0" w:color="auto"/>
        <w:bottom w:val="none" w:sz="0" w:space="0" w:color="auto"/>
        <w:right w:val="none" w:sz="0" w:space="0" w:color="auto"/>
      </w:divBdr>
    </w:div>
    <w:div w:id="1754933707">
      <w:bodyDiv w:val="1"/>
      <w:marLeft w:val="0"/>
      <w:marRight w:val="0"/>
      <w:marTop w:val="0"/>
      <w:marBottom w:val="0"/>
      <w:divBdr>
        <w:top w:val="none" w:sz="0" w:space="0" w:color="auto"/>
        <w:left w:val="none" w:sz="0" w:space="0" w:color="auto"/>
        <w:bottom w:val="none" w:sz="0" w:space="0" w:color="auto"/>
        <w:right w:val="none" w:sz="0" w:space="0" w:color="auto"/>
      </w:divBdr>
    </w:div>
    <w:div w:id="1765415937">
      <w:bodyDiv w:val="1"/>
      <w:marLeft w:val="0"/>
      <w:marRight w:val="0"/>
      <w:marTop w:val="0"/>
      <w:marBottom w:val="0"/>
      <w:divBdr>
        <w:top w:val="none" w:sz="0" w:space="0" w:color="auto"/>
        <w:left w:val="none" w:sz="0" w:space="0" w:color="auto"/>
        <w:bottom w:val="none" w:sz="0" w:space="0" w:color="auto"/>
        <w:right w:val="none" w:sz="0" w:space="0" w:color="auto"/>
      </w:divBdr>
      <w:divsChild>
        <w:div w:id="1215199426">
          <w:marLeft w:val="547"/>
          <w:marRight w:val="0"/>
          <w:marTop w:val="0"/>
          <w:marBottom w:val="180"/>
          <w:divBdr>
            <w:top w:val="none" w:sz="0" w:space="0" w:color="auto"/>
            <w:left w:val="none" w:sz="0" w:space="0" w:color="auto"/>
            <w:bottom w:val="none" w:sz="0" w:space="0" w:color="auto"/>
            <w:right w:val="none" w:sz="0" w:space="0" w:color="auto"/>
          </w:divBdr>
        </w:div>
      </w:divsChild>
    </w:div>
    <w:div w:id="1804230336">
      <w:bodyDiv w:val="1"/>
      <w:marLeft w:val="0"/>
      <w:marRight w:val="0"/>
      <w:marTop w:val="0"/>
      <w:marBottom w:val="0"/>
      <w:divBdr>
        <w:top w:val="none" w:sz="0" w:space="0" w:color="auto"/>
        <w:left w:val="none" w:sz="0" w:space="0" w:color="auto"/>
        <w:bottom w:val="none" w:sz="0" w:space="0" w:color="auto"/>
        <w:right w:val="none" w:sz="0" w:space="0" w:color="auto"/>
      </w:divBdr>
    </w:div>
    <w:div w:id="1897692761">
      <w:bodyDiv w:val="1"/>
      <w:marLeft w:val="0"/>
      <w:marRight w:val="0"/>
      <w:marTop w:val="0"/>
      <w:marBottom w:val="0"/>
      <w:divBdr>
        <w:top w:val="none" w:sz="0" w:space="0" w:color="auto"/>
        <w:left w:val="none" w:sz="0" w:space="0" w:color="auto"/>
        <w:bottom w:val="none" w:sz="0" w:space="0" w:color="auto"/>
        <w:right w:val="none" w:sz="0" w:space="0" w:color="auto"/>
      </w:divBdr>
    </w:div>
    <w:div w:id="1909727465">
      <w:bodyDiv w:val="1"/>
      <w:marLeft w:val="0"/>
      <w:marRight w:val="0"/>
      <w:marTop w:val="0"/>
      <w:marBottom w:val="0"/>
      <w:divBdr>
        <w:top w:val="none" w:sz="0" w:space="0" w:color="auto"/>
        <w:left w:val="none" w:sz="0" w:space="0" w:color="auto"/>
        <w:bottom w:val="none" w:sz="0" w:space="0" w:color="auto"/>
        <w:right w:val="none" w:sz="0" w:space="0" w:color="auto"/>
      </w:divBdr>
    </w:div>
    <w:div w:id="2029596867">
      <w:bodyDiv w:val="1"/>
      <w:marLeft w:val="0"/>
      <w:marRight w:val="0"/>
      <w:marTop w:val="0"/>
      <w:marBottom w:val="0"/>
      <w:divBdr>
        <w:top w:val="none" w:sz="0" w:space="0" w:color="auto"/>
        <w:left w:val="none" w:sz="0" w:space="0" w:color="auto"/>
        <w:bottom w:val="none" w:sz="0" w:space="0" w:color="auto"/>
        <w:right w:val="none" w:sz="0" w:space="0" w:color="auto"/>
      </w:divBdr>
    </w:div>
    <w:div w:id="2046246409">
      <w:bodyDiv w:val="1"/>
      <w:marLeft w:val="0"/>
      <w:marRight w:val="0"/>
      <w:marTop w:val="0"/>
      <w:marBottom w:val="0"/>
      <w:divBdr>
        <w:top w:val="none" w:sz="0" w:space="0" w:color="auto"/>
        <w:left w:val="none" w:sz="0" w:space="0" w:color="auto"/>
        <w:bottom w:val="none" w:sz="0" w:space="0" w:color="auto"/>
        <w:right w:val="none" w:sz="0" w:space="0" w:color="auto"/>
      </w:divBdr>
      <w:divsChild>
        <w:div w:id="524710549">
          <w:marLeft w:val="1282"/>
          <w:marRight w:val="0"/>
          <w:marTop w:val="0"/>
          <w:marBottom w:val="180"/>
          <w:divBdr>
            <w:top w:val="none" w:sz="0" w:space="0" w:color="auto"/>
            <w:left w:val="none" w:sz="0" w:space="0" w:color="auto"/>
            <w:bottom w:val="none" w:sz="0" w:space="0" w:color="auto"/>
            <w:right w:val="none" w:sz="0" w:space="0" w:color="auto"/>
          </w:divBdr>
        </w:div>
      </w:divsChild>
    </w:div>
    <w:div w:id="2075004479">
      <w:bodyDiv w:val="1"/>
      <w:marLeft w:val="0"/>
      <w:marRight w:val="0"/>
      <w:marTop w:val="0"/>
      <w:marBottom w:val="0"/>
      <w:divBdr>
        <w:top w:val="none" w:sz="0" w:space="0" w:color="auto"/>
        <w:left w:val="none" w:sz="0" w:space="0" w:color="auto"/>
        <w:bottom w:val="none" w:sz="0" w:space="0" w:color="auto"/>
        <w:right w:val="none" w:sz="0" w:space="0" w:color="auto"/>
      </w:divBdr>
    </w:div>
    <w:div w:id="2088191945">
      <w:bodyDiv w:val="1"/>
      <w:marLeft w:val="0"/>
      <w:marRight w:val="0"/>
      <w:marTop w:val="0"/>
      <w:marBottom w:val="0"/>
      <w:divBdr>
        <w:top w:val="none" w:sz="0" w:space="0" w:color="auto"/>
        <w:left w:val="none" w:sz="0" w:space="0" w:color="auto"/>
        <w:bottom w:val="none" w:sz="0" w:space="0" w:color="auto"/>
        <w:right w:val="none" w:sz="0" w:space="0" w:color="auto"/>
      </w:divBdr>
    </w:div>
    <w:div w:id="2096854703">
      <w:bodyDiv w:val="1"/>
      <w:marLeft w:val="0"/>
      <w:marRight w:val="0"/>
      <w:marTop w:val="0"/>
      <w:marBottom w:val="0"/>
      <w:divBdr>
        <w:top w:val="none" w:sz="0" w:space="0" w:color="auto"/>
        <w:left w:val="none" w:sz="0" w:space="0" w:color="auto"/>
        <w:bottom w:val="none" w:sz="0" w:space="0" w:color="auto"/>
        <w:right w:val="none" w:sz="0" w:space="0" w:color="auto"/>
      </w:divBdr>
      <w:divsChild>
        <w:div w:id="382558666">
          <w:marLeft w:val="547"/>
          <w:marRight w:val="0"/>
          <w:marTop w:val="0"/>
          <w:marBottom w:val="0"/>
          <w:divBdr>
            <w:top w:val="none" w:sz="0" w:space="0" w:color="auto"/>
            <w:left w:val="none" w:sz="0" w:space="0" w:color="auto"/>
            <w:bottom w:val="none" w:sz="0" w:space="0" w:color="auto"/>
            <w:right w:val="none" w:sz="0" w:space="0" w:color="auto"/>
          </w:divBdr>
        </w:div>
        <w:div w:id="788745816">
          <w:marLeft w:val="547"/>
          <w:marRight w:val="0"/>
          <w:marTop w:val="0"/>
          <w:marBottom w:val="0"/>
          <w:divBdr>
            <w:top w:val="none" w:sz="0" w:space="0" w:color="auto"/>
            <w:left w:val="none" w:sz="0" w:space="0" w:color="auto"/>
            <w:bottom w:val="none" w:sz="0" w:space="0" w:color="auto"/>
            <w:right w:val="none" w:sz="0" w:space="0" w:color="auto"/>
          </w:divBdr>
        </w:div>
        <w:div w:id="419835210">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1.jpeg"/><Relationship Id="rId26" Type="http://schemas.openxmlformats.org/officeDocument/2006/relationships/package" Target="embeddings/Microsoft_Visio_Drawing2.vsdx"/><Relationship Id="rId3" Type="http://schemas.openxmlformats.org/officeDocument/2006/relationships/numbering" Target="numbering.xml"/><Relationship Id="rId21" Type="http://schemas.openxmlformats.org/officeDocument/2006/relationships/image" Target="media/image3.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6.emf"/><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package" Target="embeddings/Microsoft_Visio_Drawing.vsdx"/><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openxmlformats.org/officeDocument/2006/relationships/image" Target="media/image5.jpe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package" Target="embeddings/Microsoft_Visio_Drawing1.vsdx"/><Relationship Id="rId28" Type="http://schemas.openxmlformats.org/officeDocument/2006/relationships/header" Target="header5.xml"/><Relationship Id="rId10" Type="http://schemas.openxmlformats.org/officeDocument/2006/relationships/hyperlink" Target="http://www.3gpp.org/Change-Requests" TargetMode="External"/><Relationship Id="rId19" Type="http://schemas.openxmlformats.org/officeDocument/2006/relationships/image" Target="media/image2.emf"/><Relationship Id="rId31"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oter" Target="footer1.xml"/><Relationship Id="rId22" Type="http://schemas.openxmlformats.org/officeDocument/2006/relationships/image" Target="media/image4.emf"/><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16</TotalTime>
  <Pages>8</Pages>
  <Words>1229</Words>
  <Characters>6980</Characters>
  <Application>Microsoft Office Word</Application>
  <DocSecurity>0</DocSecurity>
  <Lines>58</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8193</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Nagaraja Rao (Nokia)</cp:lastModifiedBy>
  <cp:revision>7</cp:revision>
  <cp:lastPrinted>1900-01-01T05:00:00Z</cp:lastPrinted>
  <dcterms:created xsi:type="dcterms:W3CDTF">2023-01-25T13:26:00Z</dcterms:created>
  <dcterms:modified xsi:type="dcterms:W3CDTF">2023-01-26T15:02:00Z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