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EE64905" w:rsidR="001E41F3" w:rsidRDefault="001E41F3">
      <w:pPr>
        <w:pStyle w:val="CRCoverPage"/>
        <w:tabs>
          <w:tab w:val="right" w:pos="9639"/>
        </w:tabs>
        <w:spacing w:after="0"/>
        <w:rPr>
          <w:b/>
          <w:i/>
          <w:noProof/>
          <w:sz w:val="28"/>
        </w:rPr>
      </w:pPr>
      <w:r>
        <w:rPr>
          <w:b/>
          <w:noProof/>
          <w:sz w:val="24"/>
        </w:rPr>
        <w:t>3GPP TSG-</w:t>
      </w:r>
      <w:r w:rsidR="00E075AF">
        <w:fldChar w:fldCharType="begin"/>
      </w:r>
      <w:r w:rsidR="00E075AF">
        <w:instrText xml:space="preserve"> DOCPROPERTY  TSG/WGRef  \* MERGEFORMAT </w:instrText>
      </w:r>
      <w:r w:rsidR="00E075AF">
        <w:fldChar w:fldCharType="separate"/>
      </w:r>
      <w:r w:rsidR="003609EF">
        <w:rPr>
          <w:b/>
          <w:noProof/>
          <w:sz w:val="24"/>
        </w:rPr>
        <w:t>SA3</w:t>
      </w:r>
      <w:r w:rsidR="00E075AF">
        <w:rPr>
          <w:b/>
          <w:noProof/>
          <w:sz w:val="24"/>
        </w:rPr>
        <w:fldChar w:fldCharType="end"/>
      </w:r>
      <w:r w:rsidR="00C66BA2">
        <w:rPr>
          <w:b/>
          <w:noProof/>
          <w:sz w:val="24"/>
        </w:rPr>
        <w:t xml:space="preserve"> </w:t>
      </w:r>
      <w:r>
        <w:rPr>
          <w:b/>
          <w:noProof/>
          <w:sz w:val="24"/>
        </w:rPr>
        <w:t>Meeting #</w:t>
      </w:r>
      <w:r w:rsidR="00E075AF">
        <w:fldChar w:fldCharType="begin"/>
      </w:r>
      <w:r w:rsidR="00E075AF">
        <w:instrText xml:space="preserve"> DOCPROPERTY  MtgSeq  \* MERGEFORMAT </w:instrText>
      </w:r>
      <w:r w:rsidR="00E075AF">
        <w:fldChar w:fldCharType="separate"/>
      </w:r>
      <w:r w:rsidR="00EB09B7" w:rsidRPr="00EB09B7">
        <w:rPr>
          <w:b/>
          <w:noProof/>
          <w:sz w:val="24"/>
        </w:rPr>
        <w:t>87</w:t>
      </w:r>
      <w:r w:rsidR="00E075AF">
        <w:rPr>
          <w:b/>
          <w:noProof/>
          <w:sz w:val="24"/>
        </w:rPr>
        <w:fldChar w:fldCharType="end"/>
      </w:r>
      <w:r w:rsidR="00E075AF">
        <w:fldChar w:fldCharType="begin"/>
      </w:r>
      <w:r w:rsidR="00E075AF">
        <w:instrText xml:space="preserve"> DOCPROPERTY  MtgTitle  \* MERGEFORMAT </w:instrText>
      </w:r>
      <w:r w:rsidR="00E075AF">
        <w:fldChar w:fldCharType="separate"/>
      </w:r>
      <w:r w:rsidR="00EB09B7">
        <w:rPr>
          <w:b/>
          <w:noProof/>
          <w:sz w:val="24"/>
        </w:rPr>
        <w:t>-LI-e-a</w:t>
      </w:r>
      <w:r w:rsidR="00E075AF">
        <w:rPr>
          <w:b/>
          <w:noProof/>
          <w:sz w:val="24"/>
        </w:rPr>
        <w:fldChar w:fldCharType="end"/>
      </w:r>
      <w:r>
        <w:rPr>
          <w:b/>
          <w:i/>
          <w:noProof/>
          <w:sz w:val="28"/>
        </w:rPr>
        <w:tab/>
      </w:r>
      <w:r w:rsidR="00E075AF">
        <w:fldChar w:fldCharType="begin"/>
      </w:r>
      <w:r w:rsidR="00E075AF">
        <w:instrText xml:space="preserve"> DOCPROPERTY  Tdoc#  \* MERGEFORMAT </w:instrText>
      </w:r>
      <w:r w:rsidR="00E075AF">
        <w:fldChar w:fldCharType="separate"/>
      </w:r>
      <w:r w:rsidR="00E13F3D" w:rsidRPr="00E13F3D">
        <w:rPr>
          <w:b/>
          <w:i/>
          <w:noProof/>
          <w:sz w:val="28"/>
        </w:rPr>
        <w:t>s3i220524</w:t>
      </w:r>
      <w:r w:rsidR="00E075AF">
        <w:rPr>
          <w:b/>
          <w:i/>
          <w:noProof/>
          <w:sz w:val="28"/>
        </w:rPr>
        <w:fldChar w:fldCharType="end"/>
      </w:r>
      <w:r w:rsidR="00A51F53">
        <w:rPr>
          <w:b/>
          <w:i/>
          <w:noProof/>
          <w:sz w:val="28"/>
        </w:rPr>
        <w:t>r</w:t>
      </w:r>
      <w:r w:rsidR="00812710">
        <w:rPr>
          <w:b/>
          <w:i/>
          <w:noProof/>
          <w:sz w:val="28"/>
        </w:rPr>
        <w:t>2</w:t>
      </w:r>
    </w:p>
    <w:p w14:paraId="7CB45193" w14:textId="77777777" w:rsidR="001E41F3" w:rsidRDefault="00E075AF"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5th Oct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7th Oct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075AF"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075A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0424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D959EF8" w:rsidR="001E41F3" w:rsidRPr="00A51F53" w:rsidRDefault="00A51F53" w:rsidP="00E13F3D">
            <w:pPr>
              <w:pStyle w:val="CRCoverPage"/>
              <w:spacing w:after="0"/>
              <w:jc w:val="center"/>
              <w:rPr>
                <w:b/>
                <w:bCs/>
                <w:noProof/>
                <w:sz w:val="28"/>
                <w:szCs w:val="28"/>
              </w:rPr>
            </w:pPr>
            <w:r>
              <w:rPr>
                <w:b/>
                <w:bCs/>
                <w:sz w:val="28"/>
                <w:szCs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075A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FB6899" w:rsidR="00F25D98" w:rsidRDefault="00435F9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E075AF">
            <w:pPr>
              <w:pStyle w:val="CRCoverPage"/>
              <w:spacing w:after="0"/>
              <w:ind w:left="100"/>
              <w:rPr>
                <w:noProof/>
              </w:rPr>
            </w:pPr>
            <w:r>
              <w:fldChar w:fldCharType="begin"/>
            </w:r>
            <w:r>
              <w:instrText xml:space="preserve"> DOCPROPERTY  CrTitle  \* MERGEFORMAT </w:instrText>
            </w:r>
            <w:r>
              <w:fldChar w:fldCharType="separate"/>
            </w:r>
            <w:r w:rsidR="002640DD">
              <w:t>Correction of AMFLocationUpdate Record</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408FDBF" w:rsidR="001E41F3" w:rsidRDefault="00435F94">
            <w:pPr>
              <w:pStyle w:val="CRCoverPage"/>
              <w:spacing w:after="0"/>
              <w:ind w:left="100"/>
              <w:rPr>
                <w:noProof/>
              </w:rPr>
            </w:pPr>
            <w:r>
              <w:t>SA3-LI (</w:t>
            </w:r>
            <w:r w:rsidR="00E075AF">
              <w:fldChar w:fldCharType="begin"/>
            </w:r>
            <w:r w:rsidR="00E075AF">
              <w:instrText xml:space="preserve"> DOCPROPERTY  SourceIfWg  \* MERGEFORMAT </w:instrText>
            </w:r>
            <w:r w:rsidR="00E075AF">
              <w:fldChar w:fldCharType="separate"/>
            </w:r>
            <w:r w:rsidR="00E13F3D">
              <w:rPr>
                <w:noProof/>
              </w:rPr>
              <w:t>Rogers Communications Canada</w:t>
            </w:r>
            <w:r w:rsidR="00E075AF">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0FE3A22" w:rsidR="001E41F3" w:rsidRDefault="00435F94" w:rsidP="00547111">
            <w:pPr>
              <w:pStyle w:val="CRCoverPage"/>
              <w:spacing w:after="0"/>
              <w:ind w:left="100"/>
              <w:rPr>
                <w:noProof/>
              </w:rPr>
            </w:pPr>
            <w:r>
              <w:t>SA3</w:t>
            </w:r>
            <w:r w:rsidR="00E075AF">
              <w:fldChar w:fldCharType="begin"/>
            </w:r>
            <w:r w:rsidR="00E075AF">
              <w:instrText xml:space="preserve"> DOCPROPERTY  SourceIfTsg  \* MERGEFORMAT </w:instrText>
            </w:r>
            <w:r w:rsidR="00E075AF">
              <w:fldChar w:fldCharType="separate"/>
            </w:r>
            <w:r w:rsidR="00E075AF">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075AF">
            <w:pPr>
              <w:pStyle w:val="CRCoverPage"/>
              <w:spacing w:after="0"/>
              <w:ind w:left="100"/>
              <w:rPr>
                <w:noProof/>
              </w:rPr>
            </w:pPr>
            <w:r>
              <w:fldChar w:fldCharType="begin"/>
            </w:r>
            <w:r>
              <w:instrText xml:space="preserve"> DOCPROPERTY  RelatedWis  \* MERGEFORMAT </w:instrText>
            </w:r>
            <w: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3F46345" w:rsidR="001E41F3" w:rsidRDefault="00A51F53">
            <w:pPr>
              <w:pStyle w:val="CRCoverPage"/>
              <w:spacing w:after="0"/>
              <w:ind w:left="100"/>
              <w:rPr>
                <w:noProof/>
              </w:rPr>
            </w:pPr>
            <w:r>
              <w:t>2022-10-0</w:t>
            </w:r>
            <w:r w:rsidR="00812710">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075A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A</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075AF">
            <w:pPr>
              <w:pStyle w:val="CRCoverPage"/>
              <w:spacing w:after="0"/>
              <w:ind w:left="100"/>
              <w:rPr>
                <w:noProof/>
              </w:rPr>
            </w:pPr>
            <w:r>
              <w:fldChar w:fldCharType="begin"/>
            </w:r>
            <w:r>
              <w:instrText xml:space="preserve"> DOCPROPERTY  Release  \* MERGEFORMAT </w:instrText>
            </w:r>
            <w:r>
              <w:fldChar w:fldCharType="separate"/>
            </w:r>
            <w:r w:rsidR="00D2499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43C63D7" w:rsidR="001E41F3" w:rsidRDefault="00CA39A6">
            <w:pPr>
              <w:pStyle w:val="CRCoverPage"/>
              <w:spacing w:after="0"/>
              <w:ind w:left="100"/>
              <w:rPr>
                <w:noProof/>
              </w:rPr>
            </w:pPr>
            <w:r>
              <w:rPr>
                <w:noProof/>
              </w:rPr>
              <w:t>AMFLocationUpdate IRI was extended by mistake in CR 0166 with some irrelevant parameters.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8D8F306" w:rsidR="001E41F3" w:rsidRDefault="00CA39A6">
            <w:pPr>
              <w:pStyle w:val="CRCoverPage"/>
              <w:spacing w:after="0"/>
              <w:ind w:left="100"/>
              <w:rPr>
                <w:noProof/>
              </w:rPr>
            </w:pPr>
            <w:r>
              <w:rPr>
                <w:noProof/>
              </w:rPr>
              <w:t xml:space="preserve">The </w:t>
            </w:r>
            <w:r w:rsidR="00812710">
              <w:rPr>
                <w:noProof/>
              </w:rPr>
              <w:t xml:space="preserve">respective </w:t>
            </w:r>
            <w:r>
              <w:rPr>
                <w:noProof/>
              </w:rPr>
              <w:t>changes to AMFLocationUpdate inttroduced in CR 0166 are reverted.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E1C233" w:rsidR="001E41F3" w:rsidRDefault="00CA39A6">
            <w:pPr>
              <w:pStyle w:val="CRCoverPage"/>
              <w:spacing w:after="0"/>
              <w:ind w:left="100"/>
              <w:rPr>
                <w:noProof/>
              </w:rPr>
            </w:pPr>
            <w:r>
              <w:rPr>
                <w:noProof/>
              </w:rPr>
              <w:t>Confusing specification, potential inconsistent implmentation and redundant reporting.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24EED99" w:rsidR="001E41F3" w:rsidRDefault="00906C41">
            <w:pPr>
              <w:pStyle w:val="CRCoverPage"/>
              <w:spacing w:after="0"/>
              <w:ind w:left="100"/>
              <w:rPr>
                <w:noProof/>
              </w:rPr>
            </w:pPr>
            <w:r>
              <w:rPr>
                <w:noProof/>
              </w:rPr>
              <w:t>6.2.2.2.4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E871BF" w:rsidR="001E41F3" w:rsidRDefault="00435F9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A60A71E" w:rsidR="001E41F3" w:rsidRDefault="00435F9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F8181E" w:rsidR="001E41F3" w:rsidRDefault="00435F9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5E2BBF7" w:rsidR="008417D4" w:rsidRPr="00A51F53" w:rsidRDefault="00CA39A6" w:rsidP="00A51F53">
            <w:pPr>
              <w:pStyle w:val="CRCoverPage"/>
              <w:spacing w:after="0"/>
              <w:rPr>
                <w:noProof/>
              </w:rPr>
            </w:pPr>
            <w:r>
              <w:rPr>
                <w:noProof/>
              </w:rPr>
              <w:t>Mirror of CR 0423</w:t>
            </w:r>
            <w:hyperlink r:id="rId12" w:history="1"/>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AD034ED" w14:textId="77777777" w:rsidR="001E41F3" w:rsidRDefault="001E41F3">
      <w:pPr>
        <w:rPr>
          <w:noProof/>
        </w:rPr>
      </w:pPr>
    </w:p>
    <w:p w14:paraId="5786D8A0" w14:textId="77777777" w:rsidR="00CA39A6" w:rsidRDefault="00CA39A6">
      <w:pPr>
        <w:rPr>
          <w:noProof/>
        </w:rPr>
      </w:pPr>
    </w:p>
    <w:p w14:paraId="6C5800B5" w14:textId="77777777" w:rsidR="00CA39A6" w:rsidRPr="00CA39A6" w:rsidRDefault="00CA39A6" w:rsidP="00CA39A6">
      <w:pPr>
        <w:rPr>
          <w:color w:val="FF0000"/>
        </w:rPr>
      </w:pPr>
      <w:bookmarkStart w:id="1" w:name="_Hlk115282210"/>
    </w:p>
    <w:p w14:paraId="07201D7D" w14:textId="1651FB2E" w:rsidR="00CA39A6" w:rsidRPr="00CA39A6" w:rsidRDefault="00CA39A6" w:rsidP="00CA39A6">
      <w:pPr>
        <w:jc w:val="center"/>
        <w:rPr>
          <w:color w:val="FF0000"/>
        </w:rPr>
      </w:pPr>
      <w:bookmarkStart w:id="2" w:name="_Hlk115282004"/>
      <w:r w:rsidRPr="00CA39A6">
        <w:rPr>
          <w:color w:val="FF0000"/>
        </w:rPr>
        <w:t xml:space="preserve">START OF CHANGE </w:t>
      </w:r>
    </w:p>
    <w:p w14:paraId="7617F017" w14:textId="77777777" w:rsidR="00CA39A6" w:rsidRPr="00CA39A6" w:rsidRDefault="00CA39A6" w:rsidP="00CA39A6">
      <w:pPr>
        <w:keepNext/>
        <w:keepLines/>
        <w:spacing w:before="120"/>
        <w:ind w:left="1701" w:hanging="1701"/>
        <w:outlineLvl w:val="4"/>
        <w:rPr>
          <w:rFonts w:ascii="Arial" w:hAnsi="Arial"/>
          <w:sz w:val="22"/>
        </w:rPr>
      </w:pPr>
      <w:bookmarkStart w:id="3" w:name="_Toc113732114"/>
      <w:bookmarkEnd w:id="2"/>
      <w:r w:rsidRPr="00CA39A6">
        <w:rPr>
          <w:rFonts w:ascii="Arial" w:hAnsi="Arial"/>
          <w:sz w:val="22"/>
        </w:rPr>
        <w:t>6.2.2.2.4</w:t>
      </w:r>
      <w:r w:rsidRPr="00CA39A6">
        <w:rPr>
          <w:rFonts w:ascii="Arial" w:hAnsi="Arial"/>
          <w:sz w:val="22"/>
        </w:rPr>
        <w:tab/>
        <w:t>Location update</w:t>
      </w:r>
      <w:bookmarkEnd w:id="3"/>
    </w:p>
    <w:p w14:paraId="0F629E97" w14:textId="77777777" w:rsidR="00CA39A6" w:rsidRPr="00CA39A6" w:rsidRDefault="00CA39A6" w:rsidP="00CA39A6">
      <w:r w:rsidRPr="00CA39A6">
        <w:t xml:space="preserve">The IRI-POI in the AMF shall generate an xIRI containing an AMFLocationUpdate record each time the IRI-POI present in an AMF detects that the target’s UE location is updated due to target UE mobility or as a part of an AMF service procedure and the reporting of location information is not restricted by service scoping. The generation of such separate xIRI is not required if the updated UE location information is obtained as a part of a procedure producing some other </w:t>
      </w:r>
      <w:proofErr w:type="spellStart"/>
      <w:r w:rsidRPr="00CA39A6">
        <w:t>xIRIs</w:t>
      </w:r>
      <w:proofErr w:type="spellEnd"/>
      <w:r w:rsidRPr="00CA39A6">
        <w:t xml:space="preserve"> (</w:t>
      </w:r>
      <w:proofErr w:type="gramStart"/>
      <w:r w:rsidRPr="00CA39A6">
        <w:t>e.g.</w:t>
      </w:r>
      <w:proofErr w:type="gramEnd"/>
      <w:r w:rsidRPr="00CA39A6">
        <w:t xml:space="preserve"> mobility registration). In that case the location information is included into the respective xIRI. For the </w:t>
      </w:r>
      <w:r w:rsidRPr="00CA39A6">
        <w:lastRenderedPageBreak/>
        <w:t xml:space="preserve">responses to location acquisition requests initiated by LARF, as described in TS 33.127 [5] </w:t>
      </w:r>
      <w:r w:rsidRPr="00CA39A6">
        <w:rPr>
          <w:lang w:val="en-US"/>
        </w:rPr>
        <w:t xml:space="preserve">the location update </w:t>
      </w:r>
      <w:proofErr w:type="spellStart"/>
      <w:r w:rsidRPr="00CA39A6">
        <w:rPr>
          <w:lang w:val="en-US"/>
        </w:rPr>
        <w:t>xIRIs</w:t>
      </w:r>
      <w:proofErr w:type="spellEnd"/>
      <w:r w:rsidRPr="00CA39A6">
        <w:rPr>
          <w:lang w:val="en-US"/>
        </w:rPr>
        <w:t xml:space="preserve"> shall not be generated.</w:t>
      </w:r>
    </w:p>
    <w:p w14:paraId="556AC0A0" w14:textId="77777777" w:rsidR="00CA39A6" w:rsidRPr="00CA39A6" w:rsidRDefault="00CA39A6" w:rsidP="00CA39A6">
      <w:r w:rsidRPr="00CA39A6">
        <w:t xml:space="preserve">The UE mobility events resulting in generation of an AMFLocationUpdate xIRI include the </w:t>
      </w:r>
      <w:r w:rsidRPr="00CA39A6">
        <w:rPr>
          <w:i/>
          <w:iCs/>
        </w:rPr>
        <w:t>N2 Path Switch Request</w:t>
      </w:r>
      <w:r w:rsidRPr="00CA39A6">
        <w:t xml:space="preserve"> (</w:t>
      </w:r>
      <w:proofErr w:type="spellStart"/>
      <w:r w:rsidRPr="00CA39A6">
        <w:rPr>
          <w:i/>
          <w:iCs/>
        </w:rPr>
        <w:t>Xn</w:t>
      </w:r>
      <w:proofErr w:type="spellEnd"/>
      <w:r w:rsidRPr="00CA39A6">
        <w:rPr>
          <w:i/>
          <w:iCs/>
        </w:rPr>
        <w:t xml:space="preserve"> based inter NG-RAN handover</w:t>
      </w:r>
      <w:r w:rsidRPr="00CA39A6">
        <w:t xml:space="preserve"> procedure described in TS 23.502 [4] clause 4.9.1.2) and the </w:t>
      </w:r>
      <w:r w:rsidRPr="00CA39A6">
        <w:rPr>
          <w:i/>
          <w:iCs/>
        </w:rPr>
        <w:t>N2 Handover Notify</w:t>
      </w:r>
      <w:r w:rsidRPr="00CA39A6">
        <w:t xml:space="preserve"> (</w:t>
      </w:r>
      <w:r w:rsidRPr="00CA39A6">
        <w:rPr>
          <w:i/>
          <w:iCs/>
        </w:rPr>
        <w:t>Inter NG-RAN node N2 based handover</w:t>
      </w:r>
      <w:r w:rsidRPr="00CA39A6">
        <w:t xml:space="preserve"> procedure described in TS 23.502 [4] clause 4.9.1.3).</w:t>
      </w:r>
    </w:p>
    <w:p w14:paraId="7B6C95AF" w14:textId="77777777" w:rsidR="00CA39A6" w:rsidRPr="00CA39A6" w:rsidRDefault="00CA39A6" w:rsidP="00CA39A6">
      <w:r w:rsidRPr="00CA39A6">
        <w:t xml:space="preserve">The AMFLocationUpdate xIRI is also generated when the AMF receives an NG-RAN NGAP </w:t>
      </w:r>
      <w:r w:rsidRPr="00CA39A6">
        <w:rPr>
          <w:i/>
          <w:iCs/>
          <w:lang w:eastAsia="ja-JP"/>
        </w:rPr>
        <w:t>PDU Session Resource Modify Indication</w:t>
      </w:r>
      <w:r w:rsidRPr="00CA39A6">
        <w:rPr>
          <w:lang w:eastAsia="ja-JP"/>
        </w:rPr>
        <w:t xml:space="preserve"> message </w:t>
      </w:r>
      <w:proofErr w:type="gramStart"/>
      <w:r w:rsidRPr="00CA39A6">
        <w:rPr>
          <w:lang w:eastAsia="ja-JP"/>
        </w:rPr>
        <w:t>as a result of</w:t>
      </w:r>
      <w:proofErr w:type="gramEnd"/>
      <w:r w:rsidRPr="00CA39A6">
        <w:rPr>
          <w:lang w:eastAsia="ja-JP"/>
        </w:rPr>
        <w:t xml:space="preserve"> Dual Connectivity activation/release for the target UE, as described in TS 37.340 [37] clause 10.</w:t>
      </w:r>
    </w:p>
    <w:p w14:paraId="0FB7596E" w14:textId="77777777" w:rsidR="00CA39A6" w:rsidRPr="00CA39A6" w:rsidRDefault="00CA39A6" w:rsidP="00CA39A6">
      <w:r w:rsidRPr="00CA39A6">
        <w:t>Optionally, based on operator policy, other NG-RAN NGAP messages that do not generate separate xIRI but carry location information (</w:t>
      </w:r>
      <w:proofErr w:type="gramStart"/>
      <w:r w:rsidRPr="00CA39A6">
        <w:t>e.g.</w:t>
      </w:r>
      <w:proofErr w:type="gramEnd"/>
      <w:r w:rsidRPr="00CA39A6">
        <w:t xml:space="preserve"> RRC INACTIVE TRANSITION REPORT) may trigger the generation of an xIRI AMFLocationUpdate record.</w:t>
      </w:r>
    </w:p>
    <w:p w14:paraId="07EE985F" w14:textId="77777777" w:rsidR="00CA39A6" w:rsidRPr="00CA39A6" w:rsidRDefault="00CA39A6" w:rsidP="00CA39A6">
      <w:r w:rsidRPr="00CA39A6">
        <w:t>Additionally, based on regulatory requirements and operator policy, the location information obtained by AMF from NG-RAN or LMF in the course of some service operation (</w:t>
      </w:r>
      <w:proofErr w:type="gramStart"/>
      <w:r w:rsidRPr="00CA39A6">
        <w:t>e.g.</w:t>
      </w:r>
      <w:proofErr w:type="gramEnd"/>
      <w:r w:rsidRPr="00CA39A6">
        <w:t xml:space="preserve"> emergency services, LCS) may generate xIRI AMFLocationUpdate record. The AMF services providing the location information in these cases include the AMF Location Service (</w:t>
      </w:r>
      <w:proofErr w:type="spellStart"/>
      <w:r w:rsidRPr="00CA39A6">
        <w:t>ProvideLocInfo</w:t>
      </w:r>
      <w:proofErr w:type="spellEnd"/>
      <w:r w:rsidRPr="00CA39A6">
        <w:t xml:space="preserve">, </w:t>
      </w:r>
      <w:proofErr w:type="spellStart"/>
      <w:r w:rsidRPr="00CA39A6">
        <w:t>ProvidePosInfo</w:t>
      </w:r>
      <w:proofErr w:type="spellEnd"/>
      <w:r w:rsidRPr="00CA39A6">
        <w:t xml:space="preserve">, </w:t>
      </w:r>
      <w:proofErr w:type="spellStart"/>
      <w:r w:rsidRPr="00CA39A6">
        <w:t>NotifiedPosInfo</w:t>
      </w:r>
      <w:proofErr w:type="spellEnd"/>
      <w:r w:rsidRPr="00CA39A6">
        <w:t xml:space="preserve"> and </w:t>
      </w:r>
      <w:proofErr w:type="spellStart"/>
      <w:r w:rsidRPr="00CA39A6">
        <w:t>EventNotify</w:t>
      </w:r>
      <w:proofErr w:type="spellEnd"/>
      <w:r w:rsidRPr="00CA39A6">
        <w:t xml:space="preserve"> service operations) and the AMF Exposure Service (</w:t>
      </w:r>
      <w:proofErr w:type="spellStart"/>
      <w:r w:rsidRPr="00CA39A6">
        <w:t>AmfEventReport</w:t>
      </w:r>
      <w:proofErr w:type="spellEnd"/>
      <w:r w:rsidRPr="00CA39A6">
        <w:t xml:space="preserve"> with LOCATION_REPORT) (see TS 29.518 [22]). Additionally, the AMF Communication Service (</w:t>
      </w:r>
      <w:r w:rsidRPr="00CA39A6">
        <w:rPr>
          <w:rFonts w:eastAsia="SimSun"/>
          <w:lang w:val="x-none"/>
        </w:rPr>
        <w:t>Namf_Communication_N1MessageNotify service operation</w:t>
      </w:r>
      <w:r w:rsidRPr="00CA39A6">
        <w:rPr>
          <w:rFonts w:eastAsia="SimSun"/>
          <w:lang w:val="en-US"/>
        </w:rPr>
        <w:t>)</w:t>
      </w:r>
      <w:r w:rsidRPr="00CA39A6">
        <w:t xml:space="preserve"> may be monitored to capture the location information in the scenarios described in TS 23.273 [42] clause 6.3.1. Also, in the case of Mobile Originated LCS service invoked by the target, the location information may be derived from a </w:t>
      </w:r>
      <w:proofErr w:type="spellStart"/>
      <w:r w:rsidRPr="00CA39A6">
        <w:t>Nlmf_Location_DetermineLocation</w:t>
      </w:r>
      <w:proofErr w:type="spellEnd"/>
      <w:r w:rsidRPr="00CA39A6">
        <w:t xml:space="preserve"> Response to AMF (see TS 23.273 [42] clause 6.2).</w:t>
      </w:r>
    </w:p>
    <w:p w14:paraId="67582BF5" w14:textId="77777777" w:rsidR="00CA39A6" w:rsidRPr="00CA39A6" w:rsidRDefault="00CA39A6" w:rsidP="00CA39A6">
      <w:pPr>
        <w:keepNext/>
        <w:keepLines/>
        <w:spacing w:before="60"/>
        <w:jc w:val="center"/>
        <w:rPr>
          <w:rFonts w:ascii="Arial" w:hAnsi="Arial"/>
          <w:b/>
        </w:rPr>
      </w:pPr>
      <w:r w:rsidRPr="00CA39A6">
        <w:rPr>
          <w:rFonts w:ascii="Arial" w:hAnsi="Arial"/>
          <w:b/>
        </w:rPr>
        <w:t>Table 6.2.2-3: Payload for AMFLocationUpdate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CA39A6" w:rsidRPr="00CA39A6" w14:paraId="0CD055CF" w14:textId="77777777" w:rsidTr="00BB2923">
        <w:trPr>
          <w:jc w:val="center"/>
        </w:trPr>
        <w:tc>
          <w:tcPr>
            <w:tcW w:w="2693" w:type="dxa"/>
          </w:tcPr>
          <w:p w14:paraId="3C9B3FBA" w14:textId="77777777" w:rsidR="00CA39A6" w:rsidRPr="00CA39A6" w:rsidRDefault="00CA39A6" w:rsidP="00CA39A6">
            <w:pPr>
              <w:keepNext/>
              <w:keepLines/>
              <w:spacing w:after="0"/>
              <w:jc w:val="center"/>
              <w:rPr>
                <w:rFonts w:ascii="Arial" w:hAnsi="Arial"/>
                <w:b/>
                <w:sz w:val="18"/>
              </w:rPr>
            </w:pPr>
            <w:r w:rsidRPr="00CA39A6">
              <w:rPr>
                <w:rFonts w:ascii="Arial" w:hAnsi="Arial"/>
                <w:b/>
                <w:sz w:val="18"/>
              </w:rPr>
              <w:t>Field name</w:t>
            </w:r>
          </w:p>
        </w:tc>
        <w:tc>
          <w:tcPr>
            <w:tcW w:w="6521" w:type="dxa"/>
          </w:tcPr>
          <w:p w14:paraId="2AE8A7BA" w14:textId="77777777" w:rsidR="00CA39A6" w:rsidRPr="00CA39A6" w:rsidRDefault="00CA39A6" w:rsidP="00CA39A6">
            <w:pPr>
              <w:keepNext/>
              <w:keepLines/>
              <w:spacing w:after="0"/>
              <w:jc w:val="center"/>
              <w:rPr>
                <w:rFonts w:ascii="Arial" w:hAnsi="Arial"/>
                <w:b/>
                <w:sz w:val="18"/>
              </w:rPr>
            </w:pPr>
            <w:r w:rsidRPr="00CA39A6">
              <w:rPr>
                <w:rFonts w:ascii="Arial" w:hAnsi="Arial"/>
                <w:b/>
                <w:sz w:val="18"/>
              </w:rPr>
              <w:t>Description</w:t>
            </w:r>
          </w:p>
        </w:tc>
        <w:tc>
          <w:tcPr>
            <w:tcW w:w="708" w:type="dxa"/>
          </w:tcPr>
          <w:p w14:paraId="3A77464A" w14:textId="77777777" w:rsidR="00CA39A6" w:rsidRPr="00CA39A6" w:rsidRDefault="00CA39A6" w:rsidP="00CA39A6">
            <w:pPr>
              <w:keepNext/>
              <w:keepLines/>
              <w:spacing w:after="0"/>
              <w:jc w:val="center"/>
              <w:rPr>
                <w:rFonts w:ascii="Arial" w:hAnsi="Arial"/>
                <w:b/>
                <w:sz w:val="18"/>
              </w:rPr>
            </w:pPr>
            <w:r w:rsidRPr="00CA39A6">
              <w:rPr>
                <w:rFonts w:ascii="Arial" w:hAnsi="Arial"/>
                <w:b/>
                <w:sz w:val="18"/>
              </w:rPr>
              <w:t>M/C/O</w:t>
            </w:r>
          </w:p>
        </w:tc>
      </w:tr>
      <w:tr w:rsidR="00CA39A6" w:rsidRPr="00CA39A6" w14:paraId="6369F5D2" w14:textId="77777777" w:rsidTr="00BB2923">
        <w:trPr>
          <w:jc w:val="center"/>
        </w:trPr>
        <w:tc>
          <w:tcPr>
            <w:tcW w:w="2693" w:type="dxa"/>
          </w:tcPr>
          <w:p w14:paraId="2F78A045"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sUPI</w:t>
            </w:r>
            <w:proofErr w:type="spellEnd"/>
          </w:p>
        </w:tc>
        <w:tc>
          <w:tcPr>
            <w:tcW w:w="6521" w:type="dxa"/>
          </w:tcPr>
          <w:p w14:paraId="41A94824" w14:textId="77777777" w:rsidR="00CA39A6" w:rsidRPr="00CA39A6" w:rsidRDefault="00CA39A6" w:rsidP="00CA39A6">
            <w:pPr>
              <w:keepNext/>
              <w:keepLines/>
              <w:spacing w:after="0"/>
              <w:rPr>
                <w:rFonts w:ascii="Arial" w:hAnsi="Arial"/>
                <w:sz w:val="18"/>
              </w:rPr>
            </w:pPr>
            <w:r w:rsidRPr="00CA39A6">
              <w:rPr>
                <w:rFonts w:ascii="Arial" w:hAnsi="Arial"/>
                <w:sz w:val="18"/>
              </w:rPr>
              <w:t>SUPI associated with the location update (see clause 6.2.2.4).</w:t>
            </w:r>
          </w:p>
        </w:tc>
        <w:tc>
          <w:tcPr>
            <w:tcW w:w="708" w:type="dxa"/>
          </w:tcPr>
          <w:p w14:paraId="16415516" w14:textId="77777777" w:rsidR="00CA39A6" w:rsidRPr="00CA39A6" w:rsidRDefault="00CA39A6" w:rsidP="00CA39A6">
            <w:pPr>
              <w:keepNext/>
              <w:keepLines/>
              <w:spacing w:after="0"/>
              <w:rPr>
                <w:rFonts w:ascii="Arial" w:hAnsi="Arial"/>
                <w:sz w:val="18"/>
              </w:rPr>
            </w:pPr>
            <w:r w:rsidRPr="00CA39A6">
              <w:rPr>
                <w:rFonts w:ascii="Arial" w:hAnsi="Arial"/>
                <w:sz w:val="18"/>
              </w:rPr>
              <w:t>M</w:t>
            </w:r>
          </w:p>
        </w:tc>
      </w:tr>
      <w:tr w:rsidR="00CA39A6" w:rsidRPr="00CA39A6" w14:paraId="4F2A5C92" w14:textId="77777777" w:rsidTr="00BB2923">
        <w:trPr>
          <w:jc w:val="center"/>
        </w:trPr>
        <w:tc>
          <w:tcPr>
            <w:tcW w:w="2693" w:type="dxa"/>
          </w:tcPr>
          <w:p w14:paraId="73086868"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sUCI</w:t>
            </w:r>
            <w:proofErr w:type="spellEnd"/>
          </w:p>
        </w:tc>
        <w:tc>
          <w:tcPr>
            <w:tcW w:w="6521" w:type="dxa"/>
          </w:tcPr>
          <w:p w14:paraId="249A45EF" w14:textId="77777777" w:rsidR="00CA39A6" w:rsidRPr="00CA39A6" w:rsidRDefault="00CA39A6" w:rsidP="00CA39A6">
            <w:pPr>
              <w:keepNext/>
              <w:keepLines/>
              <w:spacing w:after="0"/>
              <w:rPr>
                <w:rFonts w:ascii="Arial" w:hAnsi="Arial"/>
                <w:sz w:val="18"/>
              </w:rPr>
            </w:pPr>
            <w:r w:rsidRPr="00CA39A6">
              <w:rPr>
                <w:rFonts w:ascii="Arial" w:hAnsi="Arial"/>
                <w:sz w:val="18"/>
              </w:rPr>
              <w:t>SUCI associated with the location update, if available, see TS 24.501 [13].</w:t>
            </w:r>
          </w:p>
        </w:tc>
        <w:tc>
          <w:tcPr>
            <w:tcW w:w="708" w:type="dxa"/>
          </w:tcPr>
          <w:p w14:paraId="4D79A7E2"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0AF68A17" w14:textId="77777777" w:rsidTr="00BB2923">
        <w:trPr>
          <w:jc w:val="center"/>
        </w:trPr>
        <w:tc>
          <w:tcPr>
            <w:tcW w:w="2693" w:type="dxa"/>
          </w:tcPr>
          <w:p w14:paraId="272E3438"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pEI</w:t>
            </w:r>
            <w:proofErr w:type="spellEnd"/>
          </w:p>
        </w:tc>
        <w:tc>
          <w:tcPr>
            <w:tcW w:w="6521" w:type="dxa"/>
          </w:tcPr>
          <w:p w14:paraId="32960064" w14:textId="77777777" w:rsidR="00CA39A6" w:rsidRPr="00CA39A6" w:rsidRDefault="00CA39A6" w:rsidP="00CA39A6">
            <w:pPr>
              <w:keepNext/>
              <w:keepLines/>
              <w:spacing w:after="0"/>
              <w:rPr>
                <w:rFonts w:ascii="Arial" w:hAnsi="Arial"/>
                <w:sz w:val="18"/>
              </w:rPr>
            </w:pPr>
            <w:r w:rsidRPr="00CA39A6">
              <w:rPr>
                <w:rFonts w:ascii="Arial" w:hAnsi="Arial"/>
                <w:sz w:val="18"/>
              </w:rPr>
              <w:t>PEI associated with the location update, if available.</w:t>
            </w:r>
          </w:p>
        </w:tc>
        <w:tc>
          <w:tcPr>
            <w:tcW w:w="708" w:type="dxa"/>
          </w:tcPr>
          <w:p w14:paraId="3F99D113"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791F093F" w14:textId="77777777" w:rsidTr="00BB2923">
        <w:trPr>
          <w:jc w:val="center"/>
        </w:trPr>
        <w:tc>
          <w:tcPr>
            <w:tcW w:w="2693" w:type="dxa"/>
          </w:tcPr>
          <w:p w14:paraId="2F1C5312"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gPSI</w:t>
            </w:r>
            <w:proofErr w:type="spellEnd"/>
          </w:p>
        </w:tc>
        <w:tc>
          <w:tcPr>
            <w:tcW w:w="6521" w:type="dxa"/>
          </w:tcPr>
          <w:p w14:paraId="6CABB4A6" w14:textId="77777777" w:rsidR="00CA39A6" w:rsidRPr="00CA39A6" w:rsidRDefault="00CA39A6" w:rsidP="00CA39A6">
            <w:pPr>
              <w:keepNext/>
              <w:keepLines/>
              <w:spacing w:after="0"/>
              <w:rPr>
                <w:rFonts w:ascii="Arial" w:hAnsi="Arial"/>
                <w:sz w:val="18"/>
              </w:rPr>
            </w:pPr>
            <w:r w:rsidRPr="00CA39A6">
              <w:rPr>
                <w:rFonts w:ascii="Arial" w:hAnsi="Arial"/>
                <w:sz w:val="18"/>
              </w:rPr>
              <w:t>GPSI associated with the location update, if available as part of the subscription profile.</w:t>
            </w:r>
          </w:p>
        </w:tc>
        <w:tc>
          <w:tcPr>
            <w:tcW w:w="708" w:type="dxa"/>
          </w:tcPr>
          <w:p w14:paraId="123E3FB7"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5749CA7F" w14:textId="77777777" w:rsidTr="00BB2923">
        <w:trPr>
          <w:jc w:val="center"/>
        </w:trPr>
        <w:tc>
          <w:tcPr>
            <w:tcW w:w="2693" w:type="dxa"/>
          </w:tcPr>
          <w:p w14:paraId="36B2B7D0" w14:textId="77777777" w:rsidR="00CA39A6" w:rsidRPr="00CA39A6" w:rsidRDefault="00CA39A6" w:rsidP="00CA39A6">
            <w:pPr>
              <w:keepNext/>
              <w:keepLines/>
              <w:spacing w:after="0"/>
              <w:rPr>
                <w:rFonts w:ascii="Arial" w:hAnsi="Arial"/>
                <w:sz w:val="18"/>
              </w:rPr>
            </w:pPr>
            <w:proofErr w:type="spellStart"/>
            <w:r w:rsidRPr="00CA39A6">
              <w:rPr>
                <w:rFonts w:ascii="Arial" w:hAnsi="Arial"/>
                <w:sz w:val="18"/>
              </w:rPr>
              <w:t>gUTI</w:t>
            </w:r>
            <w:proofErr w:type="spellEnd"/>
          </w:p>
        </w:tc>
        <w:tc>
          <w:tcPr>
            <w:tcW w:w="6521" w:type="dxa"/>
          </w:tcPr>
          <w:p w14:paraId="01427F35" w14:textId="6159260C" w:rsidR="00CA39A6" w:rsidRPr="00CA39A6" w:rsidRDefault="008758C2" w:rsidP="00CA39A6">
            <w:pPr>
              <w:keepNext/>
              <w:keepLines/>
              <w:spacing w:after="0"/>
              <w:rPr>
                <w:rFonts w:ascii="Arial" w:hAnsi="Arial"/>
                <w:sz w:val="18"/>
              </w:rPr>
            </w:pPr>
            <w:ins w:id="4" w:author="Alexander Markman" w:date="2022-09-28T20:35:00Z">
              <w:r w:rsidRPr="001D3D7C">
                <w:rPr>
                  <w:rFonts w:ascii="Arial" w:hAnsi="Arial" w:cs="Arial"/>
                  <w:sz w:val="18"/>
                </w:rPr>
                <w:t>5G-GUTI associated with the location update, if available, see TS 24.501 [13].</w:t>
              </w:r>
            </w:ins>
            <w:del w:id="5" w:author="Alexander Markman" w:date="2022-09-28T20:35:00Z">
              <w:r w:rsidR="00CA39A6" w:rsidRPr="00CA39A6" w:rsidDel="008758C2">
                <w:rPr>
                  <w:rFonts w:ascii="Arial" w:hAnsi="Arial" w:cs="Arial"/>
                  <w:sz w:val="18"/>
                </w:rPr>
                <w:delText>5G-GUTI assigned during the location update, if available, see TS 33.501 [11] clause 6.12.3.</w:delText>
              </w:r>
            </w:del>
          </w:p>
        </w:tc>
        <w:tc>
          <w:tcPr>
            <w:tcW w:w="708" w:type="dxa"/>
          </w:tcPr>
          <w:p w14:paraId="6F16C328" w14:textId="77777777" w:rsidR="00CA39A6" w:rsidRPr="00CA39A6" w:rsidRDefault="00CA39A6" w:rsidP="00CA39A6">
            <w:pPr>
              <w:keepNext/>
              <w:keepLines/>
              <w:spacing w:after="0"/>
              <w:rPr>
                <w:rFonts w:ascii="Arial" w:hAnsi="Arial"/>
                <w:sz w:val="18"/>
              </w:rPr>
            </w:pPr>
            <w:r w:rsidRPr="00CA39A6">
              <w:rPr>
                <w:rFonts w:ascii="Arial" w:hAnsi="Arial"/>
                <w:sz w:val="18"/>
              </w:rPr>
              <w:t>C</w:t>
            </w:r>
          </w:p>
        </w:tc>
      </w:tr>
      <w:tr w:rsidR="00CA39A6" w:rsidRPr="00CA39A6" w14:paraId="2B2F5EEB" w14:textId="77777777" w:rsidTr="00BB2923">
        <w:trPr>
          <w:jc w:val="center"/>
        </w:trPr>
        <w:tc>
          <w:tcPr>
            <w:tcW w:w="2693" w:type="dxa"/>
          </w:tcPr>
          <w:p w14:paraId="44EA3DFB" w14:textId="77777777" w:rsidR="00CA39A6" w:rsidRPr="00CA39A6" w:rsidRDefault="00CA39A6" w:rsidP="00CA39A6">
            <w:pPr>
              <w:keepNext/>
              <w:keepLines/>
              <w:spacing w:after="0"/>
              <w:rPr>
                <w:rFonts w:ascii="Arial" w:hAnsi="Arial"/>
                <w:sz w:val="18"/>
              </w:rPr>
            </w:pPr>
            <w:r w:rsidRPr="00CA39A6">
              <w:rPr>
                <w:rFonts w:ascii="Arial" w:hAnsi="Arial"/>
                <w:sz w:val="18"/>
              </w:rPr>
              <w:t>location</w:t>
            </w:r>
          </w:p>
        </w:tc>
        <w:tc>
          <w:tcPr>
            <w:tcW w:w="6521" w:type="dxa"/>
          </w:tcPr>
          <w:p w14:paraId="6958A9D6" w14:textId="77777777" w:rsidR="00CA39A6" w:rsidRPr="00CA39A6" w:rsidRDefault="00CA39A6" w:rsidP="00CA39A6">
            <w:pPr>
              <w:keepNext/>
              <w:keepLines/>
              <w:spacing w:after="0"/>
              <w:rPr>
                <w:rFonts w:ascii="Arial" w:hAnsi="Arial"/>
                <w:sz w:val="18"/>
              </w:rPr>
            </w:pPr>
            <w:r w:rsidRPr="00CA39A6">
              <w:rPr>
                <w:rFonts w:ascii="Arial" w:hAnsi="Arial"/>
                <w:sz w:val="18"/>
              </w:rPr>
              <w:t>Updated location information determined by the network.</w:t>
            </w:r>
          </w:p>
          <w:p w14:paraId="097866EA" w14:textId="77777777" w:rsidR="00CA39A6" w:rsidRPr="00CA39A6" w:rsidRDefault="00CA39A6" w:rsidP="00CA39A6">
            <w:pPr>
              <w:keepNext/>
              <w:keepLines/>
              <w:spacing w:after="0"/>
              <w:rPr>
                <w:rFonts w:ascii="Arial" w:hAnsi="Arial" w:cs="Arial"/>
                <w:sz w:val="18"/>
                <w:szCs w:val="18"/>
              </w:rPr>
            </w:pPr>
            <w:r w:rsidRPr="00CA39A6">
              <w:rPr>
                <w:rFonts w:ascii="Arial" w:hAnsi="Arial" w:cs="Arial"/>
                <w:sz w:val="18"/>
                <w:szCs w:val="18"/>
              </w:rPr>
              <w:t>Depending on the service or message type from which the location information is extracted, it may be encoded in several forms (Annex A):</w:t>
            </w:r>
          </w:p>
          <w:p w14:paraId="6B10CF42" w14:textId="77777777" w:rsidR="00CA39A6" w:rsidRPr="00CA39A6" w:rsidRDefault="00CA39A6" w:rsidP="00CA39A6">
            <w:pPr>
              <w:overflowPunct w:val="0"/>
              <w:autoSpaceDE w:val="0"/>
              <w:autoSpaceDN w:val="0"/>
              <w:adjustRightInd w:val="0"/>
              <w:spacing w:after="0"/>
              <w:ind w:left="720"/>
              <w:contextualSpacing/>
              <w:textAlignment w:val="baseline"/>
              <w:rPr>
                <w:rFonts w:ascii="Arial" w:eastAsia="Calibri" w:hAnsi="Arial" w:cs="Arial"/>
                <w:sz w:val="18"/>
                <w:szCs w:val="18"/>
              </w:rPr>
            </w:pPr>
            <w:r w:rsidRPr="00CA39A6">
              <w:rPr>
                <w:rFonts w:ascii="Arial" w:eastAsia="Calibri" w:hAnsi="Arial" w:cs="Arial"/>
                <w:sz w:val="18"/>
                <w:szCs w:val="18"/>
              </w:rPr>
              <w:t xml:space="preserve">1) </w:t>
            </w:r>
            <w:r w:rsidRPr="00CA39A6">
              <w:rPr>
                <w:rFonts w:ascii="Arial" w:eastAsia="Calibri" w:hAnsi="Arial" w:cs="Arial"/>
                <w:sz w:val="18"/>
                <w:szCs w:val="18"/>
              </w:rPr>
              <w:tab/>
              <w:t xml:space="preserve">as a </w:t>
            </w:r>
            <w:r w:rsidRPr="00CA39A6">
              <w:rPr>
                <w:rFonts w:ascii="Arial" w:eastAsia="Calibri" w:hAnsi="Arial" w:cs="Arial"/>
                <w:i/>
                <w:sz w:val="18"/>
                <w:szCs w:val="18"/>
              </w:rPr>
              <w:t>userLocation</w:t>
            </w:r>
            <w:r w:rsidRPr="00CA39A6">
              <w:rPr>
                <w:rFonts w:ascii="Arial" w:eastAsia="Calibri" w:hAnsi="Arial" w:cs="Arial"/>
                <w:sz w:val="18"/>
                <w:szCs w:val="18"/>
              </w:rPr>
              <w:t xml:space="preserve"> 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locationInfo</w:t>
            </w:r>
            <w:proofErr w:type="spellEnd"/>
            <w:r w:rsidRPr="00CA39A6">
              <w:rPr>
                <w:rFonts w:ascii="Arial" w:eastAsia="Calibri" w:hAnsi="Arial" w:cs="Arial"/>
                <w:i/>
                <w:sz w:val="18"/>
                <w:szCs w:val="18"/>
              </w:rPr>
              <w:t>&gt;userLocation</w:t>
            </w:r>
            <w:r w:rsidRPr="00CA39A6">
              <w:rPr>
                <w:rFonts w:ascii="Arial" w:eastAsia="Calibri" w:hAnsi="Arial" w:cs="Arial"/>
                <w:sz w:val="18"/>
                <w:szCs w:val="18"/>
              </w:rPr>
              <w:t>) in the case the information is obtained from an NGAP message, except the LOCATION REPORT message (see TS 38.413 [23]</w:t>
            </w:r>
            <w:proofErr w:type="gramStart"/>
            <w:r w:rsidRPr="00CA39A6">
              <w:rPr>
                <w:rFonts w:ascii="Arial" w:eastAsia="Calibri" w:hAnsi="Arial" w:cs="Arial"/>
                <w:sz w:val="18"/>
                <w:szCs w:val="18"/>
              </w:rPr>
              <w:t>);</w:t>
            </w:r>
            <w:proofErr w:type="gramEnd"/>
          </w:p>
          <w:p w14:paraId="7EEC1647" w14:textId="77777777" w:rsidR="00CA39A6" w:rsidRPr="00CA39A6" w:rsidRDefault="00CA39A6" w:rsidP="00CA39A6">
            <w:pPr>
              <w:overflowPunct w:val="0"/>
              <w:autoSpaceDE w:val="0"/>
              <w:autoSpaceDN w:val="0"/>
              <w:adjustRightInd w:val="0"/>
              <w:spacing w:after="0"/>
              <w:ind w:left="720"/>
              <w:contextualSpacing/>
              <w:textAlignment w:val="baseline"/>
              <w:rPr>
                <w:rFonts w:ascii="Arial" w:eastAsia="Calibri" w:hAnsi="Arial" w:cs="Arial"/>
                <w:sz w:val="18"/>
                <w:szCs w:val="18"/>
              </w:rPr>
            </w:pPr>
            <w:r w:rsidRPr="00CA39A6">
              <w:rPr>
                <w:rFonts w:ascii="Arial" w:eastAsia="Calibri" w:hAnsi="Arial" w:cs="Arial"/>
                <w:sz w:val="18"/>
                <w:szCs w:val="18"/>
              </w:rPr>
              <w:t xml:space="preserve">2) </w:t>
            </w:r>
            <w:r w:rsidRPr="00CA39A6">
              <w:rPr>
                <w:rFonts w:ascii="Arial" w:eastAsia="Calibri" w:hAnsi="Arial" w:cs="Arial"/>
                <w:sz w:val="18"/>
                <w:szCs w:val="18"/>
              </w:rPr>
              <w:tab/>
              <w:t xml:space="preserve">as a </w:t>
            </w:r>
            <w:proofErr w:type="spellStart"/>
            <w:r w:rsidRPr="00CA39A6">
              <w:rPr>
                <w:rFonts w:ascii="Arial" w:eastAsia="Calibri" w:hAnsi="Arial" w:cs="Arial"/>
                <w:i/>
                <w:sz w:val="18"/>
                <w:szCs w:val="18"/>
              </w:rPr>
              <w:t>locationInfo</w:t>
            </w:r>
            <w:proofErr w:type="spellEnd"/>
            <w:r w:rsidRPr="00CA39A6">
              <w:rPr>
                <w:rFonts w:ascii="Arial" w:eastAsia="Calibri" w:hAnsi="Arial" w:cs="Arial"/>
                <w:sz w:val="18"/>
                <w:szCs w:val="18"/>
              </w:rPr>
              <w:t xml:space="preserve"> 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locationInfo</w:t>
            </w:r>
            <w:proofErr w:type="spellEnd"/>
            <w:r w:rsidRPr="00CA39A6">
              <w:rPr>
                <w:rFonts w:ascii="Arial" w:eastAsia="Calibri" w:hAnsi="Arial" w:cs="Arial"/>
                <w:sz w:val="18"/>
                <w:szCs w:val="18"/>
              </w:rPr>
              <w:t xml:space="preserve">) in the case the information is obtained from a </w:t>
            </w:r>
            <w:proofErr w:type="spellStart"/>
            <w:r w:rsidRPr="00CA39A6">
              <w:rPr>
                <w:rFonts w:ascii="Arial" w:eastAsia="Calibri" w:hAnsi="Arial" w:cs="Arial"/>
                <w:b/>
                <w:sz w:val="18"/>
                <w:szCs w:val="18"/>
                <w:lang w:eastAsia="zh-CN"/>
              </w:rPr>
              <w:t>ProvideLocInfo</w:t>
            </w:r>
            <w:proofErr w:type="spellEnd"/>
            <w:r w:rsidRPr="00CA39A6">
              <w:rPr>
                <w:rFonts w:ascii="Arial" w:eastAsia="Calibri" w:hAnsi="Arial" w:cs="Arial"/>
                <w:b/>
                <w:sz w:val="18"/>
                <w:szCs w:val="18"/>
                <w:lang w:eastAsia="zh-CN"/>
              </w:rPr>
              <w:t xml:space="preserve"> </w:t>
            </w:r>
            <w:r w:rsidRPr="00CA39A6">
              <w:rPr>
                <w:rFonts w:ascii="Arial" w:eastAsia="Calibri" w:hAnsi="Arial" w:cs="Arial"/>
                <w:sz w:val="18"/>
                <w:szCs w:val="18"/>
                <w:lang w:eastAsia="zh-CN"/>
              </w:rPr>
              <w:t>(TS 29.518 [22] clause 6.4.6.2.6</w:t>
            </w:r>
            <w:proofErr w:type="gramStart"/>
            <w:r w:rsidRPr="00CA39A6">
              <w:rPr>
                <w:rFonts w:ascii="Arial" w:eastAsia="Calibri" w:hAnsi="Arial" w:cs="Arial"/>
                <w:sz w:val="18"/>
                <w:szCs w:val="18"/>
                <w:lang w:eastAsia="zh-CN"/>
              </w:rPr>
              <w:t>);</w:t>
            </w:r>
            <w:proofErr w:type="gramEnd"/>
          </w:p>
          <w:p w14:paraId="421F9303" w14:textId="77777777" w:rsidR="00CA39A6" w:rsidRPr="00CA39A6" w:rsidRDefault="00CA39A6" w:rsidP="00CA39A6">
            <w:pPr>
              <w:overflowPunct w:val="0"/>
              <w:autoSpaceDE w:val="0"/>
              <w:autoSpaceDN w:val="0"/>
              <w:adjustRightInd w:val="0"/>
              <w:spacing w:after="0"/>
              <w:ind w:left="720"/>
              <w:contextualSpacing/>
              <w:textAlignment w:val="baseline"/>
              <w:rPr>
                <w:rFonts w:ascii="Arial" w:eastAsia="Calibri" w:hAnsi="Arial" w:cs="Arial"/>
                <w:sz w:val="18"/>
                <w:szCs w:val="18"/>
              </w:rPr>
            </w:pPr>
            <w:r w:rsidRPr="00CA39A6">
              <w:rPr>
                <w:rFonts w:ascii="Arial" w:eastAsia="Calibri" w:hAnsi="Arial" w:cs="Arial"/>
                <w:sz w:val="18"/>
                <w:szCs w:val="18"/>
              </w:rPr>
              <w:t xml:space="preserve">3) </w:t>
            </w:r>
            <w:r w:rsidRPr="00CA39A6">
              <w:rPr>
                <w:rFonts w:ascii="Arial" w:eastAsia="Calibri" w:hAnsi="Arial" w:cs="Arial"/>
                <w:sz w:val="18"/>
                <w:szCs w:val="18"/>
              </w:rPr>
              <w:tab/>
              <w:t xml:space="preserve">as a </w:t>
            </w:r>
            <w:proofErr w:type="spellStart"/>
            <w:r w:rsidRPr="00CA39A6">
              <w:rPr>
                <w:rFonts w:ascii="Arial" w:eastAsia="Calibri" w:hAnsi="Arial" w:cs="Arial"/>
                <w:i/>
                <w:sz w:val="18"/>
                <w:szCs w:val="18"/>
              </w:rPr>
              <w:t>locationPresenceReport</w:t>
            </w:r>
            <w:proofErr w:type="spellEnd"/>
            <w:r w:rsidRPr="00CA39A6">
              <w:rPr>
                <w:rFonts w:ascii="Arial" w:eastAsia="Calibri" w:hAnsi="Arial" w:cs="Arial"/>
                <w:i/>
                <w:sz w:val="18"/>
                <w:szCs w:val="18"/>
              </w:rPr>
              <w:t xml:space="preserve"> </w:t>
            </w:r>
            <w:r w:rsidRPr="00CA39A6">
              <w:rPr>
                <w:rFonts w:ascii="Arial" w:eastAsia="Calibri" w:hAnsi="Arial" w:cs="Arial"/>
                <w:sz w:val="18"/>
                <w:szCs w:val="18"/>
              </w:rPr>
              <w:t>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locationPresenceReport</w:t>
            </w:r>
            <w:proofErr w:type="spellEnd"/>
            <w:r w:rsidRPr="00CA39A6">
              <w:rPr>
                <w:rFonts w:ascii="Arial" w:eastAsia="Calibri" w:hAnsi="Arial" w:cs="Arial"/>
                <w:sz w:val="18"/>
                <w:szCs w:val="18"/>
              </w:rPr>
              <w:t xml:space="preserve">) in the case the information is obtained from an </w:t>
            </w:r>
            <w:proofErr w:type="spellStart"/>
            <w:r w:rsidRPr="00CA39A6">
              <w:rPr>
                <w:rFonts w:ascii="Arial" w:eastAsia="Calibri" w:hAnsi="Arial" w:cs="Arial"/>
                <w:b/>
                <w:sz w:val="18"/>
                <w:szCs w:val="18"/>
              </w:rPr>
              <w:t>AmfEventReport</w:t>
            </w:r>
            <w:proofErr w:type="spellEnd"/>
            <w:r w:rsidRPr="00CA39A6">
              <w:rPr>
                <w:rFonts w:ascii="Arial" w:eastAsia="Calibri" w:hAnsi="Arial" w:cs="Arial"/>
                <w:b/>
                <w:sz w:val="18"/>
                <w:szCs w:val="18"/>
              </w:rPr>
              <w:t xml:space="preserve"> </w:t>
            </w:r>
            <w:r w:rsidRPr="00CA39A6">
              <w:rPr>
                <w:rFonts w:ascii="Arial" w:eastAsia="Calibri" w:hAnsi="Arial" w:cs="Arial"/>
                <w:sz w:val="18"/>
                <w:szCs w:val="18"/>
              </w:rPr>
              <w:t xml:space="preserve">(TS 29.518 [22] clause 6.2.6.2.5) with event type </w:t>
            </w:r>
            <w:r w:rsidRPr="00CA39A6">
              <w:rPr>
                <w:rFonts w:ascii="Arial" w:eastAsia="Calibri" w:hAnsi="Arial" w:cs="Arial"/>
                <w:b/>
                <w:sz w:val="18"/>
                <w:szCs w:val="18"/>
              </w:rPr>
              <w:t>Location-Report</w:t>
            </w:r>
            <w:r w:rsidRPr="00CA39A6">
              <w:rPr>
                <w:rFonts w:ascii="Arial" w:eastAsia="Calibri" w:hAnsi="Arial" w:cs="Arial"/>
                <w:sz w:val="18"/>
                <w:szCs w:val="18"/>
              </w:rPr>
              <w:t xml:space="preserve"> or </w:t>
            </w:r>
            <w:r w:rsidRPr="00CA39A6">
              <w:rPr>
                <w:rFonts w:ascii="Arial" w:eastAsia="Calibri" w:hAnsi="Arial" w:cs="Arial"/>
                <w:b/>
                <w:sz w:val="18"/>
                <w:szCs w:val="18"/>
              </w:rPr>
              <w:t>Presence-In-AOI-</w:t>
            </w:r>
            <w:proofErr w:type="gramStart"/>
            <w:r w:rsidRPr="00CA39A6">
              <w:rPr>
                <w:rFonts w:ascii="Arial" w:eastAsia="Calibri" w:hAnsi="Arial" w:cs="Arial"/>
                <w:b/>
                <w:sz w:val="18"/>
                <w:szCs w:val="18"/>
              </w:rPr>
              <w:t>Report;</w:t>
            </w:r>
            <w:proofErr w:type="gramEnd"/>
          </w:p>
          <w:p w14:paraId="50579F3F" w14:textId="77777777" w:rsidR="00CA39A6" w:rsidRPr="00CA39A6" w:rsidRDefault="00CA39A6" w:rsidP="00CA39A6">
            <w:pPr>
              <w:overflowPunct w:val="0"/>
              <w:autoSpaceDE w:val="0"/>
              <w:autoSpaceDN w:val="0"/>
              <w:adjustRightInd w:val="0"/>
              <w:spacing w:after="0"/>
              <w:ind w:left="720"/>
              <w:contextualSpacing/>
              <w:textAlignment w:val="baseline"/>
              <w:rPr>
                <w:rFonts w:eastAsia="Calibri"/>
                <w:sz w:val="24"/>
                <w:szCs w:val="24"/>
              </w:rPr>
            </w:pPr>
            <w:r w:rsidRPr="00CA39A6">
              <w:rPr>
                <w:rFonts w:ascii="Arial" w:eastAsia="Calibri" w:hAnsi="Arial" w:cs="Arial"/>
                <w:sz w:val="18"/>
                <w:szCs w:val="18"/>
              </w:rPr>
              <w:t xml:space="preserve">4) </w:t>
            </w:r>
            <w:r w:rsidRPr="00CA39A6">
              <w:rPr>
                <w:rFonts w:ascii="Arial" w:eastAsia="Calibri" w:hAnsi="Arial" w:cs="Arial"/>
                <w:sz w:val="18"/>
                <w:szCs w:val="18"/>
              </w:rPr>
              <w:tab/>
              <w:t xml:space="preserve">as a </w:t>
            </w:r>
            <w:proofErr w:type="spellStart"/>
            <w:r w:rsidRPr="00CA39A6">
              <w:rPr>
                <w:rFonts w:ascii="Arial" w:eastAsia="Calibri" w:hAnsi="Arial" w:cs="Arial"/>
                <w:i/>
                <w:sz w:val="18"/>
                <w:szCs w:val="18"/>
              </w:rPr>
              <w:t>positionInfo</w:t>
            </w:r>
            <w:proofErr w:type="spellEnd"/>
            <w:r w:rsidRPr="00CA39A6">
              <w:rPr>
                <w:rFonts w:ascii="Arial" w:eastAsia="Calibri" w:hAnsi="Arial" w:cs="Arial"/>
                <w:sz w:val="18"/>
                <w:szCs w:val="18"/>
              </w:rPr>
              <w:t xml:space="preserve"> parameter (</w:t>
            </w:r>
            <w:r w:rsidRPr="00CA39A6">
              <w:rPr>
                <w:rFonts w:ascii="Arial" w:eastAsia="Calibri" w:hAnsi="Arial" w:cs="Arial"/>
                <w:i/>
                <w:sz w:val="18"/>
                <w:szCs w:val="18"/>
              </w:rPr>
              <w:t>location&gt;</w:t>
            </w:r>
            <w:proofErr w:type="spellStart"/>
            <w:r w:rsidRPr="00CA39A6">
              <w:rPr>
                <w:rFonts w:ascii="Arial" w:eastAsia="Calibri" w:hAnsi="Arial" w:cs="Arial"/>
                <w:i/>
                <w:sz w:val="18"/>
                <w:szCs w:val="18"/>
              </w:rPr>
              <w:t>positioningInfo</w:t>
            </w:r>
            <w:proofErr w:type="spellEnd"/>
            <w:r w:rsidRPr="00CA39A6">
              <w:rPr>
                <w:rFonts w:ascii="Arial" w:eastAsia="Calibri" w:hAnsi="Arial" w:cs="Arial"/>
                <w:i/>
                <w:sz w:val="18"/>
                <w:szCs w:val="18"/>
              </w:rPr>
              <w:t>&gt;</w:t>
            </w:r>
            <w:proofErr w:type="spellStart"/>
            <w:r w:rsidRPr="00CA39A6">
              <w:rPr>
                <w:rFonts w:ascii="Arial" w:eastAsia="Calibri" w:hAnsi="Arial" w:cs="Arial"/>
                <w:i/>
                <w:sz w:val="18"/>
                <w:szCs w:val="18"/>
              </w:rPr>
              <w:t>positionInfo</w:t>
            </w:r>
            <w:proofErr w:type="spellEnd"/>
            <w:r w:rsidRPr="00CA39A6">
              <w:rPr>
                <w:rFonts w:ascii="Arial" w:eastAsia="Calibri" w:hAnsi="Arial" w:cs="Arial"/>
                <w:sz w:val="18"/>
                <w:szCs w:val="18"/>
              </w:rPr>
              <w:t xml:space="preserve">) in the case the information is obtained from a </w:t>
            </w:r>
            <w:proofErr w:type="spellStart"/>
            <w:r w:rsidRPr="00CA39A6">
              <w:rPr>
                <w:rFonts w:ascii="Arial" w:eastAsia="Calibri" w:hAnsi="Arial" w:cs="Arial"/>
                <w:b/>
                <w:sz w:val="18"/>
                <w:szCs w:val="18"/>
                <w:lang w:eastAsia="zh-CN"/>
              </w:rPr>
              <w:t>ProvidePosInfo</w:t>
            </w:r>
            <w:proofErr w:type="spellEnd"/>
            <w:r w:rsidRPr="00CA39A6">
              <w:rPr>
                <w:rFonts w:ascii="Arial" w:eastAsia="Calibri" w:hAnsi="Arial" w:cs="Arial"/>
                <w:b/>
                <w:sz w:val="18"/>
                <w:szCs w:val="18"/>
                <w:lang w:eastAsia="zh-CN"/>
              </w:rPr>
              <w:t xml:space="preserve"> </w:t>
            </w:r>
            <w:r w:rsidRPr="00CA39A6">
              <w:rPr>
                <w:rFonts w:ascii="Arial" w:eastAsia="Calibri" w:hAnsi="Arial" w:cs="Arial"/>
                <w:sz w:val="18"/>
                <w:szCs w:val="18"/>
                <w:lang w:eastAsia="zh-CN"/>
              </w:rPr>
              <w:t xml:space="preserve">(TS 29.518 [22] clause 6.4.6.2.3) or a </w:t>
            </w:r>
            <w:proofErr w:type="spellStart"/>
            <w:r w:rsidRPr="00CA39A6">
              <w:rPr>
                <w:rFonts w:ascii="Arial" w:eastAsia="Calibri" w:hAnsi="Arial" w:cs="Arial"/>
                <w:b/>
                <w:sz w:val="18"/>
                <w:szCs w:val="18"/>
                <w:lang w:eastAsia="zh-CN"/>
              </w:rPr>
              <w:t>NotifiedPosInfo</w:t>
            </w:r>
            <w:proofErr w:type="spellEnd"/>
            <w:r w:rsidRPr="00CA39A6">
              <w:rPr>
                <w:rFonts w:ascii="Arial" w:eastAsia="Calibri" w:hAnsi="Arial" w:cs="Arial"/>
                <w:b/>
                <w:sz w:val="18"/>
                <w:szCs w:val="18"/>
                <w:lang w:eastAsia="zh-CN"/>
              </w:rPr>
              <w:t xml:space="preserve"> </w:t>
            </w:r>
            <w:r w:rsidRPr="00CA39A6">
              <w:rPr>
                <w:rFonts w:ascii="Arial" w:eastAsia="Calibri" w:hAnsi="Arial" w:cs="Arial"/>
                <w:sz w:val="18"/>
                <w:szCs w:val="18"/>
                <w:lang w:eastAsia="zh-CN"/>
              </w:rPr>
              <w:t>(TS 29.518 [22] clause 6.4.6.2.4).</w:t>
            </w:r>
          </w:p>
        </w:tc>
        <w:tc>
          <w:tcPr>
            <w:tcW w:w="708" w:type="dxa"/>
          </w:tcPr>
          <w:p w14:paraId="4C8526D4" w14:textId="77777777" w:rsidR="00CA39A6" w:rsidRPr="00CA39A6" w:rsidRDefault="00CA39A6" w:rsidP="00CA39A6">
            <w:pPr>
              <w:keepNext/>
              <w:keepLines/>
              <w:spacing w:after="0"/>
              <w:rPr>
                <w:rFonts w:ascii="Arial" w:hAnsi="Arial"/>
                <w:sz w:val="18"/>
              </w:rPr>
            </w:pPr>
            <w:r w:rsidRPr="00CA39A6">
              <w:rPr>
                <w:rFonts w:ascii="Arial" w:hAnsi="Arial"/>
                <w:sz w:val="18"/>
              </w:rPr>
              <w:t>M</w:t>
            </w:r>
          </w:p>
        </w:tc>
      </w:tr>
      <w:tr w:rsidR="00CA39A6" w:rsidRPr="00CA39A6" w14:paraId="36DBCFDC" w14:textId="5A1625C2" w:rsidTr="00BB2923">
        <w:trPr>
          <w:jc w:val="center"/>
        </w:trPr>
        <w:tc>
          <w:tcPr>
            <w:tcW w:w="2693" w:type="dxa"/>
          </w:tcPr>
          <w:p w14:paraId="53593749" w14:textId="3C4ACE06" w:rsidR="00CA39A6" w:rsidRPr="00CA39A6" w:rsidRDefault="00CA39A6" w:rsidP="00CA39A6">
            <w:pPr>
              <w:keepNext/>
              <w:keepLines/>
              <w:spacing w:after="0"/>
              <w:rPr>
                <w:rFonts w:ascii="Arial" w:hAnsi="Arial"/>
                <w:sz w:val="18"/>
              </w:rPr>
            </w:pPr>
            <w:proofErr w:type="spellStart"/>
            <w:r w:rsidRPr="00CA39A6">
              <w:rPr>
                <w:rFonts w:ascii="Arial" w:hAnsi="Arial" w:cs="Arial"/>
                <w:sz w:val="18"/>
              </w:rPr>
              <w:t>sMSoverNASIndicator</w:t>
            </w:r>
            <w:proofErr w:type="spellEnd"/>
          </w:p>
        </w:tc>
        <w:tc>
          <w:tcPr>
            <w:tcW w:w="6521" w:type="dxa"/>
          </w:tcPr>
          <w:p w14:paraId="20AAC429" w14:textId="0DD7897C" w:rsidR="00CA39A6" w:rsidRPr="00CA39A6" w:rsidRDefault="00A51F53" w:rsidP="00CA39A6">
            <w:pPr>
              <w:keepNext/>
              <w:keepLines/>
              <w:spacing w:after="0"/>
              <w:rPr>
                <w:rFonts w:ascii="Arial" w:hAnsi="Arial"/>
                <w:sz w:val="18"/>
              </w:rPr>
            </w:pPr>
            <w:ins w:id="6" w:author="Alexander Markman" w:date="2022-10-05T11:55:00Z">
              <w:r w:rsidRPr="00A51F53">
                <w:rPr>
                  <w:rFonts w:ascii="Arial" w:hAnsi="Arial" w:cs="Arial"/>
                  <w:sz w:val="18"/>
                </w:rPr>
                <w:t>No longer used in present version of this specification</w:t>
              </w:r>
            </w:ins>
            <w:ins w:id="7" w:author="Alexander Markman" w:date="2022-10-05T11:56:00Z">
              <w:r>
                <w:rPr>
                  <w:rFonts w:ascii="Arial" w:hAnsi="Arial" w:cs="Arial"/>
                  <w:sz w:val="18"/>
                </w:rPr>
                <w:t>.</w:t>
              </w:r>
            </w:ins>
            <w:del w:id="8" w:author="Alexander Markman" w:date="2022-10-05T11:55:00Z">
              <w:r w:rsidR="00CA39A6" w:rsidRPr="00CA39A6" w:rsidDel="00A51F53">
                <w:rPr>
                  <w:rFonts w:ascii="Arial" w:hAnsi="Arial" w:cs="Arial"/>
                  <w:sz w:val="18"/>
                </w:rPr>
                <w:delText xml:space="preserve">Indicates whether SMS over NAS is supported. Provide, if included in registrationResult, see TS 24.501 [13] clause 9.11.3.6. </w:delText>
              </w:r>
            </w:del>
          </w:p>
        </w:tc>
        <w:tc>
          <w:tcPr>
            <w:tcW w:w="708" w:type="dxa"/>
          </w:tcPr>
          <w:p w14:paraId="52342E2A" w14:textId="7CA38D6A" w:rsidR="00CA39A6" w:rsidRPr="00CA39A6" w:rsidRDefault="00CA39A6" w:rsidP="00CA39A6">
            <w:pPr>
              <w:keepNext/>
              <w:keepLines/>
              <w:spacing w:after="0"/>
              <w:rPr>
                <w:rFonts w:ascii="Arial" w:hAnsi="Arial"/>
                <w:sz w:val="18"/>
              </w:rPr>
            </w:pPr>
            <w:del w:id="9" w:author="Alexander Markman" w:date="2022-10-05T11:56:00Z">
              <w:r w:rsidRPr="00CA39A6" w:rsidDel="00A51F53">
                <w:rPr>
                  <w:rFonts w:ascii="Arial" w:hAnsi="Arial" w:cs="Arial"/>
                  <w:sz w:val="18"/>
                </w:rPr>
                <w:delText>C</w:delText>
              </w:r>
            </w:del>
            <w:ins w:id="10" w:author="Alexander Markman" w:date="2022-10-05T11:56:00Z">
              <w:r w:rsidR="00A51F53">
                <w:rPr>
                  <w:rFonts w:ascii="Arial" w:hAnsi="Arial" w:cs="Arial"/>
                  <w:sz w:val="18"/>
                </w:rPr>
                <w:t>O</w:t>
              </w:r>
            </w:ins>
          </w:p>
        </w:tc>
      </w:tr>
      <w:tr w:rsidR="00CA39A6" w:rsidRPr="00CA39A6" w14:paraId="445B0BC2" w14:textId="550D940F" w:rsidTr="00BB2923">
        <w:trPr>
          <w:jc w:val="center"/>
        </w:trPr>
        <w:tc>
          <w:tcPr>
            <w:tcW w:w="2693" w:type="dxa"/>
          </w:tcPr>
          <w:p w14:paraId="29C1F328" w14:textId="659095BF" w:rsidR="00CA39A6" w:rsidRPr="00CA39A6" w:rsidRDefault="00CA39A6" w:rsidP="00CA39A6">
            <w:pPr>
              <w:keepNext/>
              <w:keepLines/>
              <w:spacing w:after="0"/>
              <w:rPr>
                <w:rFonts w:ascii="Arial" w:hAnsi="Arial"/>
                <w:sz w:val="18"/>
              </w:rPr>
            </w:pPr>
            <w:proofErr w:type="spellStart"/>
            <w:r w:rsidRPr="00CA39A6">
              <w:rPr>
                <w:rFonts w:ascii="Arial" w:hAnsi="Arial" w:cs="Arial"/>
                <w:sz w:val="18"/>
              </w:rPr>
              <w:t>oldGUTI</w:t>
            </w:r>
            <w:proofErr w:type="spellEnd"/>
          </w:p>
        </w:tc>
        <w:tc>
          <w:tcPr>
            <w:tcW w:w="6521" w:type="dxa"/>
          </w:tcPr>
          <w:p w14:paraId="1099FCE8" w14:textId="37973678" w:rsidR="00CA39A6" w:rsidRPr="00CA39A6" w:rsidRDefault="00CA39A6" w:rsidP="00CA39A6">
            <w:pPr>
              <w:keepNext/>
              <w:keepLines/>
              <w:spacing w:after="0"/>
              <w:rPr>
                <w:rFonts w:ascii="Arial" w:hAnsi="Arial"/>
                <w:sz w:val="18"/>
              </w:rPr>
            </w:pPr>
            <w:r w:rsidRPr="00CA39A6">
              <w:rPr>
                <w:rFonts w:ascii="Arial" w:hAnsi="Arial" w:cs="Arial"/>
                <w:sz w:val="18"/>
              </w:rPr>
              <w:t>GUTI or 5G-GUTI, if provided (</w:t>
            </w:r>
            <w:proofErr w:type="gramStart"/>
            <w:r w:rsidRPr="00CA39A6">
              <w:rPr>
                <w:rFonts w:ascii="Arial" w:hAnsi="Arial" w:cs="Arial"/>
                <w:sz w:val="18"/>
              </w:rPr>
              <w:t>e.g.</w:t>
            </w:r>
            <w:proofErr w:type="gramEnd"/>
            <w:r w:rsidRPr="00CA39A6">
              <w:rPr>
                <w:rFonts w:ascii="Arial" w:hAnsi="Arial" w:cs="Arial"/>
                <w:sz w:val="18"/>
              </w:rPr>
              <w:t xml:space="preserve"> in REGISTRATION REQUEST message, when performing S1 to N1 inter-system change), see TS 24.501 [13] clause 8.2.6.12.</w:t>
            </w:r>
          </w:p>
        </w:tc>
        <w:tc>
          <w:tcPr>
            <w:tcW w:w="708" w:type="dxa"/>
          </w:tcPr>
          <w:p w14:paraId="7E880CAC" w14:textId="3F115CA8" w:rsidR="00CA39A6" w:rsidRPr="00CA39A6" w:rsidRDefault="00CA39A6" w:rsidP="00CA39A6">
            <w:pPr>
              <w:keepNext/>
              <w:keepLines/>
              <w:spacing w:after="0"/>
              <w:rPr>
                <w:rFonts w:ascii="Arial" w:hAnsi="Arial"/>
                <w:sz w:val="18"/>
              </w:rPr>
            </w:pPr>
            <w:r w:rsidRPr="00CA39A6">
              <w:rPr>
                <w:rFonts w:ascii="Arial" w:hAnsi="Arial" w:cs="Arial"/>
                <w:sz w:val="18"/>
              </w:rPr>
              <w:t>C</w:t>
            </w:r>
          </w:p>
        </w:tc>
      </w:tr>
    </w:tbl>
    <w:p w14:paraId="73DEF341" w14:textId="77777777" w:rsidR="00CA39A6" w:rsidRPr="00CA39A6" w:rsidRDefault="00CA39A6" w:rsidP="00CA39A6"/>
    <w:p w14:paraId="4B270664" w14:textId="77777777" w:rsidR="00CA39A6" w:rsidRPr="00CA39A6" w:rsidRDefault="00CA39A6" w:rsidP="00CA39A6">
      <w:pPr>
        <w:rPr>
          <w:noProof/>
        </w:rPr>
      </w:pPr>
    </w:p>
    <w:p w14:paraId="1557EA72" w14:textId="2A1C1D5F" w:rsidR="00CA39A6" w:rsidRPr="00FB75AD" w:rsidRDefault="00CA39A6" w:rsidP="00A51F53">
      <w:pPr>
        <w:jc w:val="center"/>
        <w:rPr>
          <w:color w:val="FF0000"/>
        </w:rPr>
        <w:sectPr w:rsidR="00CA39A6" w:rsidRPr="00FB75AD">
          <w:headerReference w:type="even" r:id="rId13"/>
          <w:footnotePr>
            <w:numRestart w:val="eachSect"/>
          </w:footnotePr>
          <w:pgSz w:w="11907" w:h="16840" w:code="9"/>
          <w:pgMar w:top="1418" w:right="1134" w:bottom="1134" w:left="1134" w:header="680" w:footer="567" w:gutter="0"/>
          <w:cols w:space="720"/>
        </w:sectPr>
      </w:pPr>
      <w:r w:rsidRPr="00CA39A6">
        <w:rPr>
          <w:color w:val="FF0000"/>
        </w:rPr>
        <w:t xml:space="preserve">END OF CHANGE </w:t>
      </w:r>
      <w:bookmarkEnd w:id="1"/>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C668C" w14:textId="77777777" w:rsidR="00E075AF" w:rsidRDefault="00E075AF">
      <w:r>
        <w:separator/>
      </w:r>
    </w:p>
  </w:endnote>
  <w:endnote w:type="continuationSeparator" w:id="0">
    <w:p w14:paraId="59EF021E" w14:textId="77777777" w:rsidR="00E075AF" w:rsidRDefault="00E07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C95B" w14:textId="77777777" w:rsidR="00E075AF" w:rsidRDefault="00E075AF">
      <w:r>
        <w:separator/>
      </w:r>
    </w:p>
  </w:footnote>
  <w:footnote w:type="continuationSeparator" w:id="0">
    <w:p w14:paraId="0771FEB1" w14:textId="77777777" w:rsidR="00E075AF" w:rsidRDefault="00E07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4FDD"/>
    <w:multiLevelType w:val="multilevel"/>
    <w:tmpl w:val="3EE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F5BD0"/>
    <w:multiLevelType w:val="multilevel"/>
    <w:tmpl w:val="20DC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er Markman">
    <w15:presenceInfo w15:providerId="AD" w15:userId="S::Alexander.Markman@rci.rogers.ca::be952f1c-a3db-41ed-825c-f9ca73289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80E61"/>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B4478"/>
    <w:rsid w:val="003E1A36"/>
    <w:rsid w:val="00410371"/>
    <w:rsid w:val="004242F1"/>
    <w:rsid w:val="00435F94"/>
    <w:rsid w:val="00483087"/>
    <w:rsid w:val="004B75B7"/>
    <w:rsid w:val="0051580D"/>
    <w:rsid w:val="00547111"/>
    <w:rsid w:val="0055311A"/>
    <w:rsid w:val="005635C7"/>
    <w:rsid w:val="00592D74"/>
    <w:rsid w:val="005E2C44"/>
    <w:rsid w:val="00621188"/>
    <w:rsid w:val="006257ED"/>
    <w:rsid w:val="00665C47"/>
    <w:rsid w:val="00695808"/>
    <w:rsid w:val="006B46FB"/>
    <w:rsid w:val="006E21FB"/>
    <w:rsid w:val="007176FF"/>
    <w:rsid w:val="00792342"/>
    <w:rsid w:val="007977A8"/>
    <w:rsid w:val="007B512A"/>
    <w:rsid w:val="007C2097"/>
    <w:rsid w:val="007D6A07"/>
    <w:rsid w:val="007F7259"/>
    <w:rsid w:val="008040A8"/>
    <w:rsid w:val="00812710"/>
    <w:rsid w:val="008279FA"/>
    <w:rsid w:val="008417D4"/>
    <w:rsid w:val="008626E7"/>
    <w:rsid w:val="00870EE7"/>
    <w:rsid w:val="008758C2"/>
    <w:rsid w:val="008863B9"/>
    <w:rsid w:val="008A45A6"/>
    <w:rsid w:val="008F3789"/>
    <w:rsid w:val="008F686C"/>
    <w:rsid w:val="00906C41"/>
    <w:rsid w:val="009148DE"/>
    <w:rsid w:val="00941E30"/>
    <w:rsid w:val="009777D9"/>
    <w:rsid w:val="00991B88"/>
    <w:rsid w:val="009A5753"/>
    <w:rsid w:val="009A579D"/>
    <w:rsid w:val="009E3297"/>
    <w:rsid w:val="009F734F"/>
    <w:rsid w:val="00A246B6"/>
    <w:rsid w:val="00A47E70"/>
    <w:rsid w:val="00A50CF0"/>
    <w:rsid w:val="00A51F53"/>
    <w:rsid w:val="00A7671C"/>
    <w:rsid w:val="00AA2CBC"/>
    <w:rsid w:val="00AC5820"/>
    <w:rsid w:val="00AD1CD8"/>
    <w:rsid w:val="00B258BB"/>
    <w:rsid w:val="00B67B97"/>
    <w:rsid w:val="00B968C8"/>
    <w:rsid w:val="00BA3EC5"/>
    <w:rsid w:val="00BA49C7"/>
    <w:rsid w:val="00BA51D9"/>
    <w:rsid w:val="00BB5DFC"/>
    <w:rsid w:val="00BD279D"/>
    <w:rsid w:val="00BD6BB8"/>
    <w:rsid w:val="00C02A8C"/>
    <w:rsid w:val="00C66BA2"/>
    <w:rsid w:val="00C95985"/>
    <w:rsid w:val="00CA39A6"/>
    <w:rsid w:val="00CC5026"/>
    <w:rsid w:val="00CC68D0"/>
    <w:rsid w:val="00D03F9A"/>
    <w:rsid w:val="00D06D51"/>
    <w:rsid w:val="00D24991"/>
    <w:rsid w:val="00D50255"/>
    <w:rsid w:val="00D66520"/>
    <w:rsid w:val="00DE34CF"/>
    <w:rsid w:val="00E075AF"/>
    <w:rsid w:val="00E13F3D"/>
    <w:rsid w:val="00E34898"/>
    <w:rsid w:val="00EB09B7"/>
    <w:rsid w:val="00EE7D7C"/>
    <w:rsid w:val="00F25D98"/>
    <w:rsid w:val="00F300FB"/>
    <w:rsid w:val="00FB6386"/>
    <w:rsid w:val="00FB75A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8417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997">
      <w:bodyDiv w:val="1"/>
      <w:marLeft w:val="0"/>
      <w:marRight w:val="0"/>
      <w:marTop w:val="0"/>
      <w:marBottom w:val="0"/>
      <w:divBdr>
        <w:top w:val="none" w:sz="0" w:space="0" w:color="auto"/>
        <w:left w:val="none" w:sz="0" w:space="0" w:color="auto"/>
        <w:bottom w:val="none" w:sz="0" w:space="0" w:color="auto"/>
        <w:right w:val="none" w:sz="0" w:space="0" w:color="auto"/>
      </w:divBdr>
    </w:div>
    <w:div w:id="10304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orge.3gpp.org/rep/sa3/li/-/commit/7389b7612a1023b101af1038bcc8e02476e7a541"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Pages>
  <Words>1064</Words>
  <Characters>6069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7119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Alexander Markman</cp:lastModifiedBy>
  <cp:revision>2</cp:revision>
  <cp:lastPrinted>1900-01-01T05:00:00Z</cp:lastPrinted>
  <dcterms:created xsi:type="dcterms:W3CDTF">2022-10-07T12:56:00Z</dcterms:created>
  <dcterms:modified xsi:type="dcterms:W3CDTF">2022-10-07T12:56:00Z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87</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5th Oct 2022</vt:lpwstr>
  </property>
  <property fmtid="{D5CDD505-2E9C-101B-9397-08002B2CF9AE}" pid="8" name="EndDate">
    <vt:lpwstr>7th Oct 2022</vt:lpwstr>
  </property>
  <property fmtid="{D5CDD505-2E9C-101B-9397-08002B2CF9AE}" pid="9" name="Tdoc#">
    <vt:lpwstr>s3i220524</vt:lpwstr>
  </property>
  <property fmtid="{D5CDD505-2E9C-101B-9397-08002B2CF9AE}" pid="10" name="Spec#">
    <vt:lpwstr>33.128</vt:lpwstr>
  </property>
  <property fmtid="{D5CDD505-2E9C-101B-9397-08002B2CF9AE}" pid="11" name="Cr#">
    <vt:lpwstr>0424</vt:lpwstr>
  </property>
  <property fmtid="{D5CDD505-2E9C-101B-9397-08002B2CF9AE}" pid="12" name="Revision">
    <vt:lpwstr>-</vt:lpwstr>
  </property>
  <property fmtid="{D5CDD505-2E9C-101B-9397-08002B2CF9AE}" pid="13" name="Version">
    <vt:lpwstr>18.1.0</vt:lpwstr>
  </property>
  <property fmtid="{D5CDD505-2E9C-101B-9397-08002B2CF9AE}" pid="14" name="CrTitle">
    <vt:lpwstr>Correction of AMFLocationUpdate Record</vt:lpwstr>
  </property>
  <property fmtid="{D5CDD505-2E9C-101B-9397-08002B2CF9AE}" pid="15" name="SourceIfWg">
    <vt:lpwstr>Rogers Communications Canada</vt:lpwstr>
  </property>
  <property fmtid="{D5CDD505-2E9C-101B-9397-08002B2CF9AE}" pid="16" name="SourceIfTsg">
    <vt:lpwstr/>
  </property>
  <property fmtid="{D5CDD505-2E9C-101B-9397-08002B2CF9AE}" pid="17" name="RelatedWis">
    <vt:lpwstr>LI17</vt:lpwstr>
  </property>
  <property fmtid="{D5CDD505-2E9C-101B-9397-08002B2CF9AE}" pid="18" name="Cat">
    <vt:lpwstr>A</vt:lpwstr>
  </property>
  <property fmtid="{D5CDD505-2E9C-101B-9397-08002B2CF9AE}" pid="19" name="ResDate">
    <vt:lpwstr>2022-09-28</vt:lpwstr>
  </property>
  <property fmtid="{D5CDD505-2E9C-101B-9397-08002B2CF9AE}" pid="20" name="Release">
    <vt:lpwstr>Rel-18</vt:lpwstr>
  </property>
</Properties>
</file>