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76017001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</w:t>
      </w:r>
      <w:r w:rsidR="00DE757C">
        <w:rPr>
          <w:b/>
          <w:i/>
          <w:noProof/>
          <w:sz w:val="28"/>
        </w:rPr>
        <w:t>3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9554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12D6">
                <w:t>Edge Computing Aware UE</w:t>
              </w:r>
            </w:fldSimple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A64F39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7E4FAA0C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</w:t>
            </w:r>
            <w:r w:rsidR="000F3BCC">
              <w:rPr>
                <w:noProof/>
              </w:rPr>
              <w:t>7</w:t>
            </w:r>
            <w:r w:rsidR="009A12D6">
              <w:rPr>
                <w:noProof/>
              </w:rPr>
              <w:t>-</w:t>
            </w:r>
            <w:r w:rsidR="000F3BCC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4E20B91D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46EDE79" w14:textId="08F0C5F3" w:rsidR="00EE6FBB" w:rsidRDefault="00302943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(PASSporT)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"PASSporT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"jCard: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(eCNAM)".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3544646B" w:rsidR="000021BC" w:rsidRDefault="000021BC" w:rsidP="000021BC">
      <w:pPr>
        <w:pStyle w:val="EX"/>
        <w:rPr>
          <w:ins w:id="7" w:author="Simon ZNATY" w:date="2022-07-14T20:58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DC7ABF5" w14:textId="77777777" w:rsidR="00AE1AA5" w:rsidRDefault="00AE1AA5" w:rsidP="00AE1AA5">
      <w:pPr>
        <w:pStyle w:val="EX"/>
        <w:rPr>
          <w:ins w:id="8" w:author="Simon ZNATY" w:date="2022-07-14T20:58:00Z"/>
        </w:rPr>
      </w:pPr>
      <w:ins w:id="9" w:author="Simon ZNATY" w:date="2022-07-14T20:58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3841CE81" w14:textId="50A73C18" w:rsidR="00AE1AA5" w:rsidRDefault="00AE1AA5" w:rsidP="000021BC">
      <w:pPr>
        <w:jc w:val="center"/>
        <w:rPr>
          <w:b/>
          <w:color w:val="FF0000"/>
          <w:sz w:val="44"/>
        </w:rPr>
      </w:pPr>
    </w:p>
    <w:p w14:paraId="3AB956E9" w14:textId="77777777" w:rsidR="00AE1AA5" w:rsidRDefault="00AE1AA5" w:rsidP="000021BC">
      <w:pPr>
        <w:jc w:val="center"/>
        <w:rPr>
          <w:b/>
          <w:color w:val="FF0000"/>
          <w:sz w:val="44"/>
        </w:rPr>
      </w:pPr>
    </w:p>
    <w:p w14:paraId="0AA8F61E" w14:textId="37BBBCA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10" w:name="_Toc98003534"/>
      <w:bookmarkEnd w:id="0"/>
      <w:r w:rsidRPr="00410461">
        <w:t>3.3</w:t>
      </w:r>
      <w:r w:rsidRPr="00410461">
        <w:tab/>
        <w:t>Abbreviations</w:t>
      </w:r>
      <w:bookmarkEnd w:id="10"/>
    </w:p>
    <w:p w14:paraId="07A72624" w14:textId="77777777" w:rsidR="00E8613E" w:rsidRPr="00410461" w:rsidRDefault="00E8613E" w:rsidP="00E8613E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26EF40B" w14:textId="77777777" w:rsidR="00E8613E" w:rsidRPr="00410461" w:rsidRDefault="00E8613E" w:rsidP="00E8613E">
      <w:pPr>
        <w:pStyle w:val="EW"/>
      </w:pPr>
      <w:r w:rsidRPr="00410461">
        <w:t>5GC</w:t>
      </w:r>
      <w:r w:rsidRPr="00410461">
        <w:tab/>
        <w:t>5G Core Network</w:t>
      </w:r>
    </w:p>
    <w:p w14:paraId="65950F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2292DCB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AAnF</w:t>
      </w:r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772910DE" w14:textId="16F7F70C" w:rsidR="00E8613E" w:rsidRDefault="00E8613E" w:rsidP="00E8613E">
      <w:pPr>
        <w:keepLines/>
        <w:spacing w:after="0"/>
        <w:ind w:left="1702" w:hanging="1418"/>
        <w:jc w:val="both"/>
        <w:rPr>
          <w:ins w:id="11" w:author="Simon ZNATY" w:date="2022-07-14T21:06:00Z"/>
        </w:rPr>
      </w:pPr>
      <w:r w:rsidRPr="00410461">
        <w:t>ADMF</w:t>
      </w:r>
      <w:r w:rsidRPr="00410461">
        <w:tab/>
        <w:t>LI Administration Function</w:t>
      </w:r>
    </w:p>
    <w:p w14:paraId="1E75F20E" w14:textId="5C0A3454" w:rsidR="00F04555" w:rsidRPr="000E4226" w:rsidRDefault="00F04555" w:rsidP="00F04555">
      <w:pPr>
        <w:keepLines/>
        <w:spacing w:after="0"/>
        <w:ind w:left="1702" w:hanging="1418"/>
        <w:jc w:val="both"/>
        <w:rPr>
          <w:ins w:id="12" w:author="Simon ZNATY" w:date="2022-07-14T21:06:00Z"/>
          <w:lang w:val="fr-FR"/>
        </w:rPr>
      </w:pPr>
      <w:ins w:id="13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</w:t>
        </w:r>
        <w:r w:rsidRPr="000E4226">
          <w:rPr>
            <w:lang w:val="fr-FR"/>
          </w:rPr>
          <w:tab/>
          <w:t xml:space="preserve">Application </w:t>
        </w:r>
        <w:r>
          <w:rPr>
            <w:lang w:val="fr-FR"/>
          </w:rPr>
          <w:t>Client</w:t>
        </w:r>
      </w:ins>
    </w:p>
    <w:p w14:paraId="6D1A0CB6" w14:textId="57DC32DF" w:rsidR="00F04555" w:rsidRPr="000E4226" w:rsidRDefault="00F04555" w:rsidP="00F04555">
      <w:pPr>
        <w:keepLines/>
        <w:spacing w:after="0"/>
        <w:ind w:left="1702" w:hanging="1418"/>
        <w:jc w:val="both"/>
        <w:rPr>
          <w:ins w:id="14" w:author="Simon ZNATY" w:date="2022-07-14T21:06:00Z"/>
          <w:lang w:val="fr-FR"/>
        </w:rPr>
      </w:pPr>
      <w:ins w:id="15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CR</w:t>
        </w:r>
        <w:r w:rsidRPr="000E4226">
          <w:rPr>
            <w:lang w:val="fr-FR"/>
          </w:rPr>
          <w:tab/>
          <w:t xml:space="preserve">Application </w:t>
        </w:r>
      </w:ins>
      <w:ins w:id="16" w:author="Simon ZNATY" w:date="2022-07-14T21:07:00Z">
        <w:r>
          <w:rPr>
            <w:lang w:val="fr-FR"/>
          </w:rPr>
          <w:t>Context Relocation</w:t>
        </w:r>
      </w:ins>
    </w:p>
    <w:p w14:paraId="7D79190B" w14:textId="5B18DA00" w:rsidR="00E8613E" w:rsidRPr="00A64F39" w:rsidRDefault="00E8613E" w:rsidP="00E8613E">
      <w:pPr>
        <w:keepLines/>
        <w:spacing w:after="0"/>
        <w:ind w:left="1702" w:hanging="1418"/>
        <w:jc w:val="both"/>
      </w:pPr>
      <w:r w:rsidRPr="00A64F39">
        <w:t>AF</w:t>
      </w:r>
      <w:r w:rsidRPr="00A64F39">
        <w:tab/>
        <w:t>Application Function</w:t>
      </w:r>
    </w:p>
    <w:p w14:paraId="29C2B9B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2E5AE7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707DC8F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>AKMA Key IDentifier</w:t>
      </w:r>
    </w:p>
    <w:p w14:paraId="2493E16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583C253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166D34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767D69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4455D37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2B9F17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1167F38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5BF5E80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03D3C6B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E7B105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22F3D8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69589FE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07FAAF9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37301D4F" w14:textId="77777777" w:rsidR="00E8613E" w:rsidRPr="00410461" w:rsidRDefault="00E8613E" w:rsidP="00E8613E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4BE1428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1BC2254A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021D3F1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DoNAS</w:t>
      </w:r>
      <w:r w:rsidRPr="00410461">
        <w:tab/>
        <w:t>Data over NAS</w:t>
      </w:r>
    </w:p>
    <w:p w14:paraId="370AC3A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EAP</w:t>
      </w:r>
      <w:r w:rsidRPr="00410461">
        <w:tab/>
        <w:t>Extensible Authentication Protocol</w:t>
      </w:r>
    </w:p>
    <w:p w14:paraId="6860E3DA" w14:textId="1126C127" w:rsidR="00E8613E" w:rsidRPr="00410461" w:rsidRDefault="00E8613E" w:rsidP="00E8613E">
      <w:pPr>
        <w:keepLines/>
        <w:spacing w:after="0"/>
        <w:ind w:left="1702" w:hanging="1418"/>
        <w:jc w:val="both"/>
        <w:rPr>
          <w:ins w:id="17" w:author="Simon ZNATY" w:date="2022-07-14T21:05:00Z"/>
        </w:rPr>
      </w:pPr>
      <w:ins w:id="18" w:author="Simon ZNATY" w:date="2022-07-14T21:05:00Z">
        <w:r w:rsidRPr="00410461">
          <w:t>EA</w:t>
        </w:r>
        <w:r>
          <w:t>S</w:t>
        </w:r>
        <w:r w:rsidRPr="00410461">
          <w:tab/>
          <w:t>E</w:t>
        </w:r>
        <w:r>
          <w:t>dge</w:t>
        </w:r>
        <w:r w:rsidRPr="00410461">
          <w:t xml:space="preserve"> A</w:t>
        </w:r>
        <w:r>
          <w:t>pplication Server</w:t>
        </w:r>
      </w:ins>
    </w:p>
    <w:p w14:paraId="32FFC2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eCNAM</w:t>
      </w:r>
      <w:r w:rsidRPr="00410461">
        <w:tab/>
        <w:t>Enhanced Calling Name</w:t>
      </w:r>
    </w:p>
    <w:p w14:paraId="4545395C" w14:textId="77777777" w:rsidR="00F04555" w:rsidRPr="00410461" w:rsidRDefault="00F04555" w:rsidP="00F04555">
      <w:pPr>
        <w:keepLines/>
        <w:spacing w:after="0"/>
        <w:ind w:left="1702" w:hanging="1418"/>
        <w:jc w:val="both"/>
        <w:rPr>
          <w:ins w:id="19" w:author="Simon ZNATY" w:date="2022-07-14T21:06:00Z"/>
        </w:rPr>
      </w:pPr>
      <w:ins w:id="20" w:author="Simon ZNATY" w:date="2022-07-14T21:06:00Z">
        <w:r w:rsidRPr="00410461">
          <w:t>E</w:t>
        </w:r>
        <w:r>
          <w:t>CSP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Computing Service Provider</w:t>
        </w:r>
      </w:ins>
    </w:p>
    <w:p w14:paraId="18DB058B" w14:textId="77461CD1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E-CSCF</w:t>
      </w:r>
      <w:r w:rsidRPr="00410461">
        <w:tab/>
        <w:t>Emergency – Call Session Control Function</w:t>
      </w:r>
    </w:p>
    <w:p w14:paraId="6211B9D3" w14:textId="2315454F" w:rsidR="00F04555" w:rsidRPr="00410461" w:rsidRDefault="00F04555" w:rsidP="00F04555">
      <w:pPr>
        <w:keepLines/>
        <w:spacing w:after="0"/>
        <w:ind w:left="1702" w:hanging="1418"/>
        <w:jc w:val="both"/>
        <w:rPr>
          <w:ins w:id="21" w:author="Simon ZNATY" w:date="2022-07-14T21:09:00Z"/>
        </w:rPr>
      </w:pPr>
      <w:ins w:id="22" w:author="Simon ZNATY" w:date="2022-07-14T21:09:00Z">
        <w:r w:rsidRPr="00410461">
          <w:t>E</w:t>
        </w:r>
        <w:r>
          <w:t>DN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Data Network</w:t>
        </w:r>
      </w:ins>
    </w:p>
    <w:p w14:paraId="5A387575" w14:textId="1BBB12FC" w:rsidR="00F04555" w:rsidRPr="00410461" w:rsidRDefault="00F04555" w:rsidP="00F04555">
      <w:pPr>
        <w:keepLines/>
        <w:spacing w:after="0"/>
        <w:ind w:left="1702" w:hanging="1418"/>
        <w:jc w:val="both"/>
        <w:rPr>
          <w:ins w:id="23" w:author="Simon ZNATY" w:date="2022-07-14T21:08:00Z"/>
        </w:rPr>
      </w:pPr>
      <w:ins w:id="24" w:author="Simon ZNATY" w:date="2022-07-14T21:08:00Z">
        <w:r w:rsidRPr="00410461">
          <w:t>E</w:t>
        </w:r>
        <w:r>
          <w:t>EC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</w:t>
        </w:r>
      </w:ins>
    </w:p>
    <w:p w14:paraId="2CB1F20E" w14:textId="2CAEE7E5" w:rsidR="00F04555" w:rsidRPr="00410461" w:rsidRDefault="00F04555" w:rsidP="00F04555">
      <w:pPr>
        <w:keepLines/>
        <w:spacing w:after="0"/>
        <w:ind w:left="1702" w:hanging="1418"/>
        <w:jc w:val="both"/>
        <w:rPr>
          <w:ins w:id="25" w:author="Simon ZNATY" w:date="2022-07-14T21:08:00Z"/>
        </w:rPr>
      </w:pPr>
      <w:ins w:id="26" w:author="Simon ZNATY" w:date="2022-07-14T21:08:00Z">
        <w:r w:rsidRPr="00410461">
          <w:t>E</w:t>
        </w:r>
        <w:r>
          <w:t>ECID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 IDentifier</w:t>
        </w:r>
      </w:ins>
    </w:p>
    <w:p w14:paraId="0B125279" w14:textId="183381C3" w:rsidR="00F04555" w:rsidRPr="00410461" w:rsidRDefault="00F04555" w:rsidP="00F04555">
      <w:pPr>
        <w:keepLines/>
        <w:spacing w:after="0"/>
        <w:ind w:left="1702" w:hanging="1418"/>
        <w:jc w:val="both"/>
        <w:rPr>
          <w:ins w:id="27" w:author="Simon ZNATY" w:date="2022-07-14T21:09:00Z"/>
        </w:rPr>
      </w:pPr>
      <w:ins w:id="28" w:author="Simon ZNATY" w:date="2022-07-14T21:09:00Z">
        <w:r w:rsidRPr="00410461">
          <w:t>E</w:t>
        </w:r>
        <w:r>
          <w:t>ES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Server</w:t>
        </w:r>
      </w:ins>
    </w:p>
    <w:p w14:paraId="2570518E" w14:textId="19DFB864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60F586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46464A3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11997C6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4845D7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3A674F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6CB94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6E0C717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6E68F3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4B408B3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0628B87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33847CC" w14:textId="77777777" w:rsidR="00E8613E" w:rsidRPr="00410461" w:rsidRDefault="00E8613E" w:rsidP="00E8613E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127564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5D2563E4" w14:textId="77777777" w:rsidR="00E8613E" w:rsidRPr="00410461" w:rsidRDefault="00E8613E" w:rsidP="00E8613E">
      <w:pPr>
        <w:pStyle w:val="EW"/>
      </w:pPr>
      <w:r w:rsidRPr="00410461">
        <w:t>KID</w:t>
      </w:r>
      <w:r w:rsidRPr="00410461">
        <w:tab/>
        <w:t>Key IDentifier</w:t>
      </w:r>
    </w:p>
    <w:p w14:paraId="7E75FEF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C32692" w14:textId="77777777" w:rsidR="00E8613E" w:rsidRPr="00410461" w:rsidRDefault="00E8613E" w:rsidP="00E8613E">
      <w:pPr>
        <w:pStyle w:val="EW"/>
      </w:pPr>
      <w:r w:rsidRPr="00410461">
        <w:t>KSF</w:t>
      </w:r>
      <w:r w:rsidRPr="00410461">
        <w:tab/>
        <w:t>Key Server Function</w:t>
      </w:r>
    </w:p>
    <w:p w14:paraId="4CAB649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663FB00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LBO</w:t>
      </w:r>
      <w:r w:rsidRPr="00410461">
        <w:tab/>
        <w:t>Local Break Out</w:t>
      </w:r>
    </w:p>
    <w:p w14:paraId="344FEF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79A20DD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58FA66C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9466AA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3D76CB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116351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2A4C8B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55A303C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69D5FE0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5180417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405C5F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32B65F7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197A37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00AA0B41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LI_SI</w:t>
      </w:r>
      <w:r w:rsidRPr="00C343AB">
        <w:rPr>
          <w:lang w:val="fr-FR"/>
        </w:rPr>
        <w:tab/>
        <w:t>Lawful Interception System Information Interface</w:t>
      </w:r>
    </w:p>
    <w:p w14:paraId="167E7F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0DF7B90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738108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38331A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1B8F64E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671FA4A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43FD4C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7763B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3DDBC16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32973B5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6ECBAD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16D58D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99C46B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1B514A2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89656B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5A898C3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69D3E1E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008D69C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4C1FC67E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7A0EA96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1F85299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529830A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33908C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4B645B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6422361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0F81E4C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05335B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1E3C90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146D4FF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0A20CF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3D7AC0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23EF7C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35752F0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6B9A9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256FDC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4F78C70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6779237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D52C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C79218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2E0901A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2A913E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2128137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lastRenderedPageBreak/>
        <w:t>P-CSCF</w:t>
      </w:r>
      <w:r w:rsidRPr="00410461">
        <w:tab/>
        <w:t>Proxy - Call Session Control Function</w:t>
      </w:r>
    </w:p>
    <w:p w14:paraId="197EA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2BE0F2F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6FD6CFD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1EF0559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050FECF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>Point Of Interception</w:t>
      </w:r>
    </w:p>
    <w:p w14:paraId="4F020C7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PLMN</w:t>
      </w:r>
      <w:r w:rsidRPr="00410461">
        <w:tab/>
        <w:t>Public Land Mobile Network</w:t>
      </w:r>
    </w:p>
    <w:p w14:paraId="1CA59B3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18410A6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12385D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176D491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5699385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4F1344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313DE62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2EB443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549EFDC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727A2F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>Signature-based Handling of Asserted information using toKENs</w:t>
      </w:r>
    </w:p>
    <w:p w14:paraId="546FDB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6232C97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5167312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7ED62A2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791B9A0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32F07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4F19959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238BFFC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4CDFFA7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47986F2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3DED601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568D522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0694F07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TrGW</w:t>
      </w:r>
      <w:r w:rsidRPr="00410461">
        <w:tab/>
        <w:t>Transit Gateway</w:t>
      </w:r>
    </w:p>
    <w:p w14:paraId="1ADADB3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591834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1090DE1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20A4E14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7062971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114A24D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647438D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59B4E5F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BE83E55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xCC</w:t>
      </w:r>
      <w:r w:rsidRPr="00C343AB">
        <w:rPr>
          <w:lang w:val="fr-FR"/>
        </w:rPr>
        <w:tab/>
        <w:t>LI_X3 Communications Content</w:t>
      </w:r>
    </w:p>
    <w:p w14:paraId="67ABFC6C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xIRI</w:t>
      </w:r>
      <w:r w:rsidRPr="00C343AB">
        <w:rPr>
          <w:lang w:val="fr-FR"/>
        </w:rPr>
        <w:tab/>
        <w:t>LI_X2 Intercept Related Information</w:t>
      </w:r>
    </w:p>
    <w:p w14:paraId="543E7947" w14:textId="0058B89B" w:rsidR="00E8613E" w:rsidRPr="00E8613E" w:rsidRDefault="00E8613E">
      <w:pPr>
        <w:keepNext/>
        <w:rPr>
          <w:lang w:val="fr-FR"/>
        </w:rPr>
      </w:pP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9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9"/>
    <w:p w14:paraId="4D2319C6" w14:textId="77777777" w:rsidR="00EE6FBB" w:rsidRPr="00410461" w:rsidRDefault="00EE6FBB" w:rsidP="00EE6FBB">
      <w:pPr>
        <w:pStyle w:val="Titre2"/>
        <w:rPr>
          <w:ins w:id="30" w:author="Simon ZNATY" w:date="2022-07-14T19:46:00Z"/>
        </w:rPr>
      </w:pPr>
      <w:ins w:id="31" w:author="Simon ZNATY" w:date="2022-07-14T19:46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56A0AA0E" w14:textId="77777777" w:rsidR="00EE6FBB" w:rsidRDefault="00EE6FBB" w:rsidP="00EE6FBB">
      <w:pPr>
        <w:pStyle w:val="Titre3"/>
        <w:rPr>
          <w:ins w:id="32" w:author="Simon ZNATY" w:date="2022-07-14T19:46:00Z"/>
        </w:rPr>
      </w:pPr>
      <w:ins w:id="33" w:author="Simon ZNATY" w:date="2022-07-14T19:46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6CA8AEDA" w14:textId="77777777" w:rsidR="00EE6FBB" w:rsidRDefault="00EE6FBB" w:rsidP="00EE6FBB">
      <w:pPr>
        <w:rPr>
          <w:ins w:id="34" w:author="Simon ZNATY" w:date="2022-07-14T19:46:00Z"/>
        </w:rPr>
      </w:pPr>
      <w:ins w:id="35" w:author="Simon ZNATY" w:date="2022-07-14T19:46:00Z">
        <w:r>
          <w:t>Edge computing is a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  <w:r w:rsidRPr="00965069">
          <w:t xml:space="preserve"> </w:t>
        </w:r>
        <w:r>
          <w:t>An Edge Computing Service Provider (ECSP) is a mobile network operator or a 3rd party service provider offering edge computing service. D</w:t>
        </w:r>
        <w:r w:rsidRPr="00965069">
          <w:t xml:space="preserve">etails of </w:t>
        </w:r>
        <w:r>
          <w:t>e</w:t>
        </w:r>
        <w:r w:rsidRPr="00965069">
          <w:t>dge hosting environment, are outside the scope of 3GPP</w:t>
        </w:r>
        <w:r>
          <w:t xml:space="preserve"> (see clause </w:t>
        </w:r>
        <w:r w:rsidRPr="00A37F10">
          <w:t>4.1</w:t>
        </w:r>
        <w:r>
          <w:t xml:space="preserve"> of TS 23.558 </w:t>
        </w:r>
        <w:r w:rsidRPr="00A37F10">
          <w:t>[XZ]</w:t>
        </w:r>
        <w:r>
          <w:t>).</w:t>
        </w:r>
      </w:ins>
    </w:p>
    <w:p w14:paraId="1E48E43F" w14:textId="61466965" w:rsidR="00EE6FBB" w:rsidRPr="00F477AF" w:rsidRDefault="00EE6FBB" w:rsidP="00EE6FBB">
      <w:pPr>
        <w:rPr>
          <w:ins w:id="36" w:author="Simon ZNATY" w:date="2022-07-14T19:46:00Z"/>
        </w:rPr>
      </w:pPr>
      <w:ins w:id="37" w:author="Simon ZNATY" w:date="2022-07-14T19:46:00Z">
        <w:r w:rsidRPr="00F477AF">
          <w:lastRenderedPageBreak/>
          <w:t xml:space="preserve">For edge computing, it is essential that the </w:t>
        </w:r>
        <w:r w:rsidRPr="00FD0D07">
          <w:t>Application Client</w:t>
        </w:r>
        <w:r>
          <w:t>s (</w:t>
        </w:r>
        <w:r w:rsidRPr="00F477AF">
          <w:t>ACs</w:t>
        </w:r>
        <w:r>
          <w:t>)</w:t>
        </w:r>
        <w:r w:rsidRPr="00F477AF">
          <w:t xml:space="preserve"> are able to locate and connect with the most suitable application server available in the </w:t>
        </w:r>
        <w:r>
          <w:t>Edge Date Network (</w:t>
        </w:r>
        <w:r w:rsidRPr="00F477AF">
          <w:t>EDN</w:t>
        </w:r>
        <w:r>
          <w:t>)</w:t>
        </w:r>
        <w:r w:rsidRPr="00F477AF">
          <w:t>, depending on the needs of the application. The edge enabler layer exposes APIs to support such capabilities.</w:t>
        </w:r>
        <w:r>
          <w:t xml:space="preserve"> </w:t>
        </w:r>
        <w:r w:rsidRPr="00F477AF">
          <w:t>The edge computing capabilities supported by 3GPP are illustrated in the figure</w:t>
        </w:r>
        <w:r>
          <w:t xml:space="preserve"> </w:t>
        </w:r>
        <w:r w:rsidRPr="00AF2D9C">
          <w:t>7.X-1</w:t>
        </w:r>
      </w:ins>
      <w:ins w:id="38" w:author="Simon ZNATY" w:date="2022-07-14T20:37:00Z">
        <w:r w:rsidR="00495C26">
          <w:t xml:space="preserve"> </w:t>
        </w:r>
      </w:ins>
      <w:ins w:id="39" w:author="Simon ZNATY" w:date="2022-07-14T20:39:00Z">
        <w:r w:rsidR="00495C26">
          <w:t>and as defined in TS 23.558 [XZ]</w:t>
        </w:r>
      </w:ins>
      <w:ins w:id="40" w:author="Simon ZNATY" w:date="2022-07-14T19:46:00Z">
        <w:r>
          <w:t>.</w:t>
        </w:r>
      </w:ins>
    </w:p>
    <w:p w14:paraId="6D6912E2" w14:textId="77777777" w:rsidR="00EE6FBB" w:rsidRDefault="00EE6FBB" w:rsidP="00EE6FBB">
      <w:pPr>
        <w:rPr>
          <w:ins w:id="41" w:author="Simon ZNATY" w:date="2022-07-14T19:46:00Z"/>
        </w:rPr>
      </w:pPr>
    </w:p>
    <w:p w14:paraId="73066BAC" w14:textId="77777777" w:rsidR="00EE6FBB" w:rsidRPr="00F477AF" w:rsidRDefault="00EE6FBB" w:rsidP="00EE6FBB">
      <w:pPr>
        <w:pStyle w:val="TH"/>
        <w:rPr>
          <w:ins w:id="42" w:author="Simon ZNATY" w:date="2022-07-14T19:46:00Z"/>
        </w:rPr>
      </w:pPr>
      <w:ins w:id="43" w:author="Simon ZNATY" w:date="2022-07-14T19:46:00Z">
        <w:r w:rsidRPr="00F477AF">
          <w:object w:dxaOrig="4680" w:dyaOrig="2370" w14:anchorId="5553E6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pt;height:118.8pt" o:ole="">
              <v:imagedata r:id="rId17" o:title=""/>
            </v:shape>
            <o:OLEObject Type="Embed" ProgID="Visio.Drawing.11" ShapeID="_x0000_i1025" DrawAspect="Content" ObjectID="_1719345303" r:id="rId18"/>
          </w:object>
        </w:r>
      </w:ins>
    </w:p>
    <w:p w14:paraId="585DA430" w14:textId="77777777" w:rsidR="00EE6FBB" w:rsidRPr="00F477AF" w:rsidRDefault="00EE6FBB" w:rsidP="00EE6FBB">
      <w:pPr>
        <w:pStyle w:val="TF"/>
        <w:rPr>
          <w:ins w:id="44" w:author="Simon ZNATY" w:date="2022-07-14T19:46:00Z"/>
        </w:rPr>
      </w:pPr>
      <w:ins w:id="45" w:author="Simon ZNATY" w:date="2022-07-14T19:46:00Z">
        <w:r w:rsidRPr="00F477AF">
          <w:t>Figure </w:t>
        </w:r>
        <w:r w:rsidRPr="00A37F10">
          <w:t>7.X-1</w:t>
        </w:r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1B70A546" w14:textId="45229666" w:rsidR="00EE6FBB" w:rsidRDefault="00EE6FBB" w:rsidP="00EE6FBB">
      <w:pPr>
        <w:rPr>
          <w:ins w:id="46" w:author="Simon ZNATY" w:date="2022-07-14T19:46:00Z"/>
        </w:rPr>
      </w:pPr>
      <w:ins w:id="47" w:author="Simon ZNATY" w:date="2022-07-14T19:46:00Z">
        <w:r>
          <w:t xml:space="preserve">The EES (see clause </w:t>
        </w:r>
        <w:r w:rsidRPr="00224DAD">
          <w:t>6.3.2</w:t>
        </w:r>
        <w:r>
          <w:t xml:space="preserve"> of TS 23.558 [XZ]) is a component of the edge enabling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 xml:space="preserve">EAS deployed on the </w:t>
        </w:r>
        <w:r>
          <w:t>EDN (</w:t>
        </w:r>
        <w:r w:rsidRPr="003B75D8">
          <w:t>Edge Data Network</w:t>
        </w:r>
        <w:r>
          <w:t>)</w:t>
        </w:r>
        <w:r w:rsidRPr="003B75D8">
          <w:t>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enabling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 xml:space="preserve">2 </w:t>
        </w:r>
      </w:ins>
      <w:ins w:id="48" w:author="Simon ZNATY" w:date="2022-07-14T20:39:00Z">
        <w:r w:rsidR="00495C26">
          <w:t>as defined in</w:t>
        </w:r>
      </w:ins>
      <w:ins w:id="49" w:author="Simon ZNATY" w:date="2022-07-14T19:46:00Z">
        <w:r>
          <w:t xml:space="preserve">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4B812E1E" w14:textId="77777777" w:rsidR="00EE6FBB" w:rsidRPr="00F477AF" w:rsidRDefault="00EE6FBB" w:rsidP="00EE6FBB">
      <w:pPr>
        <w:pStyle w:val="TH"/>
        <w:rPr>
          <w:ins w:id="50" w:author="Simon ZNATY" w:date="2022-07-14T19:46:00Z"/>
        </w:rPr>
      </w:pPr>
      <w:ins w:id="51" w:author="Simon ZNATY" w:date="2022-07-14T19:46:00Z">
        <w:r w:rsidRPr="00F477AF">
          <w:object w:dxaOrig="6316" w:dyaOrig="3631" w14:anchorId="0ECAF3EA">
            <v:shape id="_x0000_i1026" type="#_x0000_t75" style="width:315.6pt;height:181.8pt" o:ole="">
              <v:imagedata r:id="rId19" o:title=""/>
            </v:shape>
            <o:OLEObject Type="Embed" ProgID="Visio.Drawing.15" ShapeID="_x0000_i1026" DrawAspect="Content" ObjectID="_1719345304" r:id="rId20"/>
          </w:object>
        </w:r>
      </w:ins>
    </w:p>
    <w:p w14:paraId="35D31DE0" w14:textId="77777777" w:rsidR="00EE6FBB" w:rsidRPr="00F477AF" w:rsidRDefault="00EE6FBB" w:rsidP="00EE6FBB">
      <w:pPr>
        <w:pStyle w:val="TF"/>
        <w:rPr>
          <w:ins w:id="52" w:author="Simon ZNATY" w:date="2022-07-14T19:46:00Z"/>
          <w:lang w:eastAsia="ko-KR"/>
        </w:rPr>
      </w:pPr>
      <w:ins w:id="53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7F2DE034" w14:textId="034C55C9" w:rsidR="00EE6FBB" w:rsidRPr="00132778" w:rsidRDefault="00EE6FBB" w:rsidP="00EE6FBB">
      <w:pPr>
        <w:rPr>
          <w:ins w:id="54" w:author="Simon ZNATY" w:date="2022-07-14T19:46:00Z"/>
        </w:rPr>
      </w:pPr>
      <w:ins w:id="55" w:author="Simon ZNATY" w:date="2022-07-14T19:46:00Z">
        <w:r w:rsidRPr="00A8176D">
          <w:t>Figure 7.X-</w:t>
        </w:r>
        <w:r>
          <w:t>3</w:t>
        </w:r>
        <w:r w:rsidRPr="00A8176D">
          <w:t xml:space="preserve"> shows a edge computing network, where </w:t>
        </w:r>
        <w:r>
          <w:t>EDN</w:t>
        </w:r>
        <w:r w:rsidRPr="00A8176D">
          <w:t xml:space="preserve"> owned/managed by a ECSP (Edge Computing Service Provider) is communicating with the PLMN operator mobile network, and connected via UPF. The </w:t>
        </w:r>
        <w:r>
          <w:t>EDN</w:t>
        </w:r>
        <w:r w:rsidRPr="00132778">
          <w:t xml:space="preserve"> contains EAS</w:t>
        </w:r>
      </w:ins>
      <w:ins w:id="56" w:author="Simon ZNATY" w:date="2022-07-14T22:45:00Z">
        <w:r w:rsidR="00A64F39">
          <w:t xml:space="preserve">, </w:t>
        </w:r>
      </w:ins>
      <w:ins w:id="57" w:author="Simon ZNATY" w:date="2022-07-14T19:46:00Z">
        <w:r w:rsidRPr="00132778">
          <w:t>EES</w:t>
        </w:r>
      </w:ins>
      <w:ins w:id="58" w:author="Simon ZNATY" w:date="2022-07-14T22:44:00Z">
        <w:r w:rsidR="00A64F39">
          <w:t xml:space="preserve"> and </w:t>
        </w:r>
      </w:ins>
      <w:ins w:id="59" w:author="Simon ZNATY" w:date="2022-07-14T19:46:00Z">
        <w:r w:rsidRPr="0007010D">
          <w:t>ECS</w:t>
        </w:r>
        <w:r w:rsidRPr="00132778">
          <w:t>. The PLMN operator is responsible for the deployment of NG-RAN, 5GC including AMF, SMF, UPF</w:t>
        </w:r>
        <w:r>
          <w:t xml:space="preserve"> and</w:t>
        </w:r>
        <w:r w:rsidRPr="00132778">
          <w:t xml:space="preserve"> NEF. </w:t>
        </w:r>
        <w:r>
          <w:t>Other models such as where the PLMN operator is the ECSP are possible.</w:t>
        </w:r>
      </w:ins>
    </w:p>
    <w:p w14:paraId="1DFF362F" w14:textId="77777777" w:rsidR="00EE6FBB" w:rsidRDefault="00EE6FBB" w:rsidP="00EE6FBB">
      <w:pPr>
        <w:overflowPunct/>
        <w:spacing w:after="0"/>
        <w:textAlignment w:val="auto"/>
        <w:rPr>
          <w:ins w:id="60" w:author="Simon ZNATY" w:date="2022-07-14T19:46:00Z"/>
        </w:rPr>
      </w:pPr>
      <w:ins w:id="61" w:author="Simon ZNATY" w:date="2022-07-14T19:46:00Z">
        <w:r w:rsidRPr="00132778">
          <w:t>The ECSP can have service agreement with one or more PLMN operators and may request the PLMN operators to connect EAS and EES with 5GC network functions.</w:t>
        </w:r>
      </w:ins>
    </w:p>
    <w:p w14:paraId="62CE7653" w14:textId="25E985CA" w:rsidR="00EE6FBB" w:rsidRDefault="00A64F39" w:rsidP="00EE6FBB">
      <w:pPr>
        <w:spacing w:before="120" w:after="120"/>
        <w:jc w:val="center"/>
      </w:pPr>
      <w:r>
        <w:object w:dxaOrig="10092" w:dyaOrig="9564" w14:anchorId="137EF084">
          <v:shape id="_x0000_i1033" type="#_x0000_t75" style="width:357pt;height:337.8pt" o:ole="">
            <v:imagedata r:id="rId21" o:title=""/>
          </v:shape>
          <o:OLEObject Type="Embed" ProgID="Visio.Drawing.15" ShapeID="_x0000_i1033" DrawAspect="Content" ObjectID="_1719345305" r:id="rId22"/>
        </w:object>
      </w:r>
    </w:p>
    <w:p w14:paraId="3752242B" w14:textId="17EB5A95" w:rsidR="00EE6FBB" w:rsidRDefault="00EE6FBB" w:rsidP="00EE6FBB">
      <w:pPr>
        <w:pStyle w:val="TF"/>
      </w:pPr>
      <w:ins w:id="62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</w:ins>
      <w:ins w:id="63" w:author="Simon ZNATY" w:date="2022-07-14T19:48:00Z">
        <w:r>
          <w:t>3</w:t>
        </w:r>
      </w:ins>
      <w:ins w:id="64" w:author="Simon ZNATY" w:date="2022-07-14T19:46:00Z">
        <w:r w:rsidRPr="00F477AF">
          <w:t xml:space="preserve">: </w:t>
        </w:r>
      </w:ins>
      <w:ins w:id="65" w:author="Simon ZNATY" w:date="2022-07-14T19:49:00Z">
        <w:r>
          <w:t>Edge computing network</w:t>
        </w:r>
      </w:ins>
    </w:p>
    <w:p w14:paraId="259E3269" w14:textId="496EB63D" w:rsidR="00EE6FBB" w:rsidRDefault="00EE6FBB" w:rsidP="00EE6FBB">
      <w:pPr>
        <w:pStyle w:val="Titre3"/>
        <w:rPr>
          <w:ins w:id="66" w:author="Simon ZNATY" w:date="2022-07-14T19:46:00Z"/>
        </w:rPr>
      </w:pPr>
      <w:ins w:id="67" w:author="Simon ZNATY" w:date="2022-07-14T19:46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41009AF8" w14:textId="77777777" w:rsidR="00EE6FBB" w:rsidRDefault="00EE6FBB" w:rsidP="00EE6FBB">
      <w:pPr>
        <w:rPr>
          <w:ins w:id="68" w:author="Simon ZNATY" w:date="2022-07-14T19:46:00Z"/>
        </w:rPr>
      </w:pPr>
      <w:ins w:id="69" w:author="Simon ZNATY" w:date="2022-07-14T19:46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X-3</w:t>
        </w:r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  <w:r>
          <w:t>edge computing</w:t>
        </w:r>
        <w:r w:rsidRPr="00410461">
          <w:t>.</w:t>
        </w:r>
      </w:ins>
    </w:p>
    <w:p w14:paraId="4F45F81B" w14:textId="77777777" w:rsidR="00EE6FBB" w:rsidRDefault="00EE6FBB" w:rsidP="00EE6FBB">
      <w:pPr>
        <w:rPr>
          <w:ins w:id="70" w:author="Simon ZNATY" w:date="2022-07-14T19:46:00Z"/>
        </w:rPr>
      </w:pPr>
      <w:ins w:id="71" w:author="Simon ZNATY" w:date="2022-07-14T19:46:00Z">
        <w:r>
          <w:object w:dxaOrig="12048" w:dyaOrig="10500" w14:anchorId="50D316EB">
            <v:shape id="_x0000_i1028" type="#_x0000_t75" style="width:482.4pt;height:420pt" o:ole="">
              <v:imagedata r:id="rId23" o:title=""/>
            </v:shape>
            <o:OLEObject Type="Embed" ProgID="Visio.Drawing.15" ShapeID="_x0000_i1028" DrawAspect="Content" ObjectID="_1719345306" r:id="rId24"/>
          </w:object>
        </w:r>
      </w:ins>
    </w:p>
    <w:p w14:paraId="4A4BFFBF" w14:textId="77777777" w:rsidR="00EE6FBB" w:rsidRPr="00410461" w:rsidRDefault="00EE6FBB" w:rsidP="00EE6FBB">
      <w:pPr>
        <w:keepNext/>
        <w:keepLines/>
        <w:spacing w:after="240"/>
        <w:jc w:val="center"/>
        <w:rPr>
          <w:ins w:id="72" w:author="Simon ZNATY" w:date="2022-07-14T19:46:00Z"/>
          <w:rFonts w:ascii="Arial" w:hAnsi="Arial" w:cs="Arial"/>
          <w:b/>
          <w:bCs/>
        </w:rPr>
      </w:pPr>
      <w:ins w:id="73" w:author="Simon ZNATY" w:date="2022-07-14T19:4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  <w:r>
          <w:rPr>
            <w:rFonts w:ascii="Arial" w:hAnsi="Arial" w:cs="Arial"/>
            <w:b/>
            <w:bCs/>
          </w:rPr>
          <w:t>2</w:t>
        </w:r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609F175B" w14:textId="77777777" w:rsidR="00EE6FBB" w:rsidRPr="00410461" w:rsidRDefault="00EE6FBB" w:rsidP="00EE6FBB">
      <w:pPr>
        <w:pStyle w:val="Titre3"/>
        <w:rPr>
          <w:ins w:id="74" w:author="Simon ZNATY" w:date="2022-07-14T19:46:00Z"/>
        </w:rPr>
      </w:pPr>
      <w:ins w:id="75" w:author="Simon ZNATY" w:date="2022-07-14T19:46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524FD726" w14:textId="77777777" w:rsidR="00EE6FBB" w:rsidRPr="00410461" w:rsidRDefault="00EE6FBB" w:rsidP="00EE6FBB">
      <w:pPr>
        <w:rPr>
          <w:ins w:id="76" w:author="Simon ZNATY" w:date="2022-07-14T19:46:00Z"/>
          <w:rFonts w:eastAsia="Calibri"/>
        </w:rPr>
      </w:pPr>
      <w:ins w:id="77" w:author="Simon ZNATY" w:date="2022-07-14T19:46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5BFDA585" w14:textId="77777777" w:rsidR="00EE6FBB" w:rsidRPr="00955459" w:rsidRDefault="00EE6FBB" w:rsidP="00EE6FBB">
      <w:pPr>
        <w:pStyle w:val="B1"/>
        <w:rPr>
          <w:ins w:id="78" w:author="Simon ZNATY" w:date="2022-07-14T19:46:00Z"/>
        </w:rPr>
      </w:pPr>
      <w:ins w:id="79" w:author="Simon ZNATY" w:date="2022-07-14T19:46:00Z">
        <w:r w:rsidRPr="00955459">
          <w:t>-</w:t>
        </w:r>
        <w:r w:rsidRPr="00955459">
          <w:tab/>
          <w:t xml:space="preserve">GPSI. </w:t>
        </w:r>
      </w:ins>
    </w:p>
    <w:p w14:paraId="2CC3BB8E" w14:textId="77777777" w:rsidR="00EE6FBB" w:rsidRPr="00955459" w:rsidRDefault="00EE6FBB" w:rsidP="00EE6FBB">
      <w:pPr>
        <w:pStyle w:val="B1"/>
        <w:rPr>
          <w:ins w:id="80" w:author="Simon ZNATY" w:date="2022-07-14T19:46:00Z"/>
        </w:rPr>
      </w:pPr>
      <w:ins w:id="81" w:author="Simon ZNATY" w:date="2022-07-14T19:46:00Z">
        <w:r w:rsidRPr="00955459">
          <w:t>-</w:t>
        </w:r>
        <w:r w:rsidRPr="00955459">
          <w:tab/>
          <w:t xml:space="preserve">EECID. </w:t>
        </w:r>
      </w:ins>
    </w:p>
    <w:p w14:paraId="6BFF0110" w14:textId="77777777" w:rsidR="00EE6FBB" w:rsidRPr="00955459" w:rsidRDefault="00EE6FBB" w:rsidP="00EE6FBB">
      <w:pPr>
        <w:pStyle w:val="Titre3"/>
        <w:rPr>
          <w:ins w:id="82" w:author="Simon ZNATY" w:date="2022-07-14T19:46:00Z"/>
        </w:rPr>
      </w:pPr>
      <w:ins w:id="83" w:author="Simon ZNATY" w:date="2022-07-14T19:46:00Z">
        <w:r w:rsidRPr="00955459">
          <w:t>7.X.4</w:t>
        </w:r>
        <w:r w:rsidRPr="00955459">
          <w:tab/>
          <w:t>IRI events</w:t>
        </w:r>
      </w:ins>
    </w:p>
    <w:p w14:paraId="30D8B1C8" w14:textId="77777777" w:rsidR="00EE6FBB" w:rsidRPr="00410461" w:rsidRDefault="00EE6FBB" w:rsidP="00EE6FBB">
      <w:pPr>
        <w:rPr>
          <w:ins w:id="84" w:author="Simon ZNATY" w:date="2022-07-14T19:46:00Z"/>
        </w:rPr>
      </w:pPr>
      <w:ins w:id="85" w:author="Simon ZNATY" w:date="2022-07-14T19:46:00Z">
        <w:r w:rsidRPr="00410461">
          <w:t xml:space="preserve">The IRI-POI in the </w:t>
        </w:r>
        <w:r>
          <w:t xml:space="preserve">EES </w:t>
        </w:r>
        <w:r w:rsidRPr="00410461">
          <w:t>shall generate xIRI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4291FF3" w14:textId="77777777" w:rsidR="00EE6FBB" w:rsidRPr="00410461" w:rsidRDefault="00EE6FBB" w:rsidP="00EE6FBB">
      <w:pPr>
        <w:pStyle w:val="B1"/>
        <w:rPr>
          <w:ins w:id="86" w:author="Simon ZNATY" w:date="2022-07-14T19:46:00Z"/>
        </w:rPr>
      </w:pPr>
      <w:ins w:id="87" w:author="Simon ZNATY" w:date="2022-07-14T19:46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38BB5C09" w14:textId="77777777" w:rsidR="00EE6FBB" w:rsidRPr="00410461" w:rsidRDefault="00EE6FBB" w:rsidP="00EE6FBB">
      <w:pPr>
        <w:pStyle w:val="B1"/>
        <w:rPr>
          <w:ins w:id="88" w:author="Simon ZNATY" w:date="2022-07-14T19:46:00Z"/>
        </w:rPr>
      </w:pPr>
      <w:ins w:id="89" w:author="Simon ZNATY" w:date="2022-07-14T19:46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06C685F0" w14:textId="77777777" w:rsidR="00EE6FBB" w:rsidRPr="00410461" w:rsidRDefault="00EE6FBB" w:rsidP="00EE6FBB">
      <w:pPr>
        <w:pStyle w:val="B1"/>
        <w:rPr>
          <w:ins w:id="90" w:author="Simon ZNATY" w:date="2022-07-14T19:46:00Z"/>
        </w:rPr>
      </w:pPr>
      <w:ins w:id="91" w:author="Simon ZNATY" w:date="2022-07-14T19:46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090CF24D" w14:textId="77777777" w:rsidR="00EE6FBB" w:rsidRPr="00410461" w:rsidRDefault="00EE6FBB" w:rsidP="00EE6FBB">
      <w:pPr>
        <w:pStyle w:val="B1"/>
        <w:rPr>
          <w:ins w:id="92" w:author="Simon ZNATY" w:date="2022-07-14T19:46:00Z"/>
        </w:rPr>
      </w:pPr>
      <w:ins w:id="93" w:author="Simon ZNATY" w:date="2022-07-14T19:46:00Z">
        <w:r w:rsidRPr="00410461">
          <w:t>-</w:t>
        </w:r>
        <w:r w:rsidRPr="00410461">
          <w:tab/>
        </w:r>
        <w:r>
          <w:t xml:space="preserve">EAS discovery notification </w:t>
        </w:r>
        <w:r w:rsidRPr="003665FB">
          <w:t>(see clause 8.5.2.3 of TS 23.558 [XZ]).</w:t>
        </w:r>
      </w:ins>
    </w:p>
    <w:p w14:paraId="50B82A98" w14:textId="77777777" w:rsidR="00EE6FBB" w:rsidRPr="00410461" w:rsidRDefault="00EE6FBB" w:rsidP="00EE6FBB">
      <w:pPr>
        <w:pStyle w:val="B1"/>
        <w:rPr>
          <w:ins w:id="94" w:author="Simon ZNATY" w:date="2022-07-14T19:46:00Z"/>
        </w:rPr>
      </w:pPr>
      <w:ins w:id="95" w:author="Simon ZNATY" w:date="2022-07-14T19:46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4446F304" w14:textId="77777777" w:rsidR="00EE6FBB" w:rsidRPr="00127E19" w:rsidRDefault="00EE6FBB" w:rsidP="00EE6FBB">
      <w:pPr>
        <w:pStyle w:val="B1"/>
        <w:rPr>
          <w:ins w:id="96" w:author="Simon ZNATY" w:date="2022-07-14T19:46:00Z"/>
        </w:rPr>
      </w:pPr>
      <w:ins w:id="97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s</w:t>
        </w:r>
        <w:r w:rsidRPr="00302943">
          <w:t>ubscri</w:t>
        </w:r>
        <w:r w:rsidRPr="00127E19">
          <w:t>ption</w:t>
        </w:r>
        <w:r>
          <w:t xml:space="preserve"> 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127E19">
          <w:t>.</w:t>
        </w:r>
      </w:ins>
    </w:p>
    <w:p w14:paraId="70E5CC92" w14:textId="77777777" w:rsidR="00EE6FBB" w:rsidRPr="00302943" w:rsidRDefault="00EE6FBB" w:rsidP="00EE6FBB">
      <w:pPr>
        <w:pStyle w:val="B1"/>
        <w:rPr>
          <w:ins w:id="98" w:author="Simon ZNATY" w:date="2022-07-14T19:46:00Z"/>
        </w:rPr>
      </w:pPr>
      <w:ins w:id="99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n</w:t>
        </w:r>
        <w:r w:rsidRPr="00302943">
          <w:t>otif</w:t>
        </w:r>
        <w:r w:rsidRPr="00127E19">
          <w:t>ication</w:t>
        </w:r>
        <w:r>
          <w:t xml:space="preserve"> </w:t>
        </w:r>
        <w:r w:rsidRPr="003665FB">
          <w:t>(see clause 8.8.3.5 of TS 23.558 [XZ])</w:t>
        </w:r>
        <w:r>
          <w:t>.</w:t>
        </w:r>
      </w:ins>
    </w:p>
    <w:p w14:paraId="3AE6015D" w14:textId="77777777" w:rsidR="00EE6FBB" w:rsidRDefault="00EE6FBB" w:rsidP="00EE6FBB">
      <w:pPr>
        <w:pStyle w:val="B1"/>
        <w:rPr>
          <w:ins w:id="100" w:author="Simon ZNATY" w:date="2022-07-14T19:46:00Z"/>
        </w:rPr>
      </w:pPr>
      <w:ins w:id="101" w:author="Simon ZNATY" w:date="2022-07-14T19:46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24CF1E3C" w14:textId="77777777" w:rsidR="00EE6FBB" w:rsidRPr="0049275D" w:rsidRDefault="00EE6FBB" w:rsidP="00EE6FBB">
      <w:pPr>
        <w:pStyle w:val="B1"/>
        <w:rPr>
          <w:ins w:id="102" w:author="Simon ZNATY" w:date="2022-07-14T19:46:00Z"/>
        </w:rPr>
      </w:pPr>
      <w:ins w:id="103" w:author="Simon ZNATY" w:date="2022-07-14T19:46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38C7A848" w14:textId="77777777" w:rsidR="00EE6FBB" w:rsidRDefault="00EE6FBB" w:rsidP="00EE6FBB">
      <w:pPr>
        <w:rPr>
          <w:ins w:id="104" w:author="Simon ZNATY" w:date="2022-07-14T19:46:00Z"/>
        </w:rPr>
      </w:pPr>
      <w:ins w:id="105" w:author="Simon ZNATY" w:date="2022-07-14T19:46:00Z">
        <w:r w:rsidRPr="00410461">
          <w:t xml:space="preserve">The </w:t>
        </w:r>
        <w:r>
          <w:t xml:space="preserve">EEC registration </w:t>
        </w:r>
        <w:r w:rsidRPr="00410461">
          <w:t xml:space="preserve">xIRI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5E8FACBE" w14:textId="77777777" w:rsidR="00EE6FBB" w:rsidRDefault="00EE6FBB" w:rsidP="00EE6FBB">
      <w:pPr>
        <w:rPr>
          <w:ins w:id="106" w:author="Simon ZNATY" w:date="2022-07-14T19:46:00Z"/>
        </w:rPr>
      </w:pPr>
      <w:ins w:id="107" w:author="Simon ZNATY" w:date="2022-07-14T19:46:00Z">
        <w:r>
          <w:t>The EAS discovery xIRI is generated when the IRI-POI present in the EES detects that an EEC has performed an EAS discovery request-response procedure with the EES for a target.</w:t>
        </w:r>
      </w:ins>
    </w:p>
    <w:p w14:paraId="48E2E604" w14:textId="77777777" w:rsidR="00EE6FBB" w:rsidRDefault="00EE6FBB" w:rsidP="00EE6FBB">
      <w:pPr>
        <w:rPr>
          <w:ins w:id="108" w:author="Simon ZNATY" w:date="2022-07-14T19:46:00Z"/>
        </w:rPr>
      </w:pPr>
      <w:ins w:id="109" w:author="Simon ZNATY" w:date="2022-07-14T19:46:00Z">
        <w:r>
          <w:t>The EAS discovery subscription xIRI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439EFDFF" w14:textId="77777777" w:rsidR="00EE6FBB" w:rsidRDefault="00EE6FBB" w:rsidP="00EE6FBB">
      <w:pPr>
        <w:rPr>
          <w:ins w:id="110" w:author="Simon ZNATY" w:date="2022-07-14T19:46:00Z"/>
        </w:rPr>
      </w:pPr>
      <w:ins w:id="111" w:author="Simon ZNATY" w:date="2022-07-14T19:46:00Z">
        <w:r>
          <w:t>The EAS discovery notification xIRI is generated when the IRI-POI present in the EES detects that an EES has notified the EEC about EAS discovery information for a target.</w:t>
        </w:r>
      </w:ins>
    </w:p>
    <w:p w14:paraId="4582F19C" w14:textId="77777777" w:rsidR="00EE6FBB" w:rsidRDefault="00EE6FBB" w:rsidP="00EE6FBB">
      <w:pPr>
        <w:rPr>
          <w:ins w:id="112" w:author="Simon ZNATY" w:date="2022-07-14T19:46:00Z"/>
        </w:rPr>
      </w:pPr>
      <w:ins w:id="113" w:author="Simon ZNATY" w:date="2022-07-14T19:46:00Z">
        <w:r>
          <w:t>The application context relocation xIRI is generated when the IRI-POI present in the EES detects that an EEC has performed an ACR (Application Context Relocation) procedure with the EES with ACR Action set to.</w:t>
        </w:r>
        <w:r w:rsidRPr="00F477AF">
          <w:rPr>
            <w:lang w:eastAsia="ko-KR"/>
          </w:rPr>
          <w:t>ACR initiation request or ACR determination</w:t>
        </w:r>
        <w:r>
          <w:rPr>
            <w:lang w:eastAsia="ko-KR"/>
          </w:rPr>
          <w:t xml:space="preserve"> request for a target.</w:t>
        </w:r>
      </w:ins>
    </w:p>
    <w:p w14:paraId="4B7BBC92" w14:textId="77777777" w:rsidR="00EE6FBB" w:rsidRDefault="00EE6FBB" w:rsidP="00EE6FBB">
      <w:pPr>
        <w:rPr>
          <w:ins w:id="114" w:author="Simon ZNATY" w:date="2022-07-14T19:46:00Z"/>
        </w:rPr>
      </w:pPr>
      <w:ins w:id="115" w:author="Simon ZNATY" w:date="2022-07-14T19:46:00Z">
        <w:r>
          <w:t>The application context relocation subscription xIRI is generated when the IRI-POI present in the EES detects that an EEC has subscribed, updated its subscription and unsubscribed for ACR information reporting for a target.</w:t>
        </w:r>
      </w:ins>
    </w:p>
    <w:p w14:paraId="64FE1124" w14:textId="77777777" w:rsidR="00EE6FBB" w:rsidRDefault="00EE6FBB" w:rsidP="00EE6FBB">
      <w:pPr>
        <w:rPr>
          <w:ins w:id="116" w:author="Simon ZNATY" w:date="2022-07-14T19:46:00Z"/>
        </w:rPr>
      </w:pPr>
      <w:ins w:id="117" w:author="Simon ZNATY" w:date="2022-07-14T19:46:00Z">
        <w:r>
          <w:t>The application context relocation notification xIRI is generated when the IRI-POI present in the EES detects that an EES has notified the EEC about ACR information for a target.</w:t>
        </w:r>
      </w:ins>
    </w:p>
    <w:p w14:paraId="01E485B2" w14:textId="77777777" w:rsidR="00EE6FBB" w:rsidRDefault="00EE6FBB" w:rsidP="00EE6FBB">
      <w:pPr>
        <w:rPr>
          <w:ins w:id="118" w:author="Simon ZNATY" w:date="2022-07-14T19:46:00Z"/>
          <w:lang w:eastAsia="ko-KR"/>
        </w:rPr>
      </w:pPr>
      <w:ins w:id="119" w:author="Simon ZNATY" w:date="2022-07-14T19:46:00Z">
        <w:r>
          <w:t xml:space="preserve">The EEC context relocation xIRI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>has been exchanged between serving EES and target EES for a target.</w:t>
        </w:r>
      </w:ins>
    </w:p>
    <w:p w14:paraId="36E9BB8E" w14:textId="77777777" w:rsidR="00EE6FBB" w:rsidRPr="00410461" w:rsidRDefault="00EE6FBB" w:rsidP="00EE6FBB">
      <w:pPr>
        <w:rPr>
          <w:ins w:id="120" w:author="Simon ZNATY" w:date="2022-07-14T19:46:00Z"/>
        </w:rPr>
      </w:pPr>
      <w:ins w:id="121" w:author="Simon ZNATY" w:date="2022-07-14T19:46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p w14:paraId="77E2B4A5" w14:textId="77777777" w:rsidR="00EE6FBB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Third </w:t>
      </w:r>
      <w:r w:rsidRPr="00302943">
        <w:rPr>
          <w:b/>
          <w:color w:val="FF0000"/>
          <w:sz w:val="44"/>
        </w:rPr>
        <w:t>Change ***</w:t>
      </w:r>
    </w:p>
    <w:p w14:paraId="4F390F02" w14:textId="77777777" w:rsidR="00EE6FBB" w:rsidRPr="00302943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549B1587" w14:textId="77777777" w:rsidR="00CE0765" w:rsidRPr="002232AD" w:rsidRDefault="00CE0765" w:rsidP="003E774E"/>
    <w:sectPr w:rsidR="00CE0765" w:rsidRPr="002232AD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48D3" w14:textId="77777777" w:rsidR="00260710" w:rsidRDefault="00260710">
      <w:r>
        <w:separator/>
      </w:r>
    </w:p>
  </w:endnote>
  <w:endnote w:type="continuationSeparator" w:id="0">
    <w:p w14:paraId="61B14398" w14:textId="77777777" w:rsidR="00260710" w:rsidRDefault="002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990A" w14:textId="77777777" w:rsidR="00260710" w:rsidRDefault="00260710">
      <w:r>
        <w:separator/>
      </w:r>
    </w:p>
  </w:footnote>
  <w:footnote w:type="continuationSeparator" w:id="0">
    <w:p w14:paraId="1030FFE0" w14:textId="77777777" w:rsidR="00260710" w:rsidRDefault="0026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0505F894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E757C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C148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3746DD05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E757C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05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125382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6517112">
    <w:abstractNumId w:val="11"/>
  </w:num>
  <w:num w:numId="4" w16cid:durableId="1750036219">
    <w:abstractNumId w:val="44"/>
  </w:num>
  <w:num w:numId="5" w16cid:durableId="1103644532">
    <w:abstractNumId w:val="41"/>
  </w:num>
  <w:num w:numId="6" w16cid:durableId="15544684">
    <w:abstractNumId w:val="21"/>
  </w:num>
  <w:num w:numId="7" w16cid:durableId="1951470564">
    <w:abstractNumId w:val="30"/>
  </w:num>
  <w:num w:numId="8" w16cid:durableId="1705404643">
    <w:abstractNumId w:val="34"/>
  </w:num>
  <w:num w:numId="9" w16cid:durableId="547763493">
    <w:abstractNumId w:val="41"/>
  </w:num>
  <w:num w:numId="10" w16cid:durableId="2087191289">
    <w:abstractNumId w:val="21"/>
  </w:num>
  <w:num w:numId="11" w16cid:durableId="1862888643">
    <w:abstractNumId w:val="43"/>
  </w:num>
  <w:num w:numId="12" w16cid:durableId="706637822">
    <w:abstractNumId w:val="25"/>
  </w:num>
  <w:num w:numId="13" w16cid:durableId="1247806869">
    <w:abstractNumId w:val="32"/>
  </w:num>
  <w:num w:numId="14" w16cid:durableId="1418088358">
    <w:abstractNumId w:val="33"/>
  </w:num>
  <w:num w:numId="15" w16cid:durableId="257642845">
    <w:abstractNumId w:val="40"/>
  </w:num>
  <w:num w:numId="16" w16cid:durableId="1919514670">
    <w:abstractNumId w:val="9"/>
  </w:num>
  <w:num w:numId="17" w16cid:durableId="121773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41344">
    <w:abstractNumId w:val="24"/>
  </w:num>
  <w:num w:numId="19" w16cid:durableId="1831948672">
    <w:abstractNumId w:val="14"/>
  </w:num>
  <w:num w:numId="20" w16cid:durableId="872577018">
    <w:abstractNumId w:val="27"/>
  </w:num>
  <w:num w:numId="21" w16cid:durableId="1417628897">
    <w:abstractNumId w:val="26"/>
  </w:num>
  <w:num w:numId="22" w16cid:durableId="1945992906">
    <w:abstractNumId w:val="35"/>
  </w:num>
  <w:num w:numId="23" w16cid:durableId="1790470581">
    <w:abstractNumId w:val="17"/>
  </w:num>
  <w:num w:numId="24" w16cid:durableId="637690030">
    <w:abstractNumId w:val="6"/>
  </w:num>
  <w:num w:numId="25" w16cid:durableId="1909268577">
    <w:abstractNumId w:val="4"/>
  </w:num>
  <w:num w:numId="26" w16cid:durableId="1008751130">
    <w:abstractNumId w:val="3"/>
  </w:num>
  <w:num w:numId="27" w16cid:durableId="1693066714">
    <w:abstractNumId w:val="2"/>
  </w:num>
  <w:num w:numId="28" w16cid:durableId="1597977751">
    <w:abstractNumId w:val="1"/>
  </w:num>
  <w:num w:numId="29" w16cid:durableId="621962314">
    <w:abstractNumId w:val="5"/>
  </w:num>
  <w:num w:numId="30" w16cid:durableId="1090812536">
    <w:abstractNumId w:val="0"/>
  </w:num>
  <w:num w:numId="31" w16cid:durableId="1881816402">
    <w:abstractNumId w:val="15"/>
  </w:num>
  <w:num w:numId="32" w16cid:durableId="605773841">
    <w:abstractNumId w:val="45"/>
  </w:num>
  <w:num w:numId="33" w16cid:durableId="321203769">
    <w:abstractNumId w:val="19"/>
  </w:num>
  <w:num w:numId="34" w16cid:durableId="1207794934">
    <w:abstractNumId w:val="37"/>
  </w:num>
  <w:num w:numId="35" w16cid:durableId="1292636813">
    <w:abstractNumId w:val="10"/>
  </w:num>
  <w:num w:numId="36" w16cid:durableId="748625175">
    <w:abstractNumId w:val="23"/>
  </w:num>
  <w:num w:numId="37" w16cid:durableId="472059795">
    <w:abstractNumId w:val="22"/>
  </w:num>
  <w:num w:numId="38" w16cid:durableId="71850752">
    <w:abstractNumId w:val="46"/>
  </w:num>
  <w:num w:numId="39" w16cid:durableId="1572276576">
    <w:abstractNumId w:val="16"/>
  </w:num>
  <w:num w:numId="40" w16cid:durableId="1266384338">
    <w:abstractNumId w:val="31"/>
  </w:num>
  <w:num w:numId="41" w16cid:durableId="1007283">
    <w:abstractNumId w:val="36"/>
  </w:num>
  <w:num w:numId="42" w16cid:durableId="1761943831">
    <w:abstractNumId w:val="18"/>
  </w:num>
  <w:num w:numId="43" w16cid:durableId="1578512962">
    <w:abstractNumId w:val="13"/>
  </w:num>
  <w:num w:numId="44" w16cid:durableId="1914125208">
    <w:abstractNumId w:val="38"/>
  </w:num>
  <w:num w:numId="45" w16cid:durableId="1364864751">
    <w:abstractNumId w:val="29"/>
  </w:num>
  <w:num w:numId="46" w16cid:durableId="1714816138">
    <w:abstractNumId w:val="42"/>
  </w:num>
  <w:num w:numId="47" w16cid:durableId="352615549">
    <w:abstractNumId w:val="12"/>
  </w:num>
  <w:num w:numId="48" w16cid:durableId="1592617024">
    <w:abstractNumId w:val="20"/>
  </w:num>
  <w:num w:numId="49" w16cid:durableId="1898466642">
    <w:abstractNumId w:val="39"/>
  </w:num>
  <w:num w:numId="50" w16cid:durableId="174675792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010D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3BCC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4B92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1FB0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710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4987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2649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5C26"/>
    <w:rsid w:val="00496BFC"/>
    <w:rsid w:val="004A01D5"/>
    <w:rsid w:val="004A3521"/>
    <w:rsid w:val="004A3CB1"/>
    <w:rsid w:val="004A3E04"/>
    <w:rsid w:val="004A486E"/>
    <w:rsid w:val="004A50CA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459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0AE9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4F39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36D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1AA5"/>
    <w:rsid w:val="00AE5FB8"/>
    <w:rsid w:val="00AE6A59"/>
    <w:rsid w:val="00AF2CDC"/>
    <w:rsid w:val="00AF2D9C"/>
    <w:rsid w:val="00AF3153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29C1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E757C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613E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5BEA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FBB"/>
    <w:rsid w:val="00EE7CEC"/>
    <w:rsid w:val="00EF13A3"/>
    <w:rsid w:val="00EF211C"/>
    <w:rsid w:val="00EF6365"/>
    <w:rsid w:val="00EF739A"/>
    <w:rsid w:val="00F01DAC"/>
    <w:rsid w:val="00F0212A"/>
    <w:rsid w:val="00F025A2"/>
    <w:rsid w:val="00F03FA0"/>
    <w:rsid w:val="00F04555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148C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package" Target="embeddings/Microsoft_Visio_Drawing.vsdx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2.vsdx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image" Target="media/image4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0B0B4-E1E9-4114-88B1-E1DCD1B2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3027</Words>
  <Characters>16650</Characters>
  <Application>Microsoft Office Word</Application>
  <DocSecurity>0</DocSecurity>
  <Lines>138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Simon ZNATY</cp:lastModifiedBy>
  <cp:revision>3</cp:revision>
  <cp:lastPrinted>2018-12-17T13:30:00Z</cp:lastPrinted>
  <dcterms:created xsi:type="dcterms:W3CDTF">2022-07-14T20:46:00Z</dcterms:created>
  <dcterms:modified xsi:type="dcterms:W3CDTF">2022-07-14T20:46:00Z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