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7A6F" w14:textId="77777777" w:rsidR="00A727E2" w:rsidRDefault="00A727E2" w:rsidP="00A727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98076402"/>
      <w:bookmarkStart w:id="1" w:name="_Toc98076406"/>
      <w:r>
        <w:rPr>
          <w:b/>
          <w:noProof/>
          <w:sz w:val="24"/>
        </w:rPr>
        <w:t>3GPP TSG-</w:t>
      </w:r>
      <w:r w:rsidR="007252E8">
        <w:rPr>
          <w:b/>
          <w:noProof/>
          <w:sz w:val="24"/>
        </w:rPr>
        <w:fldChar w:fldCharType="begin"/>
      </w:r>
      <w:r w:rsidR="007252E8">
        <w:rPr>
          <w:b/>
          <w:noProof/>
          <w:sz w:val="24"/>
        </w:rPr>
        <w:instrText xml:space="preserve"> DOCPROPERTY  TSG/WGRef  \* MERGEFORMAT </w:instrText>
      </w:r>
      <w:r w:rsidR="007252E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7252E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252E8">
        <w:rPr>
          <w:b/>
          <w:noProof/>
          <w:sz w:val="24"/>
        </w:rPr>
        <w:fldChar w:fldCharType="begin"/>
      </w:r>
      <w:r w:rsidR="007252E8">
        <w:rPr>
          <w:b/>
          <w:noProof/>
          <w:sz w:val="24"/>
        </w:rPr>
        <w:instrText xml:space="preserve"> DOCPROPERTY  MtgSeq  \* MERGEFORMAT </w:instrText>
      </w:r>
      <w:r w:rsidR="007252E8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86</w:t>
      </w:r>
      <w:r w:rsidR="007252E8">
        <w:rPr>
          <w:b/>
          <w:noProof/>
          <w:sz w:val="24"/>
        </w:rPr>
        <w:fldChar w:fldCharType="end"/>
      </w:r>
      <w:r w:rsidR="007252E8">
        <w:rPr>
          <w:b/>
          <w:noProof/>
          <w:sz w:val="24"/>
        </w:rPr>
        <w:fldChar w:fldCharType="begin"/>
      </w:r>
      <w:r w:rsidR="007252E8">
        <w:rPr>
          <w:b/>
          <w:noProof/>
          <w:sz w:val="24"/>
        </w:rPr>
        <w:instrText xml:space="preserve"> DOCPROPERTY  MtgTitle  \* MERGEFORMAT </w:instrText>
      </w:r>
      <w:r w:rsidR="007252E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7252E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252E8">
        <w:rPr>
          <w:b/>
          <w:i/>
          <w:noProof/>
          <w:sz w:val="28"/>
        </w:rPr>
        <w:fldChar w:fldCharType="begin"/>
      </w:r>
      <w:r w:rsidR="007252E8">
        <w:rPr>
          <w:b/>
          <w:i/>
          <w:noProof/>
          <w:sz w:val="28"/>
        </w:rPr>
        <w:instrText xml:space="preserve"> DOCPROPERTY  Tdoc#  \* MERGEFORMAT </w:instrText>
      </w:r>
      <w:r w:rsidR="007252E8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s3i22033</w:t>
      </w:r>
      <w:r w:rsidR="007252E8">
        <w:rPr>
          <w:b/>
          <w:i/>
          <w:noProof/>
          <w:sz w:val="28"/>
        </w:rPr>
        <w:fldChar w:fldCharType="end"/>
      </w:r>
      <w:r w:rsidR="00D13C94">
        <w:rPr>
          <w:b/>
          <w:i/>
          <w:noProof/>
          <w:sz w:val="28"/>
        </w:rPr>
        <w:t>3</w:t>
      </w:r>
    </w:p>
    <w:p w14:paraId="406FE7A4" w14:textId="77777777" w:rsidR="00A727E2" w:rsidRDefault="007252E8" w:rsidP="00A727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A727E2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A727E2">
        <w:rPr>
          <w:b/>
          <w:noProof/>
          <w:sz w:val="24"/>
        </w:rPr>
        <w:t xml:space="preserve">, </w:t>
      </w:r>
      <w:r w:rsidR="00A727E2">
        <w:fldChar w:fldCharType="begin"/>
      </w:r>
      <w:r w:rsidR="00A727E2">
        <w:instrText xml:space="preserve"> DOCPROPERTY  Country  \* MERGEFORMAT </w:instrText>
      </w:r>
      <w:r w:rsidR="00A727E2">
        <w:fldChar w:fldCharType="end"/>
      </w:r>
      <w:r w:rsidR="00A727E2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A727E2" w:rsidRPr="00BA51D9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A727E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A727E2" w:rsidRPr="00BA51D9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727E2" w14:paraId="11AD10AE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646F6" w14:textId="77777777" w:rsidR="00A727E2" w:rsidRDefault="00A727E2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727E2" w14:paraId="4F6C8E72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65975D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727E2" w14:paraId="59A17EDC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A1861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56C6C408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238CB6B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84A1019" w14:textId="77777777" w:rsidR="00A727E2" w:rsidRPr="00410371" w:rsidRDefault="007252E8" w:rsidP="0045347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27E2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C5880D2" w14:textId="77777777" w:rsidR="00A727E2" w:rsidRDefault="00A727E2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52EE26" w14:textId="77777777" w:rsidR="00A727E2" w:rsidRPr="00410371" w:rsidRDefault="007252E8" w:rsidP="00D13C9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27E2" w:rsidRPr="00410371">
              <w:rPr>
                <w:b/>
                <w:noProof/>
                <w:sz w:val="28"/>
              </w:rPr>
              <w:t>03</w:t>
            </w:r>
            <w:r>
              <w:rPr>
                <w:b/>
                <w:noProof/>
                <w:sz w:val="28"/>
              </w:rPr>
              <w:fldChar w:fldCharType="end"/>
            </w:r>
            <w:r w:rsidR="00D13C94">
              <w:rPr>
                <w:b/>
                <w:noProof/>
                <w:sz w:val="28"/>
              </w:rPr>
              <w:t>70</w:t>
            </w:r>
          </w:p>
        </w:tc>
        <w:tc>
          <w:tcPr>
            <w:tcW w:w="709" w:type="dxa"/>
          </w:tcPr>
          <w:p w14:paraId="0A871D5F" w14:textId="77777777" w:rsidR="00A727E2" w:rsidRDefault="00A727E2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7E78C2" w14:textId="77777777" w:rsidR="00A727E2" w:rsidRPr="00410371" w:rsidRDefault="00E20CD2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AEBB3F9" w14:textId="77777777" w:rsidR="00A727E2" w:rsidRDefault="00A727E2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6416EB" w14:textId="77777777" w:rsidR="00A727E2" w:rsidRPr="00410371" w:rsidRDefault="007252E8" w:rsidP="00D13C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727E2" w:rsidRPr="00410371">
              <w:rPr>
                <w:b/>
                <w:noProof/>
                <w:sz w:val="28"/>
              </w:rPr>
              <w:t>1</w:t>
            </w:r>
            <w:r w:rsidR="00D13C94">
              <w:rPr>
                <w:b/>
                <w:noProof/>
                <w:sz w:val="28"/>
              </w:rPr>
              <w:t>8.0.</w:t>
            </w:r>
            <w:r w:rsidR="00A727E2" w:rsidRPr="0041037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D02FCE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234DFFDC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4AB6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549D624C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25D694D" w14:textId="77777777" w:rsidR="00A727E2" w:rsidRPr="00F25D98" w:rsidRDefault="00A727E2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727E2" w14:paraId="4D560363" w14:textId="77777777" w:rsidTr="00453476">
        <w:tc>
          <w:tcPr>
            <w:tcW w:w="9641" w:type="dxa"/>
            <w:gridSpan w:val="9"/>
          </w:tcPr>
          <w:p w14:paraId="34D0E7B6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CCD7BC" w14:textId="77777777" w:rsidR="00A727E2" w:rsidRDefault="00A727E2" w:rsidP="00A727E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727E2" w14:paraId="7CCA5DB8" w14:textId="77777777" w:rsidTr="00453476">
        <w:tc>
          <w:tcPr>
            <w:tcW w:w="2835" w:type="dxa"/>
          </w:tcPr>
          <w:p w14:paraId="087D4149" w14:textId="77777777" w:rsidR="00A727E2" w:rsidRDefault="00A727E2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3E35E8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A6DB74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3DA04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03A5A93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B17545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7ECB6EE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F3288AD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B221DF" w14:textId="77777777" w:rsidR="00A727E2" w:rsidRDefault="00D13C94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A7A69D4" w14:textId="77777777" w:rsidR="00A727E2" w:rsidRDefault="00A727E2" w:rsidP="00A727E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727E2" w14:paraId="016EAA21" w14:textId="77777777" w:rsidTr="00453476">
        <w:tc>
          <w:tcPr>
            <w:tcW w:w="9640" w:type="dxa"/>
            <w:gridSpan w:val="11"/>
          </w:tcPr>
          <w:p w14:paraId="453AF24F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4BD145F9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8156E9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EFCE7C" w14:textId="77777777" w:rsidR="00A727E2" w:rsidRDefault="007252E8" w:rsidP="0045347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A727E2">
                <w:t>Addition of EUI64 and Paging Restriction Indicator to AMFRegistration Record</w:t>
              </w:r>
            </w:fldSimple>
          </w:p>
        </w:tc>
      </w:tr>
      <w:tr w:rsidR="00A727E2" w14:paraId="72DD4207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676383A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57C995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1DA6D31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D3AEBC6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73CDB1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7252E8">
              <w:rPr>
                <w:noProof/>
              </w:rPr>
              <w:fldChar w:fldCharType="begin"/>
            </w:r>
            <w:r w:rsidR="007252E8">
              <w:rPr>
                <w:noProof/>
              </w:rPr>
              <w:instrText xml:space="preserve"> DOCPROPERTY  SourceIfWg  \* MERGEFORMAT </w:instrText>
            </w:r>
            <w:r w:rsidR="007252E8"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 w:rsidR="007252E8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A727E2" w14:paraId="619A38E1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3FC363A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B91D00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727E2" w14:paraId="2FAEB054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484EC32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663FEA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277F895D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5BAF4275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956854" w14:textId="2AE60A44" w:rsidR="00A727E2" w:rsidRDefault="007252E8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727E2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17D058F4" w14:textId="77777777" w:rsidR="00A727E2" w:rsidRDefault="00A727E2" w:rsidP="0045347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F134A0" w14:textId="77777777" w:rsidR="00A727E2" w:rsidRDefault="00A727E2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67CA980" w14:textId="77777777" w:rsidR="00A727E2" w:rsidRDefault="007252E8" w:rsidP="00A72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727E2">
              <w:rPr>
                <w:noProof/>
              </w:rPr>
              <w:t>2022-07-</w:t>
            </w:r>
            <w:r>
              <w:rPr>
                <w:noProof/>
              </w:rPr>
              <w:fldChar w:fldCharType="end"/>
            </w:r>
            <w:r w:rsidR="00A727E2">
              <w:rPr>
                <w:noProof/>
              </w:rPr>
              <w:t>13</w:t>
            </w:r>
          </w:p>
        </w:tc>
      </w:tr>
      <w:tr w:rsidR="00A727E2" w14:paraId="4B05626A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62C583FC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653429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8EEC07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0187EE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C8A8ED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7F0DB56C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9D5FF0" w14:textId="77777777" w:rsidR="00A727E2" w:rsidRDefault="00A727E2" w:rsidP="004534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765573" w14:textId="77777777" w:rsidR="00A727E2" w:rsidRPr="00D13C94" w:rsidRDefault="00D13C94" w:rsidP="0045347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D13C94"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EB8FFC2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388D4C" w14:textId="77777777" w:rsidR="00A727E2" w:rsidRDefault="00A727E2" w:rsidP="0045347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6914B97" w14:textId="77777777" w:rsidR="00A727E2" w:rsidRDefault="007252E8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13C94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A727E2" w14:paraId="5EF30154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F5DAB5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42FF1" w14:textId="77777777" w:rsidR="00A727E2" w:rsidRDefault="00A727E2" w:rsidP="004534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3FF064" w14:textId="77777777" w:rsidR="00A727E2" w:rsidRDefault="00A727E2" w:rsidP="0045347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F5FCE1" w14:textId="77777777" w:rsidR="00A727E2" w:rsidRPr="007C2097" w:rsidRDefault="00A727E2" w:rsidP="004534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A727E2" w14:paraId="15A2530D" w14:textId="77777777" w:rsidTr="00453476">
        <w:tc>
          <w:tcPr>
            <w:tcW w:w="1843" w:type="dxa"/>
          </w:tcPr>
          <w:p w14:paraId="2B86D932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F47194B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74349B5B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58D67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95F29" w14:textId="77777777" w:rsidR="00A727E2" w:rsidRDefault="00A727E2" w:rsidP="00F763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EUI64 was added to </w:t>
            </w:r>
            <w:r w:rsidRPr="000762BF">
              <w:t>ETSI TS 103 221-1</w:t>
            </w:r>
            <w:r>
              <w:t xml:space="preserve"> but the updates were not put in TS 33.128. This CR adds EUI64 as a target identifier format and also adds the paging restriction indicator to the AMFRegistration record.</w:t>
            </w:r>
          </w:p>
        </w:tc>
      </w:tr>
      <w:tr w:rsidR="00A727E2" w14:paraId="4675C99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8EEBE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2BAC18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52C1286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C49561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A3820E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EUI64 to target identifier formats. Add </w:t>
            </w:r>
            <w:r>
              <w:t>paging restriction indicator to the AMFRegistration record.</w:t>
            </w:r>
          </w:p>
        </w:tc>
      </w:tr>
      <w:tr w:rsidR="00A727E2" w14:paraId="3C80781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38D987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FDFA84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F74F220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8ADD0C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4EEA08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not be aligned to ETSI TS 103 221-1. Paging restriction indicator (R17 feature) will not be singalled to LEAs.</w:t>
            </w:r>
          </w:p>
        </w:tc>
      </w:tr>
      <w:tr w:rsidR="00A727E2" w14:paraId="46890FE0" w14:textId="77777777" w:rsidTr="00453476">
        <w:tc>
          <w:tcPr>
            <w:tcW w:w="2694" w:type="dxa"/>
            <w:gridSpan w:val="2"/>
          </w:tcPr>
          <w:p w14:paraId="14797877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0F219C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7E80EDE4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32D2AE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C90992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6.2.2, 6.2.2.2, Annex A</w:t>
            </w:r>
          </w:p>
        </w:tc>
      </w:tr>
      <w:tr w:rsidR="00A727E2" w14:paraId="7187921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334B73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24BED" w14:textId="77777777" w:rsidR="00A727E2" w:rsidRDefault="00A727E2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727E2" w14:paraId="0D70ACDD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FBA79C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FB3D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083ED5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35F4BE5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EF53DB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727E2" w14:paraId="5E32269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A44585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0BD1BD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A1201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11A21B" w14:textId="77777777" w:rsidR="00A727E2" w:rsidRDefault="00A727E2" w:rsidP="004534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84B575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32EAAC5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FE5314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C60E44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1E250A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7FBE7C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BB6A52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6C8CE312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E39785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38AF73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F7211" w14:textId="77777777" w:rsidR="00A727E2" w:rsidRDefault="00A727E2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7E539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E17687" w14:textId="77777777" w:rsidR="00A727E2" w:rsidRDefault="00A727E2" w:rsidP="004534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727E2" w14:paraId="23114F2E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F0150F" w14:textId="77777777" w:rsidR="00A727E2" w:rsidRDefault="00A727E2" w:rsidP="0045347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64D376" w14:textId="77777777" w:rsidR="00A727E2" w:rsidRDefault="00A727E2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727E2" w14:paraId="75708058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74E1B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1C5D11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46263D">
              <w:rPr>
                <w:noProof/>
              </w:rPr>
              <w:t>is the</w:t>
            </w:r>
            <w:r>
              <w:rPr>
                <w:noProof/>
              </w:rPr>
              <w:t xml:space="preserve"> R18 mirror </w:t>
            </w:r>
            <w:r w:rsidR="0046263D">
              <w:rPr>
                <w:noProof/>
              </w:rPr>
              <w:t>for CR 0369.</w:t>
            </w:r>
          </w:p>
          <w:p w14:paraId="2A2B274D" w14:textId="77777777" w:rsidR="00A727E2" w:rsidRDefault="00A727E2" w:rsidP="0045347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8F6B72" w14:textId="77777777" w:rsidR="00A727E2" w:rsidRDefault="00A727E2" w:rsidP="00A727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ASN.1 for this CR can be found in Forge: </w:t>
            </w:r>
          </w:p>
          <w:p w14:paraId="1D19D047" w14:textId="77777777" w:rsidR="000D59E5" w:rsidRDefault="00000000" w:rsidP="00453476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hyperlink r:id="rId10" w:history="1">
              <w:r w:rsidR="000D59E5" w:rsidRPr="00B04454">
                <w:rPr>
                  <w:rStyle w:val="Hyperlink"/>
                  <w:noProof/>
                </w:rPr>
                <w:t>https://forge.3gpp.org/rep/sa3/li/-/merge_requests/59/diffs?commit_id=71a437d9bd6be9b531f25ba07c84b9402b5faaa9</w:t>
              </w:r>
            </w:hyperlink>
          </w:p>
          <w:p w14:paraId="025801CC" w14:textId="77777777" w:rsidR="000D59E5" w:rsidRDefault="000D59E5" w:rsidP="00453476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</w:p>
          <w:p w14:paraId="0549A5F6" w14:textId="77777777" w:rsidR="00E149B1" w:rsidRDefault="00E149B1" w:rsidP="00453476">
            <w:pPr>
              <w:pStyle w:val="CRCoverPage"/>
              <w:spacing w:after="0"/>
              <w:ind w:left="100"/>
              <w:rPr>
                <w:noProof/>
              </w:rPr>
            </w:pPr>
            <w:r w:rsidRPr="00E149B1">
              <w:rPr>
                <w:noProof/>
              </w:rPr>
              <w:t>Commit hash: </w:t>
            </w:r>
            <w:hyperlink r:id="rId11" w:history="1">
              <w:r w:rsidR="000D59E5" w:rsidRPr="000D59E5">
                <w:rPr>
                  <w:noProof/>
                </w:rPr>
                <w:t>71a437d9bd6be9b531f25ba07c84b9402b5faaa9</w:t>
              </w:r>
            </w:hyperlink>
          </w:p>
        </w:tc>
      </w:tr>
      <w:tr w:rsidR="00A727E2" w:rsidRPr="008863B9" w14:paraId="1A8C3BF5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F8A6B8" w14:textId="77777777" w:rsidR="00A727E2" w:rsidRPr="008863B9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20CE04" w14:textId="77777777" w:rsidR="00A727E2" w:rsidRPr="008863B9" w:rsidRDefault="00A727E2" w:rsidP="004534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727E2" w14:paraId="15EE7DFA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4EAF1" w14:textId="77777777" w:rsidR="00A727E2" w:rsidRDefault="00A727E2" w:rsidP="004534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15D739" w14:textId="77777777" w:rsidR="00A727E2" w:rsidRDefault="00E20CD2" w:rsidP="004534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s3i22033</w:t>
            </w:r>
          </w:p>
        </w:tc>
      </w:tr>
    </w:tbl>
    <w:p w14:paraId="7963923E" w14:textId="77777777" w:rsidR="00A727E2" w:rsidRDefault="00A727E2" w:rsidP="00A727E2">
      <w:pPr>
        <w:pStyle w:val="CRCoverPage"/>
        <w:spacing w:after="0"/>
        <w:rPr>
          <w:noProof/>
          <w:sz w:val="8"/>
          <w:szCs w:val="8"/>
        </w:rPr>
      </w:pPr>
    </w:p>
    <w:p w14:paraId="7BEE5E17" w14:textId="77777777" w:rsidR="00A727E2" w:rsidRDefault="00A727E2" w:rsidP="00A727E2">
      <w:pPr>
        <w:rPr>
          <w:noProof/>
        </w:rPr>
        <w:sectPr w:rsidR="00A727E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9C8515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49AA1952" w14:textId="77777777" w:rsidR="00ED3023" w:rsidRP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START OF FIRST CHANGE</w:t>
      </w:r>
    </w:p>
    <w:bookmarkEnd w:id="0"/>
    <w:p w14:paraId="2F1E282D" w14:textId="77777777" w:rsidR="00D10302" w:rsidRPr="00760004" w:rsidRDefault="00D10302" w:rsidP="00D10302">
      <w:pPr>
        <w:pStyle w:val="Heading5"/>
      </w:pPr>
      <w:r w:rsidRPr="00760004">
        <w:t>6.2.2.2.2</w:t>
      </w:r>
      <w:r w:rsidRPr="00760004">
        <w:tab/>
        <w:t>Registration</w:t>
      </w:r>
      <w:bookmarkEnd w:id="1"/>
    </w:p>
    <w:p w14:paraId="32F80DD5" w14:textId="77777777" w:rsidR="00D10302" w:rsidRPr="00760004" w:rsidRDefault="00D10302" w:rsidP="00D10302">
      <w:r w:rsidRPr="00760004">
        <w:t>The IRI-POI in the AMF shall generate an xIRI containing an AMFRegistration record when the IRI-POI present in the AMF detects that a UE matching one of the target identifiers provided via LI_X1 has successfully registered to the 5GS via 3GPP NG-RAN or non-3GPP access. Accordingly, the IRI-POI in the AMF generates the xIRI</w:t>
      </w:r>
      <w:r w:rsidRPr="00760004" w:rsidDel="005E25E0">
        <w:t xml:space="preserve"> </w:t>
      </w:r>
      <w:r w:rsidRPr="00760004">
        <w:t>when the following event is detected:</w:t>
      </w:r>
    </w:p>
    <w:p w14:paraId="713762CB" w14:textId="77777777" w:rsidR="00D10302" w:rsidRPr="00760004" w:rsidRDefault="00D10302" w:rsidP="00D10302">
      <w:pPr>
        <w:pStyle w:val="B1"/>
      </w:pPr>
      <w:r w:rsidRPr="00760004">
        <w:t>-</w:t>
      </w:r>
      <w:r w:rsidRPr="00760004"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74D5EB59" w14:textId="77777777" w:rsidR="00D10302" w:rsidRPr="00760004" w:rsidRDefault="00D10302" w:rsidP="00D10302">
      <w:pPr>
        <w:pStyle w:val="TH"/>
      </w:pPr>
      <w:r w:rsidRPr="00760004">
        <w:t>Table 6.2.2-1: Payload for AMFRegistration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D10302" w:rsidRPr="00760004" w14:paraId="5C8FB0FB" w14:textId="77777777" w:rsidTr="002D5A33">
        <w:trPr>
          <w:jc w:val="center"/>
        </w:trPr>
        <w:tc>
          <w:tcPr>
            <w:tcW w:w="2693" w:type="dxa"/>
          </w:tcPr>
          <w:p w14:paraId="4DB29ADC" w14:textId="77777777" w:rsidR="00D10302" w:rsidRPr="00760004" w:rsidRDefault="00D10302" w:rsidP="002D5A33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7EBC88E" w14:textId="77777777" w:rsidR="00D10302" w:rsidRPr="00760004" w:rsidRDefault="00D10302" w:rsidP="002D5A33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0B79D93D" w14:textId="77777777" w:rsidR="00D10302" w:rsidRPr="00760004" w:rsidRDefault="00D10302" w:rsidP="002D5A33">
            <w:pPr>
              <w:pStyle w:val="TAH"/>
            </w:pPr>
            <w:r w:rsidRPr="00760004">
              <w:t>M/C/O</w:t>
            </w:r>
          </w:p>
        </w:tc>
      </w:tr>
      <w:tr w:rsidR="00D10302" w:rsidRPr="00760004" w14:paraId="2E66A02D" w14:textId="77777777" w:rsidTr="002D5A33">
        <w:trPr>
          <w:jc w:val="center"/>
        </w:trPr>
        <w:tc>
          <w:tcPr>
            <w:tcW w:w="2693" w:type="dxa"/>
          </w:tcPr>
          <w:p w14:paraId="0F857364" w14:textId="77777777" w:rsidR="00D10302" w:rsidRPr="00760004" w:rsidRDefault="00D10302" w:rsidP="002D5A33">
            <w:pPr>
              <w:pStyle w:val="TAL"/>
            </w:pPr>
            <w:r w:rsidRPr="00760004">
              <w:t>registrationType</w:t>
            </w:r>
          </w:p>
        </w:tc>
        <w:tc>
          <w:tcPr>
            <w:tcW w:w="6521" w:type="dxa"/>
          </w:tcPr>
          <w:p w14:paraId="0DA86D84" w14:textId="77777777" w:rsidR="00D10302" w:rsidRPr="00760004" w:rsidRDefault="00D10302" w:rsidP="002D5A33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117E1E8C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24C6EF36" w14:textId="77777777" w:rsidTr="002D5A33">
        <w:trPr>
          <w:jc w:val="center"/>
        </w:trPr>
        <w:tc>
          <w:tcPr>
            <w:tcW w:w="2693" w:type="dxa"/>
          </w:tcPr>
          <w:p w14:paraId="321BA47B" w14:textId="77777777" w:rsidR="00D10302" w:rsidRPr="00760004" w:rsidRDefault="00D10302" w:rsidP="002D5A33">
            <w:pPr>
              <w:pStyle w:val="TAL"/>
            </w:pPr>
            <w:r w:rsidRPr="00760004">
              <w:t>registrationResult</w:t>
            </w:r>
          </w:p>
        </w:tc>
        <w:tc>
          <w:tcPr>
            <w:tcW w:w="6521" w:type="dxa"/>
          </w:tcPr>
          <w:p w14:paraId="6981DD1F" w14:textId="77777777" w:rsidR="00D10302" w:rsidRPr="00760004" w:rsidRDefault="00D10302" w:rsidP="002D5A33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360CD151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22CAFAC1" w14:textId="77777777" w:rsidTr="002D5A33">
        <w:trPr>
          <w:jc w:val="center"/>
        </w:trPr>
        <w:tc>
          <w:tcPr>
            <w:tcW w:w="2693" w:type="dxa"/>
          </w:tcPr>
          <w:p w14:paraId="7ED3BBD6" w14:textId="77777777" w:rsidR="00D10302" w:rsidRPr="00760004" w:rsidRDefault="00D10302" w:rsidP="002D5A33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1BD9FD0D" w14:textId="77777777" w:rsidR="00D10302" w:rsidRPr="00760004" w:rsidRDefault="00D10302" w:rsidP="002D5A33">
            <w:pPr>
              <w:pStyle w:val="TAL"/>
            </w:pPr>
            <w:r w:rsidRPr="00760004">
              <w:t>Provide, if available, one or more of the following:</w:t>
            </w:r>
          </w:p>
          <w:p w14:paraId="14CD9C64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EF55270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4686FAD" w14:textId="77777777" w:rsidR="00D10302" w:rsidRPr="00760004" w:rsidRDefault="00D10302" w:rsidP="002D5A33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05910349" w14:textId="77777777" w:rsidR="00D10302" w:rsidRPr="00760004" w:rsidRDefault="00D10302" w:rsidP="002D5A33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2737CD48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73111C3F" w14:textId="77777777" w:rsidTr="002D5A33">
        <w:trPr>
          <w:jc w:val="center"/>
        </w:trPr>
        <w:tc>
          <w:tcPr>
            <w:tcW w:w="2693" w:type="dxa"/>
          </w:tcPr>
          <w:p w14:paraId="60028F69" w14:textId="77777777" w:rsidR="00D10302" w:rsidRPr="00760004" w:rsidRDefault="00D10302" w:rsidP="002D5A33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5D448C0E" w14:textId="77777777" w:rsidR="00D10302" w:rsidRPr="00760004" w:rsidRDefault="00D10302" w:rsidP="002D5A33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29BDD7EB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165938F4" w14:textId="77777777" w:rsidTr="002D5A33">
        <w:trPr>
          <w:jc w:val="center"/>
        </w:trPr>
        <w:tc>
          <w:tcPr>
            <w:tcW w:w="2693" w:type="dxa"/>
          </w:tcPr>
          <w:p w14:paraId="7275A0D5" w14:textId="77777777" w:rsidR="00D10302" w:rsidRPr="00760004" w:rsidRDefault="00D10302" w:rsidP="002D5A33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25A806A3" w14:textId="77777777" w:rsidR="00D10302" w:rsidRPr="00760004" w:rsidRDefault="00D10302" w:rsidP="002D5A33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3A136D69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3020B254" w14:textId="77777777" w:rsidTr="002D5A33">
        <w:trPr>
          <w:jc w:val="center"/>
        </w:trPr>
        <w:tc>
          <w:tcPr>
            <w:tcW w:w="2693" w:type="dxa"/>
          </w:tcPr>
          <w:p w14:paraId="77EA9A04" w14:textId="77777777" w:rsidR="00D10302" w:rsidRPr="00760004" w:rsidRDefault="00D10302" w:rsidP="002D5A33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7E238030" w14:textId="77777777" w:rsidR="00D10302" w:rsidRPr="00760004" w:rsidRDefault="00D10302" w:rsidP="002D5A33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32F9B1A4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55159125" w14:textId="77777777" w:rsidTr="002D5A33">
        <w:trPr>
          <w:jc w:val="center"/>
        </w:trPr>
        <w:tc>
          <w:tcPr>
            <w:tcW w:w="2693" w:type="dxa"/>
          </w:tcPr>
          <w:p w14:paraId="7165FA82" w14:textId="77777777" w:rsidR="00D10302" w:rsidRPr="00760004" w:rsidRDefault="00D10302" w:rsidP="002D5A33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70483DB1" w14:textId="77777777" w:rsidR="00D10302" w:rsidRPr="00760004" w:rsidRDefault="00D10302" w:rsidP="002D5A33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1E73A1DE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1BF371D4" w14:textId="77777777" w:rsidTr="002D5A33">
        <w:trPr>
          <w:jc w:val="center"/>
        </w:trPr>
        <w:tc>
          <w:tcPr>
            <w:tcW w:w="2693" w:type="dxa"/>
          </w:tcPr>
          <w:p w14:paraId="376E2DEE" w14:textId="77777777" w:rsidR="00D10302" w:rsidRPr="00760004" w:rsidRDefault="00D10302" w:rsidP="002D5A33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18E4D61C" w14:textId="77777777" w:rsidR="00D10302" w:rsidRPr="00760004" w:rsidRDefault="00D10302" w:rsidP="002D5A33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1DF6B110" w14:textId="77777777" w:rsidR="00D10302" w:rsidRPr="00760004" w:rsidRDefault="00D10302" w:rsidP="002D5A33">
            <w:pPr>
              <w:pStyle w:val="TAL"/>
            </w:pPr>
            <w:r w:rsidRPr="00760004">
              <w:t>M</w:t>
            </w:r>
          </w:p>
        </w:tc>
      </w:tr>
      <w:tr w:rsidR="00D10302" w:rsidRPr="00760004" w14:paraId="5AA03F1A" w14:textId="77777777" w:rsidTr="002D5A33">
        <w:trPr>
          <w:jc w:val="center"/>
        </w:trPr>
        <w:tc>
          <w:tcPr>
            <w:tcW w:w="2693" w:type="dxa"/>
          </w:tcPr>
          <w:p w14:paraId="6562A2A3" w14:textId="77777777" w:rsidR="00D10302" w:rsidRPr="00760004" w:rsidRDefault="00D10302" w:rsidP="002D5A33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14063224" w14:textId="77777777" w:rsidR="00D10302" w:rsidRPr="00760004" w:rsidRDefault="00D10302" w:rsidP="002D5A33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4CBE4A45" w14:textId="77777777" w:rsidR="00D10302" w:rsidRPr="00760004" w:rsidRDefault="00D10302" w:rsidP="002D5A33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 xml:space="preserve">userLocation </w:t>
            </w:r>
            <w:r w:rsidRPr="00760004">
              <w:t>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</w:t>
            </w:r>
            <w:r>
              <w:t xml:space="preserve"> and, when Dual Connectivity is activated, as an </w:t>
            </w:r>
            <w:r w:rsidRPr="00C87ABF">
              <w:rPr>
                <w:i/>
                <w:iCs/>
              </w:rPr>
              <w:t>additionalCellIDs</w:t>
            </w:r>
            <w:r>
              <w:t xml:space="preserve"> parameter (</w:t>
            </w:r>
            <w:r w:rsidRPr="00771CD6">
              <w:rPr>
                <w:i/>
              </w:rPr>
              <w:t>location&gt;locationInfo&gt;</w:t>
            </w:r>
            <w:r>
              <w:rPr>
                <w:i/>
              </w:rPr>
              <w:t>additionalCellIDs</w:t>
            </w:r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3B3425F0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:rsidRPr="00760004" w14:paraId="019A3807" w14:textId="77777777" w:rsidTr="002D5A33">
        <w:trPr>
          <w:jc w:val="center"/>
        </w:trPr>
        <w:tc>
          <w:tcPr>
            <w:tcW w:w="2693" w:type="dxa"/>
          </w:tcPr>
          <w:p w14:paraId="50A1BD42" w14:textId="77777777" w:rsidR="00D10302" w:rsidRPr="00760004" w:rsidRDefault="00D10302" w:rsidP="002D5A33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67E66DA2" w14:textId="77777777" w:rsidR="00D10302" w:rsidRPr="00760004" w:rsidRDefault="00D10302" w:rsidP="002D5A33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0E08C5D5" w14:textId="77777777" w:rsidR="00D10302" w:rsidRPr="00760004" w:rsidRDefault="00D10302" w:rsidP="002D5A33">
            <w:pPr>
              <w:pStyle w:val="TAL"/>
            </w:pPr>
            <w:r w:rsidRPr="00760004">
              <w:t>C</w:t>
            </w:r>
          </w:p>
        </w:tc>
      </w:tr>
      <w:tr w:rsidR="00D10302" w14:paraId="3D8B6CE6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823" w14:textId="77777777" w:rsidR="00D10302" w:rsidRDefault="00D10302" w:rsidP="002D5A33">
            <w:pPr>
              <w:pStyle w:val="TAL"/>
            </w:pPr>
            <w:r w:rsidRPr="00E573CD">
              <w:t>fiveGSTAIList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E4E8" w14:textId="77777777" w:rsidR="00D10302" w:rsidRPr="008109D3" w:rsidRDefault="00D10302" w:rsidP="002D5A33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47A" w14:textId="77777777" w:rsidR="00D10302" w:rsidRDefault="00D10302" w:rsidP="002D5A33">
            <w:pPr>
              <w:pStyle w:val="TAL"/>
            </w:pPr>
            <w:r>
              <w:t>C</w:t>
            </w:r>
          </w:p>
        </w:tc>
      </w:tr>
      <w:tr w:rsidR="00D10302" w14:paraId="7CB606F0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1B5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sMSoverNASIndicator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18A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Indicates whether SMS over NAS is supported. Provide, if included in registrationResult,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B3B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22FADB73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2397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oldGUTI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422F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EF6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14:paraId="3AD8E797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9A94" w14:textId="77777777" w:rsidR="00D10302" w:rsidRPr="00E573CD" w:rsidRDefault="00D10302" w:rsidP="002D5A33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466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0593" w14:textId="77777777" w:rsidR="00D10302" w:rsidRDefault="00D10302" w:rsidP="002D5A33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D10302" w:rsidRPr="005E0422" w14:paraId="04581452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6A31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nonIMEISVPEI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793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MACAddress </w:t>
            </w:r>
            <w:ins w:id="3" w:author="Hawbaker, Tyler, CON" w:date="2022-05-31T08:05:00Z">
              <w:r w:rsidR="008838D5">
                <w:rPr>
                  <w:rFonts w:ascii="Arial" w:hAnsi="Arial" w:cs="Arial"/>
                  <w:sz w:val="18"/>
                </w:rPr>
                <w:t xml:space="preserve">or EUI-64 </w:t>
              </w:r>
            </w:ins>
            <w:r w:rsidRPr="00804410">
              <w:rPr>
                <w:rFonts w:ascii="Arial" w:hAnsi="Arial" w:cs="Arial"/>
                <w:sz w:val="18"/>
              </w:rPr>
              <w:t>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113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D10302" w:rsidRPr="005E0422" w14:paraId="5454D1C3" w14:textId="77777777" w:rsidTr="002D5A33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D07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mACRestIndicator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B13" w14:textId="77777777" w:rsidR="00D10302" w:rsidRPr="00804410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Indicates whether the non-IMEISV PEI MACAddress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F019" w14:textId="77777777" w:rsidR="00D10302" w:rsidRPr="005E0422" w:rsidRDefault="00D10302" w:rsidP="002D5A33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8B6B98" w:rsidRPr="005E0422" w14:paraId="5806910F" w14:textId="77777777" w:rsidTr="002D5A33">
        <w:trPr>
          <w:jc w:val="center"/>
          <w:ins w:id="4" w:author="Hawbaker, Tyler, CON" w:date="2022-05-31T08:08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825" w14:textId="77777777" w:rsidR="008B6B98" w:rsidRDefault="008B6B98" w:rsidP="002D5A33">
            <w:pPr>
              <w:keepNext/>
              <w:keepLines/>
              <w:spacing w:after="0"/>
              <w:rPr>
                <w:ins w:id="5" w:author="Hawbaker, Tyler, CON" w:date="2022-05-31T08:08:00Z"/>
                <w:rFonts w:ascii="Arial" w:hAnsi="Arial" w:cs="Arial"/>
                <w:sz w:val="18"/>
              </w:rPr>
            </w:pPr>
            <w:ins w:id="6" w:author="Hawbaker, Tyler, CON" w:date="2022-05-31T08:08:00Z">
              <w:r>
                <w:rPr>
                  <w:rFonts w:ascii="Arial" w:hAnsi="Arial" w:cs="Arial"/>
                  <w:sz w:val="18"/>
                </w:rPr>
                <w:t>pagingRestrictionIndicator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944" w14:textId="0B55E7EA" w:rsidR="008B6B98" w:rsidRPr="00804410" w:rsidRDefault="008B6B98" w:rsidP="0035631D">
            <w:pPr>
              <w:keepNext/>
              <w:keepLines/>
              <w:spacing w:after="0"/>
              <w:rPr>
                <w:ins w:id="7" w:author="Hawbaker, Tyler, CON" w:date="2022-05-31T08:08:00Z"/>
                <w:rFonts w:ascii="Arial" w:hAnsi="Arial" w:cs="Arial"/>
                <w:sz w:val="18"/>
              </w:rPr>
            </w:pPr>
            <w:ins w:id="8" w:author="Hawbaker, Tyler, CON" w:date="2022-05-31T08:08:00Z">
              <w:r>
                <w:rPr>
                  <w:rFonts w:ascii="Arial" w:hAnsi="Arial" w:cs="Arial"/>
                  <w:sz w:val="18"/>
                </w:rPr>
                <w:t>Indicates if paging is restricted and the type of paging allowed</w:t>
              </w:r>
            </w:ins>
            <w:ins w:id="9" w:author="Hawbaker, Tyler, CON" w:date="2022-05-31T08:10:00Z">
              <w:r>
                <w:rPr>
                  <w:rFonts w:ascii="Arial" w:hAnsi="Arial" w:cs="Arial"/>
                  <w:sz w:val="18"/>
                </w:rPr>
                <w:t xml:space="preserve">, </w:t>
              </w:r>
            </w:ins>
            <w:ins w:id="10" w:author="Tyler Hawbaker" w:date="2022-07-14T07:51:00Z">
              <w:r w:rsidR="009864B2">
                <w:rPr>
                  <w:rFonts w:ascii="Arial" w:hAnsi="Arial" w:cs="Arial"/>
                  <w:sz w:val="18"/>
                </w:rPr>
                <w:t xml:space="preserve">Shall include the IEI and length octets. </w:t>
              </w:r>
            </w:ins>
            <w:ins w:id="11" w:author="Hawbaker, Tyler, CON" w:date="2022-07-05T14:16:00Z">
              <w:r w:rsidR="00974485">
                <w:rPr>
                  <w:rFonts w:ascii="Arial" w:hAnsi="Arial" w:cs="Arial"/>
                  <w:sz w:val="18"/>
                </w:rPr>
                <w:t>I</w:t>
              </w:r>
            </w:ins>
            <w:ins w:id="12" w:author="Hawbaker, Tyler, CON" w:date="2022-05-31T08:10:00Z">
              <w:r>
                <w:rPr>
                  <w:rFonts w:ascii="Arial" w:hAnsi="Arial" w:cs="Arial"/>
                  <w:sz w:val="18"/>
                </w:rPr>
                <w:t>nclude if sent in the REGISTRATION</w:t>
              </w:r>
            </w:ins>
            <w:ins w:id="13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REQUEST message</w:t>
              </w:r>
            </w:ins>
            <w:ins w:id="14" w:author="Hawbaker, Tyler, CON" w:date="2022-05-31T08:08:00Z">
              <w:r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15" w:author="Hawbaker, Tyler, CON" w:date="2022-05-31T08:09:00Z">
              <w:r>
                <w:rPr>
                  <w:rFonts w:ascii="Arial" w:hAnsi="Arial" w:cs="Arial"/>
                  <w:sz w:val="18"/>
                </w:rPr>
                <w:t>See TS 24.501 [13] clause 9.11.3.77.2</w:t>
              </w:r>
            </w:ins>
            <w:ins w:id="16" w:author="Hawbaker, Tyler, CON" w:date="2022-05-31T08:11:00Z">
              <w:r>
                <w:rPr>
                  <w:rFonts w:ascii="Arial" w:hAnsi="Arial" w:cs="Arial"/>
                  <w:sz w:val="18"/>
                </w:rPr>
                <w:t xml:space="preserve"> for encoding.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022" w14:textId="77777777" w:rsidR="008B6B98" w:rsidRDefault="008B6B98" w:rsidP="002D5A33">
            <w:pPr>
              <w:keepNext/>
              <w:keepLines/>
              <w:spacing w:after="0"/>
              <w:rPr>
                <w:ins w:id="17" w:author="Hawbaker, Tyler, CON" w:date="2022-05-31T08:08:00Z"/>
                <w:rFonts w:ascii="Arial" w:hAnsi="Arial" w:cs="Arial"/>
                <w:sz w:val="18"/>
              </w:rPr>
            </w:pPr>
            <w:ins w:id="18" w:author="Hawbaker, Tyler, CON" w:date="2022-05-31T08:09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D10302" w14:paraId="5613CD4C" w14:textId="77777777" w:rsidTr="002D5A33">
        <w:trPr>
          <w:jc w:val="center"/>
        </w:trPr>
        <w:tc>
          <w:tcPr>
            <w:tcW w:w="9922" w:type="dxa"/>
            <w:gridSpan w:val="3"/>
          </w:tcPr>
          <w:p w14:paraId="0EF7DE32" w14:textId="77777777" w:rsidR="00D10302" w:rsidRDefault="00D10302" w:rsidP="002D5A33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50B7D219" w14:textId="77777777" w:rsidR="000A4A73" w:rsidRDefault="00000000"/>
    <w:p w14:paraId="76163EAA" w14:textId="2F40AB35" w:rsidR="008838D5" w:rsidRPr="008838D5" w:rsidRDefault="008838D5" w:rsidP="008838D5">
      <w:pPr>
        <w:jc w:val="center"/>
        <w:rPr>
          <w:color w:val="FF0000"/>
        </w:rPr>
      </w:pPr>
      <w:r w:rsidRPr="008838D5">
        <w:rPr>
          <w:color w:val="FF0000"/>
        </w:rPr>
        <w:lastRenderedPageBreak/>
        <w:t>END OF</w:t>
      </w:r>
      <w:r w:rsidR="002E6FE2">
        <w:rPr>
          <w:color w:val="FF0000"/>
        </w:rPr>
        <w:t xml:space="preserve"> FIRST</w:t>
      </w:r>
      <w:r w:rsidRPr="008838D5">
        <w:rPr>
          <w:color w:val="FF0000"/>
        </w:rPr>
        <w:t xml:space="preserve"> CHANGE</w:t>
      </w:r>
    </w:p>
    <w:p w14:paraId="4E6EF6BE" w14:textId="1D84E126" w:rsidR="008838D5" w:rsidRDefault="00ED3023" w:rsidP="008838D5">
      <w:pPr>
        <w:jc w:val="center"/>
        <w:rPr>
          <w:color w:val="FF0000"/>
        </w:rPr>
      </w:pPr>
      <w:r>
        <w:rPr>
          <w:color w:val="FF0000"/>
        </w:rPr>
        <w:t xml:space="preserve">START OF </w:t>
      </w:r>
      <w:r w:rsidR="002E6FE2">
        <w:rPr>
          <w:color w:val="FF0000"/>
        </w:rPr>
        <w:t>SECOND</w:t>
      </w:r>
      <w:r w:rsidR="008838D5">
        <w:rPr>
          <w:color w:val="FF0000"/>
        </w:rPr>
        <w:t xml:space="preserve"> CHANGE</w:t>
      </w:r>
    </w:p>
    <w:p w14:paraId="11FCC1F3" w14:textId="77777777" w:rsidR="00D7775B" w:rsidRDefault="00D7775B" w:rsidP="008838D5">
      <w:pPr>
        <w:jc w:val="center"/>
        <w:rPr>
          <w:color w:val="FF0000"/>
        </w:rPr>
      </w:pPr>
    </w:p>
    <w:p w14:paraId="28A94279" w14:textId="77777777" w:rsidR="00D7775B" w:rsidRPr="00D7775B" w:rsidRDefault="00D7775B" w:rsidP="00D7775B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hAnsi="Arial"/>
          <w:sz w:val="36"/>
        </w:rPr>
      </w:pPr>
      <w:bookmarkStart w:id="19" w:name="_Toc106028503"/>
      <w:r w:rsidRPr="00D7775B">
        <w:rPr>
          <w:rFonts w:ascii="Arial" w:hAnsi="Arial"/>
          <w:sz w:val="36"/>
        </w:rPr>
        <w:t>Annex A (normative):</w:t>
      </w:r>
      <w:r w:rsidRPr="00D7775B">
        <w:rPr>
          <w:rFonts w:ascii="Arial" w:hAnsi="Arial"/>
          <w:sz w:val="36"/>
        </w:rPr>
        <w:br/>
        <w:t>ASN.1 Schema for the Internal and External Interfaces</w:t>
      </w:r>
      <w:bookmarkEnd w:id="19"/>
    </w:p>
    <w:p w14:paraId="0067E278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</w:pPr>
    </w:p>
    <w:p w14:paraId="2C67C626" w14:textId="77777777" w:rsidR="00D66F3F" w:rsidRDefault="00D66F3F" w:rsidP="00D66F3F">
      <w:pPr>
        <w:pStyle w:val="Code"/>
      </w:pPr>
      <w:r>
        <w:t>TS33128Payloads</w:t>
      </w:r>
    </w:p>
    <w:p w14:paraId="24296E42" w14:textId="77777777" w:rsidR="00D66F3F" w:rsidRDefault="00D66F3F" w:rsidP="00D66F3F">
      <w:pPr>
        <w:pStyle w:val="Code"/>
      </w:pPr>
      <w:r>
        <w:t>{itu-t(0) identified-organization(4) etsi(0) securityDomain(2) lawfulIntercept(2) threeGPP(4) ts33128(19) r18(18) version0(0)}</w:t>
      </w:r>
    </w:p>
    <w:p w14:paraId="6477A2A8" w14:textId="77777777" w:rsidR="00D66F3F" w:rsidRDefault="00D66F3F" w:rsidP="00D66F3F">
      <w:pPr>
        <w:pStyle w:val="Code"/>
      </w:pPr>
    </w:p>
    <w:p w14:paraId="5CA7E836" w14:textId="77777777" w:rsidR="00D66F3F" w:rsidRDefault="00D66F3F" w:rsidP="00D66F3F">
      <w:pPr>
        <w:pStyle w:val="Code"/>
      </w:pPr>
      <w:r>
        <w:t>DEFINITIONS IMPLICIT TAGS EXTENSIBILITY IMPLIED ::=</w:t>
      </w:r>
    </w:p>
    <w:p w14:paraId="30845003" w14:textId="77777777" w:rsidR="00D66F3F" w:rsidRDefault="00D66F3F" w:rsidP="00D66F3F">
      <w:pPr>
        <w:pStyle w:val="Code"/>
      </w:pPr>
    </w:p>
    <w:p w14:paraId="5EFE483F" w14:textId="77777777" w:rsidR="00D66F3F" w:rsidRDefault="00D66F3F" w:rsidP="00D66F3F">
      <w:pPr>
        <w:pStyle w:val="Code"/>
      </w:pPr>
      <w:r>
        <w:t>BEGIN</w:t>
      </w:r>
    </w:p>
    <w:p w14:paraId="5C268BD3" w14:textId="77777777" w:rsidR="00D66F3F" w:rsidRDefault="00D66F3F" w:rsidP="00D66F3F">
      <w:pPr>
        <w:pStyle w:val="Code"/>
      </w:pPr>
    </w:p>
    <w:p w14:paraId="4DCF0FEB" w14:textId="77777777" w:rsidR="00D66F3F" w:rsidRDefault="00D66F3F" w:rsidP="00D66F3F">
      <w:pPr>
        <w:pStyle w:val="CodeHeader"/>
      </w:pPr>
      <w:r>
        <w:t>-- =============</w:t>
      </w:r>
    </w:p>
    <w:p w14:paraId="1BA2844A" w14:textId="77777777" w:rsidR="00D66F3F" w:rsidRDefault="00D66F3F" w:rsidP="00D66F3F">
      <w:pPr>
        <w:pStyle w:val="CodeHeader"/>
      </w:pPr>
      <w:r>
        <w:t>-- Relative OIDs</w:t>
      </w:r>
    </w:p>
    <w:p w14:paraId="44B9BD29" w14:textId="77777777" w:rsidR="00D66F3F" w:rsidRDefault="00D66F3F" w:rsidP="00D66F3F">
      <w:pPr>
        <w:pStyle w:val="Code"/>
      </w:pPr>
      <w:r>
        <w:t>-- =============</w:t>
      </w:r>
    </w:p>
    <w:p w14:paraId="249AA32A" w14:textId="77777777" w:rsidR="00D66F3F" w:rsidRDefault="00D66F3F" w:rsidP="00D66F3F">
      <w:pPr>
        <w:pStyle w:val="Code"/>
      </w:pPr>
    </w:p>
    <w:p w14:paraId="5B7250DB" w14:textId="77777777" w:rsidR="00D66F3F" w:rsidRDefault="00D66F3F" w:rsidP="00D66F3F">
      <w:pPr>
        <w:pStyle w:val="Code"/>
      </w:pPr>
      <w:r>
        <w:t>tS33128PayloadsOID          RELATIVE-OID ::= {threeGPP(4) ts33128(19) r18(18) version0(0)}</w:t>
      </w:r>
    </w:p>
    <w:p w14:paraId="4B94D027" w14:textId="77777777" w:rsidR="00D66F3F" w:rsidRDefault="00D66F3F" w:rsidP="00D66F3F">
      <w:pPr>
        <w:pStyle w:val="Code"/>
      </w:pPr>
    </w:p>
    <w:p w14:paraId="270245E8" w14:textId="77777777" w:rsidR="00D66F3F" w:rsidRDefault="00D66F3F" w:rsidP="00D66F3F">
      <w:pPr>
        <w:pStyle w:val="Code"/>
      </w:pPr>
      <w:r>
        <w:t>xIRIPayloadOID              RELATIVE-OID ::= {tS33128PayloadsOID xIRI(1)}</w:t>
      </w:r>
    </w:p>
    <w:p w14:paraId="1D4091AD" w14:textId="77777777" w:rsidR="00D66F3F" w:rsidRDefault="00D66F3F" w:rsidP="00D66F3F">
      <w:pPr>
        <w:pStyle w:val="Code"/>
      </w:pPr>
      <w:r>
        <w:t>xCCPayloadOID               RELATIVE-OID ::= {tS33128PayloadsOID xCC(2)}</w:t>
      </w:r>
    </w:p>
    <w:p w14:paraId="51215CC2" w14:textId="77777777" w:rsidR="00D66F3F" w:rsidRDefault="00D66F3F" w:rsidP="00D66F3F">
      <w:pPr>
        <w:pStyle w:val="Code"/>
      </w:pPr>
      <w:r>
        <w:t>iRIPayloadOID               RELATIVE-OID ::= {tS33128PayloadsOID iRI(3)}</w:t>
      </w:r>
    </w:p>
    <w:p w14:paraId="07F06030" w14:textId="77777777" w:rsidR="00D66F3F" w:rsidRDefault="00D66F3F" w:rsidP="00D66F3F">
      <w:pPr>
        <w:pStyle w:val="Code"/>
      </w:pPr>
      <w:r>
        <w:t>cCPayloadOID                RELATIVE-OID ::= {tS33128PayloadsOID cC(4)}</w:t>
      </w:r>
    </w:p>
    <w:p w14:paraId="2BA6BF85" w14:textId="77777777" w:rsidR="00D66F3F" w:rsidRDefault="00D66F3F" w:rsidP="00D66F3F">
      <w:pPr>
        <w:pStyle w:val="Code"/>
      </w:pPr>
      <w:r>
        <w:t>lINotificationPayloadOID    RELATIVE-OID ::= {tS33128PayloadsOID lINotification(5)}</w:t>
      </w:r>
    </w:p>
    <w:p w14:paraId="370E1FFE" w14:textId="77777777" w:rsidR="00D66F3F" w:rsidRDefault="00D66F3F" w:rsidP="00D66F3F">
      <w:pPr>
        <w:pStyle w:val="Code"/>
      </w:pPr>
    </w:p>
    <w:p w14:paraId="33EE2279" w14:textId="77777777" w:rsidR="00D66F3F" w:rsidRDefault="00D66F3F" w:rsidP="00D66F3F">
      <w:pPr>
        <w:pStyle w:val="CodeHeader"/>
      </w:pPr>
      <w:r>
        <w:t>-- ===============</w:t>
      </w:r>
    </w:p>
    <w:p w14:paraId="51AD5592" w14:textId="77777777" w:rsidR="00D66F3F" w:rsidRDefault="00D66F3F" w:rsidP="00D66F3F">
      <w:pPr>
        <w:pStyle w:val="CodeHeader"/>
      </w:pPr>
      <w:r>
        <w:t>-- X2 xIRI payload</w:t>
      </w:r>
    </w:p>
    <w:p w14:paraId="01B8A52C" w14:textId="77777777" w:rsidR="00D66F3F" w:rsidRDefault="00D66F3F" w:rsidP="00D66F3F">
      <w:pPr>
        <w:pStyle w:val="Code"/>
      </w:pPr>
      <w:r>
        <w:t>-- ===============</w:t>
      </w:r>
    </w:p>
    <w:p w14:paraId="23A54860" w14:textId="77777777" w:rsidR="00D66F3F" w:rsidRDefault="00D66F3F" w:rsidP="00D66F3F">
      <w:pPr>
        <w:pStyle w:val="Code"/>
      </w:pPr>
    </w:p>
    <w:p w14:paraId="16D657FB" w14:textId="77777777" w:rsidR="00D66F3F" w:rsidRDefault="00D66F3F" w:rsidP="00D66F3F">
      <w:pPr>
        <w:pStyle w:val="Code"/>
      </w:pPr>
      <w:r>
        <w:t>XIRIPayload ::= SEQUENCE</w:t>
      </w:r>
    </w:p>
    <w:p w14:paraId="37F9FF24" w14:textId="77777777" w:rsidR="00D66F3F" w:rsidRDefault="00D66F3F" w:rsidP="00D66F3F">
      <w:pPr>
        <w:pStyle w:val="Code"/>
      </w:pPr>
      <w:r>
        <w:t>{</w:t>
      </w:r>
    </w:p>
    <w:p w14:paraId="0CBDE272" w14:textId="77777777" w:rsidR="00D66F3F" w:rsidRDefault="00D66F3F" w:rsidP="00D66F3F">
      <w:pPr>
        <w:pStyle w:val="Code"/>
      </w:pPr>
      <w:r>
        <w:t xml:space="preserve">    xIRIPayloadOID      [1] RELATIVE-OID,</w:t>
      </w:r>
    </w:p>
    <w:p w14:paraId="6BA4E523" w14:textId="77777777" w:rsidR="00D66F3F" w:rsidRDefault="00D66F3F" w:rsidP="00D66F3F">
      <w:pPr>
        <w:pStyle w:val="Code"/>
      </w:pPr>
      <w:r>
        <w:t xml:space="preserve">    event               [2] XIRIEvent</w:t>
      </w:r>
    </w:p>
    <w:p w14:paraId="2FF7529F" w14:textId="77777777" w:rsidR="00D66F3F" w:rsidRDefault="00D66F3F" w:rsidP="00D66F3F">
      <w:pPr>
        <w:pStyle w:val="Code"/>
      </w:pPr>
      <w:r>
        <w:t>}</w:t>
      </w:r>
    </w:p>
    <w:p w14:paraId="3E296E9C" w14:textId="77777777" w:rsidR="00D66F3F" w:rsidRDefault="00D66F3F" w:rsidP="00D66F3F">
      <w:pPr>
        <w:pStyle w:val="Code"/>
      </w:pPr>
    </w:p>
    <w:p w14:paraId="56853023" w14:textId="77777777" w:rsidR="00D66F3F" w:rsidRDefault="00D66F3F" w:rsidP="00D66F3F">
      <w:pPr>
        <w:pStyle w:val="Code"/>
      </w:pPr>
      <w:r>
        <w:t>XIRIEvent ::= CHOICE</w:t>
      </w:r>
    </w:p>
    <w:p w14:paraId="4E9483E8" w14:textId="77777777" w:rsidR="00D66F3F" w:rsidRDefault="00D66F3F" w:rsidP="00D66F3F">
      <w:pPr>
        <w:pStyle w:val="Code"/>
      </w:pPr>
      <w:r>
        <w:t>{</w:t>
      </w:r>
    </w:p>
    <w:p w14:paraId="32954947" w14:textId="77777777" w:rsidR="00D66F3F" w:rsidRDefault="00D66F3F" w:rsidP="00D66F3F">
      <w:pPr>
        <w:pStyle w:val="Code"/>
      </w:pPr>
      <w:r>
        <w:t xml:space="preserve">    -- Access and mobility related events, see clause 6.2.2</w:t>
      </w:r>
    </w:p>
    <w:p w14:paraId="2428F526" w14:textId="77777777" w:rsidR="00D66F3F" w:rsidRDefault="00D66F3F" w:rsidP="00D66F3F">
      <w:pPr>
        <w:pStyle w:val="Code"/>
      </w:pPr>
      <w:r>
        <w:t xml:space="preserve">    registration                                        [1] AMFRegistration,</w:t>
      </w:r>
    </w:p>
    <w:p w14:paraId="525169CD" w14:textId="77777777" w:rsidR="00D66F3F" w:rsidRDefault="00D66F3F" w:rsidP="00D66F3F">
      <w:pPr>
        <w:pStyle w:val="Code"/>
      </w:pPr>
      <w:r>
        <w:t xml:space="preserve">    deregistration                                      [2] AMFDeregistration,</w:t>
      </w:r>
    </w:p>
    <w:p w14:paraId="1854C3C1" w14:textId="77777777" w:rsidR="00D66F3F" w:rsidRDefault="00D66F3F" w:rsidP="00D66F3F">
      <w:pPr>
        <w:pStyle w:val="Code"/>
      </w:pPr>
      <w:r>
        <w:t xml:space="preserve">    locationUpdate                                      [3] AMFLocationUpdate,</w:t>
      </w:r>
    </w:p>
    <w:p w14:paraId="06E67445" w14:textId="77777777" w:rsidR="00D66F3F" w:rsidRDefault="00D66F3F" w:rsidP="00D66F3F">
      <w:pPr>
        <w:pStyle w:val="Code"/>
      </w:pPr>
      <w:r>
        <w:t xml:space="preserve">    startOfInterceptionWithRegisteredUE                 [4] AMFStartOfInterceptionWithRegisteredUE,</w:t>
      </w:r>
    </w:p>
    <w:p w14:paraId="52073489" w14:textId="77777777" w:rsidR="00D66F3F" w:rsidRDefault="00D66F3F" w:rsidP="00D66F3F">
      <w:pPr>
        <w:pStyle w:val="Code"/>
      </w:pPr>
      <w:r>
        <w:t xml:space="preserve">    unsuccessfulAMProcedure                             [5] AMFUnsuccessfulProcedure,</w:t>
      </w:r>
    </w:p>
    <w:p w14:paraId="797751D2" w14:textId="77777777" w:rsidR="00D66F3F" w:rsidRDefault="00D66F3F" w:rsidP="00D66F3F">
      <w:pPr>
        <w:pStyle w:val="Code"/>
      </w:pPr>
    </w:p>
    <w:p w14:paraId="718ACE43" w14:textId="77777777" w:rsidR="00D66F3F" w:rsidRDefault="00D66F3F" w:rsidP="00D66F3F">
      <w:pPr>
        <w:pStyle w:val="Code"/>
      </w:pPr>
      <w:r>
        <w:t xml:space="preserve">    -- PDU session-related events, see clause 6.2.3</w:t>
      </w:r>
    </w:p>
    <w:p w14:paraId="7517CC9C" w14:textId="77777777" w:rsidR="00D66F3F" w:rsidRDefault="00D66F3F" w:rsidP="00D66F3F">
      <w:pPr>
        <w:pStyle w:val="Code"/>
      </w:pPr>
      <w:r>
        <w:t xml:space="preserve">    pDUSessionEstablishment                             [6] SMFPDUSessionEstablishment,</w:t>
      </w:r>
    </w:p>
    <w:p w14:paraId="2D1168A5" w14:textId="77777777" w:rsidR="00D66F3F" w:rsidRDefault="00D66F3F" w:rsidP="00D66F3F">
      <w:pPr>
        <w:pStyle w:val="Code"/>
      </w:pPr>
      <w:r>
        <w:t xml:space="preserve">    pDUSessionModification                              [7] SMFPDUSessionModification,</w:t>
      </w:r>
    </w:p>
    <w:p w14:paraId="0FE8520B" w14:textId="77777777" w:rsidR="00D66F3F" w:rsidRDefault="00D66F3F" w:rsidP="00D66F3F">
      <w:pPr>
        <w:pStyle w:val="Code"/>
      </w:pPr>
      <w:r>
        <w:t xml:space="preserve">    pDUSessionRelease                                   [8] SMFPDUSessionRelease,</w:t>
      </w:r>
    </w:p>
    <w:p w14:paraId="5EA02A24" w14:textId="77777777" w:rsidR="00D66F3F" w:rsidRDefault="00D66F3F" w:rsidP="00D66F3F">
      <w:pPr>
        <w:pStyle w:val="Code"/>
      </w:pPr>
      <w:r>
        <w:t xml:space="preserve">    startOfInterceptionWithEstablishedPDUSession        [9] SMFStartOfInterceptionWithEstablishedPDUSession,</w:t>
      </w:r>
    </w:p>
    <w:p w14:paraId="417D7F1E" w14:textId="77777777" w:rsidR="00D66F3F" w:rsidRDefault="00D66F3F" w:rsidP="00D66F3F">
      <w:pPr>
        <w:pStyle w:val="Code"/>
      </w:pPr>
      <w:r>
        <w:t xml:space="preserve">    unsuccessfulSMProcedure                             [10] SMFUnsuccessfulProcedure,</w:t>
      </w:r>
    </w:p>
    <w:p w14:paraId="06828C27" w14:textId="77777777" w:rsidR="00D66F3F" w:rsidRDefault="00D66F3F" w:rsidP="00D66F3F">
      <w:pPr>
        <w:pStyle w:val="Code"/>
      </w:pPr>
    </w:p>
    <w:p w14:paraId="59475702" w14:textId="77777777" w:rsidR="00D66F3F" w:rsidRDefault="00D66F3F" w:rsidP="00D66F3F">
      <w:pPr>
        <w:pStyle w:val="Code"/>
      </w:pPr>
      <w:r>
        <w:t xml:space="preserve">    -- Subscriber-management related events, see clause 7.2.2</w:t>
      </w:r>
    </w:p>
    <w:p w14:paraId="20E1D353" w14:textId="77777777" w:rsidR="00D66F3F" w:rsidRDefault="00D66F3F" w:rsidP="00D66F3F">
      <w:pPr>
        <w:pStyle w:val="Code"/>
      </w:pPr>
      <w:r>
        <w:t xml:space="preserve">    servingSystemMessage                                [11] UDMServingSystemMessage,</w:t>
      </w:r>
    </w:p>
    <w:p w14:paraId="1274EAB3" w14:textId="77777777" w:rsidR="00D66F3F" w:rsidRDefault="00D66F3F" w:rsidP="00D66F3F">
      <w:pPr>
        <w:pStyle w:val="Code"/>
      </w:pPr>
    </w:p>
    <w:p w14:paraId="2A5C9CCF" w14:textId="77777777" w:rsidR="00D66F3F" w:rsidRDefault="00D66F3F" w:rsidP="00D66F3F">
      <w:pPr>
        <w:pStyle w:val="Code"/>
      </w:pPr>
      <w:r>
        <w:t xml:space="preserve">    -- SMS-related events, see clause 6.2.5, see also sMSReport ([56] below)</w:t>
      </w:r>
    </w:p>
    <w:p w14:paraId="3DF88B7D" w14:textId="77777777" w:rsidR="00D66F3F" w:rsidRDefault="00D66F3F" w:rsidP="00D66F3F">
      <w:pPr>
        <w:pStyle w:val="Code"/>
      </w:pPr>
      <w:r>
        <w:t xml:space="preserve">    sMSMessage                                          [12] SMSMessage,</w:t>
      </w:r>
    </w:p>
    <w:p w14:paraId="030C0F88" w14:textId="77777777" w:rsidR="00D66F3F" w:rsidRDefault="00D66F3F" w:rsidP="00D66F3F">
      <w:pPr>
        <w:pStyle w:val="Code"/>
      </w:pPr>
    </w:p>
    <w:p w14:paraId="00BC9513" w14:textId="77777777" w:rsidR="00D66F3F" w:rsidRDefault="00D66F3F" w:rsidP="00D66F3F">
      <w:pPr>
        <w:pStyle w:val="Code"/>
      </w:pPr>
      <w:r>
        <w:t xml:space="preserve">    -- LALS-related events, see clause 7.3.1</w:t>
      </w:r>
    </w:p>
    <w:p w14:paraId="5DAFA403" w14:textId="77777777" w:rsidR="00D66F3F" w:rsidRDefault="00D66F3F" w:rsidP="00D66F3F">
      <w:pPr>
        <w:pStyle w:val="Code"/>
      </w:pPr>
      <w:r>
        <w:t xml:space="preserve">    lALSReport                                          [13] LALSReport,</w:t>
      </w:r>
    </w:p>
    <w:p w14:paraId="3633FB13" w14:textId="77777777" w:rsidR="00D66F3F" w:rsidRDefault="00D66F3F" w:rsidP="00D66F3F">
      <w:pPr>
        <w:pStyle w:val="Code"/>
      </w:pPr>
    </w:p>
    <w:p w14:paraId="0333D588" w14:textId="77777777" w:rsidR="00D66F3F" w:rsidRDefault="00D66F3F" w:rsidP="00D66F3F">
      <w:pPr>
        <w:pStyle w:val="Code"/>
      </w:pPr>
      <w:r>
        <w:lastRenderedPageBreak/>
        <w:t xml:space="preserve">    -- PDHR/PDSR-related events, see clause 6.2.3.4.1</w:t>
      </w:r>
    </w:p>
    <w:p w14:paraId="76937CC6" w14:textId="77777777" w:rsidR="00D66F3F" w:rsidRDefault="00D66F3F" w:rsidP="00D66F3F">
      <w:pPr>
        <w:pStyle w:val="Code"/>
      </w:pPr>
      <w:r>
        <w:t xml:space="preserve">    pDHeaderReport                                      [14] PDHeaderReport,</w:t>
      </w:r>
    </w:p>
    <w:p w14:paraId="1326A4E1" w14:textId="77777777" w:rsidR="00D66F3F" w:rsidRDefault="00D66F3F" w:rsidP="00D66F3F">
      <w:pPr>
        <w:pStyle w:val="Code"/>
      </w:pPr>
      <w:r>
        <w:t xml:space="preserve">    pDSummaryReport                                     [15] PDSummaryReport,</w:t>
      </w:r>
    </w:p>
    <w:p w14:paraId="4C901A56" w14:textId="77777777" w:rsidR="00D66F3F" w:rsidRDefault="00D66F3F" w:rsidP="00D66F3F">
      <w:pPr>
        <w:pStyle w:val="Code"/>
      </w:pPr>
    </w:p>
    <w:p w14:paraId="4F4F43D6" w14:textId="77777777" w:rsidR="00D66F3F" w:rsidRDefault="00D66F3F" w:rsidP="00D66F3F">
      <w:pPr>
        <w:pStyle w:val="Code"/>
      </w:pPr>
      <w:r>
        <w:t xml:space="preserve">    -- tag 16 is reserved because there is no equivalent mDFCellSiteReport in XIRIEvent</w:t>
      </w:r>
    </w:p>
    <w:p w14:paraId="2EEA467B" w14:textId="77777777" w:rsidR="00D66F3F" w:rsidRDefault="00D66F3F" w:rsidP="00D66F3F">
      <w:pPr>
        <w:pStyle w:val="Code"/>
      </w:pPr>
    </w:p>
    <w:p w14:paraId="6C9E9913" w14:textId="77777777" w:rsidR="00D66F3F" w:rsidRDefault="00D66F3F" w:rsidP="00D66F3F">
      <w:pPr>
        <w:pStyle w:val="Code"/>
      </w:pPr>
      <w:r>
        <w:t xml:space="preserve">    -- MMS-related events, see clause 7.4.2</w:t>
      </w:r>
    </w:p>
    <w:p w14:paraId="1B63572E" w14:textId="77777777" w:rsidR="00D66F3F" w:rsidRDefault="00D66F3F" w:rsidP="00D66F3F">
      <w:pPr>
        <w:pStyle w:val="Code"/>
      </w:pPr>
      <w:r>
        <w:t xml:space="preserve">    mMSSend                                             [17] MMSSend,</w:t>
      </w:r>
    </w:p>
    <w:p w14:paraId="4D143B21" w14:textId="77777777" w:rsidR="00D66F3F" w:rsidRDefault="00D66F3F" w:rsidP="00D66F3F">
      <w:pPr>
        <w:pStyle w:val="Code"/>
      </w:pPr>
      <w:r>
        <w:t xml:space="preserve">    mMSSendByNonLocalTarget                             [18] MMSSendByNonLocalTarget,</w:t>
      </w:r>
    </w:p>
    <w:p w14:paraId="1C2D3C67" w14:textId="77777777" w:rsidR="00D66F3F" w:rsidRDefault="00D66F3F" w:rsidP="00D66F3F">
      <w:pPr>
        <w:pStyle w:val="Code"/>
      </w:pPr>
      <w:r>
        <w:t xml:space="preserve">    mMSNotification                                     [19] MMSNotification,</w:t>
      </w:r>
    </w:p>
    <w:p w14:paraId="0E7305FA" w14:textId="77777777" w:rsidR="00D66F3F" w:rsidRDefault="00D66F3F" w:rsidP="00D66F3F">
      <w:pPr>
        <w:pStyle w:val="Code"/>
      </w:pPr>
      <w:r>
        <w:t xml:space="preserve">    mMSSendToNonLocalTarget                             [20] MMSSendToNonLocalTarget,</w:t>
      </w:r>
    </w:p>
    <w:p w14:paraId="6DB8F107" w14:textId="77777777" w:rsidR="00D66F3F" w:rsidRDefault="00D66F3F" w:rsidP="00D66F3F">
      <w:pPr>
        <w:pStyle w:val="Code"/>
      </w:pPr>
      <w:r>
        <w:t xml:space="preserve">    mMSNotificationResponse                             [21] MMSNotificationResponse,</w:t>
      </w:r>
    </w:p>
    <w:p w14:paraId="6B0395FF" w14:textId="77777777" w:rsidR="00D66F3F" w:rsidRDefault="00D66F3F" w:rsidP="00D66F3F">
      <w:pPr>
        <w:pStyle w:val="Code"/>
      </w:pPr>
      <w:r>
        <w:t xml:space="preserve">    mMSRetrieval                                        [22] MMSRetrieval,</w:t>
      </w:r>
    </w:p>
    <w:p w14:paraId="039E4C9B" w14:textId="77777777" w:rsidR="00D66F3F" w:rsidRDefault="00D66F3F" w:rsidP="00D66F3F">
      <w:pPr>
        <w:pStyle w:val="Code"/>
      </w:pPr>
      <w:r>
        <w:t xml:space="preserve">    mMSDeliveryAck                                      [23] MMSDeliveryAck,</w:t>
      </w:r>
    </w:p>
    <w:p w14:paraId="6AED7840" w14:textId="77777777" w:rsidR="00D66F3F" w:rsidRDefault="00D66F3F" w:rsidP="00D66F3F">
      <w:pPr>
        <w:pStyle w:val="Code"/>
      </w:pPr>
      <w:r>
        <w:t xml:space="preserve">    mMSForward                                          [24] MMSForward,</w:t>
      </w:r>
    </w:p>
    <w:p w14:paraId="332B13F4" w14:textId="77777777" w:rsidR="00D66F3F" w:rsidRDefault="00D66F3F" w:rsidP="00D66F3F">
      <w:pPr>
        <w:pStyle w:val="Code"/>
      </w:pPr>
      <w:r>
        <w:t xml:space="preserve">    mMSDeleteFromRelay                                  [25] MMSDeleteFromRelay,</w:t>
      </w:r>
    </w:p>
    <w:p w14:paraId="16A95647" w14:textId="77777777" w:rsidR="00D66F3F" w:rsidRDefault="00D66F3F" w:rsidP="00D66F3F">
      <w:pPr>
        <w:pStyle w:val="Code"/>
      </w:pPr>
      <w:r>
        <w:t xml:space="preserve">    mMSDeliveryReport                                   [26] MMSDeliveryReport,</w:t>
      </w:r>
    </w:p>
    <w:p w14:paraId="795FA513" w14:textId="77777777" w:rsidR="00D66F3F" w:rsidRDefault="00D66F3F" w:rsidP="00D66F3F">
      <w:pPr>
        <w:pStyle w:val="Code"/>
      </w:pPr>
      <w:r>
        <w:t xml:space="preserve">    mMSDeliveryReportNonLocalTarget                     [27] MMSDeliveryReportNonLocalTarget,</w:t>
      </w:r>
    </w:p>
    <w:p w14:paraId="654CCE73" w14:textId="77777777" w:rsidR="00D66F3F" w:rsidRDefault="00D66F3F" w:rsidP="00D66F3F">
      <w:pPr>
        <w:pStyle w:val="Code"/>
      </w:pPr>
      <w:r>
        <w:t xml:space="preserve">    mMSReadReport                                       [28] MMSReadReport,</w:t>
      </w:r>
    </w:p>
    <w:p w14:paraId="4E98F80E" w14:textId="77777777" w:rsidR="00D66F3F" w:rsidRDefault="00D66F3F" w:rsidP="00D66F3F">
      <w:pPr>
        <w:pStyle w:val="Code"/>
      </w:pPr>
      <w:r>
        <w:t xml:space="preserve">    mMSReadReportNonLocalTarget                         [29] MMSReadReportNonLocalTarget,</w:t>
      </w:r>
    </w:p>
    <w:p w14:paraId="5D71089A" w14:textId="77777777" w:rsidR="00D66F3F" w:rsidRDefault="00D66F3F" w:rsidP="00D66F3F">
      <w:pPr>
        <w:pStyle w:val="Code"/>
      </w:pPr>
      <w:r>
        <w:t xml:space="preserve">    mMSCancel                                           [30] MMSCancel,</w:t>
      </w:r>
    </w:p>
    <w:p w14:paraId="5463DBC7" w14:textId="77777777" w:rsidR="00D66F3F" w:rsidRDefault="00D66F3F" w:rsidP="00D66F3F">
      <w:pPr>
        <w:pStyle w:val="Code"/>
      </w:pPr>
      <w:r>
        <w:t xml:space="preserve">    mMSMBoxStore                                        [31] MMSMBoxStore,</w:t>
      </w:r>
    </w:p>
    <w:p w14:paraId="15F34759" w14:textId="77777777" w:rsidR="00D66F3F" w:rsidRDefault="00D66F3F" w:rsidP="00D66F3F">
      <w:pPr>
        <w:pStyle w:val="Code"/>
      </w:pPr>
      <w:r>
        <w:t xml:space="preserve">    mMSMBoxUpload                                       [32] MMSMBoxUpload,</w:t>
      </w:r>
    </w:p>
    <w:p w14:paraId="3104E3F2" w14:textId="77777777" w:rsidR="00D66F3F" w:rsidRDefault="00D66F3F" w:rsidP="00D66F3F">
      <w:pPr>
        <w:pStyle w:val="Code"/>
      </w:pPr>
      <w:r>
        <w:t xml:space="preserve">    mMSMBoxDelete                                       [33] MMSMBoxDelete,</w:t>
      </w:r>
    </w:p>
    <w:p w14:paraId="23A980C0" w14:textId="77777777" w:rsidR="00D66F3F" w:rsidRDefault="00D66F3F" w:rsidP="00D66F3F">
      <w:pPr>
        <w:pStyle w:val="Code"/>
      </w:pPr>
      <w:r>
        <w:t xml:space="preserve">    mMSMBoxViewRequest                                  [34] MMSMBoxViewRequest,</w:t>
      </w:r>
    </w:p>
    <w:p w14:paraId="38BD0451" w14:textId="77777777" w:rsidR="00D66F3F" w:rsidRDefault="00D66F3F" w:rsidP="00D66F3F">
      <w:pPr>
        <w:pStyle w:val="Code"/>
      </w:pPr>
      <w:r>
        <w:t xml:space="preserve">    mMSMBoxViewResponse                                 [35] MMSMBoxViewResponse,</w:t>
      </w:r>
    </w:p>
    <w:p w14:paraId="465B649A" w14:textId="77777777" w:rsidR="00D66F3F" w:rsidRDefault="00D66F3F" w:rsidP="00D66F3F">
      <w:pPr>
        <w:pStyle w:val="Code"/>
      </w:pPr>
    </w:p>
    <w:p w14:paraId="3B2F453B" w14:textId="77777777" w:rsidR="00D66F3F" w:rsidRDefault="00D66F3F" w:rsidP="00D66F3F">
      <w:pPr>
        <w:pStyle w:val="Code"/>
      </w:pPr>
      <w:r>
        <w:t xml:space="preserve">    -- PTC-related events, see clause 7.5.2</w:t>
      </w:r>
    </w:p>
    <w:p w14:paraId="1F7FC7BF" w14:textId="77777777" w:rsidR="00D66F3F" w:rsidRDefault="00D66F3F" w:rsidP="00D66F3F">
      <w:pPr>
        <w:pStyle w:val="Code"/>
      </w:pPr>
      <w:r>
        <w:t xml:space="preserve">    pTCRegistration                                     [36] PTCRegistration,</w:t>
      </w:r>
    </w:p>
    <w:p w14:paraId="041E9FAA" w14:textId="77777777" w:rsidR="00D66F3F" w:rsidRDefault="00D66F3F" w:rsidP="00D66F3F">
      <w:pPr>
        <w:pStyle w:val="Code"/>
      </w:pPr>
      <w:r>
        <w:t xml:space="preserve">    pTCSessionInitiation                                [37] PTCSessionInitiation,</w:t>
      </w:r>
    </w:p>
    <w:p w14:paraId="25DFF5DB" w14:textId="77777777" w:rsidR="00D66F3F" w:rsidRDefault="00D66F3F" w:rsidP="00D66F3F">
      <w:pPr>
        <w:pStyle w:val="Code"/>
      </w:pPr>
      <w:r>
        <w:t xml:space="preserve">    pTCSessionAbandon                                   [38] PTCSessionAbandon,</w:t>
      </w:r>
    </w:p>
    <w:p w14:paraId="1BE795C6" w14:textId="77777777" w:rsidR="00D66F3F" w:rsidRDefault="00D66F3F" w:rsidP="00D66F3F">
      <w:pPr>
        <w:pStyle w:val="Code"/>
      </w:pPr>
      <w:r>
        <w:t xml:space="preserve">    pTCSessionStart                                     [39] PTCSessionStart,</w:t>
      </w:r>
    </w:p>
    <w:p w14:paraId="1E697DC9" w14:textId="77777777" w:rsidR="00D66F3F" w:rsidRDefault="00D66F3F" w:rsidP="00D66F3F">
      <w:pPr>
        <w:pStyle w:val="Code"/>
      </w:pPr>
      <w:r>
        <w:t xml:space="preserve">    pTCSessionEnd                                       [40] PTCSessionEnd,</w:t>
      </w:r>
    </w:p>
    <w:p w14:paraId="500B4BFB" w14:textId="77777777" w:rsidR="00D66F3F" w:rsidRDefault="00D66F3F" w:rsidP="00D66F3F">
      <w:pPr>
        <w:pStyle w:val="Code"/>
      </w:pPr>
      <w:r>
        <w:t xml:space="preserve">    pTCStartOfInterception                              [41] PTCStartOfInterception,</w:t>
      </w:r>
    </w:p>
    <w:p w14:paraId="5C6EAC5B" w14:textId="77777777" w:rsidR="00D66F3F" w:rsidRDefault="00D66F3F" w:rsidP="00D66F3F">
      <w:pPr>
        <w:pStyle w:val="Code"/>
      </w:pPr>
      <w:r>
        <w:t xml:space="preserve">    pTCPreEstablishedSession                            [42] PTCPreEstablishedSession,</w:t>
      </w:r>
    </w:p>
    <w:p w14:paraId="1CD70689" w14:textId="77777777" w:rsidR="00D66F3F" w:rsidRDefault="00D66F3F" w:rsidP="00D66F3F">
      <w:pPr>
        <w:pStyle w:val="Code"/>
      </w:pPr>
      <w:r>
        <w:t xml:space="preserve">    pTCInstantPersonalAlert                             [43] PTCInstantPersonalAlert,</w:t>
      </w:r>
    </w:p>
    <w:p w14:paraId="002289B2" w14:textId="77777777" w:rsidR="00D66F3F" w:rsidRDefault="00D66F3F" w:rsidP="00D66F3F">
      <w:pPr>
        <w:pStyle w:val="Code"/>
      </w:pPr>
      <w:r>
        <w:t xml:space="preserve">    pTCPartyJoin                                        [44] PTCPartyJoin,</w:t>
      </w:r>
    </w:p>
    <w:p w14:paraId="48090F8F" w14:textId="77777777" w:rsidR="00D66F3F" w:rsidRDefault="00D66F3F" w:rsidP="00D66F3F">
      <w:pPr>
        <w:pStyle w:val="Code"/>
      </w:pPr>
      <w:r>
        <w:t xml:space="preserve">    pTCPartyDrop                                        [45] PTCPartyDrop,</w:t>
      </w:r>
    </w:p>
    <w:p w14:paraId="1EA6CD00" w14:textId="77777777" w:rsidR="00D66F3F" w:rsidRDefault="00D66F3F" w:rsidP="00D66F3F">
      <w:pPr>
        <w:pStyle w:val="Code"/>
      </w:pPr>
      <w:r>
        <w:t xml:space="preserve">    pTCPartyHold                                        [46] PTCPartyHold,</w:t>
      </w:r>
    </w:p>
    <w:p w14:paraId="00133805" w14:textId="77777777" w:rsidR="00D66F3F" w:rsidRDefault="00D66F3F" w:rsidP="00D66F3F">
      <w:pPr>
        <w:pStyle w:val="Code"/>
      </w:pPr>
      <w:r>
        <w:t xml:space="preserve">    pTCMediaModification                                [47] PTCMediaModification,</w:t>
      </w:r>
    </w:p>
    <w:p w14:paraId="7C58C213" w14:textId="77777777" w:rsidR="00D66F3F" w:rsidRDefault="00D66F3F" w:rsidP="00D66F3F">
      <w:pPr>
        <w:pStyle w:val="Code"/>
      </w:pPr>
      <w:r>
        <w:t xml:space="preserve">    pTCGroupAdvertisement                               [48] PTCGroupAdvertisement,</w:t>
      </w:r>
    </w:p>
    <w:p w14:paraId="741A3DD3" w14:textId="77777777" w:rsidR="00D66F3F" w:rsidRDefault="00D66F3F" w:rsidP="00D66F3F">
      <w:pPr>
        <w:pStyle w:val="Code"/>
      </w:pPr>
      <w:r>
        <w:t xml:space="preserve">    pTCFloorControl                                     [49] PTCFloorControl,</w:t>
      </w:r>
    </w:p>
    <w:p w14:paraId="2DC2B6EC" w14:textId="77777777" w:rsidR="00D66F3F" w:rsidRDefault="00D66F3F" w:rsidP="00D66F3F">
      <w:pPr>
        <w:pStyle w:val="Code"/>
      </w:pPr>
      <w:r>
        <w:t xml:space="preserve">    pTCTargetPresence                                   [50] PTCTargetPresence,</w:t>
      </w:r>
    </w:p>
    <w:p w14:paraId="21F04B89" w14:textId="77777777" w:rsidR="00D66F3F" w:rsidRDefault="00D66F3F" w:rsidP="00D66F3F">
      <w:pPr>
        <w:pStyle w:val="Code"/>
      </w:pPr>
      <w:r>
        <w:t xml:space="preserve">    pTCParticipantPresence                              [51] PTCParticipantPresence,</w:t>
      </w:r>
    </w:p>
    <w:p w14:paraId="1A8E8B68" w14:textId="77777777" w:rsidR="00D66F3F" w:rsidRDefault="00D66F3F" w:rsidP="00D66F3F">
      <w:pPr>
        <w:pStyle w:val="Code"/>
      </w:pPr>
      <w:r>
        <w:t xml:space="preserve">    pTCListManagement                                   [52] PTCListManagement,</w:t>
      </w:r>
    </w:p>
    <w:p w14:paraId="6986D6F1" w14:textId="77777777" w:rsidR="00D66F3F" w:rsidRDefault="00D66F3F" w:rsidP="00D66F3F">
      <w:pPr>
        <w:pStyle w:val="Code"/>
      </w:pPr>
      <w:r>
        <w:t xml:space="preserve">    pTCAccessPolicy                                     [53] PTCAccessPolicy,</w:t>
      </w:r>
    </w:p>
    <w:p w14:paraId="74F0C44C" w14:textId="77777777" w:rsidR="00D66F3F" w:rsidRDefault="00D66F3F" w:rsidP="00D66F3F">
      <w:pPr>
        <w:pStyle w:val="Code"/>
      </w:pPr>
    </w:p>
    <w:p w14:paraId="53A79543" w14:textId="77777777" w:rsidR="00D66F3F" w:rsidRDefault="00D66F3F" w:rsidP="00D66F3F">
      <w:pPr>
        <w:pStyle w:val="Code"/>
      </w:pPr>
      <w:r>
        <w:t xml:space="preserve">    -- More Subscriber-management related events, see clause 7.2.2</w:t>
      </w:r>
    </w:p>
    <w:p w14:paraId="5F161CB4" w14:textId="77777777" w:rsidR="00D66F3F" w:rsidRDefault="00D66F3F" w:rsidP="00D66F3F">
      <w:pPr>
        <w:pStyle w:val="Code"/>
      </w:pPr>
      <w:r>
        <w:t xml:space="preserve">    subscriberRecordChangeMessage                       [54] UDMSubscriberRecordChangeMessage,</w:t>
      </w:r>
    </w:p>
    <w:p w14:paraId="6E581EC6" w14:textId="77777777" w:rsidR="00D66F3F" w:rsidRDefault="00D66F3F" w:rsidP="00D66F3F">
      <w:pPr>
        <w:pStyle w:val="Code"/>
      </w:pPr>
      <w:r>
        <w:t xml:space="preserve">    cancelLocationMessage                               [55] UDMCancelLocationMessage,</w:t>
      </w:r>
    </w:p>
    <w:p w14:paraId="45A175A9" w14:textId="77777777" w:rsidR="00D66F3F" w:rsidRDefault="00D66F3F" w:rsidP="00D66F3F">
      <w:pPr>
        <w:pStyle w:val="Code"/>
      </w:pPr>
    </w:p>
    <w:p w14:paraId="5E2BA53E" w14:textId="77777777" w:rsidR="00D66F3F" w:rsidRDefault="00D66F3F" w:rsidP="00D66F3F">
      <w:pPr>
        <w:pStyle w:val="Code"/>
      </w:pPr>
      <w:r>
        <w:t xml:space="preserve">    -- SMS-related events continued from choice 12</w:t>
      </w:r>
    </w:p>
    <w:p w14:paraId="4B6F14FD" w14:textId="77777777" w:rsidR="00D66F3F" w:rsidRDefault="00D66F3F" w:rsidP="00D66F3F">
      <w:pPr>
        <w:pStyle w:val="Code"/>
      </w:pPr>
      <w:r>
        <w:t xml:space="preserve">    sMSReport                                           [56] SMSReport,</w:t>
      </w:r>
    </w:p>
    <w:p w14:paraId="7F85031A" w14:textId="77777777" w:rsidR="00D66F3F" w:rsidRDefault="00D66F3F" w:rsidP="00D66F3F">
      <w:pPr>
        <w:pStyle w:val="Code"/>
      </w:pPr>
    </w:p>
    <w:p w14:paraId="2CD4EA71" w14:textId="77777777" w:rsidR="00D66F3F" w:rsidRDefault="00D66F3F" w:rsidP="00D66F3F">
      <w:pPr>
        <w:pStyle w:val="Code"/>
      </w:pPr>
      <w:r>
        <w:t xml:space="preserve">    -- MA PDU session-related events, see clause 6.2.3.2.7</w:t>
      </w:r>
    </w:p>
    <w:p w14:paraId="7F32BD66" w14:textId="77777777" w:rsidR="00D66F3F" w:rsidRDefault="00D66F3F" w:rsidP="00D66F3F">
      <w:pPr>
        <w:pStyle w:val="Code"/>
      </w:pPr>
      <w:r>
        <w:t xml:space="preserve">    sMFMAPDUSessionEstablishment                        [57] SMFMAPDUSessionEstablishment,</w:t>
      </w:r>
    </w:p>
    <w:p w14:paraId="5898F5C7" w14:textId="77777777" w:rsidR="00D66F3F" w:rsidRDefault="00D66F3F" w:rsidP="00D66F3F">
      <w:pPr>
        <w:pStyle w:val="Code"/>
      </w:pPr>
      <w:r>
        <w:t xml:space="preserve">    sMFMAPDUSessionModification                         [58] SMFMAPDUSessionModification,</w:t>
      </w:r>
    </w:p>
    <w:p w14:paraId="7F19B9B7" w14:textId="77777777" w:rsidR="00D66F3F" w:rsidRDefault="00D66F3F" w:rsidP="00D66F3F">
      <w:pPr>
        <w:pStyle w:val="Code"/>
      </w:pPr>
      <w:r>
        <w:t xml:space="preserve">    sMFMAPDUSessionRelease                              [59] SMFMAPDUSessionRelease,</w:t>
      </w:r>
    </w:p>
    <w:p w14:paraId="18F6AD4D" w14:textId="77777777" w:rsidR="00D66F3F" w:rsidRDefault="00D66F3F" w:rsidP="00D66F3F">
      <w:pPr>
        <w:pStyle w:val="Code"/>
      </w:pPr>
      <w:r>
        <w:t xml:space="preserve">    startOfInterceptionWithEstablishedMAPDUSession      [60] SMFStartOfInterceptionWithEstablishedMAPDUSession,</w:t>
      </w:r>
    </w:p>
    <w:p w14:paraId="4A63145A" w14:textId="77777777" w:rsidR="00D66F3F" w:rsidRDefault="00D66F3F" w:rsidP="00D66F3F">
      <w:pPr>
        <w:pStyle w:val="Code"/>
      </w:pPr>
      <w:r>
        <w:t xml:space="preserve">    unsuccessfulMASMProcedure                           [61] SMFMAUnsuccessfulProcedure,</w:t>
      </w:r>
    </w:p>
    <w:p w14:paraId="56108F12" w14:textId="77777777" w:rsidR="00D66F3F" w:rsidRDefault="00D66F3F" w:rsidP="00D66F3F">
      <w:pPr>
        <w:pStyle w:val="Code"/>
      </w:pPr>
    </w:p>
    <w:p w14:paraId="544D7F3A" w14:textId="77777777" w:rsidR="00D66F3F" w:rsidRDefault="00D66F3F" w:rsidP="00D66F3F">
      <w:pPr>
        <w:pStyle w:val="Code"/>
      </w:pPr>
      <w:r>
        <w:t xml:space="preserve">    -- Identifier Association events, see clauses 6.2.2.2.7 and 6.3.2.2.2</w:t>
      </w:r>
    </w:p>
    <w:p w14:paraId="3C16BE2B" w14:textId="77777777" w:rsidR="00D66F3F" w:rsidRDefault="00D66F3F" w:rsidP="00D66F3F">
      <w:pPr>
        <w:pStyle w:val="Code"/>
      </w:pPr>
      <w:r>
        <w:t xml:space="preserve">    aMFIdentifierAssociation                            [62] AMFIdentifierAssociation,</w:t>
      </w:r>
    </w:p>
    <w:p w14:paraId="4F8A5941" w14:textId="77777777" w:rsidR="00D66F3F" w:rsidRDefault="00D66F3F" w:rsidP="00D66F3F">
      <w:pPr>
        <w:pStyle w:val="Code"/>
      </w:pPr>
      <w:r>
        <w:t xml:space="preserve">    mMEIdentifierAssociation                            [63] MMEIdentifierAssociation,</w:t>
      </w:r>
    </w:p>
    <w:p w14:paraId="098EE018" w14:textId="77777777" w:rsidR="00D66F3F" w:rsidRDefault="00D66F3F" w:rsidP="00D66F3F">
      <w:pPr>
        <w:pStyle w:val="Code"/>
      </w:pPr>
    </w:p>
    <w:p w14:paraId="4937A527" w14:textId="77777777" w:rsidR="00D66F3F" w:rsidRDefault="00D66F3F" w:rsidP="00D66F3F">
      <w:pPr>
        <w:pStyle w:val="Code"/>
      </w:pPr>
      <w:r>
        <w:t xml:space="preserve">    -- PDU to MA PDU session-related events, see clause 6.2.3.2.8</w:t>
      </w:r>
    </w:p>
    <w:p w14:paraId="76C797FD" w14:textId="77777777" w:rsidR="00D66F3F" w:rsidRDefault="00D66F3F" w:rsidP="00D66F3F">
      <w:pPr>
        <w:pStyle w:val="Code"/>
      </w:pPr>
      <w:r>
        <w:t xml:space="preserve">    sMFPDUtoMAPDUSessionModification                    [64] SMFPDUtoMAPDUSessionModification,</w:t>
      </w:r>
    </w:p>
    <w:p w14:paraId="621EC868" w14:textId="77777777" w:rsidR="00D66F3F" w:rsidRDefault="00D66F3F" w:rsidP="00D66F3F">
      <w:pPr>
        <w:pStyle w:val="Code"/>
      </w:pPr>
    </w:p>
    <w:p w14:paraId="51FB3597" w14:textId="77777777" w:rsidR="00D66F3F" w:rsidRDefault="00D66F3F" w:rsidP="00D66F3F">
      <w:pPr>
        <w:pStyle w:val="Code"/>
      </w:pPr>
      <w:r>
        <w:t xml:space="preserve">    -- NEF services related events, see clause 7.7.2</w:t>
      </w:r>
    </w:p>
    <w:p w14:paraId="2D43CCB4" w14:textId="77777777" w:rsidR="00D66F3F" w:rsidRDefault="00D66F3F" w:rsidP="00D66F3F">
      <w:pPr>
        <w:pStyle w:val="Code"/>
      </w:pPr>
      <w:r>
        <w:t xml:space="preserve">    nEFPDUSessionEstablishment                          [65] NEFPDUSessionEstablishment,</w:t>
      </w:r>
    </w:p>
    <w:p w14:paraId="1D10EFFB" w14:textId="77777777" w:rsidR="00D66F3F" w:rsidRDefault="00D66F3F" w:rsidP="00D66F3F">
      <w:pPr>
        <w:pStyle w:val="Code"/>
      </w:pPr>
      <w:r>
        <w:lastRenderedPageBreak/>
        <w:t xml:space="preserve">    nEFPDUSessionModification                           [66] NEFPDUSessionModification,</w:t>
      </w:r>
    </w:p>
    <w:p w14:paraId="2DD33AD0" w14:textId="77777777" w:rsidR="00D66F3F" w:rsidRDefault="00D66F3F" w:rsidP="00D66F3F">
      <w:pPr>
        <w:pStyle w:val="Code"/>
      </w:pPr>
      <w:r>
        <w:t xml:space="preserve">    nEFPDUSessionRelease                                [67] NEFPDUSessionRelease,</w:t>
      </w:r>
    </w:p>
    <w:p w14:paraId="1B84141B" w14:textId="77777777" w:rsidR="00D66F3F" w:rsidRDefault="00D66F3F" w:rsidP="00D66F3F">
      <w:pPr>
        <w:pStyle w:val="Code"/>
      </w:pPr>
      <w:r>
        <w:t xml:space="preserve">    nEFUnsuccessfulProcedure                            [68] NEFUnsuccessfulProcedure,</w:t>
      </w:r>
    </w:p>
    <w:p w14:paraId="350421C8" w14:textId="77777777" w:rsidR="00D66F3F" w:rsidRDefault="00D66F3F" w:rsidP="00D66F3F">
      <w:pPr>
        <w:pStyle w:val="Code"/>
      </w:pPr>
      <w:r>
        <w:t xml:space="preserve">    nEFStartOfInterceptionWithEstablishedPDUSession     [69] NEFStartOfInterceptionWithEstablishedPDUSession,</w:t>
      </w:r>
    </w:p>
    <w:p w14:paraId="7A90C48D" w14:textId="77777777" w:rsidR="00D66F3F" w:rsidRDefault="00D66F3F" w:rsidP="00D66F3F">
      <w:pPr>
        <w:pStyle w:val="Code"/>
      </w:pPr>
      <w:r>
        <w:t xml:space="preserve">    nEFdeviceTrigger                                    [70] NEFDeviceTrigger,</w:t>
      </w:r>
    </w:p>
    <w:p w14:paraId="1ED15FB1" w14:textId="77777777" w:rsidR="00D66F3F" w:rsidRDefault="00D66F3F" w:rsidP="00D66F3F">
      <w:pPr>
        <w:pStyle w:val="Code"/>
      </w:pPr>
      <w:r>
        <w:t xml:space="preserve">    nEFdeviceTriggerReplace                             [71] NEFDeviceTriggerReplace,</w:t>
      </w:r>
    </w:p>
    <w:p w14:paraId="6150D68D" w14:textId="77777777" w:rsidR="00D66F3F" w:rsidRDefault="00D66F3F" w:rsidP="00D66F3F">
      <w:pPr>
        <w:pStyle w:val="Code"/>
      </w:pPr>
      <w:r>
        <w:t xml:space="preserve">    nEFdeviceTriggerCancellation                        [72] NEFDeviceTriggerCancellation,</w:t>
      </w:r>
    </w:p>
    <w:p w14:paraId="7543C379" w14:textId="77777777" w:rsidR="00D66F3F" w:rsidRDefault="00D66F3F" w:rsidP="00D66F3F">
      <w:pPr>
        <w:pStyle w:val="Code"/>
      </w:pPr>
      <w:r>
        <w:t xml:space="preserve">    nEFdeviceTriggerReportNotify                        [73] NEFDeviceTriggerReportNotify,</w:t>
      </w:r>
    </w:p>
    <w:p w14:paraId="43AEFA82" w14:textId="77777777" w:rsidR="00D66F3F" w:rsidRDefault="00D66F3F" w:rsidP="00D66F3F">
      <w:pPr>
        <w:pStyle w:val="Code"/>
      </w:pPr>
      <w:r>
        <w:t xml:space="preserve">    nEFMSISDNLessMOSMS                                  [74] NEFMSISDNLessMOSMS,</w:t>
      </w:r>
    </w:p>
    <w:p w14:paraId="2ACD2951" w14:textId="77777777" w:rsidR="00D66F3F" w:rsidRDefault="00D66F3F" w:rsidP="00D66F3F">
      <w:pPr>
        <w:pStyle w:val="Code"/>
      </w:pPr>
      <w:r>
        <w:t xml:space="preserve">    nEFExpectedUEBehaviourUpdate                        [75] NEFExpectedUEBehaviourUpdate,</w:t>
      </w:r>
    </w:p>
    <w:p w14:paraId="1BB6C4F8" w14:textId="77777777" w:rsidR="00D66F3F" w:rsidRDefault="00D66F3F" w:rsidP="00D66F3F">
      <w:pPr>
        <w:pStyle w:val="Code"/>
      </w:pPr>
    </w:p>
    <w:p w14:paraId="4DAF2EF1" w14:textId="77777777" w:rsidR="00D66F3F" w:rsidRDefault="00D66F3F" w:rsidP="00D66F3F">
      <w:pPr>
        <w:pStyle w:val="Code"/>
      </w:pPr>
      <w:r>
        <w:t xml:space="preserve">    -- SCEF services related events, see clause 7.8.2</w:t>
      </w:r>
    </w:p>
    <w:p w14:paraId="54A8AD04" w14:textId="77777777" w:rsidR="00D66F3F" w:rsidRDefault="00D66F3F" w:rsidP="00D66F3F">
      <w:pPr>
        <w:pStyle w:val="Code"/>
      </w:pPr>
      <w:r>
        <w:t xml:space="preserve">    sCEFPDNConnectionEstablishment                      [76] SCEFPDNConnectionEstablishment,</w:t>
      </w:r>
    </w:p>
    <w:p w14:paraId="660247A5" w14:textId="77777777" w:rsidR="00D66F3F" w:rsidRDefault="00D66F3F" w:rsidP="00D66F3F">
      <w:pPr>
        <w:pStyle w:val="Code"/>
      </w:pPr>
      <w:r>
        <w:t xml:space="preserve">    sCEFPDNConnectionUpdate                             [77] SCEFPDNConnectionUpdate,</w:t>
      </w:r>
    </w:p>
    <w:p w14:paraId="008372F1" w14:textId="77777777" w:rsidR="00D66F3F" w:rsidRDefault="00D66F3F" w:rsidP="00D66F3F">
      <w:pPr>
        <w:pStyle w:val="Code"/>
      </w:pPr>
      <w:r>
        <w:t xml:space="preserve">    sCEFPDNConnectionRelease                            [78] SCEFPDNConnectionRelease,</w:t>
      </w:r>
    </w:p>
    <w:p w14:paraId="4DDD2D8A" w14:textId="77777777" w:rsidR="00D66F3F" w:rsidRDefault="00D66F3F" w:rsidP="00D66F3F">
      <w:pPr>
        <w:pStyle w:val="Code"/>
      </w:pPr>
      <w:r>
        <w:t xml:space="preserve">    sCEFUnsuccessfulProcedure                           [79] SCEFUnsuccessfulProcedure,</w:t>
      </w:r>
    </w:p>
    <w:p w14:paraId="3928E47F" w14:textId="77777777" w:rsidR="00D66F3F" w:rsidRDefault="00D66F3F" w:rsidP="00D66F3F">
      <w:pPr>
        <w:pStyle w:val="Code"/>
      </w:pPr>
      <w:r>
        <w:t xml:space="preserve">    sCEFStartOfInterceptionWithEstablishedPDNConnection [80] SCEFStartOfInterceptionWithEstablishedPDNConnection,</w:t>
      </w:r>
    </w:p>
    <w:p w14:paraId="70D2A783" w14:textId="77777777" w:rsidR="00D66F3F" w:rsidRDefault="00D66F3F" w:rsidP="00D66F3F">
      <w:pPr>
        <w:pStyle w:val="Code"/>
      </w:pPr>
      <w:r>
        <w:t xml:space="preserve">    sCEFdeviceTrigger                                   [81] SCEFDeviceTrigger,</w:t>
      </w:r>
    </w:p>
    <w:p w14:paraId="5C714273" w14:textId="77777777" w:rsidR="00D66F3F" w:rsidRDefault="00D66F3F" w:rsidP="00D66F3F">
      <w:pPr>
        <w:pStyle w:val="Code"/>
      </w:pPr>
      <w:r>
        <w:t xml:space="preserve">    sCEFdeviceTriggerReplace                            [82] SCEFDeviceTriggerReplace,</w:t>
      </w:r>
    </w:p>
    <w:p w14:paraId="000F2B58" w14:textId="77777777" w:rsidR="00D66F3F" w:rsidRDefault="00D66F3F" w:rsidP="00D66F3F">
      <w:pPr>
        <w:pStyle w:val="Code"/>
      </w:pPr>
      <w:r>
        <w:t xml:space="preserve">    sCEFdeviceTriggerCancellation                       [83] SCEFDeviceTriggerCancellation,</w:t>
      </w:r>
    </w:p>
    <w:p w14:paraId="60FE8238" w14:textId="77777777" w:rsidR="00D66F3F" w:rsidRDefault="00D66F3F" w:rsidP="00D66F3F">
      <w:pPr>
        <w:pStyle w:val="Code"/>
      </w:pPr>
      <w:r>
        <w:t xml:space="preserve">    sCEFdeviceTriggerReportNotify                       [84] SCEFDeviceTriggerReportNotify,</w:t>
      </w:r>
    </w:p>
    <w:p w14:paraId="1ED6817A" w14:textId="77777777" w:rsidR="00D66F3F" w:rsidRDefault="00D66F3F" w:rsidP="00D66F3F">
      <w:pPr>
        <w:pStyle w:val="Code"/>
      </w:pPr>
      <w:r>
        <w:t xml:space="preserve">    sCEFMSISDNLessMOSMS                                 [85] SCEFMSISDNLessMOSMS,</w:t>
      </w:r>
    </w:p>
    <w:p w14:paraId="2631F259" w14:textId="77777777" w:rsidR="00D66F3F" w:rsidRDefault="00D66F3F" w:rsidP="00D66F3F">
      <w:pPr>
        <w:pStyle w:val="Code"/>
      </w:pPr>
      <w:r>
        <w:t xml:space="preserve">    sCEFCommunicationPatternUpdate                      [86] SCEFCommunicationPatternUpdate,</w:t>
      </w:r>
    </w:p>
    <w:p w14:paraId="652B0FAE" w14:textId="77777777" w:rsidR="00D66F3F" w:rsidRDefault="00D66F3F" w:rsidP="00D66F3F">
      <w:pPr>
        <w:pStyle w:val="Code"/>
      </w:pPr>
    </w:p>
    <w:p w14:paraId="40056DC3" w14:textId="77777777" w:rsidR="00D66F3F" w:rsidRDefault="00D66F3F" w:rsidP="00D66F3F">
      <w:pPr>
        <w:pStyle w:val="Code"/>
      </w:pPr>
      <w:r>
        <w:t xml:space="preserve">    -- EPS Events, see clause 6.3</w:t>
      </w:r>
    </w:p>
    <w:p w14:paraId="2B50ACBB" w14:textId="77777777" w:rsidR="00D66F3F" w:rsidRDefault="00D66F3F" w:rsidP="00D66F3F">
      <w:pPr>
        <w:pStyle w:val="Code"/>
      </w:pPr>
    </w:p>
    <w:p w14:paraId="50FF4212" w14:textId="77777777" w:rsidR="00D66F3F" w:rsidRDefault="00D66F3F" w:rsidP="00D66F3F">
      <w:pPr>
        <w:pStyle w:val="Code"/>
      </w:pPr>
      <w:r>
        <w:t xml:space="preserve">    -- MME Events, see clause 6.3.2.2</w:t>
      </w:r>
    </w:p>
    <w:p w14:paraId="6B9698F5" w14:textId="77777777" w:rsidR="00D66F3F" w:rsidRDefault="00D66F3F" w:rsidP="00D66F3F">
      <w:pPr>
        <w:pStyle w:val="Code"/>
      </w:pPr>
      <w:r>
        <w:t xml:space="preserve">    mMEAttach                                           [87] MMEAttach,</w:t>
      </w:r>
    </w:p>
    <w:p w14:paraId="0B76E8D7" w14:textId="77777777" w:rsidR="00D66F3F" w:rsidRDefault="00D66F3F" w:rsidP="00D66F3F">
      <w:pPr>
        <w:pStyle w:val="Code"/>
      </w:pPr>
      <w:r>
        <w:t xml:space="preserve">    mMEDetach                                           [88] MMEDetach,</w:t>
      </w:r>
    </w:p>
    <w:p w14:paraId="6BCF4111" w14:textId="77777777" w:rsidR="00D66F3F" w:rsidRDefault="00D66F3F" w:rsidP="00D66F3F">
      <w:pPr>
        <w:pStyle w:val="Code"/>
      </w:pPr>
      <w:r>
        <w:t xml:space="preserve">    mMELocationUpdate                                   [89] MMELocationUpdate,</w:t>
      </w:r>
    </w:p>
    <w:p w14:paraId="09001587" w14:textId="77777777" w:rsidR="00D66F3F" w:rsidRDefault="00D66F3F" w:rsidP="00D66F3F">
      <w:pPr>
        <w:pStyle w:val="Code"/>
      </w:pPr>
      <w:r>
        <w:t xml:space="preserve">    mMEStartOfInterceptionWithEPSAttachedUE             [90] MMEStartOfInterceptionWithEPSAttachedUE,</w:t>
      </w:r>
    </w:p>
    <w:p w14:paraId="63468254" w14:textId="77777777" w:rsidR="00D66F3F" w:rsidRDefault="00D66F3F" w:rsidP="00D66F3F">
      <w:pPr>
        <w:pStyle w:val="Code"/>
      </w:pPr>
      <w:r>
        <w:t xml:space="preserve">    mMEUnsuccessfulProcedure                            [91] MMEUnsuccessfulProcedure,</w:t>
      </w:r>
    </w:p>
    <w:p w14:paraId="2302C9C0" w14:textId="77777777" w:rsidR="00D66F3F" w:rsidRDefault="00D66F3F" w:rsidP="00D66F3F">
      <w:pPr>
        <w:pStyle w:val="Code"/>
      </w:pPr>
    </w:p>
    <w:p w14:paraId="3D02A08B" w14:textId="77777777" w:rsidR="00D66F3F" w:rsidRDefault="00D66F3F" w:rsidP="00D66F3F">
      <w:pPr>
        <w:pStyle w:val="Code"/>
      </w:pPr>
      <w:r>
        <w:t xml:space="preserve">    -- AKMA key management events, see clause 7.9.1</w:t>
      </w:r>
    </w:p>
    <w:p w14:paraId="28D5CD83" w14:textId="77777777" w:rsidR="00D66F3F" w:rsidRDefault="00D66F3F" w:rsidP="00D66F3F">
      <w:pPr>
        <w:pStyle w:val="Code"/>
      </w:pPr>
      <w:r>
        <w:t xml:space="preserve">    aAnFAnchorKeyRegister                               [92] AAnFAnchorKeyRegister,</w:t>
      </w:r>
    </w:p>
    <w:p w14:paraId="2D39EC57" w14:textId="77777777" w:rsidR="00D66F3F" w:rsidRDefault="00D66F3F" w:rsidP="00D66F3F">
      <w:pPr>
        <w:pStyle w:val="Code"/>
      </w:pPr>
      <w:r>
        <w:t xml:space="preserve">    aAnFKAKMAApplicationKeyGet                          [93] AAnFKAKMAApplicationKeyGet,</w:t>
      </w:r>
    </w:p>
    <w:p w14:paraId="222C7F9A" w14:textId="77777777" w:rsidR="00D66F3F" w:rsidRDefault="00D66F3F" w:rsidP="00D66F3F">
      <w:pPr>
        <w:pStyle w:val="Code"/>
      </w:pPr>
      <w:r>
        <w:t xml:space="preserve">    aAnFStartOfInterceptWithEstablishedAKMAKeyMaterial  [94] AAnFStartOfInterceptWithEstablishedAKMAKeyMaterial,</w:t>
      </w:r>
    </w:p>
    <w:p w14:paraId="2028010D" w14:textId="77777777" w:rsidR="00D66F3F" w:rsidRDefault="00D66F3F" w:rsidP="00D66F3F">
      <w:pPr>
        <w:pStyle w:val="Code"/>
      </w:pPr>
      <w:r>
        <w:t xml:space="preserve">    aAnFAKMAContextRemovalRecord                        [95] AAnFAKMAContextRemovalRecord,</w:t>
      </w:r>
    </w:p>
    <w:p w14:paraId="39BD1BDA" w14:textId="77777777" w:rsidR="00D66F3F" w:rsidRDefault="00D66F3F" w:rsidP="00D66F3F">
      <w:pPr>
        <w:pStyle w:val="Code"/>
      </w:pPr>
      <w:r>
        <w:t xml:space="preserve">    aFAKMAApplicationKeyRefresh                         [96] AFAKMAApplicationKeyRefresh,</w:t>
      </w:r>
    </w:p>
    <w:p w14:paraId="26E242A7" w14:textId="77777777" w:rsidR="00D66F3F" w:rsidRDefault="00D66F3F" w:rsidP="00D66F3F">
      <w:pPr>
        <w:pStyle w:val="Code"/>
      </w:pPr>
      <w:r>
        <w:t xml:space="preserve">    aFStartOfInterceptWithEstablishedAKMAApplicationKey [97] AFStartOfInterceptWithEstablishedAKMAApplicationKey,</w:t>
      </w:r>
    </w:p>
    <w:p w14:paraId="5123CCF2" w14:textId="77777777" w:rsidR="00D66F3F" w:rsidRDefault="00D66F3F" w:rsidP="00D66F3F">
      <w:pPr>
        <w:pStyle w:val="Code"/>
      </w:pPr>
      <w:r>
        <w:t xml:space="preserve">    aFAuxiliarySecurityParameterEstablishment           [98] AFAuxiliarySecurityParameterEstablishment,</w:t>
      </w:r>
    </w:p>
    <w:p w14:paraId="657A364E" w14:textId="77777777" w:rsidR="00D66F3F" w:rsidRDefault="00D66F3F" w:rsidP="00D66F3F">
      <w:pPr>
        <w:pStyle w:val="Code"/>
      </w:pPr>
      <w:r>
        <w:t xml:space="preserve">    aFApplicationKeyRemoval                             [99] AFApplicationKeyRemoval,</w:t>
      </w:r>
    </w:p>
    <w:p w14:paraId="1C8238BD" w14:textId="77777777" w:rsidR="00D66F3F" w:rsidRDefault="00D66F3F" w:rsidP="00D66F3F">
      <w:pPr>
        <w:pStyle w:val="Code"/>
      </w:pPr>
    </w:p>
    <w:p w14:paraId="4AC75B70" w14:textId="77777777" w:rsidR="00D66F3F" w:rsidRDefault="00D66F3F" w:rsidP="00D66F3F">
      <w:pPr>
        <w:pStyle w:val="Code"/>
      </w:pPr>
      <w:r>
        <w:t xml:space="preserve">    -- HR LI Events, see clause 7.10.3.3</w:t>
      </w:r>
    </w:p>
    <w:p w14:paraId="5D0BBB0A" w14:textId="77777777" w:rsidR="00D66F3F" w:rsidRDefault="00D66F3F" w:rsidP="00D66F3F">
      <w:pPr>
        <w:pStyle w:val="Code"/>
      </w:pPr>
      <w:r>
        <w:t xml:space="preserve">    n9HRPDUSessionInfo                                  [100] N9HRPDUSessionInfo,</w:t>
      </w:r>
    </w:p>
    <w:p w14:paraId="2613694B" w14:textId="77777777" w:rsidR="00D66F3F" w:rsidRDefault="00D66F3F" w:rsidP="00D66F3F">
      <w:pPr>
        <w:pStyle w:val="Code"/>
      </w:pPr>
      <w:r>
        <w:t xml:space="preserve">    s8HRBearerInfo                                      [101] S8HRBearerInfo,</w:t>
      </w:r>
    </w:p>
    <w:p w14:paraId="51BB22FC" w14:textId="77777777" w:rsidR="00D66F3F" w:rsidRDefault="00D66F3F" w:rsidP="00D66F3F">
      <w:pPr>
        <w:pStyle w:val="Code"/>
      </w:pPr>
    </w:p>
    <w:p w14:paraId="1339F4FE" w14:textId="77777777" w:rsidR="00D66F3F" w:rsidRDefault="00D66F3F" w:rsidP="00D66F3F">
      <w:pPr>
        <w:pStyle w:val="Code"/>
      </w:pPr>
      <w:r>
        <w:t xml:space="preserve">    -- Separated Location Reporting, see clause 7.3.4</w:t>
      </w:r>
    </w:p>
    <w:p w14:paraId="317866C7" w14:textId="77777777" w:rsidR="00D66F3F" w:rsidRDefault="00D66F3F" w:rsidP="00D66F3F">
      <w:pPr>
        <w:pStyle w:val="Code"/>
      </w:pPr>
      <w:r>
        <w:t xml:space="preserve">    separatedLocationReporting                          [102] SeparatedLocationReporting,</w:t>
      </w:r>
    </w:p>
    <w:p w14:paraId="730BA41A" w14:textId="77777777" w:rsidR="00D66F3F" w:rsidRDefault="00D66F3F" w:rsidP="00D66F3F">
      <w:pPr>
        <w:pStyle w:val="Code"/>
      </w:pPr>
    </w:p>
    <w:p w14:paraId="20A3620C" w14:textId="77777777" w:rsidR="00D66F3F" w:rsidRDefault="00D66F3F" w:rsidP="00D66F3F">
      <w:pPr>
        <w:pStyle w:val="Code"/>
      </w:pPr>
      <w:r>
        <w:t xml:space="preserve">    -- STIR SHAKEN and RCD/eCNAM Events, see clause 7.11.2</w:t>
      </w:r>
    </w:p>
    <w:p w14:paraId="36F52FB7" w14:textId="77777777" w:rsidR="00D66F3F" w:rsidRDefault="00D66F3F" w:rsidP="00D66F3F">
      <w:pPr>
        <w:pStyle w:val="Code"/>
      </w:pPr>
      <w:r>
        <w:t xml:space="preserve">    sTIRSHAKENSignatureGeneration                       [103] STIRSHAKENSignatureGeneration,</w:t>
      </w:r>
    </w:p>
    <w:p w14:paraId="773452A6" w14:textId="77777777" w:rsidR="00D66F3F" w:rsidRDefault="00D66F3F" w:rsidP="00D66F3F">
      <w:pPr>
        <w:pStyle w:val="Code"/>
      </w:pPr>
      <w:r>
        <w:t xml:space="preserve">    sTIRSHAKENSignatureValidation                       [104] STIRSHAKENSignatureValidation,</w:t>
      </w:r>
    </w:p>
    <w:p w14:paraId="2D539BF9" w14:textId="77777777" w:rsidR="00D66F3F" w:rsidRDefault="00D66F3F" w:rsidP="00D66F3F">
      <w:pPr>
        <w:pStyle w:val="Code"/>
      </w:pPr>
    </w:p>
    <w:p w14:paraId="7B93680F" w14:textId="77777777" w:rsidR="00D66F3F" w:rsidRDefault="00D66F3F" w:rsidP="00D66F3F">
      <w:pPr>
        <w:pStyle w:val="Code"/>
      </w:pPr>
      <w:r>
        <w:t xml:space="preserve">    -- IMS events, see clause 7.12.4.2</w:t>
      </w:r>
    </w:p>
    <w:p w14:paraId="610C0806" w14:textId="77777777" w:rsidR="00D66F3F" w:rsidRDefault="00D66F3F" w:rsidP="00D66F3F">
      <w:pPr>
        <w:pStyle w:val="Code"/>
      </w:pPr>
      <w:r>
        <w:t xml:space="preserve">    iMSMessage                                          [105] IMSMessage,</w:t>
      </w:r>
    </w:p>
    <w:p w14:paraId="259CC2B2" w14:textId="77777777" w:rsidR="00D66F3F" w:rsidRDefault="00D66F3F" w:rsidP="00D66F3F">
      <w:pPr>
        <w:pStyle w:val="Code"/>
      </w:pPr>
      <w:r>
        <w:t xml:space="preserve">    startOfInterceptionForActiveIMSSession              [106] StartOfInterceptionForActiveIMSSession,</w:t>
      </w:r>
    </w:p>
    <w:p w14:paraId="09E5EB74" w14:textId="77777777" w:rsidR="00D66F3F" w:rsidRDefault="00D66F3F" w:rsidP="00D66F3F">
      <w:pPr>
        <w:pStyle w:val="Code"/>
      </w:pPr>
      <w:r>
        <w:t xml:space="preserve">    iMSCCUnavailable                                    [107] IMSCCUnavailable,</w:t>
      </w:r>
    </w:p>
    <w:p w14:paraId="54866AE0" w14:textId="77777777" w:rsidR="00D66F3F" w:rsidRDefault="00D66F3F" w:rsidP="00D66F3F">
      <w:pPr>
        <w:pStyle w:val="Code"/>
      </w:pPr>
    </w:p>
    <w:p w14:paraId="43BEF3E2" w14:textId="77777777" w:rsidR="00D66F3F" w:rsidRDefault="00D66F3F" w:rsidP="00D66F3F">
      <w:pPr>
        <w:pStyle w:val="Code"/>
      </w:pPr>
      <w:r>
        <w:t xml:space="preserve">    -- UDM events, see clause 7.2.2</w:t>
      </w:r>
    </w:p>
    <w:p w14:paraId="0F9EFD25" w14:textId="77777777" w:rsidR="00D66F3F" w:rsidRDefault="00D66F3F" w:rsidP="00D66F3F">
      <w:pPr>
        <w:pStyle w:val="Code"/>
      </w:pPr>
      <w:r>
        <w:t xml:space="preserve">    uDMLocationInformationResult                        [108] UDMLocationInformationResult,</w:t>
      </w:r>
    </w:p>
    <w:p w14:paraId="61623853" w14:textId="77777777" w:rsidR="00D66F3F" w:rsidRDefault="00D66F3F" w:rsidP="00D66F3F">
      <w:pPr>
        <w:pStyle w:val="Code"/>
      </w:pPr>
      <w:r>
        <w:t xml:space="preserve">    uDMUEInformationResponse                            [109] UDMUEInformationResponse,</w:t>
      </w:r>
    </w:p>
    <w:p w14:paraId="1017B7B9" w14:textId="77777777" w:rsidR="00D66F3F" w:rsidRDefault="00D66F3F" w:rsidP="00D66F3F">
      <w:pPr>
        <w:pStyle w:val="Code"/>
      </w:pPr>
      <w:r>
        <w:t xml:space="preserve">    uDMUEAuthenticationResponse                         [110] UDMUEAuthenticationResponse,</w:t>
      </w:r>
    </w:p>
    <w:p w14:paraId="78EFF970" w14:textId="77777777" w:rsidR="00D66F3F" w:rsidRDefault="00D66F3F" w:rsidP="00D66F3F">
      <w:pPr>
        <w:pStyle w:val="Code"/>
      </w:pPr>
    </w:p>
    <w:p w14:paraId="29413799" w14:textId="77777777" w:rsidR="00D66F3F" w:rsidRDefault="00D66F3F" w:rsidP="00D66F3F">
      <w:pPr>
        <w:pStyle w:val="Code"/>
      </w:pPr>
      <w:r>
        <w:lastRenderedPageBreak/>
        <w:t xml:space="preserve">    -- AMF events, see 6.2.2.2.8</w:t>
      </w:r>
    </w:p>
    <w:p w14:paraId="45FEB070" w14:textId="77777777" w:rsidR="00D66F3F" w:rsidRDefault="00D66F3F" w:rsidP="00D66F3F">
      <w:pPr>
        <w:pStyle w:val="Code"/>
      </w:pPr>
      <w:r>
        <w:t xml:space="preserve">    positioningInfoTransfer                             [111] AMFPositioningInfoTransfer,</w:t>
      </w:r>
    </w:p>
    <w:p w14:paraId="56C399F1" w14:textId="77777777" w:rsidR="00D66F3F" w:rsidRDefault="00D66F3F" w:rsidP="00D66F3F">
      <w:pPr>
        <w:pStyle w:val="Code"/>
      </w:pPr>
    </w:p>
    <w:p w14:paraId="28F5A9EA" w14:textId="77777777" w:rsidR="00D66F3F" w:rsidRDefault="00D66F3F" w:rsidP="00D66F3F">
      <w:pPr>
        <w:pStyle w:val="Code"/>
      </w:pPr>
      <w:r>
        <w:t xml:space="preserve">    -- MME Events, see clause 6.3.2.2.8</w:t>
      </w:r>
    </w:p>
    <w:p w14:paraId="7384370B" w14:textId="77777777" w:rsidR="00D66F3F" w:rsidRDefault="00D66F3F" w:rsidP="00D66F3F">
      <w:pPr>
        <w:pStyle w:val="Code"/>
      </w:pPr>
      <w:r>
        <w:t xml:space="preserve">    mMEPositioningInfoTransfer                          [112] MMEPositioningInfoTransfer,</w:t>
      </w:r>
    </w:p>
    <w:p w14:paraId="32409450" w14:textId="77777777" w:rsidR="00D66F3F" w:rsidRDefault="00D66F3F" w:rsidP="00D66F3F">
      <w:pPr>
        <w:pStyle w:val="Code"/>
      </w:pPr>
    </w:p>
    <w:p w14:paraId="72868984" w14:textId="77777777" w:rsidR="00D66F3F" w:rsidRDefault="00D66F3F" w:rsidP="00D66F3F">
      <w:pPr>
        <w:pStyle w:val="Code"/>
      </w:pPr>
      <w:r>
        <w:t xml:space="preserve">    -- AMF events, see 6.2.2.2.9 continued from choice 5</w:t>
      </w:r>
    </w:p>
    <w:p w14:paraId="2E567F98" w14:textId="77777777" w:rsidR="00D66F3F" w:rsidRDefault="00D66F3F" w:rsidP="00D66F3F">
      <w:pPr>
        <w:pStyle w:val="Code"/>
      </w:pPr>
      <w:r>
        <w:t xml:space="preserve">    aMFRANHandoverCommand                               [113] AMFRANHandoverCommand,</w:t>
      </w:r>
    </w:p>
    <w:p w14:paraId="4769C0C3" w14:textId="77777777" w:rsidR="00D66F3F" w:rsidRDefault="00D66F3F" w:rsidP="00D66F3F">
      <w:pPr>
        <w:pStyle w:val="Code"/>
      </w:pPr>
      <w:r>
        <w:t xml:space="preserve">    aMFRANHandoverRequest                               [114] AMFRANHandoverRequest</w:t>
      </w:r>
    </w:p>
    <w:p w14:paraId="3F14CAD0" w14:textId="77777777" w:rsidR="00D66F3F" w:rsidRDefault="00D66F3F" w:rsidP="00D66F3F">
      <w:pPr>
        <w:pStyle w:val="Code"/>
      </w:pPr>
      <w:r>
        <w:t>}</w:t>
      </w:r>
    </w:p>
    <w:p w14:paraId="1BB55C77" w14:textId="77777777" w:rsidR="00D66F3F" w:rsidRDefault="00D66F3F" w:rsidP="00D66F3F">
      <w:pPr>
        <w:pStyle w:val="Code"/>
      </w:pPr>
    </w:p>
    <w:p w14:paraId="17A8FEF9" w14:textId="77777777" w:rsidR="00D66F3F" w:rsidRDefault="00D66F3F" w:rsidP="00D66F3F">
      <w:pPr>
        <w:pStyle w:val="CodeHeader"/>
      </w:pPr>
      <w:r>
        <w:t>-- ==============</w:t>
      </w:r>
    </w:p>
    <w:p w14:paraId="494A63B5" w14:textId="77777777" w:rsidR="00D66F3F" w:rsidRDefault="00D66F3F" w:rsidP="00D66F3F">
      <w:pPr>
        <w:pStyle w:val="CodeHeader"/>
      </w:pPr>
      <w:r>
        <w:t>-- X3 xCC payload</w:t>
      </w:r>
    </w:p>
    <w:p w14:paraId="45DFFB02" w14:textId="77777777" w:rsidR="00D66F3F" w:rsidRDefault="00D66F3F" w:rsidP="00D66F3F">
      <w:pPr>
        <w:pStyle w:val="Code"/>
      </w:pPr>
      <w:r>
        <w:t>-- ==============</w:t>
      </w:r>
    </w:p>
    <w:p w14:paraId="3CAD56EA" w14:textId="77777777" w:rsidR="00D66F3F" w:rsidRDefault="00D66F3F" w:rsidP="00D66F3F">
      <w:pPr>
        <w:pStyle w:val="Code"/>
      </w:pPr>
    </w:p>
    <w:p w14:paraId="60EC2B05" w14:textId="77777777" w:rsidR="00D66F3F" w:rsidRDefault="00D66F3F" w:rsidP="00D66F3F">
      <w:pPr>
        <w:pStyle w:val="Code"/>
      </w:pPr>
      <w:r>
        <w:t>-- No additional xCC payload definitions required in the present document.</w:t>
      </w:r>
    </w:p>
    <w:p w14:paraId="5F3B3AC0" w14:textId="77777777" w:rsidR="00D66F3F" w:rsidRDefault="00D66F3F" w:rsidP="00D66F3F">
      <w:pPr>
        <w:pStyle w:val="Code"/>
      </w:pPr>
    </w:p>
    <w:p w14:paraId="7E49D314" w14:textId="77777777" w:rsidR="00D66F3F" w:rsidRDefault="00D66F3F" w:rsidP="00D66F3F">
      <w:pPr>
        <w:pStyle w:val="CodeHeader"/>
      </w:pPr>
      <w:r>
        <w:t>-- ===============</w:t>
      </w:r>
    </w:p>
    <w:p w14:paraId="7133A5B7" w14:textId="77777777" w:rsidR="00D66F3F" w:rsidRDefault="00D66F3F" w:rsidP="00D66F3F">
      <w:pPr>
        <w:pStyle w:val="CodeHeader"/>
      </w:pPr>
      <w:r>
        <w:t>-- HI2 IRI payload</w:t>
      </w:r>
    </w:p>
    <w:p w14:paraId="65695CA2" w14:textId="77777777" w:rsidR="00D66F3F" w:rsidRDefault="00D66F3F" w:rsidP="00D66F3F">
      <w:pPr>
        <w:pStyle w:val="Code"/>
      </w:pPr>
      <w:r>
        <w:t>-- ===============</w:t>
      </w:r>
    </w:p>
    <w:p w14:paraId="16139622" w14:textId="77777777" w:rsidR="00D66F3F" w:rsidRDefault="00D66F3F" w:rsidP="00D66F3F">
      <w:pPr>
        <w:pStyle w:val="Code"/>
      </w:pPr>
    </w:p>
    <w:p w14:paraId="087363AE" w14:textId="77777777" w:rsidR="00D66F3F" w:rsidRDefault="00D66F3F" w:rsidP="00D66F3F">
      <w:pPr>
        <w:pStyle w:val="Code"/>
      </w:pPr>
      <w:r>
        <w:t>IRIPayload ::= SEQUENCE</w:t>
      </w:r>
    </w:p>
    <w:p w14:paraId="4DC3CF12" w14:textId="77777777" w:rsidR="00D66F3F" w:rsidRDefault="00D66F3F" w:rsidP="00D66F3F">
      <w:pPr>
        <w:pStyle w:val="Code"/>
      </w:pPr>
      <w:r>
        <w:t>{</w:t>
      </w:r>
    </w:p>
    <w:p w14:paraId="6BEBBC9A" w14:textId="77777777" w:rsidR="00D66F3F" w:rsidRDefault="00D66F3F" w:rsidP="00D66F3F">
      <w:pPr>
        <w:pStyle w:val="Code"/>
      </w:pPr>
      <w:r>
        <w:t xml:space="preserve">    iRIPayloadOID       [1] RELATIVE-OID,</w:t>
      </w:r>
    </w:p>
    <w:p w14:paraId="4DAF62B2" w14:textId="77777777" w:rsidR="00D66F3F" w:rsidRDefault="00D66F3F" w:rsidP="00D66F3F">
      <w:pPr>
        <w:pStyle w:val="Code"/>
      </w:pPr>
      <w:r>
        <w:t xml:space="preserve">    event               [2] IRIEvent,</w:t>
      </w:r>
    </w:p>
    <w:p w14:paraId="5C6A1F27" w14:textId="77777777" w:rsidR="00D66F3F" w:rsidRDefault="00D66F3F" w:rsidP="00D66F3F">
      <w:pPr>
        <w:pStyle w:val="Code"/>
      </w:pPr>
      <w:r>
        <w:t xml:space="preserve">    targetIdentifiers   [3] SEQUENCE OF IRITargetIdentifier OPTIONAL</w:t>
      </w:r>
    </w:p>
    <w:p w14:paraId="6E3A08DC" w14:textId="77777777" w:rsidR="00D66F3F" w:rsidRDefault="00D66F3F" w:rsidP="00D66F3F">
      <w:pPr>
        <w:pStyle w:val="Code"/>
      </w:pPr>
      <w:r>
        <w:t>}</w:t>
      </w:r>
    </w:p>
    <w:p w14:paraId="4372DD21" w14:textId="77777777" w:rsidR="00D66F3F" w:rsidRDefault="00D66F3F" w:rsidP="00D66F3F">
      <w:pPr>
        <w:pStyle w:val="Code"/>
      </w:pPr>
    </w:p>
    <w:p w14:paraId="289A028C" w14:textId="77777777" w:rsidR="00D66F3F" w:rsidRDefault="00D66F3F" w:rsidP="00D66F3F">
      <w:pPr>
        <w:pStyle w:val="Code"/>
      </w:pPr>
      <w:r>
        <w:t>IRIEvent ::= CHOICE</w:t>
      </w:r>
    </w:p>
    <w:p w14:paraId="37607A3E" w14:textId="77777777" w:rsidR="00D66F3F" w:rsidRDefault="00D66F3F" w:rsidP="00D66F3F">
      <w:pPr>
        <w:pStyle w:val="Code"/>
      </w:pPr>
      <w:r>
        <w:t>{</w:t>
      </w:r>
    </w:p>
    <w:p w14:paraId="0B3E7E02" w14:textId="77777777" w:rsidR="00D66F3F" w:rsidRDefault="00D66F3F" w:rsidP="00D66F3F">
      <w:pPr>
        <w:pStyle w:val="Code"/>
      </w:pPr>
      <w:r>
        <w:t xml:space="preserve">    -- Registration-related events, see clause 6.2.2</w:t>
      </w:r>
    </w:p>
    <w:p w14:paraId="7774D243" w14:textId="77777777" w:rsidR="00D66F3F" w:rsidRDefault="00D66F3F" w:rsidP="00D66F3F">
      <w:pPr>
        <w:pStyle w:val="Code"/>
      </w:pPr>
      <w:r>
        <w:t xml:space="preserve">    registration                                        [1] AMFRegistration,</w:t>
      </w:r>
    </w:p>
    <w:p w14:paraId="57B355BD" w14:textId="77777777" w:rsidR="00D66F3F" w:rsidRDefault="00D66F3F" w:rsidP="00D66F3F">
      <w:pPr>
        <w:pStyle w:val="Code"/>
      </w:pPr>
      <w:r>
        <w:t xml:space="preserve">    deregistration                                      [2] AMFDeregistration,</w:t>
      </w:r>
    </w:p>
    <w:p w14:paraId="15ED282D" w14:textId="77777777" w:rsidR="00D66F3F" w:rsidRDefault="00D66F3F" w:rsidP="00D66F3F">
      <w:pPr>
        <w:pStyle w:val="Code"/>
      </w:pPr>
      <w:r>
        <w:t xml:space="preserve">    locationUpdate                                      [3] AMFLocationUpdate,</w:t>
      </w:r>
    </w:p>
    <w:p w14:paraId="462B0B22" w14:textId="77777777" w:rsidR="00D66F3F" w:rsidRDefault="00D66F3F" w:rsidP="00D66F3F">
      <w:pPr>
        <w:pStyle w:val="Code"/>
      </w:pPr>
      <w:r>
        <w:t xml:space="preserve">    startOfInterceptionWithRegisteredUE                 [4] AMFStartOfInterceptionWithRegisteredUE,</w:t>
      </w:r>
    </w:p>
    <w:p w14:paraId="7C56E772" w14:textId="77777777" w:rsidR="00D66F3F" w:rsidRDefault="00D66F3F" w:rsidP="00D66F3F">
      <w:pPr>
        <w:pStyle w:val="Code"/>
      </w:pPr>
      <w:r>
        <w:t xml:space="preserve">    unsuccessfulRegistrationProcedure                   [5] AMFUnsuccessfulProcedure,</w:t>
      </w:r>
    </w:p>
    <w:p w14:paraId="2CFA0749" w14:textId="77777777" w:rsidR="00D66F3F" w:rsidRDefault="00D66F3F" w:rsidP="00D66F3F">
      <w:pPr>
        <w:pStyle w:val="Code"/>
      </w:pPr>
    </w:p>
    <w:p w14:paraId="0EF65390" w14:textId="77777777" w:rsidR="00D66F3F" w:rsidRDefault="00D66F3F" w:rsidP="00D66F3F">
      <w:pPr>
        <w:pStyle w:val="Code"/>
      </w:pPr>
      <w:r>
        <w:t xml:space="preserve">    -- PDU session-related events, see clause 6.2.3</w:t>
      </w:r>
    </w:p>
    <w:p w14:paraId="1AF07F33" w14:textId="77777777" w:rsidR="00D66F3F" w:rsidRDefault="00D66F3F" w:rsidP="00D66F3F">
      <w:pPr>
        <w:pStyle w:val="Code"/>
      </w:pPr>
      <w:r>
        <w:t xml:space="preserve">    pDUSessionEstablishment                             [6] SMFPDUSessionEstablishment,</w:t>
      </w:r>
    </w:p>
    <w:p w14:paraId="174C90BC" w14:textId="77777777" w:rsidR="00D66F3F" w:rsidRDefault="00D66F3F" w:rsidP="00D66F3F">
      <w:pPr>
        <w:pStyle w:val="Code"/>
      </w:pPr>
      <w:r>
        <w:t xml:space="preserve">    pDUSessionModification                              [7] SMFPDUSessionModification,</w:t>
      </w:r>
    </w:p>
    <w:p w14:paraId="6F594187" w14:textId="77777777" w:rsidR="00D66F3F" w:rsidRDefault="00D66F3F" w:rsidP="00D66F3F">
      <w:pPr>
        <w:pStyle w:val="Code"/>
      </w:pPr>
      <w:r>
        <w:t xml:space="preserve">    pDUSessionRelease                                   [8] SMFPDUSessionRelease,</w:t>
      </w:r>
    </w:p>
    <w:p w14:paraId="4E33D1F3" w14:textId="77777777" w:rsidR="00D66F3F" w:rsidRDefault="00D66F3F" w:rsidP="00D66F3F">
      <w:pPr>
        <w:pStyle w:val="Code"/>
      </w:pPr>
      <w:r>
        <w:t xml:space="preserve">    startOfInterceptionWithEstablishedPDUSession        [9] SMFStartOfInterceptionWithEstablishedPDUSession,</w:t>
      </w:r>
    </w:p>
    <w:p w14:paraId="350A457F" w14:textId="77777777" w:rsidR="00D66F3F" w:rsidRDefault="00D66F3F" w:rsidP="00D66F3F">
      <w:pPr>
        <w:pStyle w:val="Code"/>
      </w:pPr>
      <w:r>
        <w:t xml:space="preserve">    unsuccessfulSessionProcedure                        [10] SMFUnsuccessfulProcedure,</w:t>
      </w:r>
    </w:p>
    <w:p w14:paraId="6618FA64" w14:textId="77777777" w:rsidR="00D66F3F" w:rsidRDefault="00D66F3F" w:rsidP="00D66F3F">
      <w:pPr>
        <w:pStyle w:val="Code"/>
      </w:pPr>
    </w:p>
    <w:p w14:paraId="674AC5B0" w14:textId="77777777" w:rsidR="00D66F3F" w:rsidRDefault="00D66F3F" w:rsidP="00D66F3F">
      <w:pPr>
        <w:pStyle w:val="Code"/>
      </w:pPr>
      <w:r>
        <w:t xml:space="preserve">    -- Subscriber-management related events, see clause 7.2.2</w:t>
      </w:r>
    </w:p>
    <w:p w14:paraId="3A8ED857" w14:textId="77777777" w:rsidR="00D66F3F" w:rsidRDefault="00D66F3F" w:rsidP="00D66F3F">
      <w:pPr>
        <w:pStyle w:val="Code"/>
      </w:pPr>
      <w:r>
        <w:t xml:space="preserve">    servingSystemMessage                                [11] UDMServingSystemMessage,</w:t>
      </w:r>
    </w:p>
    <w:p w14:paraId="150E4E8F" w14:textId="77777777" w:rsidR="00D66F3F" w:rsidRDefault="00D66F3F" w:rsidP="00D66F3F">
      <w:pPr>
        <w:pStyle w:val="Code"/>
      </w:pPr>
    </w:p>
    <w:p w14:paraId="60E88C54" w14:textId="77777777" w:rsidR="00D66F3F" w:rsidRDefault="00D66F3F" w:rsidP="00D66F3F">
      <w:pPr>
        <w:pStyle w:val="Code"/>
      </w:pPr>
      <w:r>
        <w:t xml:space="preserve">    -- SMS-related events, see clause 6.2.5, see also sMSReport ([56] below)</w:t>
      </w:r>
    </w:p>
    <w:p w14:paraId="545C5E30" w14:textId="77777777" w:rsidR="00D66F3F" w:rsidRDefault="00D66F3F" w:rsidP="00D66F3F">
      <w:pPr>
        <w:pStyle w:val="Code"/>
      </w:pPr>
      <w:r>
        <w:t xml:space="preserve">    sMSMessage                                          [12] SMSMessage,</w:t>
      </w:r>
    </w:p>
    <w:p w14:paraId="769631F3" w14:textId="77777777" w:rsidR="00D66F3F" w:rsidRDefault="00D66F3F" w:rsidP="00D66F3F">
      <w:pPr>
        <w:pStyle w:val="Code"/>
      </w:pPr>
    </w:p>
    <w:p w14:paraId="7B07214C" w14:textId="77777777" w:rsidR="00D66F3F" w:rsidRDefault="00D66F3F" w:rsidP="00D66F3F">
      <w:pPr>
        <w:pStyle w:val="Code"/>
      </w:pPr>
      <w:r>
        <w:t xml:space="preserve">    -- LALS-related events, see clause 7.3.1</w:t>
      </w:r>
    </w:p>
    <w:p w14:paraId="5B9561B6" w14:textId="77777777" w:rsidR="00D66F3F" w:rsidRDefault="00D66F3F" w:rsidP="00D66F3F">
      <w:pPr>
        <w:pStyle w:val="Code"/>
      </w:pPr>
      <w:r>
        <w:t xml:space="preserve">    lALSReport                                          [13] LALSReport,</w:t>
      </w:r>
    </w:p>
    <w:p w14:paraId="0CD25BC3" w14:textId="77777777" w:rsidR="00D66F3F" w:rsidRDefault="00D66F3F" w:rsidP="00D66F3F">
      <w:pPr>
        <w:pStyle w:val="Code"/>
      </w:pPr>
    </w:p>
    <w:p w14:paraId="7D16F6BE" w14:textId="77777777" w:rsidR="00D66F3F" w:rsidRDefault="00D66F3F" w:rsidP="00D66F3F">
      <w:pPr>
        <w:pStyle w:val="Code"/>
      </w:pPr>
      <w:r>
        <w:t xml:space="preserve">    -- PDHR/PDSR-related events, see clause 6.2.3.4.1</w:t>
      </w:r>
    </w:p>
    <w:p w14:paraId="7504CBFC" w14:textId="77777777" w:rsidR="00D66F3F" w:rsidRDefault="00D66F3F" w:rsidP="00D66F3F">
      <w:pPr>
        <w:pStyle w:val="Code"/>
      </w:pPr>
      <w:r>
        <w:t xml:space="preserve">    pDHeaderReport                                      [14] PDHeaderReport,</w:t>
      </w:r>
    </w:p>
    <w:p w14:paraId="54127137" w14:textId="77777777" w:rsidR="00D66F3F" w:rsidRDefault="00D66F3F" w:rsidP="00D66F3F">
      <w:pPr>
        <w:pStyle w:val="Code"/>
      </w:pPr>
      <w:r>
        <w:t xml:space="preserve">    pDSummaryReport                                     [15] PDSummaryReport,</w:t>
      </w:r>
    </w:p>
    <w:p w14:paraId="628E2FC2" w14:textId="77777777" w:rsidR="00D66F3F" w:rsidRDefault="00D66F3F" w:rsidP="00D66F3F">
      <w:pPr>
        <w:pStyle w:val="Code"/>
      </w:pPr>
    </w:p>
    <w:p w14:paraId="03CB0B15" w14:textId="77777777" w:rsidR="00D66F3F" w:rsidRDefault="00D66F3F" w:rsidP="00D66F3F">
      <w:pPr>
        <w:pStyle w:val="Code"/>
      </w:pPr>
      <w:r>
        <w:t xml:space="preserve">    -- MDF-related events, see clause 7.3.2</w:t>
      </w:r>
    </w:p>
    <w:p w14:paraId="1F74E3CC" w14:textId="77777777" w:rsidR="00D66F3F" w:rsidRDefault="00D66F3F" w:rsidP="00D66F3F">
      <w:pPr>
        <w:pStyle w:val="Code"/>
      </w:pPr>
      <w:r>
        <w:t xml:space="preserve">    mDFCellSiteReport                                   [16] MDFCellSiteReport,</w:t>
      </w:r>
    </w:p>
    <w:p w14:paraId="6253C14E" w14:textId="77777777" w:rsidR="00D66F3F" w:rsidRDefault="00D66F3F" w:rsidP="00D66F3F">
      <w:pPr>
        <w:pStyle w:val="Code"/>
      </w:pPr>
    </w:p>
    <w:p w14:paraId="422BB004" w14:textId="77777777" w:rsidR="00D66F3F" w:rsidRDefault="00D66F3F" w:rsidP="00D66F3F">
      <w:pPr>
        <w:pStyle w:val="Code"/>
      </w:pPr>
      <w:r>
        <w:t xml:space="preserve">    -- MMS-related events, see clause 7.4.2</w:t>
      </w:r>
    </w:p>
    <w:p w14:paraId="210C6BC3" w14:textId="77777777" w:rsidR="00D66F3F" w:rsidRDefault="00D66F3F" w:rsidP="00D66F3F">
      <w:pPr>
        <w:pStyle w:val="Code"/>
      </w:pPr>
      <w:r>
        <w:t xml:space="preserve">    mMSSend                                             [17] MMSSend,</w:t>
      </w:r>
    </w:p>
    <w:p w14:paraId="748ED74D" w14:textId="77777777" w:rsidR="00D66F3F" w:rsidRDefault="00D66F3F" w:rsidP="00D66F3F">
      <w:pPr>
        <w:pStyle w:val="Code"/>
      </w:pPr>
      <w:r>
        <w:t xml:space="preserve">    mMSSendByNonLocalTarget                             [18] MMSSendByNonLocalTarget,</w:t>
      </w:r>
    </w:p>
    <w:p w14:paraId="26E69F68" w14:textId="77777777" w:rsidR="00D66F3F" w:rsidRDefault="00D66F3F" w:rsidP="00D66F3F">
      <w:pPr>
        <w:pStyle w:val="Code"/>
      </w:pPr>
      <w:r>
        <w:t xml:space="preserve">    mMSNotification                                     [19] MMSNotification,</w:t>
      </w:r>
    </w:p>
    <w:p w14:paraId="787E2B20" w14:textId="77777777" w:rsidR="00D66F3F" w:rsidRDefault="00D66F3F" w:rsidP="00D66F3F">
      <w:pPr>
        <w:pStyle w:val="Code"/>
      </w:pPr>
      <w:r>
        <w:t xml:space="preserve">    mMSSendToNonLocalTarget                             [20] MMSSendToNonLocalTarget,</w:t>
      </w:r>
    </w:p>
    <w:p w14:paraId="1B495C5E" w14:textId="77777777" w:rsidR="00D66F3F" w:rsidRDefault="00D66F3F" w:rsidP="00D66F3F">
      <w:pPr>
        <w:pStyle w:val="Code"/>
      </w:pPr>
      <w:r>
        <w:t xml:space="preserve">    mMSNotificationResponse                             [21] MMSNotificationResponse,</w:t>
      </w:r>
    </w:p>
    <w:p w14:paraId="686951CC" w14:textId="77777777" w:rsidR="00D66F3F" w:rsidRDefault="00D66F3F" w:rsidP="00D66F3F">
      <w:pPr>
        <w:pStyle w:val="Code"/>
      </w:pPr>
      <w:r>
        <w:t xml:space="preserve">    mMSRetrieval                                        [22] MMSRetrieval,</w:t>
      </w:r>
    </w:p>
    <w:p w14:paraId="2B73DC2C" w14:textId="77777777" w:rsidR="00D66F3F" w:rsidRDefault="00D66F3F" w:rsidP="00D66F3F">
      <w:pPr>
        <w:pStyle w:val="Code"/>
      </w:pPr>
      <w:r>
        <w:t xml:space="preserve">    mMSDeliveryAck                                      [23] MMSDeliveryAck,</w:t>
      </w:r>
    </w:p>
    <w:p w14:paraId="16D24E64" w14:textId="77777777" w:rsidR="00D66F3F" w:rsidRDefault="00D66F3F" w:rsidP="00D66F3F">
      <w:pPr>
        <w:pStyle w:val="Code"/>
      </w:pPr>
      <w:r>
        <w:t xml:space="preserve">    mMSForward                                          [24] MMSForward,</w:t>
      </w:r>
    </w:p>
    <w:p w14:paraId="1D1613F8" w14:textId="77777777" w:rsidR="00D66F3F" w:rsidRDefault="00D66F3F" w:rsidP="00D66F3F">
      <w:pPr>
        <w:pStyle w:val="Code"/>
      </w:pPr>
      <w:r>
        <w:lastRenderedPageBreak/>
        <w:t xml:space="preserve">    mMSDeleteFromRelay                                  [25] MMSDeleteFromRelay,</w:t>
      </w:r>
    </w:p>
    <w:p w14:paraId="7308C910" w14:textId="77777777" w:rsidR="00D66F3F" w:rsidRDefault="00D66F3F" w:rsidP="00D66F3F">
      <w:pPr>
        <w:pStyle w:val="Code"/>
      </w:pPr>
      <w:r>
        <w:t xml:space="preserve">    mMSDeliveryReport                                   [26] MMSDeliveryReport,</w:t>
      </w:r>
    </w:p>
    <w:p w14:paraId="33165EF4" w14:textId="77777777" w:rsidR="00D66F3F" w:rsidRDefault="00D66F3F" w:rsidP="00D66F3F">
      <w:pPr>
        <w:pStyle w:val="Code"/>
      </w:pPr>
      <w:r>
        <w:t xml:space="preserve">    mMSDeliveryReportNonLocalTarget                     [27] MMSDeliveryReportNonLocalTarget,</w:t>
      </w:r>
    </w:p>
    <w:p w14:paraId="7C457F18" w14:textId="77777777" w:rsidR="00D66F3F" w:rsidRDefault="00D66F3F" w:rsidP="00D66F3F">
      <w:pPr>
        <w:pStyle w:val="Code"/>
      </w:pPr>
      <w:r>
        <w:t xml:space="preserve">    mMSReadReport                                       [28] MMSReadReport,</w:t>
      </w:r>
    </w:p>
    <w:p w14:paraId="1129AE5D" w14:textId="77777777" w:rsidR="00D66F3F" w:rsidRDefault="00D66F3F" w:rsidP="00D66F3F">
      <w:pPr>
        <w:pStyle w:val="Code"/>
      </w:pPr>
      <w:r>
        <w:t xml:space="preserve">    mMSReadReportNonLocalTarget                         [29] MMSReadReportNonLocalTarget,</w:t>
      </w:r>
    </w:p>
    <w:p w14:paraId="0712D5F8" w14:textId="77777777" w:rsidR="00D66F3F" w:rsidRDefault="00D66F3F" w:rsidP="00D66F3F">
      <w:pPr>
        <w:pStyle w:val="Code"/>
      </w:pPr>
      <w:r>
        <w:t xml:space="preserve">    mMSCancel                                           [30] MMSCancel,</w:t>
      </w:r>
    </w:p>
    <w:p w14:paraId="78A736B3" w14:textId="77777777" w:rsidR="00D66F3F" w:rsidRDefault="00D66F3F" w:rsidP="00D66F3F">
      <w:pPr>
        <w:pStyle w:val="Code"/>
      </w:pPr>
      <w:r>
        <w:t xml:space="preserve">    mMSMBoxStore                                        [31] MMSMBoxStore,</w:t>
      </w:r>
    </w:p>
    <w:p w14:paraId="41EA664A" w14:textId="77777777" w:rsidR="00D66F3F" w:rsidRDefault="00D66F3F" w:rsidP="00D66F3F">
      <w:pPr>
        <w:pStyle w:val="Code"/>
      </w:pPr>
      <w:r>
        <w:t xml:space="preserve">    mMSMBoxUpload                                       [32] MMSMBoxUpload,</w:t>
      </w:r>
    </w:p>
    <w:p w14:paraId="58630910" w14:textId="77777777" w:rsidR="00D66F3F" w:rsidRDefault="00D66F3F" w:rsidP="00D66F3F">
      <w:pPr>
        <w:pStyle w:val="Code"/>
      </w:pPr>
      <w:r>
        <w:t xml:space="preserve">    mMSMBoxDelete                                       [33] MMSMBoxDelete,</w:t>
      </w:r>
    </w:p>
    <w:p w14:paraId="6A5F7F08" w14:textId="77777777" w:rsidR="00D66F3F" w:rsidRDefault="00D66F3F" w:rsidP="00D66F3F">
      <w:pPr>
        <w:pStyle w:val="Code"/>
      </w:pPr>
      <w:r>
        <w:t xml:space="preserve">    mMSMBoxViewRequest                                  [34] MMSMBoxViewRequest,</w:t>
      </w:r>
    </w:p>
    <w:p w14:paraId="6C993609" w14:textId="77777777" w:rsidR="00D66F3F" w:rsidRDefault="00D66F3F" w:rsidP="00D66F3F">
      <w:pPr>
        <w:pStyle w:val="Code"/>
      </w:pPr>
      <w:r>
        <w:t xml:space="preserve">    mMSMBoxViewResponse                                 [35] MMSMBoxViewResponse,</w:t>
      </w:r>
    </w:p>
    <w:p w14:paraId="4CBAF932" w14:textId="77777777" w:rsidR="00D66F3F" w:rsidRDefault="00D66F3F" w:rsidP="00D66F3F">
      <w:pPr>
        <w:pStyle w:val="Code"/>
      </w:pPr>
    </w:p>
    <w:p w14:paraId="3BF6CBCE" w14:textId="77777777" w:rsidR="00D66F3F" w:rsidRDefault="00D66F3F" w:rsidP="00D66F3F">
      <w:pPr>
        <w:pStyle w:val="Code"/>
      </w:pPr>
      <w:r>
        <w:t xml:space="preserve">    -- PTC-related events, see clause 7.5.2</w:t>
      </w:r>
    </w:p>
    <w:p w14:paraId="05F5731C" w14:textId="77777777" w:rsidR="00D66F3F" w:rsidRDefault="00D66F3F" w:rsidP="00D66F3F">
      <w:pPr>
        <w:pStyle w:val="Code"/>
      </w:pPr>
      <w:r>
        <w:t xml:space="preserve">    pTCRegistration                                     [36] PTCRegistration,</w:t>
      </w:r>
    </w:p>
    <w:p w14:paraId="344DA169" w14:textId="77777777" w:rsidR="00D66F3F" w:rsidRDefault="00D66F3F" w:rsidP="00D66F3F">
      <w:pPr>
        <w:pStyle w:val="Code"/>
      </w:pPr>
      <w:r>
        <w:t xml:space="preserve">    pTCSessionInitiation                                [37] PTCSessionInitiation,</w:t>
      </w:r>
    </w:p>
    <w:p w14:paraId="21360161" w14:textId="77777777" w:rsidR="00D66F3F" w:rsidRDefault="00D66F3F" w:rsidP="00D66F3F">
      <w:pPr>
        <w:pStyle w:val="Code"/>
      </w:pPr>
      <w:r>
        <w:t xml:space="preserve">    pTCSessionAbandon                                   [38] PTCSessionAbandon,</w:t>
      </w:r>
    </w:p>
    <w:p w14:paraId="2FDF9D9D" w14:textId="77777777" w:rsidR="00D66F3F" w:rsidRDefault="00D66F3F" w:rsidP="00D66F3F">
      <w:pPr>
        <w:pStyle w:val="Code"/>
      </w:pPr>
      <w:r>
        <w:t xml:space="preserve">    pTCSessionStart                                     [39] PTCSessionStart,</w:t>
      </w:r>
    </w:p>
    <w:p w14:paraId="30AE4C6E" w14:textId="77777777" w:rsidR="00D66F3F" w:rsidRDefault="00D66F3F" w:rsidP="00D66F3F">
      <w:pPr>
        <w:pStyle w:val="Code"/>
      </w:pPr>
      <w:r>
        <w:t xml:space="preserve">    pTCSessionEnd                                       [40] PTCSessionEnd,</w:t>
      </w:r>
    </w:p>
    <w:p w14:paraId="29B6DAE0" w14:textId="77777777" w:rsidR="00D66F3F" w:rsidRDefault="00D66F3F" w:rsidP="00D66F3F">
      <w:pPr>
        <w:pStyle w:val="Code"/>
      </w:pPr>
      <w:r>
        <w:t xml:space="preserve">    pTCStartOfInterception                              [41] PTCStartOfInterception,</w:t>
      </w:r>
    </w:p>
    <w:p w14:paraId="66F77EB7" w14:textId="77777777" w:rsidR="00D66F3F" w:rsidRDefault="00D66F3F" w:rsidP="00D66F3F">
      <w:pPr>
        <w:pStyle w:val="Code"/>
      </w:pPr>
      <w:r>
        <w:t xml:space="preserve">    pTCPreEstablishedSession                            [42] PTCPreEstablishedSession,</w:t>
      </w:r>
    </w:p>
    <w:p w14:paraId="3FC52D4A" w14:textId="77777777" w:rsidR="00D66F3F" w:rsidRDefault="00D66F3F" w:rsidP="00D66F3F">
      <w:pPr>
        <w:pStyle w:val="Code"/>
      </w:pPr>
      <w:r>
        <w:t xml:space="preserve">    pTCInstantPersonalAlert                             [43] PTCInstantPersonalAlert,</w:t>
      </w:r>
    </w:p>
    <w:p w14:paraId="0A673E90" w14:textId="77777777" w:rsidR="00D66F3F" w:rsidRDefault="00D66F3F" w:rsidP="00D66F3F">
      <w:pPr>
        <w:pStyle w:val="Code"/>
      </w:pPr>
      <w:r>
        <w:t xml:space="preserve">    pTCPartyJoin                                        [44] PTCPartyJoin,</w:t>
      </w:r>
    </w:p>
    <w:p w14:paraId="35D7C326" w14:textId="77777777" w:rsidR="00D66F3F" w:rsidRDefault="00D66F3F" w:rsidP="00D66F3F">
      <w:pPr>
        <w:pStyle w:val="Code"/>
      </w:pPr>
      <w:r>
        <w:t xml:space="preserve">    pTCPartyDrop                                        [45] PTCPartyDrop,</w:t>
      </w:r>
    </w:p>
    <w:p w14:paraId="3166626C" w14:textId="77777777" w:rsidR="00D66F3F" w:rsidRDefault="00D66F3F" w:rsidP="00D66F3F">
      <w:pPr>
        <w:pStyle w:val="Code"/>
      </w:pPr>
      <w:r>
        <w:t xml:space="preserve">    pTCPartyHold                                        [46] PTCPartyHold,</w:t>
      </w:r>
    </w:p>
    <w:p w14:paraId="3FDA8600" w14:textId="77777777" w:rsidR="00D66F3F" w:rsidRDefault="00D66F3F" w:rsidP="00D66F3F">
      <w:pPr>
        <w:pStyle w:val="Code"/>
      </w:pPr>
      <w:r>
        <w:t xml:space="preserve">    pTCMediaModification                                [47] PTCMediaModification,</w:t>
      </w:r>
    </w:p>
    <w:p w14:paraId="3D5393C1" w14:textId="77777777" w:rsidR="00D66F3F" w:rsidRDefault="00D66F3F" w:rsidP="00D66F3F">
      <w:pPr>
        <w:pStyle w:val="Code"/>
      </w:pPr>
      <w:r>
        <w:t xml:space="preserve">    pTCGroupAdvertisement                               [48] PTCGroupAdvertisement,</w:t>
      </w:r>
    </w:p>
    <w:p w14:paraId="4A582037" w14:textId="77777777" w:rsidR="00D66F3F" w:rsidRDefault="00D66F3F" w:rsidP="00D66F3F">
      <w:pPr>
        <w:pStyle w:val="Code"/>
      </w:pPr>
      <w:r>
        <w:t xml:space="preserve">    pTCFloorControl                                     [49] PTCFloorControl,</w:t>
      </w:r>
    </w:p>
    <w:p w14:paraId="31D8B44D" w14:textId="77777777" w:rsidR="00D66F3F" w:rsidRDefault="00D66F3F" w:rsidP="00D66F3F">
      <w:pPr>
        <w:pStyle w:val="Code"/>
      </w:pPr>
      <w:r>
        <w:t xml:space="preserve">    pTCTargetPresence                                   [50] PTCTargetPresence,</w:t>
      </w:r>
    </w:p>
    <w:p w14:paraId="6189AB0A" w14:textId="77777777" w:rsidR="00D66F3F" w:rsidRDefault="00D66F3F" w:rsidP="00D66F3F">
      <w:pPr>
        <w:pStyle w:val="Code"/>
      </w:pPr>
      <w:r>
        <w:t xml:space="preserve">    pTCParticipantPresence                              [51] PTCParticipantPresence,</w:t>
      </w:r>
    </w:p>
    <w:p w14:paraId="797379E4" w14:textId="77777777" w:rsidR="00D66F3F" w:rsidRDefault="00D66F3F" w:rsidP="00D66F3F">
      <w:pPr>
        <w:pStyle w:val="Code"/>
      </w:pPr>
      <w:r>
        <w:t xml:space="preserve">    pTCListManagement                                   [52] PTCListManagement,</w:t>
      </w:r>
    </w:p>
    <w:p w14:paraId="5E18292C" w14:textId="77777777" w:rsidR="00D66F3F" w:rsidRDefault="00D66F3F" w:rsidP="00D66F3F">
      <w:pPr>
        <w:pStyle w:val="Code"/>
      </w:pPr>
      <w:r>
        <w:t xml:space="preserve">    pTCAccessPolicy                                     [53] PTCAccessPolicy,</w:t>
      </w:r>
    </w:p>
    <w:p w14:paraId="5FF054E0" w14:textId="77777777" w:rsidR="00D66F3F" w:rsidRDefault="00D66F3F" w:rsidP="00D66F3F">
      <w:pPr>
        <w:pStyle w:val="Code"/>
      </w:pPr>
    </w:p>
    <w:p w14:paraId="21F4F1B0" w14:textId="77777777" w:rsidR="00D66F3F" w:rsidRDefault="00D66F3F" w:rsidP="00D66F3F">
      <w:pPr>
        <w:pStyle w:val="Code"/>
      </w:pPr>
      <w:r>
        <w:t xml:space="preserve">    -- More Subscriber-management related events, see clause 7.2.2</w:t>
      </w:r>
    </w:p>
    <w:p w14:paraId="4CE8BE62" w14:textId="77777777" w:rsidR="00D66F3F" w:rsidRDefault="00D66F3F" w:rsidP="00D66F3F">
      <w:pPr>
        <w:pStyle w:val="Code"/>
      </w:pPr>
      <w:r>
        <w:t xml:space="preserve">     subscriberRecordChangeMessage                      [54] UDMSubscriberRecordChangeMessage,</w:t>
      </w:r>
    </w:p>
    <w:p w14:paraId="17DCA074" w14:textId="77777777" w:rsidR="00D66F3F" w:rsidRDefault="00D66F3F" w:rsidP="00D66F3F">
      <w:pPr>
        <w:pStyle w:val="Code"/>
      </w:pPr>
      <w:r>
        <w:t xml:space="preserve">     cancelLocationMessage                              [55] UDMCancelLocationMessage,</w:t>
      </w:r>
    </w:p>
    <w:p w14:paraId="0604365F" w14:textId="77777777" w:rsidR="00D66F3F" w:rsidRDefault="00D66F3F" w:rsidP="00D66F3F">
      <w:pPr>
        <w:pStyle w:val="Code"/>
      </w:pPr>
    </w:p>
    <w:p w14:paraId="6AA67EC6" w14:textId="77777777" w:rsidR="00D66F3F" w:rsidRDefault="00D66F3F" w:rsidP="00D66F3F">
      <w:pPr>
        <w:pStyle w:val="Code"/>
      </w:pPr>
      <w:r>
        <w:t xml:space="preserve">    -- SMS-related events, continued from choice 12</w:t>
      </w:r>
    </w:p>
    <w:p w14:paraId="105A6ED7" w14:textId="77777777" w:rsidR="00D66F3F" w:rsidRDefault="00D66F3F" w:rsidP="00D66F3F">
      <w:pPr>
        <w:pStyle w:val="Code"/>
      </w:pPr>
      <w:r>
        <w:t xml:space="preserve">    sMSReport                                           [56] SMSReport,</w:t>
      </w:r>
    </w:p>
    <w:p w14:paraId="785AD9B6" w14:textId="77777777" w:rsidR="00D66F3F" w:rsidRDefault="00D66F3F" w:rsidP="00D66F3F">
      <w:pPr>
        <w:pStyle w:val="Code"/>
      </w:pPr>
    </w:p>
    <w:p w14:paraId="505F1061" w14:textId="77777777" w:rsidR="00D66F3F" w:rsidRDefault="00D66F3F" w:rsidP="00D66F3F">
      <w:pPr>
        <w:pStyle w:val="Code"/>
      </w:pPr>
      <w:r>
        <w:t xml:space="preserve">    -- MA PDU session-related events, see clause 6.2.3.2.7</w:t>
      </w:r>
    </w:p>
    <w:p w14:paraId="6A043D6A" w14:textId="77777777" w:rsidR="00D66F3F" w:rsidRDefault="00D66F3F" w:rsidP="00D66F3F">
      <w:pPr>
        <w:pStyle w:val="Code"/>
      </w:pPr>
      <w:r>
        <w:t xml:space="preserve">    sMFMAPDUSessionEstablishment                        [57] SMFMAPDUSessionEstablishment,</w:t>
      </w:r>
    </w:p>
    <w:p w14:paraId="3FB50617" w14:textId="77777777" w:rsidR="00D66F3F" w:rsidRDefault="00D66F3F" w:rsidP="00D66F3F">
      <w:pPr>
        <w:pStyle w:val="Code"/>
      </w:pPr>
      <w:r>
        <w:t xml:space="preserve">    sMFMAPDUSessionModification                         [58] SMFMAPDUSessionModification,</w:t>
      </w:r>
    </w:p>
    <w:p w14:paraId="1EB7807E" w14:textId="77777777" w:rsidR="00D66F3F" w:rsidRDefault="00D66F3F" w:rsidP="00D66F3F">
      <w:pPr>
        <w:pStyle w:val="Code"/>
      </w:pPr>
      <w:r>
        <w:t xml:space="preserve">    sMFMAPDUSessionRelease                              [59] SMFMAPDUSessionRelease,</w:t>
      </w:r>
    </w:p>
    <w:p w14:paraId="00C916FA" w14:textId="77777777" w:rsidR="00D66F3F" w:rsidRDefault="00D66F3F" w:rsidP="00D66F3F">
      <w:pPr>
        <w:pStyle w:val="Code"/>
      </w:pPr>
      <w:r>
        <w:t xml:space="preserve">    startOfInterceptionWithEstablishedMAPDUSession      [60] SMFStartOfInterceptionWithEstablishedMAPDUSession,</w:t>
      </w:r>
    </w:p>
    <w:p w14:paraId="3D8326F3" w14:textId="77777777" w:rsidR="00D66F3F" w:rsidRDefault="00D66F3F" w:rsidP="00D66F3F">
      <w:pPr>
        <w:pStyle w:val="Code"/>
      </w:pPr>
      <w:r>
        <w:t xml:space="preserve">    unsuccessfulMASMProcedure                           [61] SMFMAUnsuccessfulProcedure,</w:t>
      </w:r>
    </w:p>
    <w:p w14:paraId="6B79FF9C" w14:textId="77777777" w:rsidR="00D66F3F" w:rsidRDefault="00D66F3F" w:rsidP="00D66F3F">
      <w:pPr>
        <w:pStyle w:val="Code"/>
      </w:pPr>
    </w:p>
    <w:p w14:paraId="424FE5FA" w14:textId="77777777" w:rsidR="00D66F3F" w:rsidRDefault="00D66F3F" w:rsidP="00D66F3F">
      <w:pPr>
        <w:pStyle w:val="Code"/>
      </w:pPr>
      <w:r>
        <w:t xml:space="preserve">    -- Identifier Association events, see clauses 6.2.2.2.7 and 6.3.2.2.2</w:t>
      </w:r>
    </w:p>
    <w:p w14:paraId="0E368DA7" w14:textId="77777777" w:rsidR="00D66F3F" w:rsidRDefault="00D66F3F" w:rsidP="00D66F3F">
      <w:pPr>
        <w:pStyle w:val="Code"/>
      </w:pPr>
      <w:r>
        <w:t xml:space="preserve">     aMFIdentifierAssociation                           [62] AMFIdentifierAssociation,</w:t>
      </w:r>
    </w:p>
    <w:p w14:paraId="5DE4ED5F" w14:textId="77777777" w:rsidR="00D66F3F" w:rsidRDefault="00D66F3F" w:rsidP="00D66F3F">
      <w:pPr>
        <w:pStyle w:val="Code"/>
      </w:pPr>
      <w:r>
        <w:t xml:space="preserve">     mMEIdentifierAssociation                           [63] MMEIdentifierAssociation,</w:t>
      </w:r>
    </w:p>
    <w:p w14:paraId="32734E13" w14:textId="77777777" w:rsidR="00D66F3F" w:rsidRDefault="00D66F3F" w:rsidP="00D66F3F">
      <w:pPr>
        <w:pStyle w:val="Code"/>
      </w:pPr>
    </w:p>
    <w:p w14:paraId="0C86EC59" w14:textId="77777777" w:rsidR="00D66F3F" w:rsidRDefault="00D66F3F" w:rsidP="00D66F3F">
      <w:pPr>
        <w:pStyle w:val="Code"/>
      </w:pPr>
      <w:r>
        <w:t xml:space="preserve">    -- PDU to MA PDU session-related events, see clause 6.2.3.2.8</w:t>
      </w:r>
    </w:p>
    <w:p w14:paraId="2F25C3B6" w14:textId="77777777" w:rsidR="00D66F3F" w:rsidRDefault="00D66F3F" w:rsidP="00D66F3F">
      <w:pPr>
        <w:pStyle w:val="Code"/>
      </w:pPr>
      <w:r>
        <w:t xml:space="preserve">    sMFPDUtoMAPDUSessionModification                    [64] SMFPDUtoMAPDUSessionModification,</w:t>
      </w:r>
    </w:p>
    <w:p w14:paraId="56D1EB7E" w14:textId="77777777" w:rsidR="00D66F3F" w:rsidRDefault="00D66F3F" w:rsidP="00D66F3F">
      <w:pPr>
        <w:pStyle w:val="Code"/>
      </w:pPr>
    </w:p>
    <w:p w14:paraId="4E441A76" w14:textId="77777777" w:rsidR="00D66F3F" w:rsidRDefault="00D66F3F" w:rsidP="00D66F3F">
      <w:pPr>
        <w:pStyle w:val="Code"/>
      </w:pPr>
      <w:r>
        <w:t xml:space="preserve">    -- NEF services related events, see clause 7.7.2,</w:t>
      </w:r>
    </w:p>
    <w:p w14:paraId="25B80AF8" w14:textId="77777777" w:rsidR="00D66F3F" w:rsidRDefault="00D66F3F" w:rsidP="00D66F3F">
      <w:pPr>
        <w:pStyle w:val="Code"/>
      </w:pPr>
      <w:r>
        <w:t xml:space="preserve">    nEFPDUSessionEstablishment                          [65] NEFPDUSessionEstablishment,</w:t>
      </w:r>
    </w:p>
    <w:p w14:paraId="2089875D" w14:textId="77777777" w:rsidR="00D66F3F" w:rsidRDefault="00D66F3F" w:rsidP="00D66F3F">
      <w:pPr>
        <w:pStyle w:val="Code"/>
      </w:pPr>
      <w:r>
        <w:t xml:space="preserve">    nEFPDUSessionModification                           [66] NEFPDUSessionModification,</w:t>
      </w:r>
    </w:p>
    <w:p w14:paraId="571AC843" w14:textId="77777777" w:rsidR="00D66F3F" w:rsidRDefault="00D66F3F" w:rsidP="00D66F3F">
      <w:pPr>
        <w:pStyle w:val="Code"/>
      </w:pPr>
      <w:r>
        <w:t xml:space="preserve">    nEFPDUSessionRelease                                [67] NEFPDUSessionRelease,</w:t>
      </w:r>
    </w:p>
    <w:p w14:paraId="39818523" w14:textId="77777777" w:rsidR="00D66F3F" w:rsidRDefault="00D66F3F" w:rsidP="00D66F3F">
      <w:pPr>
        <w:pStyle w:val="Code"/>
      </w:pPr>
      <w:r>
        <w:t xml:space="preserve">    nEFUnsuccessfulProcedure                            [68] NEFUnsuccessfulProcedure,</w:t>
      </w:r>
    </w:p>
    <w:p w14:paraId="38DD5E8A" w14:textId="77777777" w:rsidR="00D66F3F" w:rsidRDefault="00D66F3F" w:rsidP="00D66F3F">
      <w:pPr>
        <w:pStyle w:val="Code"/>
      </w:pPr>
      <w:r>
        <w:t xml:space="preserve">    nEFStartOfInterceptionWithEstablishedPDUSession     [69] NEFStartOfInterceptionWithEstablishedPDUSession,</w:t>
      </w:r>
    </w:p>
    <w:p w14:paraId="1F80B145" w14:textId="77777777" w:rsidR="00D66F3F" w:rsidRDefault="00D66F3F" w:rsidP="00D66F3F">
      <w:pPr>
        <w:pStyle w:val="Code"/>
      </w:pPr>
      <w:r>
        <w:t xml:space="preserve">    nEFdeviceTrigger                                    [70] NEFDeviceTrigger,</w:t>
      </w:r>
    </w:p>
    <w:p w14:paraId="271D7571" w14:textId="77777777" w:rsidR="00D66F3F" w:rsidRDefault="00D66F3F" w:rsidP="00D66F3F">
      <w:pPr>
        <w:pStyle w:val="Code"/>
      </w:pPr>
      <w:r>
        <w:t xml:space="preserve">    nEFdeviceTriggerReplace                             [71] NEFDeviceTriggerReplace,</w:t>
      </w:r>
    </w:p>
    <w:p w14:paraId="302F2D91" w14:textId="77777777" w:rsidR="00D66F3F" w:rsidRDefault="00D66F3F" w:rsidP="00D66F3F">
      <w:pPr>
        <w:pStyle w:val="Code"/>
      </w:pPr>
      <w:r>
        <w:t xml:space="preserve">    nEFdeviceTriggerCancellation                        [72] NEFDeviceTriggerCancellation,</w:t>
      </w:r>
    </w:p>
    <w:p w14:paraId="1CF3F263" w14:textId="77777777" w:rsidR="00D66F3F" w:rsidRDefault="00D66F3F" w:rsidP="00D66F3F">
      <w:pPr>
        <w:pStyle w:val="Code"/>
      </w:pPr>
      <w:r>
        <w:t xml:space="preserve">    nEFdeviceTriggerReportNotify                        [73] NEFDeviceTriggerReportNotify,</w:t>
      </w:r>
    </w:p>
    <w:p w14:paraId="55A68A38" w14:textId="77777777" w:rsidR="00D66F3F" w:rsidRDefault="00D66F3F" w:rsidP="00D66F3F">
      <w:pPr>
        <w:pStyle w:val="Code"/>
      </w:pPr>
      <w:r>
        <w:t xml:space="preserve">    nEFMSISDNLessMOSMS                                  [74] NEFMSISDNLessMOSMS,</w:t>
      </w:r>
    </w:p>
    <w:p w14:paraId="71116068" w14:textId="77777777" w:rsidR="00D66F3F" w:rsidRDefault="00D66F3F" w:rsidP="00D66F3F">
      <w:pPr>
        <w:pStyle w:val="Code"/>
      </w:pPr>
      <w:r>
        <w:t xml:space="preserve">    nEFExpectedUEBehaviourUpdate                        [75] NEFExpectedUEBehaviourUpdate,</w:t>
      </w:r>
    </w:p>
    <w:p w14:paraId="42AC5C5C" w14:textId="77777777" w:rsidR="00D66F3F" w:rsidRDefault="00D66F3F" w:rsidP="00D66F3F">
      <w:pPr>
        <w:pStyle w:val="Code"/>
      </w:pPr>
      <w:r>
        <w:t xml:space="preserve">    -- SCEF services related events, see clause 7.8.2</w:t>
      </w:r>
    </w:p>
    <w:p w14:paraId="69600285" w14:textId="77777777" w:rsidR="00D66F3F" w:rsidRDefault="00D66F3F" w:rsidP="00D66F3F">
      <w:pPr>
        <w:pStyle w:val="Code"/>
      </w:pPr>
      <w:r>
        <w:t xml:space="preserve">    sCEFPDNConnectionEstablishment                      [76] SCEFPDNConnectionEstablishment,</w:t>
      </w:r>
    </w:p>
    <w:p w14:paraId="234DA500" w14:textId="77777777" w:rsidR="00D66F3F" w:rsidRDefault="00D66F3F" w:rsidP="00D66F3F">
      <w:pPr>
        <w:pStyle w:val="Code"/>
      </w:pPr>
      <w:r>
        <w:t xml:space="preserve">    sCEFPDNConnectionUpdate                             [77] SCEFPDNConnectionUpdate,</w:t>
      </w:r>
    </w:p>
    <w:p w14:paraId="74BFAE10" w14:textId="77777777" w:rsidR="00D66F3F" w:rsidRDefault="00D66F3F" w:rsidP="00D66F3F">
      <w:pPr>
        <w:pStyle w:val="Code"/>
      </w:pPr>
      <w:r>
        <w:t xml:space="preserve">    sCEFPDNConnectionRelease                            [78] SCEFPDNConnectionRelease,</w:t>
      </w:r>
    </w:p>
    <w:p w14:paraId="78859D6F" w14:textId="77777777" w:rsidR="00D66F3F" w:rsidRDefault="00D66F3F" w:rsidP="00D66F3F">
      <w:pPr>
        <w:pStyle w:val="Code"/>
      </w:pPr>
      <w:r>
        <w:lastRenderedPageBreak/>
        <w:t xml:space="preserve">    sCEFUnsuccessfulProcedure                           [79] SCEFUnsuccessfulProcedure,</w:t>
      </w:r>
    </w:p>
    <w:p w14:paraId="38F5B4D2" w14:textId="77777777" w:rsidR="00D66F3F" w:rsidRDefault="00D66F3F" w:rsidP="00D66F3F">
      <w:pPr>
        <w:pStyle w:val="Code"/>
      </w:pPr>
      <w:r>
        <w:t xml:space="preserve">    sCEFStartOfInterceptionWithEstablishedPDNConnection [80] SCEFStartOfInterceptionWithEstablishedPDNConnection,</w:t>
      </w:r>
    </w:p>
    <w:p w14:paraId="45269BC1" w14:textId="77777777" w:rsidR="00D66F3F" w:rsidRDefault="00D66F3F" w:rsidP="00D66F3F">
      <w:pPr>
        <w:pStyle w:val="Code"/>
      </w:pPr>
      <w:r>
        <w:t xml:space="preserve">    sCEFdeviceTrigger                                   [81] SCEFDeviceTrigger,</w:t>
      </w:r>
    </w:p>
    <w:p w14:paraId="75320F2E" w14:textId="77777777" w:rsidR="00D66F3F" w:rsidRDefault="00D66F3F" w:rsidP="00D66F3F">
      <w:pPr>
        <w:pStyle w:val="Code"/>
      </w:pPr>
      <w:r>
        <w:t xml:space="preserve">    sCEFdeviceTriggerReplace                            [82] SCEFDeviceTriggerReplace,</w:t>
      </w:r>
    </w:p>
    <w:p w14:paraId="1C7D5046" w14:textId="77777777" w:rsidR="00D66F3F" w:rsidRDefault="00D66F3F" w:rsidP="00D66F3F">
      <w:pPr>
        <w:pStyle w:val="Code"/>
      </w:pPr>
      <w:r>
        <w:t xml:space="preserve">    sCEFdeviceTriggerCancellation                       [83] SCEFDeviceTriggerCancellation,</w:t>
      </w:r>
    </w:p>
    <w:p w14:paraId="0E7D4AF3" w14:textId="77777777" w:rsidR="00D66F3F" w:rsidRDefault="00D66F3F" w:rsidP="00D66F3F">
      <w:pPr>
        <w:pStyle w:val="Code"/>
      </w:pPr>
      <w:r>
        <w:t xml:space="preserve">    sCEFdeviceTriggerReportNotify                       [84] SCEFDeviceTriggerReportNotify,</w:t>
      </w:r>
    </w:p>
    <w:p w14:paraId="77B1049F" w14:textId="77777777" w:rsidR="00D66F3F" w:rsidRDefault="00D66F3F" w:rsidP="00D66F3F">
      <w:pPr>
        <w:pStyle w:val="Code"/>
      </w:pPr>
      <w:r>
        <w:t xml:space="preserve">    sCEFMSISDNLessMOSMS                                 [85] SCEFMSISDNLessMOSMS,</w:t>
      </w:r>
    </w:p>
    <w:p w14:paraId="5D0B3861" w14:textId="77777777" w:rsidR="00D66F3F" w:rsidRDefault="00D66F3F" w:rsidP="00D66F3F">
      <w:pPr>
        <w:pStyle w:val="Code"/>
      </w:pPr>
      <w:r>
        <w:t xml:space="preserve">    sCEFCommunicationPatternUpdate                      [86] SCEFCommunicationPatternUpdate,</w:t>
      </w:r>
    </w:p>
    <w:p w14:paraId="127EBB61" w14:textId="77777777" w:rsidR="00D66F3F" w:rsidRDefault="00D66F3F" w:rsidP="00D66F3F">
      <w:pPr>
        <w:pStyle w:val="Code"/>
      </w:pPr>
    </w:p>
    <w:p w14:paraId="22E73F6C" w14:textId="77777777" w:rsidR="00D66F3F" w:rsidRDefault="00D66F3F" w:rsidP="00D66F3F">
      <w:pPr>
        <w:pStyle w:val="Code"/>
      </w:pPr>
      <w:r>
        <w:t xml:space="preserve">    -- EPS Events, see clause 6.3</w:t>
      </w:r>
    </w:p>
    <w:p w14:paraId="1C78DB24" w14:textId="77777777" w:rsidR="00D66F3F" w:rsidRDefault="00D66F3F" w:rsidP="00D66F3F">
      <w:pPr>
        <w:pStyle w:val="Code"/>
      </w:pPr>
    </w:p>
    <w:p w14:paraId="637BC3CD" w14:textId="77777777" w:rsidR="00D66F3F" w:rsidRDefault="00D66F3F" w:rsidP="00D66F3F">
      <w:pPr>
        <w:pStyle w:val="Code"/>
      </w:pPr>
      <w:r>
        <w:t xml:space="preserve">    -- MME Events, see clause 6.3.2.2</w:t>
      </w:r>
    </w:p>
    <w:p w14:paraId="1E137381" w14:textId="77777777" w:rsidR="00D66F3F" w:rsidRDefault="00D66F3F" w:rsidP="00D66F3F">
      <w:pPr>
        <w:pStyle w:val="Code"/>
      </w:pPr>
      <w:r>
        <w:t xml:space="preserve">    mMEAttach                                           [87] MMEAttach,</w:t>
      </w:r>
    </w:p>
    <w:p w14:paraId="6B42E225" w14:textId="77777777" w:rsidR="00D66F3F" w:rsidRDefault="00D66F3F" w:rsidP="00D66F3F">
      <w:pPr>
        <w:pStyle w:val="Code"/>
      </w:pPr>
      <w:r>
        <w:t xml:space="preserve">    mMEDetach                                           [88] MMEDetach,</w:t>
      </w:r>
    </w:p>
    <w:p w14:paraId="7FEA8DD0" w14:textId="77777777" w:rsidR="00D66F3F" w:rsidRDefault="00D66F3F" w:rsidP="00D66F3F">
      <w:pPr>
        <w:pStyle w:val="Code"/>
      </w:pPr>
      <w:r>
        <w:t xml:space="preserve">    mMELocationUpdate                                   [89] MMELocationUpdate,</w:t>
      </w:r>
    </w:p>
    <w:p w14:paraId="644F65D0" w14:textId="77777777" w:rsidR="00D66F3F" w:rsidRDefault="00D66F3F" w:rsidP="00D66F3F">
      <w:pPr>
        <w:pStyle w:val="Code"/>
      </w:pPr>
      <w:r>
        <w:t xml:space="preserve">    mMEStartOfInterceptionWithEPSAttachedUE             [90] MMEStartOfInterceptionWithEPSAttachedUE,</w:t>
      </w:r>
    </w:p>
    <w:p w14:paraId="5501C323" w14:textId="77777777" w:rsidR="00D66F3F" w:rsidRDefault="00D66F3F" w:rsidP="00D66F3F">
      <w:pPr>
        <w:pStyle w:val="Code"/>
      </w:pPr>
      <w:r>
        <w:t xml:space="preserve">    mMEUnsuccessfulProcedure                            [91] MMEUnsuccessfulProcedure,</w:t>
      </w:r>
    </w:p>
    <w:p w14:paraId="3FA8091B" w14:textId="77777777" w:rsidR="00D66F3F" w:rsidRDefault="00D66F3F" w:rsidP="00D66F3F">
      <w:pPr>
        <w:pStyle w:val="Code"/>
      </w:pPr>
    </w:p>
    <w:p w14:paraId="2C722029" w14:textId="77777777" w:rsidR="00D66F3F" w:rsidRDefault="00D66F3F" w:rsidP="00D66F3F">
      <w:pPr>
        <w:pStyle w:val="Code"/>
      </w:pPr>
      <w:r>
        <w:t xml:space="preserve">    -- AKMA key management events, see clause 7.9.1</w:t>
      </w:r>
    </w:p>
    <w:p w14:paraId="31488615" w14:textId="77777777" w:rsidR="00D66F3F" w:rsidRDefault="00D66F3F" w:rsidP="00D66F3F">
      <w:pPr>
        <w:pStyle w:val="Code"/>
      </w:pPr>
      <w:r>
        <w:t xml:space="preserve">    aAnFAnchorKeyRegister                               [92] AAnFAnchorKeyRegister,</w:t>
      </w:r>
    </w:p>
    <w:p w14:paraId="464CAE84" w14:textId="77777777" w:rsidR="00D66F3F" w:rsidRDefault="00D66F3F" w:rsidP="00D66F3F">
      <w:pPr>
        <w:pStyle w:val="Code"/>
      </w:pPr>
      <w:r>
        <w:t xml:space="preserve">    aAnFKAKMAApplicationKeyGet                          [93] AAnFKAKMAApplicationKeyGet,</w:t>
      </w:r>
    </w:p>
    <w:p w14:paraId="06CFE475" w14:textId="77777777" w:rsidR="00D66F3F" w:rsidRDefault="00D66F3F" w:rsidP="00D66F3F">
      <w:pPr>
        <w:pStyle w:val="Code"/>
      </w:pPr>
      <w:r>
        <w:t xml:space="preserve">    aAnFStartOfInterceptWithEstablishedAKMAKeyMaterial  [94] AAnFStartOfInterceptWithEstablishedAKMAKeyMaterial,</w:t>
      </w:r>
    </w:p>
    <w:p w14:paraId="707C228F" w14:textId="77777777" w:rsidR="00D66F3F" w:rsidRDefault="00D66F3F" w:rsidP="00D66F3F">
      <w:pPr>
        <w:pStyle w:val="Code"/>
      </w:pPr>
      <w:r>
        <w:t xml:space="preserve">    aAnFAKMAContextRemovalRecord                        [95] AAnFAKMAContextRemovalRecord,</w:t>
      </w:r>
    </w:p>
    <w:p w14:paraId="6546C1C8" w14:textId="77777777" w:rsidR="00D66F3F" w:rsidRDefault="00D66F3F" w:rsidP="00D66F3F">
      <w:pPr>
        <w:pStyle w:val="Code"/>
      </w:pPr>
      <w:r>
        <w:t xml:space="preserve">    aFAKMAApplicationKeyRefresh                         [96] AFAKMAApplicationKeyRefresh,</w:t>
      </w:r>
    </w:p>
    <w:p w14:paraId="6684FCFB" w14:textId="77777777" w:rsidR="00D66F3F" w:rsidRDefault="00D66F3F" w:rsidP="00D66F3F">
      <w:pPr>
        <w:pStyle w:val="Code"/>
      </w:pPr>
      <w:r>
        <w:t xml:space="preserve">    aFStartOfInterceptWithEstablishedAKMAApplicationKey [97] AFStartOfInterceptWithEstablishedAKMAApplicationKey,</w:t>
      </w:r>
    </w:p>
    <w:p w14:paraId="16EA1588" w14:textId="77777777" w:rsidR="00D66F3F" w:rsidRDefault="00D66F3F" w:rsidP="00D66F3F">
      <w:pPr>
        <w:pStyle w:val="Code"/>
      </w:pPr>
      <w:r>
        <w:t xml:space="preserve">    aFAuxiliarySecurityParameterEstablishment           [98] AFAuxiliarySecurityParameterEstablishment,</w:t>
      </w:r>
    </w:p>
    <w:p w14:paraId="2D48CEE9" w14:textId="77777777" w:rsidR="00D66F3F" w:rsidRDefault="00D66F3F" w:rsidP="00D66F3F">
      <w:pPr>
        <w:pStyle w:val="Code"/>
      </w:pPr>
      <w:r>
        <w:t xml:space="preserve">    aFApplicationKeyRemoval                             [99] AFApplicationKeyRemoval,</w:t>
      </w:r>
    </w:p>
    <w:p w14:paraId="5D368594" w14:textId="77777777" w:rsidR="00D66F3F" w:rsidRDefault="00D66F3F" w:rsidP="00D66F3F">
      <w:pPr>
        <w:pStyle w:val="Code"/>
      </w:pPr>
    </w:p>
    <w:p w14:paraId="0FAF5CCE" w14:textId="77777777" w:rsidR="00D66F3F" w:rsidRDefault="00D66F3F" w:rsidP="00D66F3F">
      <w:pPr>
        <w:pStyle w:val="Code"/>
      </w:pPr>
      <w:r>
        <w:t xml:space="preserve">    -- tag 100 is reserved because there is no equivalent n9HRPDUSessionInfo in IRIEvent.</w:t>
      </w:r>
    </w:p>
    <w:p w14:paraId="5587FCBD" w14:textId="77777777" w:rsidR="00D66F3F" w:rsidRDefault="00D66F3F" w:rsidP="00D66F3F">
      <w:pPr>
        <w:pStyle w:val="Code"/>
      </w:pPr>
      <w:r>
        <w:t xml:space="preserve">    -- tag 101 is reserved because there is no equivalent S8HRBearerInfo in IRIEvent.</w:t>
      </w:r>
    </w:p>
    <w:p w14:paraId="5CF7B773" w14:textId="77777777" w:rsidR="00D66F3F" w:rsidRDefault="00D66F3F" w:rsidP="00D66F3F">
      <w:pPr>
        <w:pStyle w:val="Code"/>
      </w:pPr>
      <w:r>
        <w:t xml:space="preserve">    -- Separated Location Reporting, see clause 7.3.4</w:t>
      </w:r>
    </w:p>
    <w:p w14:paraId="264599FC" w14:textId="77777777" w:rsidR="00D66F3F" w:rsidRDefault="00D66F3F" w:rsidP="00D66F3F">
      <w:pPr>
        <w:pStyle w:val="Code"/>
      </w:pPr>
      <w:r>
        <w:t xml:space="preserve">    separatedLocationReporting                          [102] SeparatedLocationReporting,</w:t>
      </w:r>
    </w:p>
    <w:p w14:paraId="57311EE7" w14:textId="77777777" w:rsidR="00D66F3F" w:rsidRDefault="00D66F3F" w:rsidP="00D66F3F">
      <w:pPr>
        <w:pStyle w:val="Code"/>
      </w:pPr>
    </w:p>
    <w:p w14:paraId="127B7344" w14:textId="77777777" w:rsidR="00D66F3F" w:rsidRDefault="00D66F3F" w:rsidP="00D66F3F">
      <w:pPr>
        <w:pStyle w:val="Code"/>
      </w:pPr>
      <w:r>
        <w:t xml:space="preserve">    -- STIR SHAKEN and RCD/eCNAM Events, see clause 7.11.3</w:t>
      </w:r>
    </w:p>
    <w:p w14:paraId="2501A809" w14:textId="77777777" w:rsidR="00D66F3F" w:rsidRDefault="00D66F3F" w:rsidP="00D66F3F">
      <w:pPr>
        <w:pStyle w:val="Code"/>
      </w:pPr>
      <w:r>
        <w:t xml:space="preserve">    sTIRSHAKENSignatureGeneration                       [103] STIRSHAKENSignatureGeneration,</w:t>
      </w:r>
    </w:p>
    <w:p w14:paraId="4B981AD0" w14:textId="77777777" w:rsidR="00D66F3F" w:rsidRDefault="00D66F3F" w:rsidP="00D66F3F">
      <w:pPr>
        <w:pStyle w:val="Code"/>
      </w:pPr>
      <w:r>
        <w:t xml:space="preserve">    sTIRSHAKENSignatureValidation                       [104] STIRSHAKENSignatureValidation,</w:t>
      </w:r>
    </w:p>
    <w:p w14:paraId="25498A96" w14:textId="77777777" w:rsidR="00D66F3F" w:rsidRDefault="00D66F3F" w:rsidP="00D66F3F">
      <w:pPr>
        <w:pStyle w:val="Code"/>
      </w:pPr>
    </w:p>
    <w:p w14:paraId="11565AFC" w14:textId="77777777" w:rsidR="00D66F3F" w:rsidRDefault="00D66F3F" w:rsidP="00D66F3F">
      <w:pPr>
        <w:pStyle w:val="Code"/>
      </w:pPr>
      <w:r>
        <w:t xml:space="preserve">    -- IMS events, see clause 7.11.4.2</w:t>
      </w:r>
    </w:p>
    <w:p w14:paraId="38ED3BC1" w14:textId="77777777" w:rsidR="00D66F3F" w:rsidRDefault="00D66F3F" w:rsidP="00D66F3F">
      <w:pPr>
        <w:pStyle w:val="Code"/>
      </w:pPr>
      <w:r>
        <w:t xml:space="preserve">    iMSMessage                                          [105] IMSMessage,</w:t>
      </w:r>
    </w:p>
    <w:p w14:paraId="001A3C86" w14:textId="77777777" w:rsidR="00D66F3F" w:rsidRDefault="00D66F3F" w:rsidP="00D66F3F">
      <w:pPr>
        <w:pStyle w:val="Code"/>
      </w:pPr>
      <w:r>
        <w:t xml:space="preserve">    startOfInterceptionForActiveIMSSession              [106] StartOfInterceptionForActiveIMSSession,</w:t>
      </w:r>
    </w:p>
    <w:p w14:paraId="09909941" w14:textId="77777777" w:rsidR="00D66F3F" w:rsidRDefault="00D66F3F" w:rsidP="00D66F3F">
      <w:pPr>
        <w:pStyle w:val="Code"/>
      </w:pPr>
      <w:r>
        <w:t xml:space="preserve">    iMSCCUnavailable                                    [107] IMSCCUnavailable,</w:t>
      </w:r>
    </w:p>
    <w:p w14:paraId="0B540B6A" w14:textId="77777777" w:rsidR="00D66F3F" w:rsidRDefault="00D66F3F" w:rsidP="00D66F3F">
      <w:pPr>
        <w:pStyle w:val="Code"/>
      </w:pPr>
    </w:p>
    <w:p w14:paraId="32469739" w14:textId="77777777" w:rsidR="00D66F3F" w:rsidRDefault="00D66F3F" w:rsidP="00D66F3F">
      <w:pPr>
        <w:pStyle w:val="Code"/>
      </w:pPr>
      <w:r>
        <w:t xml:space="preserve">    -- UDM events, see clause 7.2.2</w:t>
      </w:r>
    </w:p>
    <w:p w14:paraId="5924395B" w14:textId="77777777" w:rsidR="00D66F3F" w:rsidRDefault="00D66F3F" w:rsidP="00D66F3F">
      <w:pPr>
        <w:pStyle w:val="Code"/>
      </w:pPr>
      <w:r>
        <w:t xml:space="preserve">    uDMLocationInformationResultRecord                  [108] UDMLocationInformationResult,</w:t>
      </w:r>
    </w:p>
    <w:p w14:paraId="5DB92E3A" w14:textId="77777777" w:rsidR="00D66F3F" w:rsidRDefault="00D66F3F" w:rsidP="00D66F3F">
      <w:pPr>
        <w:pStyle w:val="Code"/>
      </w:pPr>
      <w:r>
        <w:t xml:space="preserve">    uDMUEInformationResponse                            [109] UDMUEInformationResponse,</w:t>
      </w:r>
    </w:p>
    <w:p w14:paraId="242F3C91" w14:textId="77777777" w:rsidR="00D66F3F" w:rsidRDefault="00D66F3F" w:rsidP="00D66F3F">
      <w:pPr>
        <w:pStyle w:val="Code"/>
      </w:pPr>
      <w:r>
        <w:t xml:space="preserve">    uDMUEAuthenticationResponse                         [110] UDMUEAuthenticationResponse,</w:t>
      </w:r>
    </w:p>
    <w:p w14:paraId="433343D1" w14:textId="77777777" w:rsidR="00D66F3F" w:rsidRDefault="00D66F3F" w:rsidP="00D66F3F">
      <w:pPr>
        <w:pStyle w:val="Code"/>
      </w:pPr>
    </w:p>
    <w:p w14:paraId="20BD8B29" w14:textId="77777777" w:rsidR="00D66F3F" w:rsidRDefault="00D66F3F" w:rsidP="00D66F3F">
      <w:pPr>
        <w:pStyle w:val="Code"/>
      </w:pPr>
      <w:r>
        <w:t xml:space="preserve">    -- AMF events, see 6.2.2.2.8</w:t>
      </w:r>
    </w:p>
    <w:p w14:paraId="22905C65" w14:textId="77777777" w:rsidR="00D66F3F" w:rsidRDefault="00D66F3F" w:rsidP="00D66F3F">
      <w:pPr>
        <w:pStyle w:val="Code"/>
      </w:pPr>
      <w:r>
        <w:t xml:space="preserve">    positioningInfoTransfer                             [111] AMFPositioningInfoTransfer,</w:t>
      </w:r>
    </w:p>
    <w:p w14:paraId="17354086" w14:textId="77777777" w:rsidR="00D66F3F" w:rsidRDefault="00D66F3F" w:rsidP="00D66F3F">
      <w:pPr>
        <w:pStyle w:val="Code"/>
      </w:pPr>
    </w:p>
    <w:p w14:paraId="70F90023" w14:textId="77777777" w:rsidR="00D66F3F" w:rsidRDefault="00D66F3F" w:rsidP="00D66F3F">
      <w:pPr>
        <w:pStyle w:val="Code"/>
      </w:pPr>
      <w:r>
        <w:t xml:space="preserve">    -- MME Events, see clause 6.3.2.2.8</w:t>
      </w:r>
    </w:p>
    <w:p w14:paraId="1B87260B" w14:textId="77777777" w:rsidR="00D66F3F" w:rsidRDefault="00D66F3F" w:rsidP="00D66F3F">
      <w:pPr>
        <w:pStyle w:val="Code"/>
      </w:pPr>
      <w:r>
        <w:t xml:space="preserve">    mMEPositioningInfoTransfer                          [112] MMEPositioningInfoTransfer,</w:t>
      </w:r>
    </w:p>
    <w:p w14:paraId="2ACB3A0E" w14:textId="77777777" w:rsidR="00D66F3F" w:rsidRDefault="00D66F3F" w:rsidP="00D66F3F">
      <w:pPr>
        <w:pStyle w:val="Code"/>
      </w:pPr>
    </w:p>
    <w:p w14:paraId="517EFE8E" w14:textId="77777777" w:rsidR="00D66F3F" w:rsidRDefault="00D66F3F" w:rsidP="00D66F3F">
      <w:pPr>
        <w:pStyle w:val="Code"/>
      </w:pPr>
      <w:r>
        <w:t xml:space="preserve">    -- AMF events, see 6.2.2.2.9 continued from choice 5</w:t>
      </w:r>
    </w:p>
    <w:p w14:paraId="0FF874C4" w14:textId="77777777" w:rsidR="00D66F3F" w:rsidRDefault="00D66F3F" w:rsidP="00D66F3F">
      <w:pPr>
        <w:pStyle w:val="Code"/>
      </w:pPr>
      <w:r>
        <w:t xml:space="preserve">    aMFRANHandoverCommand                               [113] AMFRANHandoverCommand,</w:t>
      </w:r>
    </w:p>
    <w:p w14:paraId="49A43B40" w14:textId="77777777" w:rsidR="00D66F3F" w:rsidRDefault="00D66F3F" w:rsidP="00D66F3F">
      <w:pPr>
        <w:pStyle w:val="Code"/>
      </w:pPr>
      <w:r>
        <w:t xml:space="preserve">    aMFRANHandoverRequest                               [114] AMFRANHandoverRequest</w:t>
      </w:r>
    </w:p>
    <w:p w14:paraId="3C81DAFF" w14:textId="77777777" w:rsidR="00D66F3F" w:rsidRDefault="00D66F3F" w:rsidP="00D66F3F">
      <w:pPr>
        <w:pStyle w:val="Code"/>
      </w:pPr>
      <w:r>
        <w:t>}</w:t>
      </w:r>
    </w:p>
    <w:p w14:paraId="5CBB2CD2" w14:textId="77777777" w:rsidR="00D66F3F" w:rsidRDefault="00D66F3F" w:rsidP="00D66F3F">
      <w:pPr>
        <w:pStyle w:val="Code"/>
      </w:pPr>
    </w:p>
    <w:p w14:paraId="13B3595F" w14:textId="77777777" w:rsidR="00D66F3F" w:rsidRDefault="00D66F3F" w:rsidP="00D66F3F">
      <w:pPr>
        <w:pStyle w:val="Code"/>
      </w:pPr>
      <w:r>
        <w:t>IRITargetIdentifier ::= SEQUENCE</w:t>
      </w:r>
    </w:p>
    <w:p w14:paraId="62784642" w14:textId="77777777" w:rsidR="00D66F3F" w:rsidRDefault="00D66F3F" w:rsidP="00D66F3F">
      <w:pPr>
        <w:pStyle w:val="Code"/>
      </w:pPr>
      <w:r>
        <w:t>{</w:t>
      </w:r>
    </w:p>
    <w:p w14:paraId="3B2C4D62" w14:textId="77777777" w:rsidR="00D66F3F" w:rsidRDefault="00D66F3F" w:rsidP="00D66F3F">
      <w:pPr>
        <w:pStyle w:val="Code"/>
      </w:pPr>
      <w:r>
        <w:t xml:space="preserve">    identifier                                          [1] TargetIdentifier,</w:t>
      </w:r>
    </w:p>
    <w:p w14:paraId="2DA188A9" w14:textId="77777777" w:rsidR="00D66F3F" w:rsidRDefault="00D66F3F" w:rsidP="00D66F3F">
      <w:pPr>
        <w:pStyle w:val="Code"/>
      </w:pPr>
      <w:r>
        <w:t xml:space="preserve">    provenance                                          [2] TargetIdentifierProvenance OPTIONAL</w:t>
      </w:r>
    </w:p>
    <w:p w14:paraId="29048FFE" w14:textId="77777777" w:rsidR="00D66F3F" w:rsidRDefault="00D66F3F" w:rsidP="00D66F3F">
      <w:pPr>
        <w:pStyle w:val="Code"/>
      </w:pPr>
      <w:r>
        <w:t>}</w:t>
      </w:r>
    </w:p>
    <w:p w14:paraId="2F14B986" w14:textId="77777777" w:rsidR="00D66F3F" w:rsidRDefault="00D66F3F" w:rsidP="00D66F3F">
      <w:pPr>
        <w:pStyle w:val="Code"/>
      </w:pPr>
    </w:p>
    <w:p w14:paraId="491E10A3" w14:textId="77777777" w:rsidR="00D66F3F" w:rsidRDefault="00D66F3F" w:rsidP="00D66F3F">
      <w:pPr>
        <w:pStyle w:val="CodeHeader"/>
      </w:pPr>
      <w:r>
        <w:t>-- ==============</w:t>
      </w:r>
    </w:p>
    <w:p w14:paraId="21711795" w14:textId="77777777" w:rsidR="00D66F3F" w:rsidRDefault="00D66F3F" w:rsidP="00D66F3F">
      <w:pPr>
        <w:pStyle w:val="CodeHeader"/>
      </w:pPr>
      <w:r>
        <w:lastRenderedPageBreak/>
        <w:t>-- HI3 CC payload</w:t>
      </w:r>
    </w:p>
    <w:p w14:paraId="0AA264DB" w14:textId="77777777" w:rsidR="00D66F3F" w:rsidRDefault="00D66F3F" w:rsidP="00D66F3F">
      <w:pPr>
        <w:pStyle w:val="Code"/>
      </w:pPr>
      <w:r>
        <w:t>-- ==============</w:t>
      </w:r>
    </w:p>
    <w:p w14:paraId="1303E21B" w14:textId="77777777" w:rsidR="00D66F3F" w:rsidRDefault="00D66F3F" w:rsidP="00D66F3F">
      <w:pPr>
        <w:pStyle w:val="Code"/>
      </w:pPr>
    </w:p>
    <w:p w14:paraId="1705D04C" w14:textId="77777777" w:rsidR="00D66F3F" w:rsidRDefault="00D66F3F" w:rsidP="00D66F3F">
      <w:pPr>
        <w:pStyle w:val="Code"/>
      </w:pPr>
      <w:r>
        <w:t>CCPayload ::= SEQUENCE</w:t>
      </w:r>
    </w:p>
    <w:p w14:paraId="5514A6B6" w14:textId="77777777" w:rsidR="00D66F3F" w:rsidRDefault="00D66F3F" w:rsidP="00D66F3F">
      <w:pPr>
        <w:pStyle w:val="Code"/>
      </w:pPr>
      <w:r>
        <w:t>{</w:t>
      </w:r>
    </w:p>
    <w:p w14:paraId="144C6950" w14:textId="77777777" w:rsidR="00D66F3F" w:rsidRDefault="00D66F3F" w:rsidP="00D66F3F">
      <w:pPr>
        <w:pStyle w:val="Code"/>
      </w:pPr>
      <w:r>
        <w:t xml:space="preserve">    cCPayloadOID         [1] RELATIVE-OID,</w:t>
      </w:r>
    </w:p>
    <w:p w14:paraId="5270E9B1" w14:textId="77777777" w:rsidR="00D66F3F" w:rsidRDefault="00D66F3F" w:rsidP="00D66F3F">
      <w:pPr>
        <w:pStyle w:val="Code"/>
      </w:pPr>
      <w:r>
        <w:t xml:space="preserve">    pDU                  [2] CCPDU</w:t>
      </w:r>
    </w:p>
    <w:p w14:paraId="50C21E04" w14:textId="77777777" w:rsidR="00D66F3F" w:rsidRDefault="00D66F3F" w:rsidP="00D66F3F">
      <w:pPr>
        <w:pStyle w:val="Code"/>
      </w:pPr>
      <w:r>
        <w:t>}</w:t>
      </w:r>
    </w:p>
    <w:p w14:paraId="42065CD0" w14:textId="77777777" w:rsidR="00D66F3F" w:rsidRDefault="00D66F3F" w:rsidP="00D66F3F">
      <w:pPr>
        <w:pStyle w:val="Code"/>
      </w:pPr>
    </w:p>
    <w:p w14:paraId="09237DD8" w14:textId="77777777" w:rsidR="00D66F3F" w:rsidRDefault="00D66F3F" w:rsidP="00D66F3F">
      <w:pPr>
        <w:pStyle w:val="Code"/>
      </w:pPr>
      <w:r>
        <w:t>CCPDU ::= CHOICE</w:t>
      </w:r>
    </w:p>
    <w:p w14:paraId="319F789F" w14:textId="77777777" w:rsidR="00D66F3F" w:rsidRDefault="00D66F3F" w:rsidP="00D66F3F">
      <w:pPr>
        <w:pStyle w:val="Code"/>
      </w:pPr>
      <w:r>
        <w:t>{</w:t>
      </w:r>
    </w:p>
    <w:p w14:paraId="4DE34B98" w14:textId="77777777" w:rsidR="00D66F3F" w:rsidRDefault="00D66F3F" w:rsidP="00D66F3F">
      <w:pPr>
        <w:pStyle w:val="Code"/>
      </w:pPr>
      <w:r>
        <w:t xml:space="preserve">    uPFCCPDU            [1] UPFCCPDU,</w:t>
      </w:r>
    </w:p>
    <w:p w14:paraId="23D7EC46" w14:textId="77777777" w:rsidR="00D66F3F" w:rsidRDefault="00D66F3F" w:rsidP="00D66F3F">
      <w:pPr>
        <w:pStyle w:val="Code"/>
      </w:pPr>
      <w:r>
        <w:t xml:space="preserve">    extendedUPFCCPDU    [2] ExtendedUPFCCPDU,</w:t>
      </w:r>
    </w:p>
    <w:p w14:paraId="2D8FFC0B" w14:textId="77777777" w:rsidR="00D66F3F" w:rsidRDefault="00D66F3F" w:rsidP="00D66F3F">
      <w:pPr>
        <w:pStyle w:val="Code"/>
      </w:pPr>
      <w:r>
        <w:t xml:space="preserve">    mMSCCPDU            [3] MMSCCPDU,</w:t>
      </w:r>
    </w:p>
    <w:p w14:paraId="07C4F7D5" w14:textId="77777777" w:rsidR="00D66F3F" w:rsidRDefault="00D66F3F" w:rsidP="00D66F3F">
      <w:pPr>
        <w:pStyle w:val="Code"/>
      </w:pPr>
      <w:r>
        <w:t xml:space="preserve">    nIDDCCPDU           [4] NIDDCCPDU,</w:t>
      </w:r>
    </w:p>
    <w:p w14:paraId="2A6464F2" w14:textId="77777777" w:rsidR="00D66F3F" w:rsidRDefault="00D66F3F" w:rsidP="00D66F3F">
      <w:pPr>
        <w:pStyle w:val="Code"/>
      </w:pPr>
      <w:r>
        <w:t xml:space="preserve">    pTCCCPDU            [5] PTCCCPDU,</w:t>
      </w:r>
    </w:p>
    <w:p w14:paraId="68816517" w14:textId="77777777" w:rsidR="00D66F3F" w:rsidRDefault="00D66F3F" w:rsidP="00D66F3F">
      <w:pPr>
        <w:pStyle w:val="Code"/>
      </w:pPr>
      <w:r>
        <w:t xml:space="preserve">    iMSCCPDU            [6] IMSCCPDU</w:t>
      </w:r>
    </w:p>
    <w:p w14:paraId="471000A4" w14:textId="77777777" w:rsidR="00D66F3F" w:rsidRDefault="00D66F3F" w:rsidP="00D66F3F">
      <w:pPr>
        <w:pStyle w:val="Code"/>
      </w:pPr>
      <w:r>
        <w:t>}</w:t>
      </w:r>
    </w:p>
    <w:p w14:paraId="4BF572E3" w14:textId="77777777" w:rsidR="00D66F3F" w:rsidRDefault="00D66F3F" w:rsidP="00D66F3F">
      <w:pPr>
        <w:pStyle w:val="Code"/>
      </w:pPr>
    </w:p>
    <w:p w14:paraId="22454A1B" w14:textId="77777777" w:rsidR="00D66F3F" w:rsidRDefault="00D66F3F" w:rsidP="00D66F3F">
      <w:pPr>
        <w:pStyle w:val="CodeHeader"/>
      </w:pPr>
      <w:r>
        <w:t>-- ===========================</w:t>
      </w:r>
    </w:p>
    <w:p w14:paraId="5738A6E7" w14:textId="77777777" w:rsidR="00D66F3F" w:rsidRDefault="00D66F3F" w:rsidP="00D66F3F">
      <w:pPr>
        <w:pStyle w:val="CodeHeader"/>
      </w:pPr>
      <w:r>
        <w:t>-- HI4 LI notification payload</w:t>
      </w:r>
    </w:p>
    <w:p w14:paraId="3367D57E" w14:textId="77777777" w:rsidR="00D66F3F" w:rsidRDefault="00D66F3F" w:rsidP="00D66F3F">
      <w:pPr>
        <w:pStyle w:val="Code"/>
      </w:pPr>
      <w:r>
        <w:t>-- ===========================</w:t>
      </w:r>
    </w:p>
    <w:p w14:paraId="317619FE" w14:textId="77777777" w:rsidR="00D66F3F" w:rsidRDefault="00D66F3F" w:rsidP="00D66F3F">
      <w:pPr>
        <w:pStyle w:val="Code"/>
      </w:pPr>
    </w:p>
    <w:p w14:paraId="1ACFE93C" w14:textId="77777777" w:rsidR="00D66F3F" w:rsidRDefault="00D66F3F" w:rsidP="00D66F3F">
      <w:pPr>
        <w:pStyle w:val="Code"/>
      </w:pPr>
      <w:r>
        <w:t>LINotificationPayload ::= SEQUENCE</w:t>
      </w:r>
    </w:p>
    <w:p w14:paraId="353372F9" w14:textId="77777777" w:rsidR="00D66F3F" w:rsidRDefault="00D66F3F" w:rsidP="00D66F3F">
      <w:pPr>
        <w:pStyle w:val="Code"/>
      </w:pPr>
      <w:r>
        <w:t>{</w:t>
      </w:r>
    </w:p>
    <w:p w14:paraId="11CE7B93" w14:textId="77777777" w:rsidR="00D66F3F" w:rsidRDefault="00D66F3F" w:rsidP="00D66F3F">
      <w:pPr>
        <w:pStyle w:val="Code"/>
      </w:pPr>
      <w:r>
        <w:t xml:space="preserve">    lINotificationPayloadOID         [1] RELATIVE-OID,</w:t>
      </w:r>
    </w:p>
    <w:p w14:paraId="396763F6" w14:textId="77777777" w:rsidR="00D66F3F" w:rsidRDefault="00D66F3F" w:rsidP="00D66F3F">
      <w:pPr>
        <w:pStyle w:val="Code"/>
      </w:pPr>
      <w:r>
        <w:t xml:space="preserve">    notification                     [2] LINotificationMessage</w:t>
      </w:r>
    </w:p>
    <w:p w14:paraId="4E7298A0" w14:textId="77777777" w:rsidR="00D66F3F" w:rsidRDefault="00D66F3F" w:rsidP="00D66F3F">
      <w:pPr>
        <w:pStyle w:val="Code"/>
      </w:pPr>
      <w:r>
        <w:t>}</w:t>
      </w:r>
    </w:p>
    <w:p w14:paraId="1D561E2D" w14:textId="77777777" w:rsidR="00D66F3F" w:rsidRDefault="00D66F3F" w:rsidP="00D66F3F">
      <w:pPr>
        <w:pStyle w:val="Code"/>
      </w:pPr>
    </w:p>
    <w:p w14:paraId="0BD054FB" w14:textId="77777777" w:rsidR="00D66F3F" w:rsidRDefault="00D66F3F" w:rsidP="00D66F3F">
      <w:pPr>
        <w:pStyle w:val="Code"/>
      </w:pPr>
      <w:r>
        <w:t>LINotificationMessage ::= CHOICE</w:t>
      </w:r>
    </w:p>
    <w:p w14:paraId="5258D03D" w14:textId="77777777" w:rsidR="00D66F3F" w:rsidRDefault="00D66F3F" w:rsidP="00D66F3F">
      <w:pPr>
        <w:pStyle w:val="Code"/>
      </w:pPr>
      <w:r>
        <w:t>{</w:t>
      </w:r>
    </w:p>
    <w:p w14:paraId="343990B3" w14:textId="77777777" w:rsidR="00D66F3F" w:rsidRDefault="00D66F3F" w:rsidP="00D66F3F">
      <w:pPr>
        <w:pStyle w:val="Code"/>
      </w:pPr>
      <w:r>
        <w:t xml:space="preserve">    lINotification      [1] LINotification</w:t>
      </w:r>
    </w:p>
    <w:p w14:paraId="1F70E305" w14:textId="77777777" w:rsidR="00D66F3F" w:rsidRDefault="00D66F3F" w:rsidP="00D66F3F">
      <w:pPr>
        <w:pStyle w:val="Code"/>
      </w:pPr>
      <w:r>
        <w:t>}</w:t>
      </w:r>
    </w:p>
    <w:p w14:paraId="48C1EEF0" w14:textId="77777777" w:rsidR="00D66F3F" w:rsidRDefault="00D66F3F" w:rsidP="00D66F3F">
      <w:pPr>
        <w:pStyle w:val="Code"/>
      </w:pPr>
    </w:p>
    <w:p w14:paraId="52F848E6" w14:textId="77777777" w:rsidR="00D66F3F" w:rsidRDefault="00D66F3F" w:rsidP="00D66F3F">
      <w:pPr>
        <w:pStyle w:val="CodeHeader"/>
      </w:pPr>
      <w:r>
        <w:t>-- =================</w:t>
      </w:r>
    </w:p>
    <w:p w14:paraId="1A1185FC" w14:textId="77777777" w:rsidR="00D66F3F" w:rsidRDefault="00D66F3F" w:rsidP="00D66F3F">
      <w:pPr>
        <w:pStyle w:val="CodeHeader"/>
      </w:pPr>
      <w:r>
        <w:t>-- HR LI definitions</w:t>
      </w:r>
    </w:p>
    <w:p w14:paraId="2D4DD3A3" w14:textId="77777777" w:rsidR="00D66F3F" w:rsidRDefault="00D66F3F" w:rsidP="00D66F3F">
      <w:pPr>
        <w:pStyle w:val="Code"/>
      </w:pPr>
      <w:r>
        <w:t>-- =================</w:t>
      </w:r>
    </w:p>
    <w:p w14:paraId="1DBCEBCF" w14:textId="77777777" w:rsidR="00D66F3F" w:rsidRDefault="00D66F3F" w:rsidP="00D66F3F">
      <w:pPr>
        <w:pStyle w:val="Code"/>
      </w:pPr>
    </w:p>
    <w:p w14:paraId="73AF24A2" w14:textId="77777777" w:rsidR="00D66F3F" w:rsidRDefault="00D66F3F" w:rsidP="00D66F3F">
      <w:pPr>
        <w:pStyle w:val="Code"/>
      </w:pPr>
      <w:r>
        <w:t>N9HRPDUSessionInfo ::= SEQUENCE</w:t>
      </w:r>
    </w:p>
    <w:p w14:paraId="211D6326" w14:textId="77777777" w:rsidR="00D66F3F" w:rsidRDefault="00D66F3F" w:rsidP="00D66F3F">
      <w:pPr>
        <w:pStyle w:val="Code"/>
      </w:pPr>
      <w:r>
        <w:t>{</w:t>
      </w:r>
    </w:p>
    <w:p w14:paraId="7F716BDD" w14:textId="77777777" w:rsidR="00D66F3F" w:rsidRDefault="00D66F3F" w:rsidP="00D66F3F">
      <w:pPr>
        <w:pStyle w:val="Code"/>
      </w:pPr>
      <w:r>
        <w:t xml:space="preserve">    sUPI                            [1] SUPI,</w:t>
      </w:r>
    </w:p>
    <w:p w14:paraId="3D43ECEE" w14:textId="77777777" w:rsidR="00D66F3F" w:rsidRDefault="00D66F3F" w:rsidP="00D66F3F">
      <w:pPr>
        <w:pStyle w:val="Code"/>
      </w:pPr>
      <w:r>
        <w:t xml:space="preserve">    pEI                             [2] PEI OPTIONAL,</w:t>
      </w:r>
    </w:p>
    <w:p w14:paraId="71E532CF" w14:textId="77777777" w:rsidR="00D66F3F" w:rsidRDefault="00D66F3F" w:rsidP="00D66F3F">
      <w:pPr>
        <w:pStyle w:val="Code"/>
      </w:pPr>
      <w:r>
        <w:t xml:space="preserve">    pDUSessionID                    [3] PDUSessionID,</w:t>
      </w:r>
    </w:p>
    <w:p w14:paraId="00DB32ED" w14:textId="77777777" w:rsidR="00D66F3F" w:rsidRDefault="00D66F3F" w:rsidP="00D66F3F">
      <w:pPr>
        <w:pStyle w:val="Code"/>
      </w:pPr>
      <w:r>
        <w:t xml:space="preserve">    location                        [4] Location OPTIONAL,</w:t>
      </w:r>
    </w:p>
    <w:p w14:paraId="743D6E29" w14:textId="77777777" w:rsidR="00D66F3F" w:rsidRDefault="00D66F3F" w:rsidP="00D66F3F">
      <w:pPr>
        <w:pStyle w:val="Code"/>
      </w:pPr>
      <w:r>
        <w:t xml:space="preserve">    sNSSAI                          [5] SNSSAI OPTIONAL,</w:t>
      </w:r>
    </w:p>
    <w:p w14:paraId="73B80059" w14:textId="77777777" w:rsidR="00D66F3F" w:rsidRDefault="00D66F3F" w:rsidP="00D66F3F">
      <w:pPr>
        <w:pStyle w:val="Code"/>
      </w:pPr>
      <w:r>
        <w:t xml:space="preserve">    dNN                             [6] DNN OPTIONAL,</w:t>
      </w:r>
    </w:p>
    <w:p w14:paraId="74F23976" w14:textId="77777777" w:rsidR="00D66F3F" w:rsidRDefault="00D66F3F" w:rsidP="00D66F3F">
      <w:pPr>
        <w:pStyle w:val="Code"/>
      </w:pPr>
      <w:r>
        <w:t xml:space="preserve">    messageCause                    [7] N9HRMessageCause</w:t>
      </w:r>
    </w:p>
    <w:p w14:paraId="0B9349B3" w14:textId="77777777" w:rsidR="00D66F3F" w:rsidRDefault="00D66F3F" w:rsidP="00D66F3F">
      <w:pPr>
        <w:pStyle w:val="Code"/>
      </w:pPr>
      <w:r>
        <w:t>}</w:t>
      </w:r>
    </w:p>
    <w:p w14:paraId="2C7F05CF" w14:textId="77777777" w:rsidR="00D66F3F" w:rsidRDefault="00D66F3F" w:rsidP="00D66F3F">
      <w:pPr>
        <w:pStyle w:val="Code"/>
      </w:pPr>
    </w:p>
    <w:p w14:paraId="200EAF5E" w14:textId="77777777" w:rsidR="00D66F3F" w:rsidRDefault="00D66F3F" w:rsidP="00D66F3F">
      <w:pPr>
        <w:pStyle w:val="Code"/>
      </w:pPr>
      <w:r>
        <w:t>S8HRBearerInfo ::= SEQUENCE</w:t>
      </w:r>
    </w:p>
    <w:p w14:paraId="6E6A6277" w14:textId="77777777" w:rsidR="00D66F3F" w:rsidRDefault="00D66F3F" w:rsidP="00D66F3F">
      <w:pPr>
        <w:pStyle w:val="Code"/>
      </w:pPr>
      <w:r>
        <w:t>{</w:t>
      </w:r>
    </w:p>
    <w:p w14:paraId="02506DB7" w14:textId="77777777" w:rsidR="00D66F3F" w:rsidRDefault="00D66F3F" w:rsidP="00D66F3F">
      <w:pPr>
        <w:pStyle w:val="Code"/>
      </w:pPr>
      <w:r>
        <w:t xml:space="preserve">    iMSI                            [1] IMSI,</w:t>
      </w:r>
    </w:p>
    <w:p w14:paraId="628DA9F8" w14:textId="77777777" w:rsidR="00D66F3F" w:rsidRDefault="00D66F3F" w:rsidP="00D66F3F">
      <w:pPr>
        <w:pStyle w:val="Code"/>
      </w:pPr>
      <w:r>
        <w:t xml:space="preserve">    iMEI                            [2] IMEI OPTIONAL,</w:t>
      </w:r>
    </w:p>
    <w:p w14:paraId="6FBE7A8A" w14:textId="77777777" w:rsidR="00D66F3F" w:rsidRDefault="00D66F3F" w:rsidP="00D66F3F">
      <w:pPr>
        <w:pStyle w:val="Code"/>
      </w:pPr>
      <w:r>
        <w:t xml:space="preserve">    bearerID                        [3] EPSBearerID,</w:t>
      </w:r>
    </w:p>
    <w:p w14:paraId="7970031B" w14:textId="77777777" w:rsidR="00D66F3F" w:rsidRDefault="00D66F3F" w:rsidP="00D66F3F">
      <w:pPr>
        <w:pStyle w:val="Code"/>
      </w:pPr>
      <w:r>
        <w:t xml:space="preserve">    linkedBearerID                  [4] EPSBearerID OPTIONAL,</w:t>
      </w:r>
    </w:p>
    <w:p w14:paraId="59341021" w14:textId="77777777" w:rsidR="00D66F3F" w:rsidRDefault="00D66F3F" w:rsidP="00D66F3F">
      <w:pPr>
        <w:pStyle w:val="Code"/>
      </w:pPr>
      <w:r>
        <w:t xml:space="preserve">    location                        [5] Location OPTIONAL,</w:t>
      </w:r>
    </w:p>
    <w:p w14:paraId="3D5B9C6D" w14:textId="77777777" w:rsidR="00D66F3F" w:rsidRDefault="00D66F3F" w:rsidP="00D66F3F">
      <w:pPr>
        <w:pStyle w:val="Code"/>
      </w:pPr>
      <w:r>
        <w:t xml:space="preserve">    aPN                             [6] APN OPTIONAL,</w:t>
      </w:r>
    </w:p>
    <w:p w14:paraId="7E8CE4A6" w14:textId="77777777" w:rsidR="00D66F3F" w:rsidRDefault="00D66F3F" w:rsidP="00D66F3F">
      <w:pPr>
        <w:pStyle w:val="Code"/>
      </w:pPr>
      <w:r>
        <w:t xml:space="preserve">    sGWIPAddress                    [7] IPAddress OPTIONAL,</w:t>
      </w:r>
    </w:p>
    <w:p w14:paraId="7E2CB973" w14:textId="77777777" w:rsidR="00D66F3F" w:rsidRDefault="00D66F3F" w:rsidP="00D66F3F">
      <w:pPr>
        <w:pStyle w:val="Code"/>
      </w:pPr>
      <w:r>
        <w:t xml:space="preserve">    messageCause                    [8] S8HRMessageCause</w:t>
      </w:r>
    </w:p>
    <w:p w14:paraId="14D36871" w14:textId="77777777" w:rsidR="00D66F3F" w:rsidRDefault="00D66F3F" w:rsidP="00D66F3F">
      <w:pPr>
        <w:pStyle w:val="Code"/>
      </w:pPr>
      <w:r>
        <w:t>}</w:t>
      </w:r>
    </w:p>
    <w:p w14:paraId="0D5A6DAD" w14:textId="77777777" w:rsidR="00D66F3F" w:rsidRDefault="00D66F3F" w:rsidP="00D66F3F">
      <w:pPr>
        <w:pStyle w:val="Code"/>
      </w:pPr>
    </w:p>
    <w:p w14:paraId="612E4948" w14:textId="77777777" w:rsidR="00D66F3F" w:rsidRDefault="00D66F3F" w:rsidP="00D66F3F">
      <w:pPr>
        <w:pStyle w:val="CodeHeader"/>
      </w:pPr>
      <w:r>
        <w:t>-- ================</w:t>
      </w:r>
    </w:p>
    <w:p w14:paraId="47BE3B47" w14:textId="77777777" w:rsidR="00D66F3F" w:rsidRDefault="00D66F3F" w:rsidP="00D66F3F">
      <w:pPr>
        <w:pStyle w:val="CodeHeader"/>
      </w:pPr>
      <w:r>
        <w:t>-- HR LI parameters</w:t>
      </w:r>
    </w:p>
    <w:p w14:paraId="67F4F0C0" w14:textId="77777777" w:rsidR="00D66F3F" w:rsidRDefault="00D66F3F" w:rsidP="00D66F3F">
      <w:pPr>
        <w:pStyle w:val="Code"/>
      </w:pPr>
      <w:r>
        <w:t>-- ================</w:t>
      </w:r>
    </w:p>
    <w:p w14:paraId="3AC4ED69" w14:textId="77777777" w:rsidR="00D66F3F" w:rsidRDefault="00D66F3F" w:rsidP="00D66F3F">
      <w:pPr>
        <w:pStyle w:val="Code"/>
      </w:pPr>
    </w:p>
    <w:p w14:paraId="2FD4B20F" w14:textId="77777777" w:rsidR="00D66F3F" w:rsidRDefault="00D66F3F" w:rsidP="00D66F3F">
      <w:pPr>
        <w:pStyle w:val="Code"/>
      </w:pPr>
      <w:r>
        <w:t>N9HRMessageCause ::= ENUMERATED</w:t>
      </w:r>
    </w:p>
    <w:p w14:paraId="0DBFA5EB" w14:textId="77777777" w:rsidR="00D66F3F" w:rsidRDefault="00D66F3F" w:rsidP="00D66F3F">
      <w:pPr>
        <w:pStyle w:val="Code"/>
      </w:pPr>
      <w:r>
        <w:t>{</w:t>
      </w:r>
    </w:p>
    <w:p w14:paraId="0C4CF241" w14:textId="77777777" w:rsidR="00D66F3F" w:rsidRDefault="00D66F3F" w:rsidP="00D66F3F">
      <w:pPr>
        <w:pStyle w:val="Code"/>
      </w:pPr>
      <w:r>
        <w:t xml:space="preserve">    pDUSessionEstablished(1),</w:t>
      </w:r>
    </w:p>
    <w:p w14:paraId="7EF65ED5" w14:textId="77777777" w:rsidR="00D66F3F" w:rsidRDefault="00D66F3F" w:rsidP="00D66F3F">
      <w:pPr>
        <w:pStyle w:val="Code"/>
      </w:pPr>
      <w:r>
        <w:t xml:space="preserve">    pDUSessionModified(2),</w:t>
      </w:r>
    </w:p>
    <w:p w14:paraId="4CA10C90" w14:textId="77777777" w:rsidR="00D66F3F" w:rsidRDefault="00D66F3F" w:rsidP="00D66F3F">
      <w:pPr>
        <w:pStyle w:val="Code"/>
      </w:pPr>
      <w:r>
        <w:t xml:space="preserve">    pDUSessionReleased(3),</w:t>
      </w:r>
    </w:p>
    <w:p w14:paraId="596BBB77" w14:textId="77777777" w:rsidR="00D66F3F" w:rsidRDefault="00D66F3F" w:rsidP="00D66F3F">
      <w:pPr>
        <w:pStyle w:val="Code"/>
      </w:pPr>
      <w:r>
        <w:t xml:space="preserve">    updatedLocationAvailable(4),</w:t>
      </w:r>
    </w:p>
    <w:p w14:paraId="1503A531" w14:textId="77777777" w:rsidR="00D66F3F" w:rsidRDefault="00D66F3F" w:rsidP="00D66F3F">
      <w:pPr>
        <w:pStyle w:val="Code"/>
      </w:pPr>
      <w:r>
        <w:lastRenderedPageBreak/>
        <w:t xml:space="preserve">    sMFChanged(5),</w:t>
      </w:r>
    </w:p>
    <w:p w14:paraId="47E4FDED" w14:textId="77777777" w:rsidR="00D66F3F" w:rsidRDefault="00D66F3F" w:rsidP="00D66F3F">
      <w:pPr>
        <w:pStyle w:val="Code"/>
      </w:pPr>
      <w:r>
        <w:t xml:space="preserve">    other(6),</w:t>
      </w:r>
    </w:p>
    <w:p w14:paraId="36EE3E9F" w14:textId="77777777" w:rsidR="00D66F3F" w:rsidRDefault="00D66F3F" w:rsidP="00D66F3F">
      <w:pPr>
        <w:pStyle w:val="Code"/>
      </w:pPr>
      <w:r>
        <w:t xml:space="preserve">    hRLIEnabled(7)</w:t>
      </w:r>
    </w:p>
    <w:p w14:paraId="6CE52536" w14:textId="77777777" w:rsidR="00D66F3F" w:rsidRDefault="00D66F3F" w:rsidP="00D66F3F">
      <w:pPr>
        <w:pStyle w:val="Code"/>
      </w:pPr>
      <w:r>
        <w:t>}</w:t>
      </w:r>
    </w:p>
    <w:p w14:paraId="2DD18573" w14:textId="77777777" w:rsidR="00D66F3F" w:rsidRDefault="00D66F3F" w:rsidP="00D66F3F">
      <w:pPr>
        <w:pStyle w:val="Code"/>
      </w:pPr>
    </w:p>
    <w:p w14:paraId="59F957EE" w14:textId="77777777" w:rsidR="00D66F3F" w:rsidRDefault="00D66F3F" w:rsidP="00D66F3F">
      <w:pPr>
        <w:pStyle w:val="Code"/>
      </w:pPr>
      <w:r>
        <w:t>S8HRMessageCause ::= ENUMERATED</w:t>
      </w:r>
    </w:p>
    <w:p w14:paraId="4DAF266B" w14:textId="77777777" w:rsidR="00D66F3F" w:rsidRDefault="00D66F3F" w:rsidP="00D66F3F">
      <w:pPr>
        <w:pStyle w:val="Code"/>
      </w:pPr>
      <w:r>
        <w:t>{</w:t>
      </w:r>
    </w:p>
    <w:p w14:paraId="5361B25C" w14:textId="77777777" w:rsidR="00D66F3F" w:rsidRDefault="00D66F3F" w:rsidP="00D66F3F">
      <w:pPr>
        <w:pStyle w:val="Code"/>
      </w:pPr>
      <w:r>
        <w:t xml:space="preserve">    bearerActivated(1),</w:t>
      </w:r>
    </w:p>
    <w:p w14:paraId="660444F1" w14:textId="77777777" w:rsidR="00D66F3F" w:rsidRDefault="00D66F3F" w:rsidP="00D66F3F">
      <w:pPr>
        <w:pStyle w:val="Code"/>
      </w:pPr>
      <w:r>
        <w:t xml:space="preserve">    bearerModified(2),</w:t>
      </w:r>
    </w:p>
    <w:p w14:paraId="4CD5C35E" w14:textId="77777777" w:rsidR="00D66F3F" w:rsidRDefault="00D66F3F" w:rsidP="00D66F3F">
      <w:pPr>
        <w:pStyle w:val="Code"/>
      </w:pPr>
      <w:r>
        <w:t xml:space="preserve">    bearerDeleted(3),</w:t>
      </w:r>
    </w:p>
    <w:p w14:paraId="3FB4C39E" w14:textId="77777777" w:rsidR="00D66F3F" w:rsidRDefault="00D66F3F" w:rsidP="00D66F3F">
      <w:pPr>
        <w:pStyle w:val="Code"/>
      </w:pPr>
      <w:r>
        <w:t xml:space="preserve">    pDNDisconnected(4),</w:t>
      </w:r>
    </w:p>
    <w:p w14:paraId="14C14F68" w14:textId="77777777" w:rsidR="00D66F3F" w:rsidRDefault="00D66F3F" w:rsidP="00D66F3F">
      <w:pPr>
        <w:pStyle w:val="Code"/>
      </w:pPr>
      <w:r>
        <w:t xml:space="preserve">    updatedLocationAvailable(5),</w:t>
      </w:r>
    </w:p>
    <w:p w14:paraId="570FF570" w14:textId="77777777" w:rsidR="00D66F3F" w:rsidRDefault="00D66F3F" w:rsidP="00D66F3F">
      <w:pPr>
        <w:pStyle w:val="Code"/>
      </w:pPr>
      <w:r>
        <w:t xml:space="preserve">    sGWChanged(6),</w:t>
      </w:r>
    </w:p>
    <w:p w14:paraId="1A47AD6B" w14:textId="77777777" w:rsidR="00D66F3F" w:rsidRDefault="00D66F3F" w:rsidP="00D66F3F">
      <w:pPr>
        <w:pStyle w:val="Code"/>
      </w:pPr>
      <w:r>
        <w:t xml:space="preserve">    other(7),</w:t>
      </w:r>
    </w:p>
    <w:p w14:paraId="4AD4B2A5" w14:textId="77777777" w:rsidR="00D66F3F" w:rsidRDefault="00D66F3F" w:rsidP="00D66F3F">
      <w:pPr>
        <w:pStyle w:val="Code"/>
      </w:pPr>
      <w:r>
        <w:t xml:space="preserve">    hRLIEnabled(8)</w:t>
      </w:r>
    </w:p>
    <w:p w14:paraId="5CD63670" w14:textId="77777777" w:rsidR="00D66F3F" w:rsidRDefault="00D66F3F" w:rsidP="00D66F3F">
      <w:pPr>
        <w:pStyle w:val="Code"/>
      </w:pPr>
      <w:r>
        <w:t>}</w:t>
      </w:r>
    </w:p>
    <w:p w14:paraId="20F34001" w14:textId="77777777" w:rsidR="00D66F3F" w:rsidRDefault="00D66F3F" w:rsidP="00D66F3F">
      <w:pPr>
        <w:pStyle w:val="Code"/>
      </w:pPr>
    </w:p>
    <w:p w14:paraId="2EEB2D9F" w14:textId="77777777" w:rsidR="00D66F3F" w:rsidRDefault="00D66F3F" w:rsidP="00D66F3F">
      <w:pPr>
        <w:pStyle w:val="CodeHeader"/>
      </w:pPr>
      <w:r>
        <w:t>-- ==================</w:t>
      </w:r>
    </w:p>
    <w:p w14:paraId="0F41FCA3" w14:textId="77777777" w:rsidR="00D66F3F" w:rsidRDefault="00D66F3F" w:rsidP="00D66F3F">
      <w:pPr>
        <w:pStyle w:val="CodeHeader"/>
      </w:pPr>
      <w:r>
        <w:t>-- 5G NEF definitions</w:t>
      </w:r>
    </w:p>
    <w:p w14:paraId="7185C4D1" w14:textId="77777777" w:rsidR="00D66F3F" w:rsidRDefault="00D66F3F" w:rsidP="00D66F3F">
      <w:pPr>
        <w:pStyle w:val="Code"/>
      </w:pPr>
      <w:r>
        <w:t>-- ==================</w:t>
      </w:r>
    </w:p>
    <w:p w14:paraId="33DC6A55" w14:textId="77777777" w:rsidR="00D66F3F" w:rsidRDefault="00D66F3F" w:rsidP="00D66F3F">
      <w:pPr>
        <w:pStyle w:val="Code"/>
      </w:pPr>
    </w:p>
    <w:p w14:paraId="29E801A4" w14:textId="77777777" w:rsidR="00D66F3F" w:rsidRDefault="00D66F3F" w:rsidP="00D66F3F">
      <w:pPr>
        <w:pStyle w:val="Code"/>
      </w:pPr>
      <w:r>
        <w:t>-- See clause 7.7.2.1.2 for details of this structure</w:t>
      </w:r>
    </w:p>
    <w:p w14:paraId="4493C459" w14:textId="77777777" w:rsidR="00D66F3F" w:rsidRDefault="00D66F3F" w:rsidP="00D66F3F">
      <w:pPr>
        <w:pStyle w:val="Code"/>
      </w:pPr>
      <w:r>
        <w:t>NEFPDUSessionEstablishment ::= SEQUENCE</w:t>
      </w:r>
    </w:p>
    <w:p w14:paraId="73E06704" w14:textId="77777777" w:rsidR="00D66F3F" w:rsidRDefault="00D66F3F" w:rsidP="00D66F3F">
      <w:pPr>
        <w:pStyle w:val="Code"/>
      </w:pPr>
      <w:r>
        <w:t>{</w:t>
      </w:r>
    </w:p>
    <w:p w14:paraId="02DCF8BF" w14:textId="77777777" w:rsidR="00D66F3F" w:rsidRDefault="00D66F3F" w:rsidP="00D66F3F">
      <w:pPr>
        <w:pStyle w:val="Code"/>
      </w:pPr>
      <w:r>
        <w:t xml:space="preserve">    sUPI                  [1] SUPI,</w:t>
      </w:r>
    </w:p>
    <w:p w14:paraId="723F6743" w14:textId="77777777" w:rsidR="00D66F3F" w:rsidRDefault="00D66F3F" w:rsidP="00D66F3F">
      <w:pPr>
        <w:pStyle w:val="Code"/>
      </w:pPr>
      <w:r>
        <w:t xml:space="preserve">    gPSI                  [2] GPSI,</w:t>
      </w:r>
    </w:p>
    <w:p w14:paraId="0569782C" w14:textId="77777777" w:rsidR="00D66F3F" w:rsidRDefault="00D66F3F" w:rsidP="00D66F3F">
      <w:pPr>
        <w:pStyle w:val="Code"/>
      </w:pPr>
      <w:r>
        <w:t xml:space="preserve">    pDUSessionID          [3] PDUSessionID,</w:t>
      </w:r>
    </w:p>
    <w:p w14:paraId="3A33D9B8" w14:textId="77777777" w:rsidR="00D66F3F" w:rsidRDefault="00D66F3F" w:rsidP="00D66F3F">
      <w:pPr>
        <w:pStyle w:val="Code"/>
      </w:pPr>
      <w:r>
        <w:t xml:space="preserve">    sNSSAI                [4] SNSSAI,</w:t>
      </w:r>
    </w:p>
    <w:p w14:paraId="72344859" w14:textId="77777777" w:rsidR="00D66F3F" w:rsidRDefault="00D66F3F" w:rsidP="00D66F3F">
      <w:pPr>
        <w:pStyle w:val="Code"/>
      </w:pPr>
      <w:r>
        <w:t xml:space="preserve">    nEFID                 [5] NEFID,</w:t>
      </w:r>
    </w:p>
    <w:p w14:paraId="5AC87CBC" w14:textId="77777777" w:rsidR="00D66F3F" w:rsidRDefault="00D66F3F" w:rsidP="00D66F3F">
      <w:pPr>
        <w:pStyle w:val="Code"/>
      </w:pPr>
      <w:r>
        <w:t xml:space="preserve">    dNN                   [6] DNN,</w:t>
      </w:r>
    </w:p>
    <w:p w14:paraId="5866229E" w14:textId="77777777" w:rsidR="00D66F3F" w:rsidRDefault="00D66F3F" w:rsidP="00D66F3F">
      <w:pPr>
        <w:pStyle w:val="Code"/>
      </w:pPr>
      <w:r>
        <w:t xml:space="preserve">    rDSSupport            [7] RDSSupport,</w:t>
      </w:r>
    </w:p>
    <w:p w14:paraId="614AFDEF" w14:textId="77777777" w:rsidR="00D66F3F" w:rsidRDefault="00D66F3F" w:rsidP="00D66F3F">
      <w:pPr>
        <w:pStyle w:val="Code"/>
      </w:pPr>
      <w:r>
        <w:t xml:space="preserve">    sMFID                 [8] SMFID,</w:t>
      </w:r>
    </w:p>
    <w:p w14:paraId="14FCA14E" w14:textId="77777777" w:rsidR="00D66F3F" w:rsidRDefault="00D66F3F" w:rsidP="00D66F3F">
      <w:pPr>
        <w:pStyle w:val="Code"/>
      </w:pPr>
      <w:r>
        <w:t xml:space="preserve">    aFID                  [9] AFID</w:t>
      </w:r>
    </w:p>
    <w:p w14:paraId="3AC4DAE5" w14:textId="77777777" w:rsidR="00D66F3F" w:rsidRDefault="00D66F3F" w:rsidP="00D66F3F">
      <w:pPr>
        <w:pStyle w:val="Code"/>
      </w:pPr>
      <w:r>
        <w:t>}</w:t>
      </w:r>
    </w:p>
    <w:p w14:paraId="2D0E4774" w14:textId="77777777" w:rsidR="00D66F3F" w:rsidRDefault="00D66F3F" w:rsidP="00D66F3F">
      <w:pPr>
        <w:pStyle w:val="Code"/>
      </w:pPr>
    </w:p>
    <w:p w14:paraId="17D7F2D4" w14:textId="77777777" w:rsidR="00D66F3F" w:rsidRDefault="00D66F3F" w:rsidP="00D66F3F">
      <w:pPr>
        <w:pStyle w:val="Code"/>
      </w:pPr>
      <w:r>
        <w:t>-- See clause 7.7.2.1.3 for details of this structure</w:t>
      </w:r>
    </w:p>
    <w:p w14:paraId="528B5FA5" w14:textId="77777777" w:rsidR="00D66F3F" w:rsidRDefault="00D66F3F" w:rsidP="00D66F3F">
      <w:pPr>
        <w:pStyle w:val="Code"/>
      </w:pPr>
      <w:r>
        <w:t>NEFPDUSessionModification ::= SEQUENCE</w:t>
      </w:r>
    </w:p>
    <w:p w14:paraId="47E1125C" w14:textId="77777777" w:rsidR="00D66F3F" w:rsidRDefault="00D66F3F" w:rsidP="00D66F3F">
      <w:pPr>
        <w:pStyle w:val="Code"/>
      </w:pPr>
      <w:r>
        <w:t>{</w:t>
      </w:r>
    </w:p>
    <w:p w14:paraId="208A2FF6" w14:textId="77777777" w:rsidR="00D66F3F" w:rsidRDefault="00D66F3F" w:rsidP="00D66F3F">
      <w:pPr>
        <w:pStyle w:val="Code"/>
      </w:pPr>
      <w:r>
        <w:t xml:space="preserve">    sUPI                         [1] SUPI,</w:t>
      </w:r>
    </w:p>
    <w:p w14:paraId="705EB05A" w14:textId="77777777" w:rsidR="00D66F3F" w:rsidRDefault="00D66F3F" w:rsidP="00D66F3F">
      <w:pPr>
        <w:pStyle w:val="Code"/>
      </w:pPr>
      <w:r>
        <w:t xml:space="preserve">    gPSI                         [2] GPSI,</w:t>
      </w:r>
    </w:p>
    <w:p w14:paraId="7BA0718A" w14:textId="77777777" w:rsidR="00D66F3F" w:rsidRDefault="00D66F3F" w:rsidP="00D66F3F">
      <w:pPr>
        <w:pStyle w:val="Code"/>
      </w:pPr>
      <w:r>
        <w:t xml:space="preserve">    sNSSAI                       [3] SNSSAI,</w:t>
      </w:r>
    </w:p>
    <w:p w14:paraId="5530BD48" w14:textId="77777777" w:rsidR="00D66F3F" w:rsidRDefault="00D66F3F" w:rsidP="00D66F3F">
      <w:pPr>
        <w:pStyle w:val="Code"/>
      </w:pPr>
      <w:r>
        <w:t xml:space="preserve">    initiator                    [4] Initiator,</w:t>
      </w:r>
    </w:p>
    <w:p w14:paraId="49DA60A0" w14:textId="77777777" w:rsidR="00D66F3F" w:rsidRDefault="00D66F3F" w:rsidP="00D66F3F">
      <w:pPr>
        <w:pStyle w:val="Code"/>
      </w:pPr>
      <w:r>
        <w:t xml:space="preserve">    rDSSourcePortNumber          [5] RDSPortNumber OPTIONAL,</w:t>
      </w:r>
    </w:p>
    <w:p w14:paraId="59B9C26D" w14:textId="77777777" w:rsidR="00D66F3F" w:rsidRDefault="00D66F3F" w:rsidP="00D66F3F">
      <w:pPr>
        <w:pStyle w:val="Code"/>
      </w:pPr>
      <w:r>
        <w:t xml:space="preserve">    rDSDestinationPortNumber     [6] RDSPortNumber OPTIONAL,</w:t>
      </w:r>
    </w:p>
    <w:p w14:paraId="4664A371" w14:textId="77777777" w:rsidR="00D66F3F" w:rsidRDefault="00D66F3F" w:rsidP="00D66F3F">
      <w:pPr>
        <w:pStyle w:val="Code"/>
      </w:pPr>
      <w:r>
        <w:t xml:space="preserve">    applicationID                [7] ApplicationID OPTIONAL,</w:t>
      </w:r>
    </w:p>
    <w:p w14:paraId="1DDF09B5" w14:textId="77777777" w:rsidR="00D66F3F" w:rsidRDefault="00D66F3F" w:rsidP="00D66F3F">
      <w:pPr>
        <w:pStyle w:val="Code"/>
      </w:pPr>
      <w:r>
        <w:t xml:space="preserve">    aFID                         [8] AFID OPTIONAL,</w:t>
      </w:r>
    </w:p>
    <w:p w14:paraId="10842E90" w14:textId="77777777" w:rsidR="00D66F3F" w:rsidRDefault="00D66F3F" w:rsidP="00D66F3F">
      <w:pPr>
        <w:pStyle w:val="Code"/>
      </w:pPr>
      <w:r>
        <w:t xml:space="preserve">    rDSAction                    [9] RDSAction OPTIONAL,</w:t>
      </w:r>
    </w:p>
    <w:p w14:paraId="39FAFA91" w14:textId="77777777" w:rsidR="00D66F3F" w:rsidRDefault="00D66F3F" w:rsidP="00D66F3F">
      <w:pPr>
        <w:pStyle w:val="Code"/>
      </w:pPr>
      <w:r>
        <w:t xml:space="preserve">    serializationFormat          [10] SerializationFormat OPTIONAL</w:t>
      </w:r>
    </w:p>
    <w:p w14:paraId="6C6B659D" w14:textId="77777777" w:rsidR="00D66F3F" w:rsidRDefault="00D66F3F" w:rsidP="00D66F3F">
      <w:pPr>
        <w:pStyle w:val="Code"/>
      </w:pPr>
      <w:r>
        <w:t>}</w:t>
      </w:r>
    </w:p>
    <w:p w14:paraId="6F26292D" w14:textId="77777777" w:rsidR="00D66F3F" w:rsidRDefault="00D66F3F" w:rsidP="00D66F3F">
      <w:pPr>
        <w:pStyle w:val="Code"/>
      </w:pPr>
    </w:p>
    <w:p w14:paraId="260687FA" w14:textId="77777777" w:rsidR="00D66F3F" w:rsidRDefault="00D66F3F" w:rsidP="00D66F3F">
      <w:pPr>
        <w:pStyle w:val="Code"/>
      </w:pPr>
      <w:r>
        <w:t>-- See clause 7.7.2.1.4 for details of this structure</w:t>
      </w:r>
    </w:p>
    <w:p w14:paraId="639B598F" w14:textId="77777777" w:rsidR="00D66F3F" w:rsidRDefault="00D66F3F" w:rsidP="00D66F3F">
      <w:pPr>
        <w:pStyle w:val="Code"/>
      </w:pPr>
      <w:r>
        <w:t>NEFPDUSessionRelease ::= SEQUENCE</w:t>
      </w:r>
    </w:p>
    <w:p w14:paraId="59C7B7B0" w14:textId="77777777" w:rsidR="00D66F3F" w:rsidRDefault="00D66F3F" w:rsidP="00D66F3F">
      <w:pPr>
        <w:pStyle w:val="Code"/>
      </w:pPr>
      <w:r>
        <w:t>{</w:t>
      </w:r>
    </w:p>
    <w:p w14:paraId="5DDEB4A0" w14:textId="77777777" w:rsidR="00D66F3F" w:rsidRDefault="00D66F3F" w:rsidP="00D66F3F">
      <w:pPr>
        <w:pStyle w:val="Code"/>
      </w:pPr>
      <w:r>
        <w:t xml:space="preserve">    sUPI                   [1] SUPI,</w:t>
      </w:r>
    </w:p>
    <w:p w14:paraId="43C44839" w14:textId="77777777" w:rsidR="00D66F3F" w:rsidRDefault="00D66F3F" w:rsidP="00D66F3F">
      <w:pPr>
        <w:pStyle w:val="Code"/>
      </w:pPr>
      <w:r>
        <w:t xml:space="preserve">    gPSI                   [2] GPSI,</w:t>
      </w:r>
    </w:p>
    <w:p w14:paraId="5C139456" w14:textId="77777777" w:rsidR="00D66F3F" w:rsidRDefault="00D66F3F" w:rsidP="00D66F3F">
      <w:pPr>
        <w:pStyle w:val="Code"/>
      </w:pPr>
      <w:r>
        <w:t xml:space="preserve">    pDUSessionID           [3] PDUSessionID,</w:t>
      </w:r>
    </w:p>
    <w:p w14:paraId="762E9B14" w14:textId="77777777" w:rsidR="00D66F3F" w:rsidRDefault="00D66F3F" w:rsidP="00D66F3F">
      <w:pPr>
        <w:pStyle w:val="Code"/>
      </w:pPr>
      <w:r>
        <w:t xml:space="preserve">    timeOfFirstPacket      [4] Timestamp OPTIONAL,</w:t>
      </w:r>
    </w:p>
    <w:p w14:paraId="7500476C" w14:textId="77777777" w:rsidR="00D66F3F" w:rsidRDefault="00D66F3F" w:rsidP="00D66F3F">
      <w:pPr>
        <w:pStyle w:val="Code"/>
      </w:pPr>
      <w:r>
        <w:t xml:space="preserve">    timeOfLastPacket       [5] Timestamp OPTIONAL,</w:t>
      </w:r>
    </w:p>
    <w:p w14:paraId="26C0EF80" w14:textId="77777777" w:rsidR="00D66F3F" w:rsidRDefault="00D66F3F" w:rsidP="00D66F3F">
      <w:pPr>
        <w:pStyle w:val="Code"/>
      </w:pPr>
      <w:r>
        <w:t xml:space="preserve">    uplinkVolume           [6] INTEGER OPTIONAL,</w:t>
      </w:r>
    </w:p>
    <w:p w14:paraId="52B0BF51" w14:textId="77777777" w:rsidR="00D66F3F" w:rsidRDefault="00D66F3F" w:rsidP="00D66F3F">
      <w:pPr>
        <w:pStyle w:val="Code"/>
      </w:pPr>
      <w:r>
        <w:t xml:space="preserve">    downlinkVolume         [7] INTEGER OPTIONAL,</w:t>
      </w:r>
    </w:p>
    <w:p w14:paraId="61A85AA5" w14:textId="77777777" w:rsidR="00D66F3F" w:rsidRDefault="00D66F3F" w:rsidP="00D66F3F">
      <w:pPr>
        <w:pStyle w:val="Code"/>
      </w:pPr>
      <w:r>
        <w:t xml:space="preserve">    releaseCause           [8] NEFReleaseCause</w:t>
      </w:r>
    </w:p>
    <w:p w14:paraId="12AA4C14" w14:textId="77777777" w:rsidR="00D66F3F" w:rsidRDefault="00D66F3F" w:rsidP="00D66F3F">
      <w:pPr>
        <w:pStyle w:val="Code"/>
      </w:pPr>
      <w:r>
        <w:t>}</w:t>
      </w:r>
    </w:p>
    <w:p w14:paraId="2A355077" w14:textId="77777777" w:rsidR="00D66F3F" w:rsidRDefault="00D66F3F" w:rsidP="00D66F3F">
      <w:pPr>
        <w:pStyle w:val="Code"/>
      </w:pPr>
    </w:p>
    <w:p w14:paraId="5A5CBDB8" w14:textId="77777777" w:rsidR="00D66F3F" w:rsidRDefault="00D66F3F" w:rsidP="00D66F3F">
      <w:pPr>
        <w:pStyle w:val="Code"/>
      </w:pPr>
      <w:r>
        <w:t>-- See clause 7.7.2.1.5 for details of this structure</w:t>
      </w:r>
    </w:p>
    <w:p w14:paraId="32E7298A" w14:textId="77777777" w:rsidR="00D66F3F" w:rsidRDefault="00D66F3F" w:rsidP="00D66F3F">
      <w:pPr>
        <w:pStyle w:val="Code"/>
      </w:pPr>
      <w:r>
        <w:t>NEFUnsuccessfulProcedure ::= SEQUENCE</w:t>
      </w:r>
    </w:p>
    <w:p w14:paraId="693169F9" w14:textId="77777777" w:rsidR="00D66F3F" w:rsidRDefault="00D66F3F" w:rsidP="00D66F3F">
      <w:pPr>
        <w:pStyle w:val="Code"/>
      </w:pPr>
      <w:r>
        <w:t>{</w:t>
      </w:r>
    </w:p>
    <w:p w14:paraId="27BB634E" w14:textId="77777777" w:rsidR="00D66F3F" w:rsidRDefault="00D66F3F" w:rsidP="00D66F3F">
      <w:pPr>
        <w:pStyle w:val="Code"/>
      </w:pPr>
      <w:r>
        <w:t xml:space="preserve">    failureCause                 [1] NEFFailureCause,</w:t>
      </w:r>
    </w:p>
    <w:p w14:paraId="5ADD65C0" w14:textId="77777777" w:rsidR="00D66F3F" w:rsidRDefault="00D66F3F" w:rsidP="00D66F3F">
      <w:pPr>
        <w:pStyle w:val="Code"/>
      </w:pPr>
      <w:r>
        <w:t xml:space="preserve">    sUPI                         [2] SUPI,</w:t>
      </w:r>
    </w:p>
    <w:p w14:paraId="7A955C59" w14:textId="77777777" w:rsidR="00D66F3F" w:rsidRDefault="00D66F3F" w:rsidP="00D66F3F">
      <w:pPr>
        <w:pStyle w:val="Code"/>
      </w:pPr>
      <w:r>
        <w:t xml:space="preserve">    gPSI                         [3] GPSI OPTIONAL,</w:t>
      </w:r>
    </w:p>
    <w:p w14:paraId="4F04CE39" w14:textId="77777777" w:rsidR="00D66F3F" w:rsidRDefault="00D66F3F" w:rsidP="00D66F3F">
      <w:pPr>
        <w:pStyle w:val="Code"/>
      </w:pPr>
      <w:r>
        <w:t xml:space="preserve">    pDUSessionID                 [4] PDUSessionID,</w:t>
      </w:r>
    </w:p>
    <w:p w14:paraId="06683F58" w14:textId="77777777" w:rsidR="00D66F3F" w:rsidRDefault="00D66F3F" w:rsidP="00D66F3F">
      <w:pPr>
        <w:pStyle w:val="Code"/>
      </w:pPr>
      <w:r>
        <w:t xml:space="preserve">    dNN                          [5] DNN OPTIONAL,</w:t>
      </w:r>
    </w:p>
    <w:p w14:paraId="6852D641" w14:textId="77777777" w:rsidR="00D66F3F" w:rsidRDefault="00D66F3F" w:rsidP="00D66F3F">
      <w:pPr>
        <w:pStyle w:val="Code"/>
      </w:pPr>
      <w:r>
        <w:lastRenderedPageBreak/>
        <w:t xml:space="preserve">    sNSSAI                       [6] SNSSAI OPTIONAL,</w:t>
      </w:r>
    </w:p>
    <w:p w14:paraId="4CF259CC" w14:textId="77777777" w:rsidR="00D66F3F" w:rsidRDefault="00D66F3F" w:rsidP="00D66F3F">
      <w:pPr>
        <w:pStyle w:val="Code"/>
      </w:pPr>
      <w:r>
        <w:t xml:space="preserve">    rDSDestinationPortNumber     [7] RDSPortNumber,</w:t>
      </w:r>
    </w:p>
    <w:p w14:paraId="086BCD51" w14:textId="77777777" w:rsidR="00D66F3F" w:rsidRDefault="00D66F3F" w:rsidP="00D66F3F">
      <w:pPr>
        <w:pStyle w:val="Code"/>
      </w:pPr>
      <w:r>
        <w:t xml:space="preserve">    applicationID                [8] ApplicationID,</w:t>
      </w:r>
    </w:p>
    <w:p w14:paraId="2AB0469D" w14:textId="77777777" w:rsidR="00D66F3F" w:rsidRDefault="00D66F3F" w:rsidP="00D66F3F">
      <w:pPr>
        <w:pStyle w:val="Code"/>
      </w:pPr>
      <w:r>
        <w:t xml:space="preserve">    aFID                         [9] AFID</w:t>
      </w:r>
    </w:p>
    <w:p w14:paraId="4791B2A0" w14:textId="77777777" w:rsidR="00D66F3F" w:rsidRDefault="00D66F3F" w:rsidP="00D66F3F">
      <w:pPr>
        <w:pStyle w:val="Code"/>
      </w:pPr>
      <w:r>
        <w:t>}</w:t>
      </w:r>
    </w:p>
    <w:p w14:paraId="3B7E89CE" w14:textId="77777777" w:rsidR="00D66F3F" w:rsidRDefault="00D66F3F" w:rsidP="00D66F3F">
      <w:pPr>
        <w:pStyle w:val="Code"/>
      </w:pPr>
    </w:p>
    <w:p w14:paraId="007969F9" w14:textId="77777777" w:rsidR="00D66F3F" w:rsidRDefault="00D66F3F" w:rsidP="00D66F3F">
      <w:pPr>
        <w:pStyle w:val="Code"/>
      </w:pPr>
      <w:r>
        <w:t>-- See clause 7.7.2.1.6 for details of this structure</w:t>
      </w:r>
    </w:p>
    <w:p w14:paraId="4CE32988" w14:textId="77777777" w:rsidR="00D66F3F" w:rsidRDefault="00D66F3F" w:rsidP="00D66F3F">
      <w:pPr>
        <w:pStyle w:val="Code"/>
      </w:pPr>
      <w:r>
        <w:t>NEFStartOfInterceptionWithEstablishedPDUSession ::= SEQUENCE</w:t>
      </w:r>
    </w:p>
    <w:p w14:paraId="41BD2976" w14:textId="77777777" w:rsidR="00D66F3F" w:rsidRDefault="00D66F3F" w:rsidP="00D66F3F">
      <w:pPr>
        <w:pStyle w:val="Code"/>
      </w:pPr>
      <w:r>
        <w:t>{</w:t>
      </w:r>
    </w:p>
    <w:p w14:paraId="10EC7E1E" w14:textId="77777777" w:rsidR="00D66F3F" w:rsidRDefault="00D66F3F" w:rsidP="00D66F3F">
      <w:pPr>
        <w:pStyle w:val="Code"/>
      </w:pPr>
      <w:r>
        <w:t xml:space="preserve">    sUPI               [1] SUPI,</w:t>
      </w:r>
    </w:p>
    <w:p w14:paraId="5BAF0E1A" w14:textId="77777777" w:rsidR="00D66F3F" w:rsidRDefault="00D66F3F" w:rsidP="00D66F3F">
      <w:pPr>
        <w:pStyle w:val="Code"/>
      </w:pPr>
      <w:r>
        <w:t xml:space="preserve">    gPSI               [2] GPSI,</w:t>
      </w:r>
    </w:p>
    <w:p w14:paraId="65BCE70A" w14:textId="77777777" w:rsidR="00D66F3F" w:rsidRDefault="00D66F3F" w:rsidP="00D66F3F">
      <w:pPr>
        <w:pStyle w:val="Code"/>
      </w:pPr>
      <w:r>
        <w:t xml:space="preserve">    pDUSessionID       [3] PDUSessionID,</w:t>
      </w:r>
    </w:p>
    <w:p w14:paraId="1AF8648B" w14:textId="77777777" w:rsidR="00D66F3F" w:rsidRDefault="00D66F3F" w:rsidP="00D66F3F">
      <w:pPr>
        <w:pStyle w:val="Code"/>
      </w:pPr>
      <w:r>
        <w:t xml:space="preserve">    dNN                [4] DNN,</w:t>
      </w:r>
    </w:p>
    <w:p w14:paraId="4635F047" w14:textId="77777777" w:rsidR="00D66F3F" w:rsidRDefault="00D66F3F" w:rsidP="00D66F3F">
      <w:pPr>
        <w:pStyle w:val="Code"/>
      </w:pPr>
      <w:r>
        <w:t xml:space="preserve">    sNSSAI             [5] SNSSAI,</w:t>
      </w:r>
    </w:p>
    <w:p w14:paraId="1E4FAE15" w14:textId="77777777" w:rsidR="00D66F3F" w:rsidRDefault="00D66F3F" w:rsidP="00D66F3F">
      <w:pPr>
        <w:pStyle w:val="Code"/>
      </w:pPr>
      <w:r>
        <w:t xml:space="preserve">    nEFID              [6] NEFID,</w:t>
      </w:r>
    </w:p>
    <w:p w14:paraId="71D630BF" w14:textId="77777777" w:rsidR="00D66F3F" w:rsidRDefault="00D66F3F" w:rsidP="00D66F3F">
      <w:pPr>
        <w:pStyle w:val="Code"/>
      </w:pPr>
      <w:r>
        <w:t xml:space="preserve">    rDSSupport         [7] RDSSupport,</w:t>
      </w:r>
    </w:p>
    <w:p w14:paraId="4118F66A" w14:textId="77777777" w:rsidR="00D66F3F" w:rsidRDefault="00D66F3F" w:rsidP="00D66F3F">
      <w:pPr>
        <w:pStyle w:val="Code"/>
      </w:pPr>
      <w:r>
        <w:t xml:space="preserve">    sMFID              [8] SMFID,</w:t>
      </w:r>
    </w:p>
    <w:p w14:paraId="75B2110E" w14:textId="77777777" w:rsidR="00D66F3F" w:rsidRDefault="00D66F3F" w:rsidP="00D66F3F">
      <w:pPr>
        <w:pStyle w:val="Code"/>
      </w:pPr>
      <w:r>
        <w:t xml:space="preserve">    aFID               [9] AFID</w:t>
      </w:r>
    </w:p>
    <w:p w14:paraId="4B452A0A" w14:textId="77777777" w:rsidR="00D66F3F" w:rsidRDefault="00D66F3F" w:rsidP="00D66F3F">
      <w:pPr>
        <w:pStyle w:val="Code"/>
      </w:pPr>
      <w:r>
        <w:t>}</w:t>
      </w:r>
    </w:p>
    <w:p w14:paraId="376AA776" w14:textId="77777777" w:rsidR="00D66F3F" w:rsidRDefault="00D66F3F" w:rsidP="00D66F3F">
      <w:pPr>
        <w:pStyle w:val="Code"/>
      </w:pPr>
    </w:p>
    <w:p w14:paraId="11A72DF1" w14:textId="77777777" w:rsidR="00D66F3F" w:rsidRDefault="00D66F3F" w:rsidP="00D66F3F">
      <w:pPr>
        <w:pStyle w:val="Code"/>
      </w:pPr>
      <w:r>
        <w:t>-- See clause 7.7.3.1.1 for details of this structure</w:t>
      </w:r>
    </w:p>
    <w:p w14:paraId="559A2262" w14:textId="77777777" w:rsidR="00D66F3F" w:rsidRDefault="00D66F3F" w:rsidP="00D66F3F">
      <w:pPr>
        <w:pStyle w:val="Code"/>
      </w:pPr>
      <w:r>
        <w:t>NEFDeviceTrigger ::= SEQUENCE</w:t>
      </w:r>
    </w:p>
    <w:p w14:paraId="1525ED69" w14:textId="77777777" w:rsidR="00D66F3F" w:rsidRDefault="00D66F3F" w:rsidP="00D66F3F">
      <w:pPr>
        <w:pStyle w:val="Code"/>
      </w:pPr>
      <w:r>
        <w:t>{</w:t>
      </w:r>
    </w:p>
    <w:p w14:paraId="6B118685" w14:textId="77777777" w:rsidR="00D66F3F" w:rsidRDefault="00D66F3F" w:rsidP="00D66F3F">
      <w:pPr>
        <w:pStyle w:val="Code"/>
      </w:pPr>
      <w:r>
        <w:t xml:space="preserve">    sUPI                  [1] SUPI,</w:t>
      </w:r>
    </w:p>
    <w:p w14:paraId="1A62910F" w14:textId="77777777" w:rsidR="00D66F3F" w:rsidRDefault="00D66F3F" w:rsidP="00D66F3F">
      <w:pPr>
        <w:pStyle w:val="Code"/>
      </w:pPr>
      <w:r>
        <w:t xml:space="preserve">    gPSI                  [2] GPSI,</w:t>
      </w:r>
    </w:p>
    <w:p w14:paraId="52639FED" w14:textId="77777777" w:rsidR="00D66F3F" w:rsidRDefault="00D66F3F" w:rsidP="00D66F3F">
      <w:pPr>
        <w:pStyle w:val="Code"/>
      </w:pPr>
      <w:r>
        <w:t xml:space="preserve">    triggerId             [3] TriggerID,</w:t>
      </w:r>
    </w:p>
    <w:p w14:paraId="52FB18C5" w14:textId="77777777" w:rsidR="00D66F3F" w:rsidRDefault="00D66F3F" w:rsidP="00D66F3F">
      <w:pPr>
        <w:pStyle w:val="Code"/>
      </w:pPr>
      <w:r>
        <w:t xml:space="preserve">    aFID                  [4] AFID,</w:t>
      </w:r>
    </w:p>
    <w:p w14:paraId="05F216F6" w14:textId="77777777" w:rsidR="00D66F3F" w:rsidRDefault="00D66F3F" w:rsidP="00D66F3F">
      <w:pPr>
        <w:pStyle w:val="Code"/>
      </w:pPr>
      <w:r>
        <w:t xml:space="preserve">    triggerPayload        [5] TriggerPayload OPTIONAL,</w:t>
      </w:r>
    </w:p>
    <w:p w14:paraId="3367833B" w14:textId="77777777" w:rsidR="00D66F3F" w:rsidRDefault="00D66F3F" w:rsidP="00D66F3F">
      <w:pPr>
        <w:pStyle w:val="Code"/>
      </w:pPr>
      <w:r>
        <w:t xml:space="preserve">    validityPeriod        [6] INTEGER OPTIONAL,</w:t>
      </w:r>
    </w:p>
    <w:p w14:paraId="25223A30" w14:textId="77777777" w:rsidR="00D66F3F" w:rsidRDefault="00D66F3F" w:rsidP="00D66F3F">
      <w:pPr>
        <w:pStyle w:val="Code"/>
      </w:pPr>
      <w:r>
        <w:t xml:space="preserve">    priorityDT            [7] PriorityDT OPTIONAL,</w:t>
      </w:r>
    </w:p>
    <w:p w14:paraId="2D1F0F6B" w14:textId="77777777" w:rsidR="00D66F3F" w:rsidRDefault="00D66F3F" w:rsidP="00D66F3F">
      <w:pPr>
        <w:pStyle w:val="Code"/>
      </w:pPr>
      <w:r>
        <w:t xml:space="preserve">    sourcePortId          [8] PortNumber OPTIONAL,</w:t>
      </w:r>
    </w:p>
    <w:p w14:paraId="1B9F3665" w14:textId="77777777" w:rsidR="00D66F3F" w:rsidRDefault="00D66F3F" w:rsidP="00D66F3F">
      <w:pPr>
        <w:pStyle w:val="Code"/>
      </w:pPr>
      <w:r>
        <w:t xml:space="preserve">    destinationPortId     [9] PortNumber OPTIONAL</w:t>
      </w:r>
    </w:p>
    <w:p w14:paraId="45F66ED9" w14:textId="77777777" w:rsidR="00D66F3F" w:rsidRDefault="00D66F3F" w:rsidP="00D66F3F">
      <w:pPr>
        <w:pStyle w:val="Code"/>
      </w:pPr>
      <w:r>
        <w:t>}</w:t>
      </w:r>
    </w:p>
    <w:p w14:paraId="1A07507A" w14:textId="77777777" w:rsidR="00D66F3F" w:rsidRDefault="00D66F3F" w:rsidP="00D66F3F">
      <w:pPr>
        <w:pStyle w:val="Code"/>
      </w:pPr>
    </w:p>
    <w:p w14:paraId="25A72367" w14:textId="77777777" w:rsidR="00D66F3F" w:rsidRDefault="00D66F3F" w:rsidP="00D66F3F">
      <w:pPr>
        <w:pStyle w:val="Code"/>
      </w:pPr>
      <w:r>
        <w:t>-- See clause 7.7.3.1.2 for details of this structure</w:t>
      </w:r>
    </w:p>
    <w:p w14:paraId="1805DA0C" w14:textId="77777777" w:rsidR="00D66F3F" w:rsidRDefault="00D66F3F" w:rsidP="00D66F3F">
      <w:pPr>
        <w:pStyle w:val="Code"/>
      </w:pPr>
      <w:r>
        <w:t>NEFDeviceTriggerReplace ::= SEQUENCE</w:t>
      </w:r>
    </w:p>
    <w:p w14:paraId="338AB79B" w14:textId="77777777" w:rsidR="00D66F3F" w:rsidRDefault="00D66F3F" w:rsidP="00D66F3F">
      <w:pPr>
        <w:pStyle w:val="Code"/>
      </w:pPr>
      <w:r>
        <w:t>{</w:t>
      </w:r>
    </w:p>
    <w:p w14:paraId="6BB28674" w14:textId="77777777" w:rsidR="00D66F3F" w:rsidRDefault="00D66F3F" w:rsidP="00D66F3F">
      <w:pPr>
        <w:pStyle w:val="Code"/>
      </w:pPr>
      <w:r>
        <w:t xml:space="preserve">    sUPI                     [1] SUPI,</w:t>
      </w:r>
    </w:p>
    <w:p w14:paraId="3ADD057B" w14:textId="77777777" w:rsidR="00D66F3F" w:rsidRDefault="00D66F3F" w:rsidP="00D66F3F">
      <w:pPr>
        <w:pStyle w:val="Code"/>
      </w:pPr>
      <w:r>
        <w:t xml:space="preserve">    gPSI                     [2] GPSI,</w:t>
      </w:r>
    </w:p>
    <w:p w14:paraId="4C28048B" w14:textId="77777777" w:rsidR="00D66F3F" w:rsidRDefault="00D66F3F" w:rsidP="00D66F3F">
      <w:pPr>
        <w:pStyle w:val="Code"/>
      </w:pPr>
      <w:r>
        <w:t xml:space="preserve">    triggerId                [3] TriggerID,</w:t>
      </w:r>
    </w:p>
    <w:p w14:paraId="36431F90" w14:textId="77777777" w:rsidR="00D66F3F" w:rsidRDefault="00D66F3F" w:rsidP="00D66F3F">
      <w:pPr>
        <w:pStyle w:val="Code"/>
      </w:pPr>
      <w:r>
        <w:t xml:space="preserve">    aFID                     [4] AFID,</w:t>
      </w:r>
    </w:p>
    <w:p w14:paraId="481EB3B3" w14:textId="77777777" w:rsidR="00D66F3F" w:rsidRDefault="00D66F3F" w:rsidP="00D66F3F">
      <w:pPr>
        <w:pStyle w:val="Code"/>
      </w:pPr>
      <w:r>
        <w:t xml:space="preserve">    triggerPayload           [5] TriggerPayload OPTIONAL,</w:t>
      </w:r>
    </w:p>
    <w:p w14:paraId="5CE0B271" w14:textId="77777777" w:rsidR="00D66F3F" w:rsidRDefault="00D66F3F" w:rsidP="00D66F3F">
      <w:pPr>
        <w:pStyle w:val="Code"/>
      </w:pPr>
      <w:r>
        <w:t xml:space="preserve">    validityPeriod           [6] INTEGER OPTIONAL,</w:t>
      </w:r>
    </w:p>
    <w:p w14:paraId="332A7FC7" w14:textId="77777777" w:rsidR="00D66F3F" w:rsidRDefault="00D66F3F" w:rsidP="00D66F3F">
      <w:pPr>
        <w:pStyle w:val="Code"/>
      </w:pPr>
      <w:r>
        <w:t xml:space="preserve">    priorityDT               [7] PriorityDT OPTIONAL,</w:t>
      </w:r>
    </w:p>
    <w:p w14:paraId="0074D043" w14:textId="77777777" w:rsidR="00D66F3F" w:rsidRDefault="00D66F3F" w:rsidP="00D66F3F">
      <w:pPr>
        <w:pStyle w:val="Code"/>
      </w:pPr>
      <w:r>
        <w:t xml:space="preserve">    sourcePortId             [8] PortNumber OPTIONAL,</w:t>
      </w:r>
    </w:p>
    <w:p w14:paraId="1C663B16" w14:textId="77777777" w:rsidR="00D66F3F" w:rsidRDefault="00D66F3F" w:rsidP="00D66F3F">
      <w:pPr>
        <w:pStyle w:val="Code"/>
      </w:pPr>
      <w:r>
        <w:t xml:space="preserve">    destinationPortId        [9] PortNumber OPTIONAL</w:t>
      </w:r>
    </w:p>
    <w:p w14:paraId="18F57CEF" w14:textId="77777777" w:rsidR="00D66F3F" w:rsidRDefault="00D66F3F" w:rsidP="00D66F3F">
      <w:pPr>
        <w:pStyle w:val="Code"/>
      </w:pPr>
      <w:r>
        <w:t>}</w:t>
      </w:r>
    </w:p>
    <w:p w14:paraId="1CC695CF" w14:textId="77777777" w:rsidR="00D66F3F" w:rsidRDefault="00D66F3F" w:rsidP="00D66F3F">
      <w:pPr>
        <w:pStyle w:val="Code"/>
      </w:pPr>
    </w:p>
    <w:p w14:paraId="096DF225" w14:textId="77777777" w:rsidR="00D66F3F" w:rsidRDefault="00D66F3F" w:rsidP="00D66F3F">
      <w:pPr>
        <w:pStyle w:val="Code"/>
      </w:pPr>
      <w:r>
        <w:t>-- See clause 7.7.3.1.3 for details of this structure</w:t>
      </w:r>
    </w:p>
    <w:p w14:paraId="59EF194B" w14:textId="77777777" w:rsidR="00D66F3F" w:rsidRDefault="00D66F3F" w:rsidP="00D66F3F">
      <w:pPr>
        <w:pStyle w:val="Code"/>
      </w:pPr>
      <w:r>
        <w:t>NEFDeviceTriggerCancellation ::= SEQUENCE</w:t>
      </w:r>
    </w:p>
    <w:p w14:paraId="44AA3C02" w14:textId="77777777" w:rsidR="00D66F3F" w:rsidRDefault="00D66F3F" w:rsidP="00D66F3F">
      <w:pPr>
        <w:pStyle w:val="Code"/>
      </w:pPr>
      <w:r>
        <w:t>{</w:t>
      </w:r>
    </w:p>
    <w:p w14:paraId="51CCEE25" w14:textId="77777777" w:rsidR="00D66F3F" w:rsidRDefault="00D66F3F" w:rsidP="00D66F3F">
      <w:pPr>
        <w:pStyle w:val="Code"/>
      </w:pPr>
      <w:r>
        <w:t xml:space="preserve">    sUPI                  [1] SUPI,</w:t>
      </w:r>
    </w:p>
    <w:p w14:paraId="3DD8DDFA" w14:textId="77777777" w:rsidR="00D66F3F" w:rsidRDefault="00D66F3F" w:rsidP="00D66F3F">
      <w:pPr>
        <w:pStyle w:val="Code"/>
      </w:pPr>
      <w:r>
        <w:t xml:space="preserve">    gPSI                  [2] GPSI,</w:t>
      </w:r>
    </w:p>
    <w:p w14:paraId="43C8A62C" w14:textId="77777777" w:rsidR="00D66F3F" w:rsidRDefault="00D66F3F" w:rsidP="00D66F3F">
      <w:pPr>
        <w:pStyle w:val="Code"/>
      </w:pPr>
      <w:r>
        <w:t xml:space="preserve">    triggerId             [3] TriggerID</w:t>
      </w:r>
    </w:p>
    <w:p w14:paraId="039BC479" w14:textId="77777777" w:rsidR="00D66F3F" w:rsidRDefault="00D66F3F" w:rsidP="00D66F3F">
      <w:pPr>
        <w:pStyle w:val="Code"/>
      </w:pPr>
      <w:r>
        <w:t>}</w:t>
      </w:r>
    </w:p>
    <w:p w14:paraId="09CD0B4F" w14:textId="77777777" w:rsidR="00D66F3F" w:rsidRDefault="00D66F3F" w:rsidP="00D66F3F">
      <w:pPr>
        <w:pStyle w:val="Code"/>
      </w:pPr>
    </w:p>
    <w:p w14:paraId="1A3795C4" w14:textId="77777777" w:rsidR="00D66F3F" w:rsidRDefault="00D66F3F" w:rsidP="00D66F3F">
      <w:pPr>
        <w:pStyle w:val="Code"/>
      </w:pPr>
      <w:r>
        <w:t>-- See clause 7.7.3.1.4 for details of this structure</w:t>
      </w:r>
    </w:p>
    <w:p w14:paraId="61793F4B" w14:textId="77777777" w:rsidR="00D66F3F" w:rsidRDefault="00D66F3F" w:rsidP="00D66F3F">
      <w:pPr>
        <w:pStyle w:val="Code"/>
      </w:pPr>
      <w:r>
        <w:t>NEFDeviceTriggerReportNotify ::= SEQUENCE</w:t>
      </w:r>
    </w:p>
    <w:p w14:paraId="037DF7D7" w14:textId="77777777" w:rsidR="00D66F3F" w:rsidRDefault="00D66F3F" w:rsidP="00D66F3F">
      <w:pPr>
        <w:pStyle w:val="Code"/>
      </w:pPr>
      <w:r>
        <w:t>{</w:t>
      </w:r>
    </w:p>
    <w:p w14:paraId="1299B38C" w14:textId="77777777" w:rsidR="00D66F3F" w:rsidRDefault="00D66F3F" w:rsidP="00D66F3F">
      <w:pPr>
        <w:pStyle w:val="Code"/>
      </w:pPr>
      <w:r>
        <w:t xml:space="preserve">    sUPI                             [1] SUPI,</w:t>
      </w:r>
    </w:p>
    <w:p w14:paraId="2D89BD6E" w14:textId="77777777" w:rsidR="00D66F3F" w:rsidRDefault="00D66F3F" w:rsidP="00D66F3F">
      <w:pPr>
        <w:pStyle w:val="Code"/>
      </w:pPr>
      <w:r>
        <w:t xml:space="preserve">    gPSI                             [2] GPSI,</w:t>
      </w:r>
    </w:p>
    <w:p w14:paraId="1834E7F3" w14:textId="77777777" w:rsidR="00D66F3F" w:rsidRDefault="00D66F3F" w:rsidP="00D66F3F">
      <w:pPr>
        <w:pStyle w:val="Code"/>
      </w:pPr>
      <w:r>
        <w:t xml:space="preserve">    triggerId                        [3] TriggerID,</w:t>
      </w:r>
    </w:p>
    <w:p w14:paraId="40B31797" w14:textId="77777777" w:rsidR="00D66F3F" w:rsidRDefault="00D66F3F" w:rsidP="00D66F3F">
      <w:pPr>
        <w:pStyle w:val="Code"/>
      </w:pPr>
      <w:r>
        <w:t xml:space="preserve">    deviceTriggerDeliveryResult      [4] DeviceTriggerDeliveryResult</w:t>
      </w:r>
    </w:p>
    <w:p w14:paraId="319CCC2E" w14:textId="77777777" w:rsidR="00D66F3F" w:rsidRDefault="00D66F3F" w:rsidP="00D66F3F">
      <w:pPr>
        <w:pStyle w:val="Code"/>
      </w:pPr>
      <w:r>
        <w:t>}</w:t>
      </w:r>
    </w:p>
    <w:p w14:paraId="6751CFC2" w14:textId="77777777" w:rsidR="00D66F3F" w:rsidRDefault="00D66F3F" w:rsidP="00D66F3F">
      <w:pPr>
        <w:pStyle w:val="Code"/>
      </w:pPr>
    </w:p>
    <w:p w14:paraId="489C3784" w14:textId="77777777" w:rsidR="00D66F3F" w:rsidRDefault="00D66F3F" w:rsidP="00D66F3F">
      <w:pPr>
        <w:pStyle w:val="Code"/>
      </w:pPr>
      <w:r>
        <w:t>-- See clause 7.7.4.1.1 for details of this structure</w:t>
      </w:r>
    </w:p>
    <w:p w14:paraId="2C0AAE54" w14:textId="77777777" w:rsidR="00D66F3F" w:rsidRDefault="00D66F3F" w:rsidP="00D66F3F">
      <w:pPr>
        <w:pStyle w:val="Code"/>
      </w:pPr>
      <w:r>
        <w:t>NEFMSISDNLessMOSMS ::= SEQUENCE</w:t>
      </w:r>
    </w:p>
    <w:p w14:paraId="30CE8B28" w14:textId="77777777" w:rsidR="00D66F3F" w:rsidRDefault="00D66F3F" w:rsidP="00D66F3F">
      <w:pPr>
        <w:pStyle w:val="Code"/>
      </w:pPr>
      <w:r>
        <w:t>{</w:t>
      </w:r>
    </w:p>
    <w:p w14:paraId="7EBD51AC" w14:textId="77777777" w:rsidR="00D66F3F" w:rsidRDefault="00D66F3F" w:rsidP="00D66F3F">
      <w:pPr>
        <w:pStyle w:val="Code"/>
      </w:pPr>
      <w:r>
        <w:t xml:space="preserve">    sUPI                      [1] SUPI,</w:t>
      </w:r>
    </w:p>
    <w:p w14:paraId="3FF33303" w14:textId="77777777" w:rsidR="00D66F3F" w:rsidRDefault="00D66F3F" w:rsidP="00D66F3F">
      <w:pPr>
        <w:pStyle w:val="Code"/>
      </w:pPr>
      <w:r>
        <w:t xml:space="preserve">    gPSI                      [2] GPSI,</w:t>
      </w:r>
    </w:p>
    <w:p w14:paraId="6FF8D9EC" w14:textId="77777777" w:rsidR="00D66F3F" w:rsidRDefault="00D66F3F" w:rsidP="00D66F3F">
      <w:pPr>
        <w:pStyle w:val="Code"/>
      </w:pPr>
      <w:r>
        <w:t xml:space="preserve">    terminatingSMSParty       [3] AFID,</w:t>
      </w:r>
    </w:p>
    <w:p w14:paraId="38CD18CA" w14:textId="77777777" w:rsidR="00D66F3F" w:rsidRDefault="00D66F3F" w:rsidP="00D66F3F">
      <w:pPr>
        <w:pStyle w:val="Code"/>
      </w:pPr>
      <w:r>
        <w:lastRenderedPageBreak/>
        <w:t xml:space="preserve">    sMS                       [4] SMSTPDUData OPTIONAL,</w:t>
      </w:r>
    </w:p>
    <w:p w14:paraId="2F3CC025" w14:textId="77777777" w:rsidR="00D66F3F" w:rsidRDefault="00D66F3F" w:rsidP="00D66F3F">
      <w:pPr>
        <w:pStyle w:val="Code"/>
      </w:pPr>
      <w:r>
        <w:t xml:space="preserve">    sourcePort                [5] PortNumber OPTIONAL,</w:t>
      </w:r>
    </w:p>
    <w:p w14:paraId="48A41F36" w14:textId="77777777" w:rsidR="00D66F3F" w:rsidRDefault="00D66F3F" w:rsidP="00D66F3F">
      <w:pPr>
        <w:pStyle w:val="Code"/>
      </w:pPr>
      <w:r>
        <w:t xml:space="preserve">    destinationPort           [6] PortNumber OPTIONAL</w:t>
      </w:r>
    </w:p>
    <w:p w14:paraId="5B4E374D" w14:textId="77777777" w:rsidR="00D66F3F" w:rsidRDefault="00D66F3F" w:rsidP="00D66F3F">
      <w:pPr>
        <w:pStyle w:val="Code"/>
      </w:pPr>
      <w:r>
        <w:t>}</w:t>
      </w:r>
    </w:p>
    <w:p w14:paraId="62AC7942" w14:textId="77777777" w:rsidR="00D66F3F" w:rsidRDefault="00D66F3F" w:rsidP="00D66F3F">
      <w:pPr>
        <w:pStyle w:val="Code"/>
      </w:pPr>
    </w:p>
    <w:p w14:paraId="0DB4D596" w14:textId="77777777" w:rsidR="00D66F3F" w:rsidRDefault="00D66F3F" w:rsidP="00D66F3F">
      <w:pPr>
        <w:pStyle w:val="Code"/>
      </w:pPr>
      <w:r>
        <w:t>-- See clause 7.7.5.1.1 for details of this structure</w:t>
      </w:r>
    </w:p>
    <w:p w14:paraId="6D729197" w14:textId="77777777" w:rsidR="00D66F3F" w:rsidRDefault="00D66F3F" w:rsidP="00D66F3F">
      <w:pPr>
        <w:pStyle w:val="Code"/>
      </w:pPr>
      <w:r>
        <w:t>NEFExpectedUEBehaviourUpdate ::= SEQUENCE</w:t>
      </w:r>
    </w:p>
    <w:p w14:paraId="5F482D3D" w14:textId="77777777" w:rsidR="00D66F3F" w:rsidRDefault="00D66F3F" w:rsidP="00D66F3F">
      <w:pPr>
        <w:pStyle w:val="Code"/>
      </w:pPr>
      <w:r>
        <w:t>{</w:t>
      </w:r>
    </w:p>
    <w:p w14:paraId="6EFC5FD7" w14:textId="77777777" w:rsidR="00D66F3F" w:rsidRDefault="00D66F3F" w:rsidP="00D66F3F">
      <w:pPr>
        <w:pStyle w:val="Code"/>
      </w:pPr>
      <w:r>
        <w:t xml:space="preserve">    gPSI                                  [1] GPSI,</w:t>
      </w:r>
    </w:p>
    <w:p w14:paraId="62F59D69" w14:textId="77777777" w:rsidR="00D66F3F" w:rsidRDefault="00D66F3F" w:rsidP="00D66F3F">
      <w:pPr>
        <w:pStyle w:val="Code"/>
      </w:pPr>
      <w:r>
        <w:t xml:space="preserve">    expectedUEMovingTrajectory            [2] SEQUENCE OF UMTLocationArea5G OPTIONAL,</w:t>
      </w:r>
    </w:p>
    <w:p w14:paraId="03A4AAFA" w14:textId="77777777" w:rsidR="00D66F3F" w:rsidRDefault="00D66F3F" w:rsidP="00D66F3F">
      <w:pPr>
        <w:pStyle w:val="Code"/>
      </w:pPr>
      <w:r>
        <w:t xml:space="preserve">    stationaryIndication                  [3] StationaryIndication OPTIONAL,</w:t>
      </w:r>
    </w:p>
    <w:p w14:paraId="5F3FE686" w14:textId="77777777" w:rsidR="00D66F3F" w:rsidRDefault="00D66F3F" w:rsidP="00D66F3F">
      <w:pPr>
        <w:pStyle w:val="Code"/>
      </w:pPr>
      <w:r>
        <w:t xml:space="preserve">    communicationDurationTime             [4] INTEGER OPTIONAL,</w:t>
      </w:r>
    </w:p>
    <w:p w14:paraId="317B9B3E" w14:textId="77777777" w:rsidR="00D66F3F" w:rsidRDefault="00D66F3F" w:rsidP="00D66F3F">
      <w:pPr>
        <w:pStyle w:val="Code"/>
      </w:pPr>
      <w:r>
        <w:t xml:space="preserve">    periodicTime                          [5] INTEGER OPTIONAL,</w:t>
      </w:r>
    </w:p>
    <w:p w14:paraId="6DFF56F6" w14:textId="77777777" w:rsidR="00D66F3F" w:rsidRDefault="00D66F3F" w:rsidP="00D66F3F">
      <w:pPr>
        <w:pStyle w:val="Code"/>
      </w:pPr>
      <w:r>
        <w:t xml:space="preserve">    scheduledCommunicationTime            [6] ScheduledCommunicationTime OPTIONAL,</w:t>
      </w:r>
    </w:p>
    <w:p w14:paraId="77B81978" w14:textId="77777777" w:rsidR="00D66F3F" w:rsidRDefault="00D66F3F" w:rsidP="00D66F3F">
      <w:pPr>
        <w:pStyle w:val="Code"/>
      </w:pPr>
      <w:r>
        <w:t xml:space="preserve">    scheduledCommunicationType            [7] ScheduledCommunicationType OPTIONAL,</w:t>
      </w:r>
    </w:p>
    <w:p w14:paraId="6CB60568" w14:textId="77777777" w:rsidR="00D66F3F" w:rsidRDefault="00D66F3F" w:rsidP="00D66F3F">
      <w:pPr>
        <w:pStyle w:val="Code"/>
      </w:pPr>
      <w:r>
        <w:t xml:space="preserve">    batteryIndication                     [8] BatteryIndication OPTIONAL,</w:t>
      </w:r>
    </w:p>
    <w:p w14:paraId="1DFA4784" w14:textId="77777777" w:rsidR="00D66F3F" w:rsidRDefault="00D66F3F" w:rsidP="00D66F3F">
      <w:pPr>
        <w:pStyle w:val="Code"/>
      </w:pPr>
      <w:r>
        <w:t xml:space="preserve">    trafficProfile                        [9] TrafficProfile OPTIONAL,</w:t>
      </w:r>
    </w:p>
    <w:p w14:paraId="2596599D" w14:textId="77777777" w:rsidR="00D66F3F" w:rsidRDefault="00D66F3F" w:rsidP="00D66F3F">
      <w:pPr>
        <w:pStyle w:val="Code"/>
      </w:pPr>
      <w:r>
        <w:t xml:space="preserve">    expectedTimeAndDayOfWeekInTrajectory  [10] SEQUENCE OF UMTLocationArea5G OPTIONAL,</w:t>
      </w:r>
    </w:p>
    <w:p w14:paraId="13F89A87" w14:textId="77777777" w:rsidR="00D66F3F" w:rsidRDefault="00D66F3F" w:rsidP="00D66F3F">
      <w:pPr>
        <w:pStyle w:val="Code"/>
      </w:pPr>
      <w:r>
        <w:t xml:space="preserve">    aFID                                  [11] AFID,</w:t>
      </w:r>
    </w:p>
    <w:p w14:paraId="434CF340" w14:textId="77777777" w:rsidR="00D66F3F" w:rsidRDefault="00D66F3F" w:rsidP="00D66F3F">
      <w:pPr>
        <w:pStyle w:val="Code"/>
      </w:pPr>
      <w:r>
        <w:t xml:space="preserve">    validityTime                          [12] Timestamp OPTIONAL</w:t>
      </w:r>
    </w:p>
    <w:p w14:paraId="7A1CBFA7" w14:textId="77777777" w:rsidR="00D66F3F" w:rsidRDefault="00D66F3F" w:rsidP="00D66F3F">
      <w:pPr>
        <w:pStyle w:val="Code"/>
      </w:pPr>
      <w:r>
        <w:t>}</w:t>
      </w:r>
    </w:p>
    <w:p w14:paraId="3BF16EF7" w14:textId="77777777" w:rsidR="00D66F3F" w:rsidRDefault="00D66F3F" w:rsidP="00D66F3F">
      <w:pPr>
        <w:pStyle w:val="Code"/>
      </w:pPr>
    </w:p>
    <w:p w14:paraId="383AD8F7" w14:textId="77777777" w:rsidR="00D66F3F" w:rsidRDefault="00D66F3F" w:rsidP="00D66F3F">
      <w:pPr>
        <w:pStyle w:val="CodeHeader"/>
      </w:pPr>
      <w:r>
        <w:t>-- ==========================</w:t>
      </w:r>
    </w:p>
    <w:p w14:paraId="44A25066" w14:textId="77777777" w:rsidR="00D66F3F" w:rsidRDefault="00D66F3F" w:rsidP="00D66F3F">
      <w:pPr>
        <w:pStyle w:val="CodeHeader"/>
      </w:pPr>
      <w:r>
        <w:t>-- Common SCEF/NEF parameters</w:t>
      </w:r>
    </w:p>
    <w:p w14:paraId="21F33CA3" w14:textId="77777777" w:rsidR="00D66F3F" w:rsidRDefault="00D66F3F" w:rsidP="00D66F3F">
      <w:pPr>
        <w:pStyle w:val="Code"/>
      </w:pPr>
      <w:r>
        <w:t>-- ==========================</w:t>
      </w:r>
    </w:p>
    <w:p w14:paraId="0B69FC0E" w14:textId="77777777" w:rsidR="00D66F3F" w:rsidRDefault="00D66F3F" w:rsidP="00D66F3F">
      <w:pPr>
        <w:pStyle w:val="Code"/>
      </w:pPr>
    </w:p>
    <w:p w14:paraId="7BF75975" w14:textId="77777777" w:rsidR="00D66F3F" w:rsidRDefault="00D66F3F" w:rsidP="00D66F3F">
      <w:pPr>
        <w:pStyle w:val="Code"/>
      </w:pPr>
      <w:r>
        <w:t>RDSSupport ::= BOOLEAN</w:t>
      </w:r>
    </w:p>
    <w:p w14:paraId="5B2FDC6E" w14:textId="77777777" w:rsidR="00D66F3F" w:rsidRDefault="00D66F3F" w:rsidP="00D66F3F">
      <w:pPr>
        <w:pStyle w:val="Code"/>
      </w:pPr>
    </w:p>
    <w:p w14:paraId="56285CC6" w14:textId="77777777" w:rsidR="00D66F3F" w:rsidRDefault="00D66F3F" w:rsidP="00D66F3F">
      <w:pPr>
        <w:pStyle w:val="Code"/>
      </w:pPr>
      <w:r>
        <w:t>RDSPortNumber ::= INTEGER (0..15)</w:t>
      </w:r>
    </w:p>
    <w:p w14:paraId="657BF896" w14:textId="77777777" w:rsidR="00D66F3F" w:rsidRDefault="00D66F3F" w:rsidP="00D66F3F">
      <w:pPr>
        <w:pStyle w:val="Code"/>
      </w:pPr>
    </w:p>
    <w:p w14:paraId="5FFC7878" w14:textId="77777777" w:rsidR="00D66F3F" w:rsidRDefault="00D66F3F" w:rsidP="00D66F3F">
      <w:pPr>
        <w:pStyle w:val="Code"/>
      </w:pPr>
      <w:r>
        <w:t>RDSAction ::= ENUMERATED</w:t>
      </w:r>
    </w:p>
    <w:p w14:paraId="73A67599" w14:textId="77777777" w:rsidR="00D66F3F" w:rsidRDefault="00D66F3F" w:rsidP="00D66F3F">
      <w:pPr>
        <w:pStyle w:val="Code"/>
      </w:pPr>
      <w:r>
        <w:t>{</w:t>
      </w:r>
    </w:p>
    <w:p w14:paraId="53FA5EE6" w14:textId="77777777" w:rsidR="00D66F3F" w:rsidRDefault="00D66F3F" w:rsidP="00D66F3F">
      <w:pPr>
        <w:pStyle w:val="Code"/>
      </w:pPr>
      <w:r>
        <w:t xml:space="preserve">    reservePort(1),</w:t>
      </w:r>
    </w:p>
    <w:p w14:paraId="4717822F" w14:textId="77777777" w:rsidR="00D66F3F" w:rsidRDefault="00D66F3F" w:rsidP="00D66F3F">
      <w:pPr>
        <w:pStyle w:val="Code"/>
      </w:pPr>
      <w:r>
        <w:t xml:space="preserve">    releasePort(2)</w:t>
      </w:r>
    </w:p>
    <w:p w14:paraId="6BEA1CBD" w14:textId="77777777" w:rsidR="00D66F3F" w:rsidRDefault="00D66F3F" w:rsidP="00D66F3F">
      <w:pPr>
        <w:pStyle w:val="Code"/>
      </w:pPr>
      <w:r>
        <w:t>}</w:t>
      </w:r>
    </w:p>
    <w:p w14:paraId="0F5D6C6F" w14:textId="77777777" w:rsidR="00D66F3F" w:rsidRDefault="00D66F3F" w:rsidP="00D66F3F">
      <w:pPr>
        <w:pStyle w:val="Code"/>
      </w:pPr>
    </w:p>
    <w:p w14:paraId="0E1595D9" w14:textId="77777777" w:rsidR="00D66F3F" w:rsidRDefault="00D66F3F" w:rsidP="00D66F3F">
      <w:pPr>
        <w:pStyle w:val="Code"/>
      </w:pPr>
      <w:r>
        <w:t>SerializationFormat ::= ENUMERATED</w:t>
      </w:r>
    </w:p>
    <w:p w14:paraId="6D227029" w14:textId="77777777" w:rsidR="00D66F3F" w:rsidRDefault="00D66F3F" w:rsidP="00D66F3F">
      <w:pPr>
        <w:pStyle w:val="Code"/>
      </w:pPr>
      <w:r>
        <w:t>{</w:t>
      </w:r>
    </w:p>
    <w:p w14:paraId="5D35B5ED" w14:textId="77777777" w:rsidR="00D66F3F" w:rsidRDefault="00D66F3F" w:rsidP="00D66F3F">
      <w:pPr>
        <w:pStyle w:val="Code"/>
      </w:pPr>
      <w:r>
        <w:t xml:space="preserve">    xml(1),</w:t>
      </w:r>
    </w:p>
    <w:p w14:paraId="709127A0" w14:textId="77777777" w:rsidR="00D66F3F" w:rsidRDefault="00D66F3F" w:rsidP="00D66F3F">
      <w:pPr>
        <w:pStyle w:val="Code"/>
      </w:pPr>
      <w:r>
        <w:t xml:space="preserve">    json(2),</w:t>
      </w:r>
    </w:p>
    <w:p w14:paraId="0BAA1FDC" w14:textId="77777777" w:rsidR="00D66F3F" w:rsidRDefault="00D66F3F" w:rsidP="00D66F3F">
      <w:pPr>
        <w:pStyle w:val="Code"/>
      </w:pPr>
      <w:r>
        <w:t xml:space="preserve">    cbor(3)</w:t>
      </w:r>
    </w:p>
    <w:p w14:paraId="189502C8" w14:textId="77777777" w:rsidR="00D66F3F" w:rsidRDefault="00D66F3F" w:rsidP="00D66F3F">
      <w:pPr>
        <w:pStyle w:val="Code"/>
      </w:pPr>
      <w:r>
        <w:t>}</w:t>
      </w:r>
    </w:p>
    <w:p w14:paraId="27986D8D" w14:textId="77777777" w:rsidR="00D66F3F" w:rsidRDefault="00D66F3F" w:rsidP="00D66F3F">
      <w:pPr>
        <w:pStyle w:val="Code"/>
      </w:pPr>
    </w:p>
    <w:p w14:paraId="1DAF8B39" w14:textId="77777777" w:rsidR="00D66F3F" w:rsidRDefault="00D66F3F" w:rsidP="00D66F3F">
      <w:pPr>
        <w:pStyle w:val="Code"/>
      </w:pPr>
      <w:r>
        <w:t>ApplicationID ::= OCTET STRING</w:t>
      </w:r>
    </w:p>
    <w:p w14:paraId="727CCABE" w14:textId="77777777" w:rsidR="00D66F3F" w:rsidRDefault="00D66F3F" w:rsidP="00D66F3F">
      <w:pPr>
        <w:pStyle w:val="Code"/>
      </w:pPr>
    </w:p>
    <w:p w14:paraId="387ACE57" w14:textId="77777777" w:rsidR="00D66F3F" w:rsidRDefault="00D66F3F" w:rsidP="00D66F3F">
      <w:pPr>
        <w:pStyle w:val="Code"/>
      </w:pPr>
      <w:r>
        <w:t>NIDDCCPDU ::= OCTET STRING</w:t>
      </w:r>
    </w:p>
    <w:p w14:paraId="5A4AA80F" w14:textId="77777777" w:rsidR="00D66F3F" w:rsidRDefault="00D66F3F" w:rsidP="00D66F3F">
      <w:pPr>
        <w:pStyle w:val="Code"/>
      </w:pPr>
    </w:p>
    <w:p w14:paraId="7D1E3A16" w14:textId="77777777" w:rsidR="00D66F3F" w:rsidRDefault="00D66F3F" w:rsidP="00D66F3F">
      <w:pPr>
        <w:pStyle w:val="Code"/>
      </w:pPr>
      <w:r>
        <w:t>TriggerID ::= UTF8String</w:t>
      </w:r>
    </w:p>
    <w:p w14:paraId="0BA75AC0" w14:textId="77777777" w:rsidR="00D66F3F" w:rsidRDefault="00D66F3F" w:rsidP="00D66F3F">
      <w:pPr>
        <w:pStyle w:val="Code"/>
      </w:pPr>
    </w:p>
    <w:p w14:paraId="2E513BDC" w14:textId="77777777" w:rsidR="00D66F3F" w:rsidRDefault="00D66F3F" w:rsidP="00D66F3F">
      <w:pPr>
        <w:pStyle w:val="Code"/>
      </w:pPr>
      <w:r>
        <w:t>PriorityDT ::= ENUMERATED</w:t>
      </w:r>
    </w:p>
    <w:p w14:paraId="7D724507" w14:textId="77777777" w:rsidR="00D66F3F" w:rsidRDefault="00D66F3F" w:rsidP="00D66F3F">
      <w:pPr>
        <w:pStyle w:val="Code"/>
      </w:pPr>
      <w:r>
        <w:t>{</w:t>
      </w:r>
    </w:p>
    <w:p w14:paraId="23CF2324" w14:textId="77777777" w:rsidR="00D66F3F" w:rsidRDefault="00D66F3F" w:rsidP="00D66F3F">
      <w:pPr>
        <w:pStyle w:val="Code"/>
      </w:pPr>
      <w:r>
        <w:t xml:space="preserve">    noPriority(1),</w:t>
      </w:r>
    </w:p>
    <w:p w14:paraId="5C83F0D2" w14:textId="77777777" w:rsidR="00D66F3F" w:rsidRDefault="00D66F3F" w:rsidP="00D66F3F">
      <w:pPr>
        <w:pStyle w:val="Code"/>
      </w:pPr>
      <w:r>
        <w:t xml:space="preserve">    priority(2)</w:t>
      </w:r>
    </w:p>
    <w:p w14:paraId="4CBA92D6" w14:textId="77777777" w:rsidR="00D66F3F" w:rsidRDefault="00D66F3F" w:rsidP="00D66F3F">
      <w:pPr>
        <w:pStyle w:val="Code"/>
      </w:pPr>
      <w:r>
        <w:t>}</w:t>
      </w:r>
    </w:p>
    <w:p w14:paraId="2CA000D2" w14:textId="77777777" w:rsidR="00D66F3F" w:rsidRDefault="00D66F3F" w:rsidP="00D66F3F">
      <w:pPr>
        <w:pStyle w:val="Code"/>
      </w:pPr>
    </w:p>
    <w:p w14:paraId="114C5368" w14:textId="77777777" w:rsidR="00D66F3F" w:rsidRDefault="00D66F3F" w:rsidP="00D66F3F">
      <w:pPr>
        <w:pStyle w:val="Code"/>
      </w:pPr>
      <w:r>
        <w:t>TriggerPayload ::= OCTET STRING</w:t>
      </w:r>
    </w:p>
    <w:p w14:paraId="38286B76" w14:textId="77777777" w:rsidR="00D66F3F" w:rsidRDefault="00D66F3F" w:rsidP="00D66F3F">
      <w:pPr>
        <w:pStyle w:val="Code"/>
      </w:pPr>
    </w:p>
    <w:p w14:paraId="01AF6DEE" w14:textId="77777777" w:rsidR="00D66F3F" w:rsidRDefault="00D66F3F" w:rsidP="00D66F3F">
      <w:pPr>
        <w:pStyle w:val="Code"/>
      </w:pPr>
      <w:r>
        <w:t>DeviceTriggerDeliveryResult ::= ENUMERATED</w:t>
      </w:r>
    </w:p>
    <w:p w14:paraId="4218F1B1" w14:textId="77777777" w:rsidR="00D66F3F" w:rsidRDefault="00D66F3F" w:rsidP="00D66F3F">
      <w:pPr>
        <w:pStyle w:val="Code"/>
      </w:pPr>
      <w:r>
        <w:t>{</w:t>
      </w:r>
    </w:p>
    <w:p w14:paraId="51FCEFEA" w14:textId="77777777" w:rsidR="00D66F3F" w:rsidRDefault="00D66F3F" w:rsidP="00D66F3F">
      <w:pPr>
        <w:pStyle w:val="Code"/>
      </w:pPr>
      <w:r>
        <w:t xml:space="preserve">    success(1),</w:t>
      </w:r>
    </w:p>
    <w:p w14:paraId="6F8CC1F7" w14:textId="77777777" w:rsidR="00D66F3F" w:rsidRDefault="00D66F3F" w:rsidP="00D66F3F">
      <w:pPr>
        <w:pStyle w:val="Code"/>
      </w:pPr>
      <w:r>
        <w:t xml:space="preserve">    unknown(2),</w:t>
      </w:r>
    </w:p>
    <w:p w14:paraId="05FA1865" w14:textId="77777777" w:rsidR="00D66F3F" w:rsidRDefault="00D66F3F" w:rsidP="00D66F3F">
      <w:pPr>
        <w:pStyle w:val="Code"/>
      </w:pPr>
      <w:r>
        <w:t xml:space="preserve">    failure(3),</w:t>
      </w:r>
    </w:p>
    <w:p w14:paraId="66869150" w14:textId="77777777" w:rsidR="00D66F3F" w:rsidRDefault="00D66F3F" w:rsidP="00D66F3F">
      <w:pPr>
        <w:pStyle w:val="Code"/>
      </w:pPr>
      <w:r>
        <w:t xml:space="preserve">    triggered(4),</w:t>
      </w:r>
    </w:p>
    <w:p w14:paraId="538193DC" w14:textId="77777777" w:rsidR="00D66F3F" w:rsidRDefault="00D66F3F" w:rsidP="00D66F3F">
      <w:pPr>
        <w:pStyle w:val="Code"/>
      </w:pPr>
      <w:r>
        <w:t xml:space="preserve">    expired(5),</w:t>
      </w:r>
    </w:p>
    <w:p w14:paraId="2D124B0B" w14:textId="77777777" w:rsidR="00D66F3F" w:rsidRDefault="00D66F3F" w:rsidP="00D66F3F">
      <w:pPr>
        <w:pStyle w:val="Code"/>
      </w:pPr>
      <w:r>
        <w:t xml:space="preserve">    unconfirmed(6),</w:t>
      </w:r>
    </w:p>
    <w:p w14:paraId="31D5C2F5" w14:textId="77777777" w:rsidR="00D66F3F" w:rsidRDefault="00D66F3F" w:rsidP="00D66F3F">
      <w:pPr>
        <w:pStyle w:val="Code"/>
      </w:pPr>
      <w:r>
        <w:t xml:space="preserve">    replaced(7),</w:t>
      </w:r>
    </w:p>
    <w:p w14:paraId="70A5024C" w14:textId="77777777" w:rsidR="00D66F3F" w:rsidRDefault="00D66F3F" w:rsidP="00D66F3F">
      <w:pPr>
        <w:pStyle w:val="Code"/>
      </w:pPr>
      <w:r>
        <w:t xml:space="preserve">    terminate(8)</w:t>
      </w:r>
    </w:p>
    <w:p w14:paraId="055620E3" w14:textId="77777777" w:rsidR="00D66F3F" w:rsidRDefault="00D66F3F" w:rsidP="00D66F3F">
      <w:pPr>
        <w:pStyle w:val="Code"/>
      </w:pPr>
      <w:r>
        <w:t>}</w:t>
      </w:r>
    </w:p>
    <w:p w14:paraId="543860EE" w14:textId="77777777" w:rsidR="00D66F3F" w:rsidRDefault="00D66F3F" w:rsidP="00D66F3F">
      <w:pPr>
        <w:pStyle w:val="Code"/>
      </w:pPr>
    </w:p>
    <w:p w14:paraId="11EB7AB5" w14:textId="77777777" w:rsidR="00D66F3F" w:rsidRDefault="00D66F3F" w:rsidP="00D66F3F">
      <w:pPr>
        <w:pStyle w:val="Code"/>
      </w:pPr>
      <w:r>
        <w:t>StationaryIndication ::= ENUMERATED</w:t>
      </w:r>
    </w:p>
    <w:p w14:paraId="11CF28FB" w14:textId="77777777" w:rsidR="00D66F3F" w:rsidRDefault="00D66F3F" w:rsidP="00D66F3F">
      <w:pPr>
        <w:pStyle w:val="Code"/>
      </w:pPr>
      <w:r>
        <w:t>{</w:t>
      </w:r>
    </w:p>
    <w:p w14:paraId="5363D3A3" w14:textId="77777777" w:rsidR="00D66F3F" w:rsidRDefault="00D66F3F" w:rsidP="00D66F3F">
      <w:pPr>
        <w:pStyle w:val="Code"/>
      </w:pPr>
      <w:r>
        <w:lastRenderedPageBreak/>
        <w:t xml:space="preserve">    stationary(1),</w:t>
      </w:r>
    </w:p>
    <w:p w14:paraId="37BB05BB" w14:textId="77777777" w:rsidR="00D66F3F" w:rsidRDefault="00D66F3F" w:rsidP="00D66F3F">
      <w:pPr>
        <w:pStyle w:val="Code"/>
      </w:pPr>
      <w:r>
        <w:t xml:space="preserve">    mobile(2)</w:t>
      </w:r>
    </w:p>
    <w:p w14:paraId="1CD7B7E5" w14:textId="77777777" w:rsidR="00D66F3F" w:rsidRDefault="00D66F3F" w:rsidP="00D66F3F">
      <w:pPr>
        <w:pStyle w:val="Code"/>
      </w:pPr>
      <w:r>
        <w:t>}</w:t>
      </w:r>
    </w:p>
    <w:p w14:paraId="1AB68151" w14:textId="77777777" w:rsidR="00D66F3F" w:rsidRDefault="00D66F3F" w:rsidP="00D66F3F">
      <w:pPr>
        <w:pStyle w:val="Code"/>
      </w:pPr>
    </w:p>
    <w:p w14:paraId="668BD1F2" w14:textId="77777777" w:rsidR="00D66F3F" w:rsidRDefault="00D66F3F" w:rsidP="00D66F3F">
      <w:pPr>
        <w:pStyle w:val="Code"/>
      </w:pPr>
      <w:r>
        <w:t>BatteryIndication ::= ENUMERATED</w:t>
      </w:r>
    </w:p>
    <w:p w14:paraId="1D0222BC" w14:textId="77777777" w:rsidR="00D66F3F" w:rsidRDefault="00D66F3F" w:rsidP="00D66F3F">
      <w:pPr>
        <w:pStyle w:val="Code"/>
      </w:pPr>
      <w:r>
        <w:t>{</w:t>
      </w:r>
    </w:p>
    <w:p w14:paraId="75FB3666" w14:textId="77777777" w:rsidR="00D66F3F" w:rsidRDefault="00D66F3F" w:rsidP="00D66F3F">
      <w:pPr>
        <w:pStyle w:val="Code"/>
      </w:pPr>
      <w:r>
        <w:t xml:space="preserve">    batteryRecharge(1),</w:t>
      </w:r>
    </w:p>
    <w:p w14:paraId="4162D86C" w14:textId="77777777" w:rsidR="00D66F3F" w:rsidRDefault="00D66F3F" w:rsidP="00D66F3F">
      <w:pPr>
        <w:pStyle w:val="Code"/>
      </w:pPr>
      <w:r>
        <w:t xml:space="preserve">    batteryReplace(2),</w:t>
      </w:r>
    </w:p>
    <w:p w14:paraId="08157A55" w14:textId="77777777" w:rsidR="00D66F3F" w:rsidRDefault="00D66F3F" w:rsidP="00D66F3F">
      <w:pPr>
        <w:pStyle w:val="Code"/>
      </w:pPr>
      <w:r>
        <w:t xml:space="preserve">    batteryNoRecharge(3),</w:t>
      </w:r>
    </w:p>
    <w:p w14:paraId="3B02D337" w14:textId="77777777" w:rsidR="00D66F3F" w:rsidRDefault="00D66F3F" w:rsidP="00D66F3F">
      <w:pPr>
        <w:pStyle w:val="Code"/>
      </w:pPr>
      <w:r>
        <w:t xml:space="preserve">    batteryNoReplace(4),</w:t>
      </w:r>
    </w:p>
    <w:p w14:paraId="766DB1A1" w14:textId="77777777" w:rsidR="00D66F3F" w:rsidRDefault="00D66F3F" w:rsidP="00D66F3F">
      <w:pPr>
        <w:pStyle w:val="Code"/>
      </w:pPr>
      <w:r>
        <w:t xml:space="preserve">    noBattery(5)</w:t>
      </w:r>
    </w:p>
    <w:p w14:paraId="694466B8" w14:textId="77777777" w:rsidR="00D66F3F" w:rsidRDefault="00D66F3F" w:rsidP="00D66F3F">
      <w:pPr>
        <w:pStyle w:val="Code"/>
      </w:pPr>
      <w:r>
        <w:t>}</w:t>
      </w:r>
    </w:p>
    <w:p w14:paraId="00259D27" w14:textId="77777777" w:rsidR="00D66F3F" w:rsidRDefault="00D66F3F" w:rsidP="00D66F3F">
      <w:pPr>
        <w:pStyle w:val="Code"/>
      </w:pPr>
    </w:p>
    <w:p w14:paraId="3E0AA1C2" w14:textId="77777777" w:rsidR="00D66F3F" w:rsidRDefault="00D66F3F" w:rsidP="00D66F3F">
      <w:pPr>
        <w:pStyle w:val="Code"/>
      </w:pPr>
      <w:r>
        <w:t>ScheduledCommunicationTime ::= SEQUENCE</w:t>
      </w:r>
    </w:p>
    <w:p w14:paraId="38EC58FC" w14:textId="77777777" w:rsidR="00D66F3F" w:rsidRDefault="00D66F3F" w:rsidP="00D66F3F">
      <w:pPr>
        <w:pStyle w:val="Code"/>
      </w:pPr>
      <w:r>
        <w:t>{</w:t>
      </w:r>
    </w:p>
    <w:p w14:paraId="5E1E84AD" w14:textId="77777777" w:rsidR="00D66F3F" w:rsidRDefault="00D66F3F" w:rsidP="00D66F3F">
      <w:pPr>
        <w:pStyle w:val="Code"/>
      </w:pPr>
      <w:r>
        <w:t xml:space="preserve">    days [1] SEQUENCE OF Daytime</w:t>
      </w:r>
    </w:p>
    <w:p w14:paraId="53D4C57A" w14:textId="77777777" w:rsidR="00D66F3F" w:rsidRDefault="00D66F3F" w:rsidP="00D66F3F">
      <w:pPr>
        <w:pStyle w:val="Code"/>
      </w:pPr>
      <w:r>
        <w:t>}</w:t>
      </w:r>
    </w:p>
    <w:p w14:paraId="24A8B0FD" w14:textId="77777777" w:rsidR="00D66F3F" w:rsidRDefault="00D66F3F" w:rsidP="00D66F3F">
      <w:pPr>
        <w:pStyle w:val="Code"/>
      </w:pPr>
    </w:p>
    <w:p w14:paraId="769AA150" w14:textId="77777777" w:rsidR="00D66F3F" w:rsidRDefault="00D66F3F" w:rsidP="00D66F3F">
      <w:pPr>
        <w:pStyle w:val="Code"/>
      </w:pPr>
      <w:r>
        <w:t>UMTLocationArea5G ::= SEQUENCE</w:t>
      </w:r>
    </w:p>
    <w:p w14:paraId="252B7E3D" w14:textId="77777777" w:rsidR="00D66F3F" w:rsidRDefault="00D66F3F" w:rsidP="00D66F3F">
      <w:pPr>
        <w:pStyle w:val="Code"/>
      </w:pPr>
      <w:r>
        <w:t>{</w:t>
      </w:r>
    </w:p>
    <w:p w14:paraId="1096AD86" w14:textId="77777777" w:rsidR="00D66F3F" w:rsidRDefault="00D66F3F" w:rsidP="00D66F3F">
      <w:pPr>
        <w:pStyle w:val="Code"/>
      </w:pPr>
      <w:r>
        <w:t xml:space="preserve">    timeOfDay        [1] Daytime,</w:t>
      </w:r>
    </w:p>
    <w:p w14:paraId="7F8BAC77" w14:textId="77777777" w:rsidR="00D66F3F" w:rsidRDefault="00D66F3F" w:rsidP="00D66F3F">
      <w:pPr>
        <w:pStyle w:val="Code"/>
      </w:pPr>
      <w:r>
        <w:t xml:space="preserve">    durationSec      [2] INTEGER,</w:t>
      </w:r>
    </w:p>
    <w:p w14:paraId="2C6459AD" w14:textId="77777777" w:rsidR="00D66F3F" w:rsidRDefault="00D66F3F" w:rsidP="00D66F3F">
      <w:pPr>
        <w:pStyle w:val="Code"/>
      </w:pPr>
      <w:r>
        <w:t xml:space="preserve">    location         [3] NRLocation</w:t>
      </w:r>
    </w:p>
    <w:p w14:paraId="20D112D9" w14:textId="77777777" w:rsidR="00D66F3F" w:rsidRDefault="00D66F3F" w:rsidP="00D66F3F">
      <w:pPr>
        <w:pStyle w:val="Code"/>
      </w:pPr>
      <w:r>
        <w:t>}</w:t>
      </w:r>
    </w:p>
    <w:p w14:paraId="0FCCCFE0" w14:textId="77777777" w:rsidR="00D66F3F" w:rsidRDefault="00D66F3F" w:rsidP="00D66F3F">
      <w:pPr>
        <w:pStyle w:val="Code"/>
      </w:pPr>
    </w:p>
    <w:p w14:paraId="3F4F6AF7" w14:textId="77777777" w:rsidR="00D66F3F" w:rsidRDefault="00D66F3F" w:rsidP="00D66F3F">
      <w:pPr>
        <w:pStyle w:val="Code"/>
      </w:pPr>
      <w:r>
        <w:t>Daytime ::= SEQUENCE</w:t>
      </w:r>
    </w:p>
    <w:p w14:paraId="64C74E1C" w14:textId="77777777" w:rsidR="00D66F3F" w:rsidRDefault="00D66F3F" w:rsidP="00D66F3F">
      <w:pPr>
        <w:pStyle w:val="Code"/>
      </w:pPr>
      <w:r>
        <w:t>{</w:t>
      </w:r>
    </w:p>
    <w:p w14:paraId="4D0C73D8" w14:textId="77777777" w:rsidR="00D66F3F" w:rsidRDefault="00D66F3F" w:rsidP="00D66F3F">
      <w:pPr>
        <w:pStyle w:val="Code"/>
      </w:pPr>
      <w:r>
        <w:t xml:space="preserve">    daysOfWeek       [1] Day OPTIONAL,</w:t>
      </w:r>
    </w:p>
    <w:p w14:paraId="71C4FFFB" w14:textId="77777777" w:rsidR="00D66F3F" w:rsidRDefault="00D66F3F" w:rsidP="00D66F3F">
      <w:pPr>
        <w:pStyle w:val="Code"/>
      </w:pPr>
      <w:r>
        <w:t xml:space="preserve">    timeOfDayStart   [2] Timestamp OPTIONAL,</w:t>
      </w:r>
    </w:p>
    <w:p w14:paraId="2D9D2A35" w14:textId="77777777" w:rsidR="00D66F3F" w:rsidRDefault="00D66F3F" w:rsidP="00D66F3F">
      <w:pPr>
        <w:pStyle w:val="Code"/>
      </w:pPr>
      <w:r>
        <w:t xml:space="preserve">    timeOfDayEnd     [3] Timestamp OPTIONAL</w:t>
      </w:r>
    </w:p>
    <w:p w14:paraId="01690DFF" w14:textId="77777777" w:rsidR="00D66F3F" w:rsidRDefault="00D66F3F" w:rsidP="00D66F3F">
      <w:pPr>
        <w:pStyle w:val="Code"/>
      </w:pPr>
      <w:r>
        <w:t>}</w:t>
      </w:r>
    </w:p>
    <w:p w14:paraId="364AA1D7" w14:textId="77777777" w:rsidR="00D66F3F" w:rsidRDefault="00D66F3F" w:rsidP="00D66F3F">
      <w:pPr>
        <w:pStyle w:val="Code"/>
      </w:pPr>
    </w:p>
    <w:p w14:paraId="682F8368" w14:textId="77777777" w:rsidR="00D66F3F" w:rsidRDefault="00D66F3F" w:rsidP="00D66F3F">
      <w:pPr>
        <w:pStyle w:val="Code"/>
      </w:pPr>
      <w:r>
        <w:t>Day ::= ENUMERATED</w:t>
      </w:r>
    </w:p>
    <w:p w14:paraId="01D10AF8" w14:textId="77777777" w:rsidR="00D66F3F" w:rsidRDefault="00D66F3F" w:rsidP="00D66F3F">
      <w:pPr>
        <w:pStyle w:val="Code"/>
      </w:pPr>
      <w:r>
        <w:t>{</w:t>
      </w:r>
    </w:p>
    <w:p w14:paraId="4B9E8BEF" w14:textId="77777777" w:rsidR="00D66F3F" w:rsidRDefault="00D66F3F" w:rsidP="00D66F3F">
      <w:pPr>
        <w:pStyle w:val="Code"/>
      </w:pPr>
      <w:r>
        <w:t xml:space="preserve">    monday(1),</w:t>
      </w:r>
    </w:p>
    <w:p w14:paraId="1C6B2061" w14:textId="77777777" w:rsidR="00D66F3F" w:rsidRDefault="00D66F3F" w:rsidP="00D66F3F">
      <w:pPr>
        <w:pStyle w:val="Code"/>
      </w:pPr>
      <w:r>
        <w:t xml:space="preserve">    tuesday(2),</w:t>
      </w:r>
    </w:p>
    <w:p w14:paraId="54C5D778" w14:textId="77777777" w:rsidR="00D66F3F" w:rsidRDefault="00D66F3F" w:rsidP="00D66F3F">
      <w:pPr>
        <w:pStyle w:val="Code"/>
      </w:pPr>
      <w:r>
        <w:t xml:space="preserve">    wednesday(3),</w:t>
      </w:r>
    </w:p>
    <w:p w14:paraId="44E7F335" w14:textId="77777777" w:rsidR="00D66F3F" w:rsidRDefault="00D66F3F" w:rsidP="00D66F3F">
      <w:pPr>
        <w:pStyle w:val="Code"/>
      </w:pPr>
      <w:r>
        <w:t xml:space="preserve">    thursday(4),</w:t>
      </w:r>
    </w:p>
    <w:p w14:paraId="1169FF37" w14:textId="77777777" w:rsidR="00D66F3F" w:rsidRDefault="00D66F3F" w:rsidP="00D66F3F">
      <w:pPr>
        <w:pStyle w:val="Code"/>
      </w:pPr>
      <w:r>
        <w:t xml:space="preserve">    friday(5),</w:t>
      </w:r>
    </w:p>
    <w:p w14:paraId="2A7094FB" w14:textId="77777777" w:rsidR="00D66F3F" w:rsidRDefault="00D66F3F" w:rsidP="00D66F3F">
      <w:pPr>
        <w:pStyle w:val="Code"/>
      </w:pPr>
      <w:r>
        <w:t xml:space="preserve">    saturday(6),</w:t>
      </w:r>
    </w:p>
    <w:p w14:paraId="3C103D45" w14:textId="77777777" w:rsidR="00D66F3F" w:rsidRDefault="00D66F3F" w:rsidP="00D66F3F">
      <w:pPr>
        <w:pStyle w:val="Code"/>
      </w:pPr>
      <w:r>
        <w:t xml:space="preserve">    sunday(7)</w:t>
      </w:r>
    </w:p>
    <w:p w14:paraId="560B62F9" w14:textId="77777777" w:rsidR="00D66F3F" w:rsidRDefault="00D66F3F" w:rsidP="00D66F3F">
      <w:pPr>
        <w:pStyle w:val="Code"/>
      </w:pPr>
      <w:r>
        <w:t>}</w:t>
      </w:r>
    </w:p>
    <w:p w14:paraId="0DE0BB4F" w14:textId="77777777" w:rsidR="00D66F3F" w:rsidRDefault="00D66F3F" w:rsidP="00D66F3F">
      <w:pPr>
        <w:pStyle w:val="Code"/>
      </w:pPr>
    </w:p>
    <w:p w14:paraId="017E78CE" w14:textId="77777777" w:rsidR="00D66F3F" w:rsidRDefault="00D66F3F" w:rsidP="00D66F3F">
      <w:pPr>
        <w:pStyle w:val="Code"/>
      </w:pPr>
      <w:r>
        <w:t>TrafficProfile ::= ENUMERATED</w:t>
      </w:r>
    </w:p>
    <w:p w14:paraId="6BED25AA" w14:textId="77777777" w:rsidR="00D66F3F" w:rsidRDefault="00D66F3F" w:rsidP="00D66F3F">
      <w:pPr>
        <w:pStyle w:val="Code"/>
      </w:pPr>
      <w:r>
        <w:t>{</w:t>
      </w:r>
    </w:p>
    <w:p w14:paraId="03CAD8C2" w14:textId="77777777" w:rsidR="00D66F3F" w:rsidRDefault="00D66F3F" w:rsidP="00D66F3F">
      <w:pPr>
        <w:pStyle w:val="Code"/>
      </w:pPr>
      <w:r>
        <w:t xml:space="preserve">    singleTransUL(1),</w:t>
      </w:r>
    </w:p>
    <w:p w14:paraId="17EA3C02" w14:textId="77777777" w:rsidR="00D66F3F" w:rsidRDefault="00D66F3F" w:rsidP="00D66F3F">
      <w:pPr>
        <w:pStyle w:val="Code"/>
      </w:pPr>
      <w:r>
        <w:t xml:space="preserve">    singleTransDL(2),</w:t>
      </w:r>
    </w:p>
    <w:p w14:paraId="100CCEAE" w14:textId="77777777" w:rsidR="00D66F3F" w:rsidRDefault="00D66F3F" w:rsidP="00D66F3F">
      <w:pPr>
        <w:pStyle w:val="Code"/>
      </w:pPr>
      <w:r>
        <w:t xml:space="preserve">    dualTransULFirst(3),</w:t>
      </w:r>
    </w:p>
    <w:p w14:paraId="5661944B" w14:textId="77777777" w:rsidR="00D66F3F" w:rsidRDefault="00D66F3F" w:rsidP="00D66F3F">
      <w:pPr>
        <w:pStyle w:val="Code"/>
      </w:pPr>
      <w:r>
        <w:t xml:space="preserve">    dualTransDLFirst(4),</w:t>
      </w:r>
    </w:p>
    <w:p w14:paraId="7882EC17" w14:textId="77777777" w:rsidR="00D66F3F" w:rsidRDefault="00D66F3F" w:rsidP="00D66F3F">
      <w:pPr>
        <w:pStyle w:val="Code"/>
      </w:pPr>
      <w:r>
        <w:t xml:space="preserve">    multiTrans(5)</w:t>
      </w:r>
    </w:p>
    <w:p w14:paraId="51A82F4E" w14:textId="77777777" w:rsidR="00D66F3F" w:rsidRDefault="00D66F3F" w:rsidP="00D66F3F">
      <w:pPr>
        <w:pStyle w:val="Code"/>
      </w:pPr>
      <w:r>
        <w:t>}</w:t>
      </w:r>
    </w:p>
    <w:p w14:paraId="3C2BB467" w14:textId="77777777" w:rsidR="00D66F3F" w:rsidRDefault="00D66F3F" w:rsidP="00D66F3F">
      <w:pPr>
        <w:pStyle w:val="Code"/>
      </w:pPr>
    </w:p>
    <w:p w14:paraId="73B4B0ED" w14:textId="77777777" w:rsidR="00D66F3F" w:rsidRDefault="00D66F3F" w:rsidP="00D66F3F">
      <w:pPr>
        <w:pStyle w:val="Code"/>
      </w:pPr>
      <w:r>
        <w:t>ScheduledCommunicationType ::= ENUMERATED</w:t>
      </w:r>
    </w:p>
    <w:p w14:paraId="75F4684F" w14:textId="77777777" w:rsidR="00D66F3F" w:rsidRDefault="00D66F3F" w:rsidP="00D66F3F">
      <w:pPr>
        <w:pStyle w:val="Code"/>
      </w:pPr>
      <w:r>
        <w:t>{</w:t>
      </w:r>
    </w:p>
    <w:p w14:paraId="3C52946A" w14:textId="77777777" w:rsidR="00D66F3F" w:rsidRDefault="00D66F3F" w:rsidP="00D66F3F">
      <w:pPr>
        <w:pStyle w:val="Code"/>
      </w:pPr>
      <w:r>
        <w:t xml:space="preserve">    downlinkOnly(1),</w:t>
      </w:r>
    </w:p>
    <w:p w14:paraId="471467C5" w14:textId="77777777" w:rsidR="00D66F3F" w:rsidRDefault="00D66F3F" w:rsidP="00D66F3F">
      <w:pPr>
        <w:pStyle w:val="Code"/>
      </w:pPr>
      <w:r>
        <w:t xml:space="preserve">    uplinkOnly(2),</w:t>
      </w:r>
    </w:p>
    <w:p w14:paraId="74DDD26B" w14:textId="77777777" w:rsidR="00D66F3F" w:rsidRDefault="00D66F3F" w:rsidP="00D66F3F">
      <w:pPr>
        <w:pStyle w:val="Code"/>
      </w:pPr>
      <w:r>
        <w:t xml:space="preserve">    bidirectional(3)</w:t>
      </w:r>
    </w:p>
    <w:p w14:paraId="7CDE5B9D" w14:textId="77777777" w:rsidR="00D66F3F" w:rsidRDefault="00D66F3F" w:rsidP="00D66F3F">
      <w:pPr>
        <w:pStyle w:val="Code"/>
      </w:pPr>
      <w:r>
        <w:t>}</w:t>
      </w:r>
    </w:p>
    <w:p w14:paraId="796D82E7" w14:textId="77777777" w:rsidR="00D66F3F" w:rsidRDefault="00D66F3F" w:rsidP="00D66F3F">
      <w:pPr>
        <w:pStyle w:val="Code"/>
      </w:pPr>
    </w:p>
    <w:p w14:paraId="7943D545" w14:textId="77777777" w:rsidR="00D66F3F" w:rsidRDefault="00D66F3F" w:rsidP="00D66F3F">
      <w:pPr>
        <w:pStyle w:val="CodeHeader"/>
      </w:pPr>
      <w:r>
        <w:t>-- =================</w:t>
      </w:r>
    </w:p>
    <w:p w14:paraId="3A59B3EC" w14:textId="77777777" w:rsidR="00D66F3F" w:rsidRDefault="00D66F3F" w:rsidP="00D66F3F">
      <w:pPr>
        <w:pStyle w:val="CodeHeader"/>
      </w:pPr>
      <w:r>
        <w:t>-- 5G NEF parameters</w:t>
      </w:r>
    </w:p>
    <w:p w14:paraId="1E584851" w14:textId="77777777" w:rsidR="00D66F3F" w:rsidRDefault="00D66F3F" w:rsidP="00D66F3F">
      <w:pPr>
        <w:pStyle w:val="Code"/>
      </w:pPr>
      <w:r>
        <w:t>-- =================</w:t>
      </w:r>
    </w:p>
    <w:p w14:paraId="3BDB0E43" w14:textId="77777777" w:rsidR="00D66F3F" w:rsidRDefault="00D66F3F" w:rsidP="00D66F3F">
      <w:pPr>
        <w:pStyle w:val="Code"/>
      </w:pPr>
    </w:p>
    <w:p w14:paraId="5DBEFB14" w14:textId="77777777" w:rsidR="00D66F3F" w:rsidRDefault="00D66F3F" w:rsidP="00D66F3F">
      <w:pPr>
        <w:pStyle w:val="Code"/>
      </w:pPr>
      <w:r>
        <w:t>NEFFailureCause ::= ENUMERATED</w:t>
      </w:r>
    </w:p>
    <w:p w14:paraId="02B306D6" w14:textId="77777777" w:rsidR="00D66F3F" w:rsidRDefault="00D66F3F" w:rsidP="00D66F3F">
      <w:pPr>
        <w:pStyle w:val="Code"/>
      </w:pPr>
      <w:r>
        <w:t>{</w:t>
      </w:r>
    </w:p>
    <w:p w14:paraId="2919E7AE" w14:textId="77777777" w:rsidR="00D66F3F" w:rsidRDefault="00D66F3F" w:rsidP="00D66F3F">
      <w:pPr>
        <w:pStyle w:val="Code"/>
      </w:pPr>
      <w:r>
        <w:t xml:space="preserve">    userUnknown(1),</w:t>
      </w:r>
    </w:p>
    <w:p w14:paraId="61D9D0EF" w14:textId="77777777" w:rsidR="00D66F3F" w:rsidRDefault="00D66F3F" w:rsidP="00D66F3F">
      <w:pPr>
        <w:pStyle w:val="Code"/>
      </w:pPr>
      <w:r>
        <w:t xml:space="preserve">    niddConfigurationNotAvailable(2),</w:t>
      </w:r>
    </w:p>
    <w:p w14:paraId="7C313FAE" w14:textId="77777777" w:rsidR="00D66F3F" w:rsidRDefault="00D66F3F" w:rsidP="00D66F3F">
      <w:pPr>
        <w:pStyle w:val="Code"/>
      </w:pPr>
      <w:r>
        <w:t xml:space="preserve">    contextNotFound(3),</w:t>
      </w:r>
    </w:p>
    <w:p w14:paraId="0864F4C5" w14:textId="77777777" w:rsidR="00D66F3F" w:rsidRDefault="00D66F3F" w:rsidP="00D66F3F">
      <w:pPr>
        <w:pStyle w:val="Code"/>
      </w:pPr>
      <w:r>
        <w:t xml:space="preserve">    portNotFree(4),</w:t>
      </w:r>
    </w:p>
    <w:p w14:paraId="240ED51A" w14:textId="77777777" w:rsidR="00D66F3F" w:rsidRDefault="00D66F3F" w:rsidP="00D66F3F">
      <w:pPr>
        <w:pStyle w:val="Code"/>
      </w:pPr>
      <w:r>
        <w:t xml:space="preserve">    portNotAssociatedWithSpecifiedApplication(5)</w:t>
      </w:r>
    </w:p>
    <w:p w14:paraId="68120E60" w14:textId="77777777" w:rsidR="00D66F3F" w:rsidRDefault="00D66F3F" w:rsidP="00D66F3F">
      <w:pPr>
        <w:pStyle w:val="Code"/>
      </w:pPr>
      <w:r>
        <w:t>}</w:t>
      </w:r>
    </w:p>
    <w:p w14:paraId="17BE611A" w14:textId="77777777" w:rsidR="00D66F3F" w:rsidRDefault="00D66F3F" w:rsidP="00D66F3F">
      <w:pPr>
        <w:pStyle w:val="Code"/>
      </w:pPr>
    </w:p>
    <w:p w14:paraId="7D9FEF51" w14:textId="77777777" w:rsidR="00D66F3F" w:rsidRDefault="00D66F3F" w:rsidP="00D66F3F">
      <w:pPr>
        <w:pStyle w:val="Code"/>
      </w:pPr>
      <w:r>
        <w:t>NEFReleaseCause ::= ENUMERATED</w:t>
      </w:r>
    </w:p>
    <w:p w14:paraId="7BAD0490" w14:textId="77777777" w:rsidR="00D66F3F" w:rsidRDefault="00D66F3F" w:rsidP="00D66F3F">
      <w:pPr>
        <w:pStyle w:val="Code"/>
      </w:pPr>
      <w:r>
        <w:t>{</w:t>
      </w:r>
    </w:p>
    <w:p w14:paraId="3794F82E" w14:textId="77777777" w:rsidR="00D66F3F" w:rsidRDefault="00D66F3F" w:rsidP="00D66F3F">
      <w:pPr>
        <w:pStyle w:val="Code"/>
      </w:pPr>
      <w:r>
        <w:t xml:space="preserve">    sMFRelease(1),</w:t>
      </w:r>
    </w:p>
    <w:p w14:paraId="6901DDE4" w14:textId="77777777" w:rsidR="00D66F3F" w:rsidRDefault="00D66F3F" w:rsidP="00D66F3F">
      <w:pPr>
        <w:pStyle w:val="Code"/>
      </w:pPr>
      <w:r>
        <w:t xml:space="preserve">    dNRelease(2),</w:t>
      </w:r>
    </w:p>
    <w:p w14:paraId="07AA6439" w14:textId="77777777" w:rsidR="00D66F3F" w:rsidRDefault="00D66F3F" w:rsidP="00D66F3F">
      <w:pPr>
        <w:pStyle w:val="Code"/>
      </w:pPr>
      <w:r>
        <w:t xml:space="preserve">    uDMRelease(3),</w:t>
      </w:r>
    </w:p>
    <w:p w14:paraId="2ED3A3DE" w14:textId="77777777" w:rsidR="00D66F3F" w:rsidRDefault="00D66F3F" w:rsidP="00D66F3F">
      <w:pPr>
        <w:pStyle w:val="Code"/>
      </w:pPr>
      <w:r>
        <w:t xml:space="preserve">    cHFRelease(4),</w:t>
      </w:r>
    </w:p>
    <w:p w14:paraId="0842483B" w14:textId="77777777" w:rsidR="00D66F3F" w:rsidRDefault="00D66F3F" w:rsidP="00D66F3F">
      <w:pPr>
        <w:pStyle w:val="Code"/>
      </w:pPr>
      <w:r>
        <w:t xml:space="preserve">    localConfigurationPolicy(5),</w:t>
      </w:r>
    </w:p>
    <w:p w14:paraId="71D9A4F8" w14:textId="77777777" w:rsidR="00D66F3F" w:rsidRDefault="00D66F3F" w:rsidP="00D66F3F">
      <w:pPr>
        <w:pStyle w:val="Code"/>
      </w:pPr>
      <w:r>
        <w:t xml:space="preserve">    unknownCause(6)</w:t>
      </w:r>
    </w:p>
    <w:p w14:paraId="459ABE5F" w14:textId="77777777" w:rsidR="00D66F3F" w:rsidRDefault="00D66F3F" w:rsidP="00D66F3F">
      <w:pPr>
        <w:pStyle w:val="Code"/>
      </w:pPr>
      <w:r>
        <w:t>}</w:t>
      </w:r>
    </w:p>
    <w:p w14:paraId="5C861B27" w14:textId="77777777" w:rsidR="00D66F3F" w:rsidRDefault="00D66F3F" w:rsidP="00D66F3F">
      <w:pPr>
        <w:pStyle w:val="Code"/>
      </w:pPr>
    </w:p>
    <w:p w14:paraId="1FCC7C70" w14:textId="77777777" w:rsidR="00D66F3F" w:rsidRDefault="00D66F3F" w:rsidP="00D66F3F">
      <w:pPr>
        <w:pStyle w:val="Code"/>
      </w:pPr>
      <w:r>
        <w:t>AFID ::= UTF8String</w:t>
      </w:r>
    </w:p>
    <w:p w14:paraId="02CEA34B" w14:textId="77777777" w:rsidR="00D66F3F" w:rsidRDefault="00D66F3F" w:rsidP="00D66F3F">
      <w:pPr>
        <w:pStyle w:val="Code"/>
      </w:pPr>
    </w:p>
    <w:p w14:paraId="4C5B161D" w14:textId="77777777" w:rsidR="00D66F3F" w:rsidRDefault="00D66F3F" w:rsidP="00D66F3F">
      <w:pPr>
        <w:pStyle w:val="Code"/>
      </w:pPr>
      <w:r>
        <w:t>NEFID ::= UTF8String</w:t>
      </w:r>
    </w:p>
    <w:p w14:paraId="5D6C3445" w14:textId="77777777" w:rsidR="00D66F3F" w:rsidRDefault="00D66F3F" w:rsidP="00D66F3F">
      <w:pPr>
        <w:pStyle w:val="Code"/>
      </w:pPr>
    </w:p>
    <w:p w14:paraId="1B1E34D4" w14:textId="77777777" w:rsidR="00D66F3F" w:rsidRDefault="00D66F3F" w:rsidP="00D66F3F">
      <w:pPr>
        <w:pStyle w:val="CodeHeader"/>
      </w:pPr>
      <w:r>
        <w:t>-- ==================</w:t>
      </w:r>
    </w:p>
    <w:p w14:paraId="70DD62DC" w14:textId="77777777" w:rsidR="00D66F3F" w:rsidRDefault="00D66F3F" w:rsidP="00D66F3F">
      <w:pPr>
        <w:pStyle w:val="CodeHeader"/>
      </w:pPr>
      <w:r>
        <w:t>-- SCEF definitions</w:t>
      </w:r>
    </w:p>
    <w:p w14:paraId="78267473" w14:textId="77777777" w:rsidR="00D66F3F" w:rsidRDefault="00D66F3F" w:rsidP="00D66F3F">
      <w:pPr>
        <w:pStyle w:val="Code"/>
      </w:pPr>
      <w:r>
        <w:t>-- ==================</w:t>
      </w:r>
    </w:p>
    <w:p w14:paraId="764E5A95" w14:textId="77777777" w:rsidR="00D66F3F" w:rsidRDefault="00D66F3F" w:rsidP="00D66F3F">
      <w:pPr>
        <w:pStyle w:val="Code"/>
      </w:pPr>
    </w:p>
    <w:p w14:paraId="36F5FB3E" w14:textId="77777777" w:rsidR="00D66F3F" w:rsidRDefault="00D66F3F" w:rsidP="00D66F3F">
      <w:pPr>
        <w:pStyle w:val="Code"/>
      </w:pPr>
      <w:r>
        <w:t>-- See clause 7.8.2.1.2 for details of this structure</w:t>
      </w:r>
    </w:p>
    <w:p w14:paraId="15B44FC5" w14:textId="77777777" w:rsidR="00D66F3F" w:rsidRDefault="00D66F3F" w:rsidP="00D66F3F">
      <w:pPr>
        <w:pStyle w:val="Code"/>
      </w:pPr>
      <w:r>
        <w:t>SCEFPDNConnectionEstablishment ::= SEQUENCE</w:t>
      </w:r>
    </w:p>
    <w:p w14:paraId="4164EEAA" w14:textId="77777777" w:rsidR="00D66F3F" w:rsidRDefault="00D66F3F" w:rsidP="00D66F3F">
      <w:pPr>
        <w:pStyle w:val="Code"/>
      </w:pPr>
      <w:r>
        <w:t>{</w:t>
      </w:r>
    </w:p>
    <w:p w14:paraId="5824CF24" w14:textId="77777777" w:rsidR="00D66F3F" w:rsidRDefault="00D66F3F" w:rsidP="00D66F3F">
      <w:pPr>
        <w:pStyle w:val="Code"/>
      </w:pPr>
      <w:r>
        <w:t xml:space="preserve">    iMSI                  [1] IMSI OPTIONAL,</w:t>
      </w:r>
    </w:p>
    <w:p w14:paraId="172B7AB0" w14:textId="77777777" w:rsidR="00D66F3F" w:rsidRDefault="00D66F3F" w:rsidP="00D66F3F">
      <w:pPr>
        <w:pStyle w:val="Code"/>
      </w:pPr>
      <w:r>
        <w:t xml:space="preserve">    mSISDN                [2] MSISDN OPTIONAL,</w:t>
      </w:r>
    </w:p>
    <w:p w14:paraId="7A0E66E9" w14:textId="77777777" w:rsidR="00D66F3F" w:rsidRDefault="00D66F3F" w:rsidP="00D66F3F">
      <w:pPr>
        <w:pStyle w:val="Code"/>
      </w:pPr>
      <w:r>
        <w:t xml:space="preserve">    externalIdentifier    [3] NAI OPTIONAL,</w:t>
      </w:r>
    </w:p>
    <w:p w14:paraId="158EE299" w14:textId="77777777" w:rsidR="00D66F3F" w:rsidRDefault="00D66F3F" w:rsidP="00D66F3F">
      <w:pPr>
        <w:pStyle w:val="Code"/>
      </w:pPr>
      <w:r>
        <w:t xml:space="preserve">    iMEI                  [4] IMEI OPTIONAL,</w:t>
      </w:r>
    </w:p>
    <w:p w14:paraId="2597B511" w14:textId="77777777" w:rsidR="00D66F3F" w:rsidRDefault="00D66F3F" w:rsidP="00D66F3F">
      <w:pPr>
        <w:pStyle w:val="Code"/>
      </w:pPr>
      <w:r>
        <w:t xml:space="preserve">    ePSBearerID           [5] EPSBearerID,</w:t>
      </w:r>
    </w:p>
    <w:p w14:paraId="480A0A78" w14:textId="77777777" w:rsidR="00D66F3F" w:rsidRDefault="00D66F3F" w:rsidP="00D66F3F">
      <w:pPr>
        <w:pStyle w:val="Code"/>
      </w:pPr>
      <w:r>
        <w:t xml:space="preserve">    sCEFID                [6] SCEFID,</w:t>
      </w:r>
    </w:p>
    <w:p w14:paraId="44406766" w14:textId="77777777" w:rsidR="00D66F3F" w:rsidRDefault="00D66F3F" w:rsidP="00D66F3F">
      <w:pPr>
        <w:pStyle w:val="Code"/>
      </w:pPr>
      <w:r>
        <w:t xml:space="preserve">    aPN                   [7] APN,</w:t>
      </w:r>
    </w:p>
    <w:p w14:paraId="75CB8AAB" w14:textId="77777777" w:rsidR="00D66F3F" w:rsidRDefault="00D66F3F" w:rsidP="00D66F3F">
      <w:pPr>
        <w:pStyle w:val="Code"/>
      </w:pPr>
      <w:r>
        <w:t xml:space="preserve">    rDSSupport            [8] RDSSupport,</w:t>
      </w:r>
    </w:p>
    <w:p w14:paraId="1C93C16D" w14:textId="77777777" w:rsidR="00D66F3F" w:rsidRDefault="00D66F3F" w:rsidP="00D66F3F">
      <w:pPr>
        <w:pStyle w:val="Code"/>
      </w:pPr>
      <w:r>
        <w:t xml:space="preserve">    sCSASID               [9] SCSASID</w:t>
      </w:r>
    </w:p>
    <w:p w14:paraId="6B703D73" w14:textId="77777777" w:rsidR="00D66F3F" w:rsidRDefault="00D66F3F" w:rsidP="00D66F3F">
      <w:pPr>
        <w:pStyle w:val="Code"/>
      </w:pPr>
      <w:r>
        <w:t>}</w:t>
      </w:r>
    </w:p>
    <w:p w14:paraId="4BF25039" w14:textId="77777777" w:rsidR="00D66F3F" w:rsidRDefault="00D66F3F" w:rsidP="00D66F3F">
      <w:pPr>
        <w:pStyle w:val="Code"/>
      </w:pPr>
    </w:p>
    <w:p w14:paraId="29FC86D5" w14:textId="77777777" w:rsidR="00D66F3F" w:rsidRDefault="00D66F3F" w:rsidP="00D66F3F">
      <w:pPr>
        <w:pStyle w:val="Code"/>
      </w:pPr>
      <w:r>
        <w:t>-- See clause 7.8.2.1.3 for details of this structure</w:t>
      </w:r>
    </w:p>
    <w:p w14:paraId="57CD50F9" w14:textId="77777777" w:rsidR="00D66F3F" w:rsidRDefault="00D66F3F" w:rsidP="00D66F3F">
      <w:pPr>
        <w:pStyle w:val="Code"/>
      </w:pPr>
      <w:r>
        <w:t>SCEFPDNConnectionUpdate ::= SEQUENCE</w:t>
      </w:r>
    </w:p>
    <w:p w14:paraId="7AA8581D" w14:textId="77777777" w:rsidR="00D66F3F" w:rsidRDefault="00D66F3F" w:rsidP="00D66F3F">
      <w:pPr>
        <w:pStyle w:val="Code"/>
      </w:pPr>
      <w:r>
        <w:t>{</w:t>
      </w:r>
    </w:p>
    <w:p w14:paraId="274953D0" w14:textId="77777777" w:rsidR="00D66F3F" w:rsidRDefault="00D66F3F" w:rsidP="00D66F3F">
      <w:pPr>
        <w:pStyle w:val="Code"/>
      </w:pPr>
      <w:r>
        <w:t xml:space="preserve">    iMSI                         [1] IMSI OPTIONAL,</w:t>
      </w:r>
    </w:p>
    <w:p w14:paraId="43210F08" w14:textId="77777777" w:rsidR="00D66F3F" w:rsidRDefault="00D66F3F" w:rsidP="00D66F3F">
      <w:pPr>
        <w:pStyle w:val="Code"/>
      </w:pPr>
      <w:r>
        <w:t xml:space="preserve">    mSISDN                       [2] MSISDN OPTIONAL,</w:t>
      </w:r>
    </w:p>
    <w:p w14:paraId="664A6FC9" w14:textId="77777777" w:rsidR="00D66F3F" w:rsidRDefault="00D66F3F" w:rsidP="00D66F3F">
      <w:pPr>
        <w:pStyle w:val="Code"/>
      </w:pPr>
      <w:r>
        <w:t xml:space="preserve">    externalIdentifier           [3] NAI OPTIONAL,</w:t>
      </w:r>
    </w:p>
    <w:p w14:paraId="50AF4F9B" w14:textId="77777777" w:rsidR="00D66F3F" w:rsidRDefault="00D66F3F" w:rsidP="00D66F3F">
      <w:pPr>
        <w:pStyle w:val="Code"/>
      </w:pPr>
      <w:r>
        <w:t xml:space="preserve">    initiator                    [4] Initiator,</w:t>
      </w:r>
    </w:p>
    <w:p w14:paraId="708DC220" w14:textId="77777777" w:rsidR="00D66F3F" w:rsidRDefault="00D66F3F" w:rsidP="00D66F3F">
      <w:pPr>
        <w:pStyle w:val="Code"/>
      </w:pPr>
      <w:r>
        <w:t xml:space="preserve">    rDSSourcePortNumber          [5] RDSPortNumber OPTIONAL,</w:t>
      </w:r>
    </w:p>
    <w:p w14:paraId="095D3725" w14:textId="77777777" w:rsidR="00D66F3F" w:rsidRDefault="00D66F3F" w:rsidP="00D66F3F">
      <w:pPr>
        <w:pStyle w:val="Code"/>
      </w:pPr>
      <w:r>
        <w:t xml:space="preserve">    rDSDestinationPortNumber     [6] RDSPortNumber OPTIONAL,</w:t>
      </w:r>
    </w:p>
    <w:p w14:paraId="5819411C" w14:textId="77777777" w:rsidR="00D66F3F" w:rsidRDefault="00D66F3F" w:rsidP="00D66F3F">
      <w:pPr>
        <w:pStyle w:val="Code"/>
      </w:pPr>
      <w:r>
        <w:t xml:space="preserve">    applicationID                [7] ApplicationID OPTIONAL,</w:t>
      </w:r>
    </w:p>
    <w:p w14:paraId="5BE3B1A0" w14:textId="77777777" w:rsidR="00D66F3F" w:rsidRDefault="00D66F3F" w:rsidP="00D66F3F">
      <w:pPr>
        <w:pStyle w:val="Code"/>
      </w:pPr>
      <w:r>
        <w:t xml:space="preserve">    sCSASID                      [8] SCSASID OPTIONAL,</w:t>
      </w:r>
    </w:p>
    <w:p w14:paraId="49223AE4" w14:textId="77777777" w:rsidR="00D66F3F" w:rsidRDefault="00D66F3F" w:rsidP="00D66F3F">
      <w:pPr>
        <w:pStyle w:val="Code"/>
      </w:pPr>
      <w:r>
        <w:t xml:space="preserve">    rDSAction                    [9] RDSAction OPTIONAL,</w:t>
      </w:r>
    </w:p>
    <w:p w14:paraId="413A08A8" w14:textId="77777777" w:rsidR="00D66F3F" w:rsidRDefault="00D66F3F" w:rsidP="00D66F3F">
      <w:pPr>
        <w:pStyle w:val="Code"/>
      </w:pPr>
      <w:r>
        <w:t xml:space="preserve">    serializationFormat          [10] SerializationFormat OPTIONAL</w:t>
      </w:r>
    </w:p>
    <w:p w14:paraId="6A6AE7F9" w14:textId="77777777" w:rsidR="00D66F3F" w:rsidRDefault="00D66F3F" w:rsidP="00D66F3F">
      <w:pPr>
        <w:pStyle w:val="Code"/>
      </w:pPr>
      <w:r>
        <w:t>}</w:t>
      </w:r>
    </w:p>
    <w:p w14:paraId="22523E95" w14:textId="77777777" w:rsidR="00D66F3F" w:rsidRDefault="00D66F3F" w:rsidP="00D66F3F">
      <w:pPr>
        <w:pStyle w:val="Code"/>
      </w:pPr>
    </w:p>
    <w:p w14:paraId="4837AF06" w14:textId="77777777" w:rsidR="00D66F3F" w:rsidRDefault="00D66F3F" w:rsidP="00D66F3F">
      <w:pPr>
        <w:pStyle w:val="Code"/>
      </w:pPr>
      <w:r>
        <w:t>-- See clause 7.8.2.1.4 for details of this structure</w:t>
      </w:r>
    </w:p>
    <w:p w14:paraId="1B424B4E" w14:textId="77777777" w:rsidR="00D66F3F" w:rsidRDefault="00D66F3F" w:rsidP="00D66F3F">
      <w:pPr>
        <w:pStyle w:val="Code"/>
      </w:pPr>
      <w:r>
        <w:t>SCEFPDNConnectionRelease ::= SEQUENCE</w:t>
      </w:r>
    </w:p>
    <w:p w14:paraId="594FA5CF" w14:textId="77777777" w:rsidR="00D66F3F" w:rsidRDefault="00D66F3F" w:rsidP="00D66F3F">
      <w:pPr>
        <w:pStyle w:val="Code"/>
      </w:pPr>
      <w:r>
        <w:t>{</w:t>
      </w:r>
    </w:p>
    <w:p w14:paraId="5F98D20F" w14:textId="77777777" w:rsidR="00D66F3F" w:rsidRDefault="00D66F3F" w:rsidP="00D66F3F">
      <w:pPr>
        <w:pStyle w:val="Code"/>
      </w:pPr>
      <w:r>
        <w:t xml:space="preserve">    iMSI                   [1] IMSI OPTIONAL,</w:t>
      </w:r>
    </w:p>
    <w:p w14:paraId="04BF7DD1" w14:textId="77777777" w:rsidR="00D66F3F" w:rsidRDefault="00D66F3F" w:rsidP="00D66F3F">
      <w:pPr>
        <w:pStyle w:val="Code"/>
      </w:pPr>
      <w:r>
        <w:t xml:space="preserve">    mSISDN                 [2] MSISDN OPTIONAL,</w:t>
      </w:r>
    </w:p>
    <w:p w14:paraId="414A71C6" w14:textId="77777777" w:rsidR="00D66F3F" w:rsidRDefault="00D66F3F" w:rsidP="00D66F3F">
      <w:pPr>
        <w:pStyle w:val="Code"/>
      </w:pPr>
      <w:r>
        <w:t xml:space="preserve">    externalIdentifier     [3] NAI OPTIONAL,</w:t>
      </w:r>
    </w:p>
    <w:p w14:paraId="5FFB9145" w14:textId="77777777" w:rsidR="00D66F3F" w:rsidRDefault="00D66F3F" w:rsidP="00D66F3F">
      <w:pPr>
        <w:pStyle w:val="Code"/>
      </w:pPr>
      <w:r>
        <w:t xml:space="preserve">    ePSBearerID            [4] EPSBearerID,</w:t>
      </w:r>
    </w:p>
    <w:p w14:paraId="5100E3D3" w14:textId="77777777" w:rsidR="00D66F3F" w:rsidRDefault="00D66F3F" w:rsidP="00D66F3F">
      <w:pPr>
        <w:pStyle w:val="Code"/>
      </w:pPr>
      <w:r>
        <w:t xml:space="preserve">    timeOfFirstPacket      [5] Timestamp OPTIONAL,</w:t>
      </w:r>
    </w:p>
    <w:p w14:paraId="2A30F4BD" w14:textId="77777777" w:rsidR="00D66F3F" w:rsidRDefault="00D66F3F" w:rsidP="00D66F3F">
      <w:pPr>
        <w:pStyle w:val="Code"/>
      </w:pPr>
      <w:r>
        <w:t xml:space="preserve">    timeOfLastPacket       [6] Timestamp OPTIONAL,</w:t>
      </w:r>
    </w:p>
    <w:p w14:paraId="3329BD65" w14:textId="77777777" w:rsidR="00D66F3F" w:rsidRDefault="00D66F3F" w:rsidP="00D66F3F">
      <w:pPr>
        <w:pStyle w:val="Code"/>
      </w:pPr>
      <w:r>
        <w:t xml:space="preserve">    uplinkVolume           [7] INTEGER OPTIONAL,</w:t>
      </w:r>
    </w:p>
    <w:p w14:paraId="63539126" w14:textId="77777777" w:rsidR="00D66F3F" w:rsidRDefault="00D66F3F" w:rsidP="00D66F3F">
      <w:pPr>
        <w:pStyle w:val="Code"/>
      </w:pPr>
      <w:r>
        <w:t xml:space="preserve">    downlinkVolume         [8] INTEGER OPTIONAL,</w:t>
      </w:r>
    </w:p>
    <w:p w14:paraId="17F44742" w14:textId="77777777" w:rsidR="00D66F3F" w:rsidRDefault="00D66F3F" w:rsidP="00D66F3F">
      <w:pPr>
        <w:pStyle w:val="Code"/>
      </w:pPr>
      <w:r>
        <w:t xml:space="preserve">    releaseCause           [9] SCEFReleaseCause</w:t>
      </w:r>
    </w:p>
    <w:p w14:paraId="115E6A66" w14:textId="77777777" w:rsidR="00D66F3F" w:rsidRDefault="00D66F3F" w:rsidP="00D66F3F">
      <w:pPr>
        <w:pStyle w:val="Code"/>
      </w:pPr>
      <w:r>
        <w:t>}</w:t>
      </w:r>
    </w:p>
    <w:p w14:paraId="6E24801A" w14:textId="77777777" w:rsidR="00D66F3F" w:rsidRDefault="00D66F3F" w:rsidP="00D66F3F">
      <w:pPr>
        <w:pStyle w:val="Code"/>
      </w:pPr>
    </w:p>
    <w:p w14:paraId="0953565E" w14:textId="77777777" w:rsidR="00D66F3F" w:rsidRDefault="00D66F3F" w:rsidP="00D66F3F">
      <w:pPr>
        <w:pStyle w:val="Code"/>
      </w:pPr>
      <w:r>
        <w:t>-- See clause 7.8.2.1.5 for details of this structure</w:t>
      </w:r>
    </w:p>
    <w:p w14:paraId="5D24FD6F" w14:textId="77777777" w:rsidR="00D66F3F" w:rsidRDefault="00D66F3F" w:rsidP="00D66F3F">
      <w:pPr>
        <w:pStyle w:val="Code"/>
      </w:pPr>
      <w:r>
        <w:t>SCEFUnsuccessfulProcedure ::= SEQUENCE</w:t>
      </w:r>
    </w:p>
    <w:p w14:paraId="6F1B6862" w14:textId="77777777" w:rsidR="00D66F3F" w:rsidRDefault="00D66F3F" w:rsidP="00D66F3F">
      <w:pPr>
        <w:pStyle w:val="Code"/>
      </w:pPr>
      <w:r>
        <w:t>{</w:t>
      </w:r>
    </w:p>
    <w:p w14:paraId="0980685F" w14:textId="77777777" w:rsidR="00D66F3F" w:rsidRDefault="00D66F3F" w:rsidP="00D66F3F">
      <w:pPr>
        <w:pStyle w:val="Code"/>
      </w:pPr>
      <w:r>
        <w:t xml:space="preserve">    failureCause                 [1] SCEFFailureCause,</w:t>
      </w:r>
    </w:p>
    <w:p w14:paraId="1E30C63A" w14:textId="77777777" w:rsidR="00D66F3F" w:rsidRDefault="00D66F3F" w:rsidP="00D66F3F">
      <w:pPr>
        <w:pStyle w:val="Code"/>
      </w:pPr>
      <w:r>
        <w:t xml:space="preserve">    iMSI                         [2] IMSI OPTIONAL,</w:t>
      </w:r>
    </w:p>
    <w:p w14:paraId="50315E02" w14:textId="77777777" w:rsidR="00D66F3F" w:rsidRDefault="00D66F3F" w:rsidP="00D66F3F">
      <w:pPr>
        <w:pStyle w:val="Code"/>
      </w:pPr>
      <w:r>
        <w:t xml:space="preserve">    mSISDN                       [3] MSISDN OPTIONAL,</w:t>
      </w:r>
    </w:p>
    <w:p w14:paraId="10F062BF" w14:textId="77777777" w:rsidR="00D66F3F" w:rsidRDefault="00D66F3F" w:rsidP="00D66F3F">
      <w:pPr>
        <w:pStyle w:val="Code"/>
      </w:pPr>
      <w:r>
        <w:t xml:space="preserve">    externalIdentifier           [4] NAI OPTIONAL,</w:t>
      </w:r>
    </w:p>
    <w:p w14:paraId="71090211" w14:textId="77777777" w:rsidR="00D66F3F" w:rsidRDefault="00D66F3F" w:rsidP="00D66F3F">
      <w:pPr>
        <w:pStyle w:val="Code"/>
      </w:pPr>
      <w:r>
        <w:t xml:space="preserve">    ePSBearerID                  [5] EPSBearerID,</w:t>
      </w:r>
    </w:p>
    <w:p w14:paraId="01A1275D" w14:textId="77777777" w:rsidR="00D66F3F" w:rsidRDefault="00D66F3F" w:rsidP="00D66F3F">
      <w:pPr>
        <w:pStyle w:val="Code"/>
      </w:pPr>
      <w:r>
        <w:t xml:space="preserve">    aPN                          [6] APN,</w:t>
      </w:r>
    </w:p>
    <w:p w14:paraId="1E6FBE87" w14:textId="77777777" w:rsidR="00D66F3F" w:rsidRDefault="00D66F3F" w:rsidP="00D66F3F">
      <w:pPr>
        <w:pStyle w:val="Code"/>
      </w:pPr>
      <w:r>
        <w:lastRenderedPageBreak/>
        <w:t xml:space="preserve">    rDSDestinationPortNumber     [7] RDSPortNumber OPTIONAL,</w:t>
      </w:r>
    </w:p>
    <w:p w14:paraId="3FED0D2C" w14:textId="77777777" w:rsidR="00D66F3F" w:rsidRDefault="00D66F3F" w:rsidP="00D66F3F">
      <w:pPr>
        <w:pStyle w:val="Code"/>
      </w:pPr>
      <w:r>
        <w:t xml:space="preserve">    applicationID                [8] ApplicationID OPTIONAL,</w:t>
      </w:r>
    </w:p>
    <w:p w14:paraId="041F24F2" w14:textId="77777777" w:rsidR="00D66F3F" w:rsidRDefault="00D66F3F" w:rsidP="00D66F3F">
      <w:pPr>
        <w:pStyle w:val="Code"/>
      </w:pPr>
      <w:r>
        <w:t xml:space="preserve">    sCSASID                      [9] SCSASID</w:t>
      </w:r>
    </w:p>
    <w:p w14:paraId="39D90C84" w14:textId="77777777" w:rsidR="00D66F3F" w:rsidRDefault="00D66F3F" w:rsidP="00D66F3F">
      <w:pPr>
        <w:pStyle w:val="Code"/>
      </w:pPr>
      <w:r>
        <w:t>}</w:t>
      </w:r>
    </w:p>
    <w:p w14:paraId="56C1EB0F" w14:textId="77777777" w:rsidR="00D66F3F" w:rsidRDefault="00D66F3F" w:rsidP="00D66F3F">
      <w:pPr>
        <w:pStyle w:val="Code"/>
      </w:pPr>
    </w:p>
    <w:p w14:paraId="686386BF" w14:textId="77777777" w:rsidR="00D66F3F" w:rsidRDefault="00D66F3F" w:rsidP="00D66F3F">
      <w:pPr>
        <w:pStyle w:val="Code"/>
      </w:pPr>
      <w:r>
        <w:t>-- See clause 7.8.2.1.6 for details of this structure</w:t>
      </w:r>
    </w:p>
    <w:p w14:paraId="4D354798" w14:textId="77777777" w:rsidR="00D66F3F" w:rsidRDefault="00D66F3F" w:rsidP="00D66F3F">
      <w:pPr>
        <w:pStyle w:val="Code"/>
      </w:pPr>
      <w:r>
        <w:t>SCEFStartOfInterceptionWithEstablishedPDNConnection ::= SEQUENCE</w:t>
      </w:r>
    </w:p>
    <w:p w14:paraId="100875E0" w14:textId="77777777" w:rsidR="00D66F3F" w:rsidRDefault="00D66F3F" w:rsidP="00D66F3F">
      <w:pPr>
        <w:pStyle w:val="Code"/>
      </w:pPr>
      <w:r>
        <w:t>{</w:t>
      </w:r>
    </w:p>
    <w:p w14:paraId="2F9EDC2E" w14:textId="77777777" w:rsidR="00D66F3F" w:rsidRDefault="00D66F3F" w:rsidP="00D66F3F">
      <w:pPr>
        <w:pStyle w:val="Code"/>
      </w:pPr>
      <w:r>
        <w:t xml:space="preserve">    iMSI                  [1] IMSI OPTIONAL,</w:t>
      </w:r>
    </w:p>
    <w:p w14:paraId="7C71A753" w14:textId="77777777" w:rsidR="00D66F3F" w:rsidRDefault="00D66F3F" w:rsidP="00D66F3F">
      <w:pPr>
        <w:pStyle w:val="Code"/>
      </w:pPr>
      <w:r>
        <w:t xml:space="preserve">    mSISDN                [2] MSISDN OPTIONAL,</w:t>
      </w:r>
    </w:p>
    <w:p w14:paraId="2F2D1A75" w14:textId="77777777" w:rsidR="00D66F3F" w:rsidRDefault="00D66F3F" w:rsidP="00D66F3F">
      <w:pPr>
        <w:pStyle w:val="Code"/>
      </w:pPr>
      <w:r>
        <w:t xml:space="preserve">    externalIdentifier    [3] NAI OPTIONAL,</w:t>
      </w:r>
    </w:p>
    <w:p w14:paraId="705CC55B" w14:textId="77777777" w:rsidR="00D66F3F" w:rsidRDefault="00D66F3F" w:rsidP="00D66F3F">
      <w:pPr>
        <w:pStyle w:val="Code"/>
      </w:pPr>
      <w:r>
        <w:t xml:space="preserve">    iMEI                  [4] IMEI OPTIONAL,</w:t>
      </w:r>
    </w:p>
    <w:p w14:paraId="320C1F82" w14:textId="77777777" w:rsidR="00D66F3F" w:rsidRDefault="00D66F3F" w:rsidP="00D66F3F">
      <w:pPr>
        <w:pStyle w:val="Code"/>
      </w:pPr>
      <w:r>
        <w:t xml:space="preserve">    ePSBearerID           [5] EPSBearerID,</w:t>
      </w:r>
    </w:p>
    <w:p w14:paraId="162183FD" w14:textId="77777777" w:rsidR="00D66F3F" w:rsidRDefault="00D66F3F" w:rsidP="00D66F3F">
      <w:pPr>
        <w:pStyle w:val="Code"/>
      </w:pPr>
      <w:r>
        <w:t xml:space="preserve">    sCEFID                [6] SCEFID,</w:t>
      </w:r>
    </w:p>
    <w:p w14:paraId="1ED13882" w14:textId="77777777" w:rsidR="00D66F3F" w:rsidRDefault="00D66F3F" w:rsidP="00D66F3F">
      <w:pPr>
        <w:pStyle w:val="Code"/>
      </w:pPr>
      <w:r>
        <w:t xml:space="preserve">    aPN                   [7] APN,</w:t>
      </w:r>
    </w:p>
    <w:p w14:paraId="5B71A486" w14:textId="77777777" w:rsidR="00D66F3F" w:rsidRDefault="00D66F3F" w:rsidP="00D66F3F">
      <w:pPr>
        <w:pStyle w:val="Code"/>
      </w:pPr>
      <w:r>
        <w:t xml:space="preserve">    rDSSupport            [8] RDSSupport,</w:t>
      </w:r>
    </w:p>
    <w:p w14:paraId="31C18598" w14:textId="77777777" w:rsidR="00D66F3F" w:rsidRDefault="00D66F3F" w:rsidP="00D66F3F">
      <w:pPr>
        <w:pStyle w:val="Code"/>
      </w:pPr>
      <w:r>
        <w:t xml:space="preserve">    sCSASID               [9] SCSASID</w:t>
      </w:r>
    </w:p>
    <w:p w14:paraId="682ED4AF" w14:textId="77777777" w:rsidR="00D66F3F" w:rsidRDefault="00D66F3F" w:rsidP="00D66F3F">
      <w:pPr>
        <w:pStyle w:val="Code"/>
      </w:pPr>
      <w:r>
        <w:t>}</w:t>
      </w:r>
    </w:p>
    <w:p w14:paraId="67A22DD1" w14:textId="77777777" w:rsidR="00D66F3F" w:rsidRDefault="00D66F3F" w:rsidP="00D66F3F">
      <w:pPr>
        <w:pStyle w:val="Code"/>
      </w:pPr>
    </w:p>
    <w:p w14:paraId="53C48883" w14:textId="77777777" w:rsidR="00D66F3F" w:rsidRDefault="00D66F3F" w:rsidP="00D66F3F">
      <w:pPr>
        <w:pStyle w:val="Code"/>
      </w:pPr>
      <w:r>
        <w:t>-- See clause 7.8.3.1.1 for details of this structure</w:t>
      </w:r>
    </w:p>
    <w:p w14:paraId="35B5DE69" w14:textId="77777777" w:rsidR="00D66F3F" w:rsidRDefault="00D66F3F" w:rsidP="00D66F3F">
      <w:pPr>
        <w:pStyle w:val="Code"/>
      </w:pPr>
      <w:r>
        <w:t>SCEFDeviceTrigger ::= SEQUENCE</w:t>
      </w:r>
    </w:p>
    <w:p w14:paraId="1D222D4D" w14:textId="77777777" w:rsidR="00D66F3F" w:rsidRDefault="00D66F3F" w:rsidP="00D66F3F">
      <w:pPr>
        <w:pStyle w:val="Code"/>
      </w:pPr>
      <w:r>
        <w:t>{</w:t>
      </w:r>
    </w:p>
    <w:p w14:paraId="43309D91" w14:textId="77777777" w:rsidR="00D66F3F" w:rsidRDefault="00D66F3F" w:rsidP="00D66F3F">
      <w:pPr>
        <w:pStyle w:val="Code"/>
      </w:pPr>
      <w:r>
        <w:t xml:space="preserve">    iMSI                  [1] IMSI,</w:t>
      </w:r>
    </w:p>
    <w:p w14:paraId="3B199F2A" w14:textId="77777777" w:rsidR="00D66F3F" w:rsidRDefault="00D66F3F" w:rsidP="00D66F3F">
      <w:pPr>
        <w:pStyle w:val="Code"/>
      </w:pPr>
      <w:r>
        <w:t xml:space="preserve">    mSISDN                [2] MSISDN,</w:t>
      </w:r>
    </w:p>
    <w:p w14:paraId="60FBDFC7" w14:textId="77777777" w:rsidR="00D66F3F" w:rsidRDefault="00D66F3F" w:rsidP="00D66F3F">
      <w:pPr>
        <w:pStyle w:val="Code"/>
      </w:pPr>
      <w:r>
        <w:t xml:space="preserve">    externalIdentifier    [3] NAI,</w:t>
      </w:r>
    </w:p>
    <w:p w14:paraId="39C4C71C" w14:textId="77777777" w:rsidR="00D66F3F" w:rsidRDefault="00D66F3F" w:rsidP="00D66F3F">
      <w:pPr>
        <w:pStyle w:val="Code"/>
      </w:pPr>
      <w:r>
        <w:t xml:space="preserve">    triggerId             [4] TriggerID,</w:t>
      </w:r>
    </w:p>
    <w:p w14:paraId="4D1753A3" w14:textId="77777777" w:rsidR="00D66F3F" w:rsidRDefault="00D66F3F" w:rsidP="00D66F3F">
      <w:pPr>
        <w:pStyle w:val="Code"/>
      </w:pPr>
      <w:r>
        <w:t xml:space="preserve">    sCSASID               [5] SCSASID OPTIONAL,</w:t>
      </w:r>
    </w:p>
    <w:p w14:paraId="12F08596" w14:textId="77777777" w:rsidR="00D66F3F" w:rsidRDefault="00D66F3F" w:rsidP="00D66F3F">
      <w:pPr>
        <w:pStyle w:val="Code"/>
      </w:pPr>
      <w:r>
        <w:t xml:space="preserve">    triggerPayload        [6] TriggerPayload OPTIONAL,</w:t>
      </w:r>
    </w:p>
    <w:p w14:paraId="30417827" w14:textId="77777777" w:rsidR="00D66F3F" w:rsidRDefault="00D66F3F" w:rsidP="00D66F3F">
      <w:pPr>
        <w:pStyle w:val="Code"/>
      </w:pPr>
      <w:r>
        <w:t xml:space="preserve">    validityPeriod        [7] INTEGER OPTIONAL,</w:t>
      </w:r>
    </w:p>
    <w:p w14:paraId="5AAB2D88" w14:textId="77777777" w:rsidR="00D66F3F" w:rsidRDefault="00D66F3F" w:rsidP="00D66F3F">
      <w:pPr>
        <w:pStyle w:val="Code"/>
      </w:pPr>
      <w:r>
        <w:t xml:space="preserve">    priorityDT            [8] PriorityDT OPTIONAL,</w:t>
      </w:r>
    </w:p>
    <w:p w14:paraId="73FEB18A" w14:textId="77777777" w:rsidR="00D66F3F" w:rsidRDefault="00D66F3F" w:rsidP="00D66F3F">
      <w:pPr>
        <w:pStyle w:val="Code"/>
      </w:pPr>
      <w:r>
        <w:t xml:space="preserve">    sourcePortId          [9] PortNumber OPTIONAL,</w:t>
      </w:r>
    </w:p>
    <w:p w14:paraId="0CEDF3FF" w14:textId="77777777" w:rsidR="00D66F3F" w:rsidRDefault="00D66F3F" w:rsidP="00D66F3F">
      <w:pPr>
        <w:pStyle w:val="Code"/>
      </w:pPr>
      <w:r>
        <w:t xml:space="preserve">    destinationPortId     [10] PortNumber OPTIONAL</w:t>
      </w:r>
    </w:p>
    <w:p w14:paraId="1FB630AA" w14:textId="77777777" w:rsidR="00D66F3F" w:rsidRDefault="00D66F3F" w:rsidP="00D66F3F">
      <w:pPr>
        <w:pStyle w:val="Code"/>
      </w:pPr>
      <w:r>
        <w:t>}</w:t>
      </w:r>
    </w:p>
    <w:p w14:paraId="2B75B7FC" w14:textId="77777777" w:rsidR="00D66F3F" w:rsidRDefault="00D66F3F" w:rsidP="00D66F3F">
      <w:pPr>
        <w:pStyle w:val="Code"/>
      </w:pPr>
    </w:p>
    <w:p w14:paraId="5E200A4C" w14:textId="77777777" w:rsidR="00D66F3F" w:rsidRDefault="00D66F3F" w:rsidP="00D66F3F">
      <w:pPr>
        <w:pStyle w:val="Code"/>
      </w:pPr>
      <w:r>
        <w:t>-- See clause 7.8.3.1.2 for details of this structure</w:t>
      </w:r>
    </w:p>
    <w:p w14:paraId="0E37F7F4" w14:textId="77777777" w:rsidR="00D66F3F" w:rsidRDefault="00D66F3F" w:rsidP="00D66F3F">
      <w:pPr>
        <w:pStyle w:val="Code"/>
      </w:pPr>
      <w:r>
        <w:t>SCEFDeviceTriggerReplace ::= SEQUENCE</w:t>
      </w:r>
    </w:p>
    <w:p w14:paraId="1430062A" w14:textId="77777777" w:rsidR="00D66F3F" w:rsidRDefault="00D66F3F" w:rsidP="00D66F3F">
      <w:pPr>
        <w:pStyle w:val="Code"/>
      </w:pPr>
      <w:r>
        <w:t>{</w:t>
      </w:r>
    </w:p>
    <w:p w14:paraId="1169276B" w14:textId="77777777" w:rsidR="00D66F3F" w:rsidRDefault="00D66F3F" w:rsidP="00D66F3F">
      <w:pPr>
        <w:pStyle w:val="Code"/>
      </w:pPr>
      <w:r>
        <w:t xml:space="preserve">    iMSI                     [1] IMSI OPTIONAL,</w:t>
      </w:r>
    </w:p>
    <w:p w14:paraId="0A19E328" w14:textId="77777777" w:rsidR="00D66F3F" w:rsidRDefault="00D66F3F" w:rsidP="00D66F3F">
      <w:pPr>
        <w:pStyle w:val="Code"/>
      </w:pPr>
      <w:r>
        <w:t xml:space="preserve">    mSISDN                   [2] MSISDN OPTIONAL,</w:t>
      </w:r>
    </w:p>
    <w:p w14:paraId="1E2C1A40" w14:textId="77777777" w:rsidR="00D66F3F" w:rsidRDefault="00D66F3F" w:rsidP="00D66F3F">
      <w:pPr>
        <w:pStyle w:val="Code"/>
      </w:pPr>
      <w:r>
        <w:t xml:space="preserve">    externalIdentifier       [3] NAI OPTIONAL,</w:t>
      </w:r>
    </w:p>
    <w:p w14:paraId="1CF7BCE1" w14:textId="77777777" w:rsidR="00D66F3F" w:rsidRDefault="00D66F3F" w:rsidP="00D66F3F">
      <w:pPr>
        <w:pStyle w:val="Code"/>
      </w:pPr>
      <w:r>
        <w:t xml:space="preserve">    triggerId                [4] TriggerID,</w:t>
      </w:r>
    </w:p>
    <w:p w14:paraId="6715BCFB" w14:textId="77777777" w:rsidR="00D66F3F" w:rsidRDefault="00D66F3F" w:rsidP="00D66F3F">
      <w:pPr>
        <w:pStyle w:val="Code"/>
      </w:pPr>
      <w:r>
        <w:t xml:space="preserve">    sCSASID                  [5] SCSASID OPTIONAL,</w:t>
      </w:r>
    </w:p>
    <w:p w14:paraId="47FFE0B2" w14:textId="77777777" w:rsidR="00D66F3F" w:rsidRDefault="00D66F3F" w:rsidP="00D66F3F">
      <w:pPr>
        <w:pStyle w:val="Code"/>
      </w:pPr>
      <w:r>
        <w:t xml:space="preserve">    triggerPayload           [6] TriggerPayload OPTIONAL,</w:t>
      </w:r>
    </w:p>
    <w:p w14:paraId="3E5BDBA4" w14:textId="77777777" w:rsidR="00D66F3F" w:rsidRDefault="00D66F3F" w:rsidP="00D66F3F">
      <w:pPr>
        <w:pStyle w:val="Code"/>
      </w:pPr>
      <w:r>
        <w:t xml:space="preserve">    validityPeriod           [7] INTEGER OPTIONAL,</w:t>
      </w:r>
    </w:p>
    <w:p w14:paraId="6505E749" w14:textId="77777777" w:rsidR="00D66F3F" w:rsidRDefault="00D66F3F" w:rsidP="00D66F3F">
      <w:pPr>
        <w:pStyle w:val="Code"/>
      </w:pPr>
      <w:r>
        <w:t xml:space="preserve">    priorityDT               [8] PriorityDT OPTIONAL,</w:t>
      </w:r>
    </w:p>
    <w:p w14:paraId="2E86CB04" w14:textId="77777777" w:rsidR="00D66F3F" w:rsidRDefault="00D66F3F" w:rsidP="00D66F3F">
      <w:pPr>
        <w:pStyle w:val="Code"/>
      </w:pPr>
      <w:r>
        <w:t xml:space="preserve">    sourcePortId             [9] PortNumber OPTIONAL,</w:t>
      </w:r>
    </w:p>
    <w:p w14:paraId="042716B9" w14:textId="77777777" w:rsidR="00D66F3F" w:rsidRDefault="00D66F3F" w:rsidP="00D66F3F">
      <w:pPr>
        <w:pStyle w:val="Code"/>
      </w:pPr>
      <w:r>
        <w:t xml:space="preserve">    destinationPortId        [10] PortNumber OPTIONAL</w:t>
      </w:r>
    </w:p>
    <w:p w14:paraId="6A9F6882" w14:textId="77777777" w:rsidR="00D66F3F" w:rsidRDefault="00D66F3F" w:rsidP="00D66F3F">
      <w:pPr>
        <w:pStyle w:val="Code"/>
      </w:pPr>
      <w:r>
        <w:t>}</w:t>
      </w:r>
    </w:p>
    <w:p w14:paraId="00793100" w14:textId="77777777" w:rsidR="00D66F3F" w:rsidRDefault="00D66F3F" w:rsidP="00D66F3F">
      <w:pPr>
        <w:pStyle w:val="Code"/>
      </w:pPr>
    </w:p>
    <w:p w14:paraId="44598472" w14:textId="77777777" w:rsidR="00D66F3F" w:rsidRDefault="00D66F3F" w:rsidP="00D66F3F">
      <w:pPr>
        <w:pStyle w:val="Code"/>
      </w:pPr>
      <w:r>
        <w:t>-- See clause 7.8.3.1.3 for details of this structure</w:t>
      </w:r>
    </w:p>
    <w:p w14:paraId="393AF324" w14:textId="77777777" w:rsidR="00D66F3F" w:rsidRDefault="00D66F3F" w:rsidP="00D66F3F">
      <w:pPr>
        <w:pStyle w:val="Code"/>
      </w:pPr>
      <w:r>
        <w:t>SCEFDeviceTriggerCancellation ::= SEQUENCE</w:t>
      </w:r>
    </w:p>
    <w:p w14:paraId="258E7656" w14:textId="77777777" w:rsidR="00D66F3F" w:rsidRDefault="00D66F3F" w:rsidP="00D66F3F">
      <w:pPr>
        <w:pStyle w:val="Code"/>
      </w:pPr>
      <w:r>
        <w:t>{</w:t>
      </w:r>
    </w:p>
    <w:p w14:paraId="655E74F1" w14:textId="77777777" w:rsidR="00D66F3F" w:rsidRDefault="00D66F3F" w:rsidP="00D66F3F">
      <w:pPr>
        <w:pStyle w:val="Code"/>
      </w:pPr>
      <w:r>
        <w:t xml:space="preserve">    iMSI                     [1] IMSI OPTIONAL,</w:t>
      </w:r>
    </w:p>
    <w:p w14:paraId="73B92820" w14:textId="77777777" w:rsidR="00D66F3F" w:rsidRDefault="00D66F3F" w:rsidP="00D66F3F">
      <w:pPr>
        <w:pStyle w:val="Code"/>
      </w:pPr>
      <w:r>
        <w:t xml:space="preserve">    mSISDN                   [2] MSISDN OPTIONAL,</w:t>
      </w:r>
    </w:p>
    <w:p w14:paraId="21454704" w14:textId="77777777" w:rsidR="00D66F3F" w:rsidRDefault="00D66F3F" w:rsidP="00D66F3F">
      <w:pPr>
        <w:pStyle w:val="Code"/>
      </w:pPr>
      <w:r>
        <w:t xml:space="preserve">    externalIdentifier       [3] NAI OPTIONAL,</w:t>
      </w:r>
    </w:p>
    <w:p w14:paraId="79C233CD" w14:textId="77777777" w:rsidR="00D66F3F" w:rsidRDefault="00D66F3F" w:rsidP="00D66F3F">
      <w:pPr>
        <w:pStyle w:val="Code"/>
      </w:pPr>
      <w:r>
        <w:t xml:space="preserve">    triggerId                [4] TriggerID</w:t>
      </w:r>
    </w:p>
    <w:p w14:paraId="2A4A2706" w14:textId="77777777" w:rsidR="00D66F3F" w:rsidRDefault="00D66F3F" w:rsidP="00D66F3F">
      <w:pPr>
        <w:pStyle w:val="Code"/>
      </w:pPr>
      <w:r>
        <w:t>}</w:t>
      </w:r>
    </w:p>
    <w:p w14:paraId="79C7EC37" w14:textId="77777777" w:rsidR="00D66F3F" w:rsidRDefault="00D66F3F" w:rsidP="00D66F3F">
      <w:pPr>
        <w:pStyle w:val="Code"/>
      </w:pPr>
    </w:p>
    <w:p w14:paraId="05BDEE6C" w14:textId="77777777" w:rsidR="00D66F3F" w:rsidRDefault="00D66F3F" w:rsidP="00D66F3F">
      <w:pPr>
        <w:pStyle w:val="Code"/>
      </w:pPr>
      <w:r>
        <w:t>-- See clause 7.8.3.1.4 for details of this structure</w:t>
      </w:r>
    </w:p>
    <w:p w14:paraId="62706333" w14:textId="77777777" w:rsidR="00D66F3F" w:rsidRDefault="00D66F3F" w:rsidP="00D66F3F">
      <w:pPr>
        <w:pStyle w:val="Code"/>
      </w:pPr>
      <w:r>
        <w:t>SCEFDeviceTriggerReportNotify ::= SEQUENCE</w:t>
      </w:r>
    </w:p>
    <w:p w14:paraId="0C9A7DB0" w14:textId="77777777" w:rsidR="00D66F3F" w:rsidRDefault="00D66F3F" w:rsidP="00D66F3F">
      <w:pPr>
        <w:pStyle w:val="Code"/>
      </w:pPr>
      <w:r>
        <w:t>{</w:t>
      </w:r>
    </w:p>
    <w:p w14:paraId="1DD47A78" w14:textId="77777777" w:rsidR="00D66F3F" w:rsidRDefault="00D66F3F" w:rsidP="00D66F3F">
      <w:pPr>
        <w:pStyle w:val="Code"/>
      </w:pPr>
      <w:r>
        <w:t xml:space="preserve">    iMSI                             [1] IMSI OPTIONAL,</w:t>
      </w:r>
    </w:p>
    <w:p w14:paraId="7B6B038A" w14:textId="77777777" w:rsidR="00D66F3F" w:rsidRDefault="00D66F3F" w:rsidP="00D66F3F">
      <w:pPr>
        <w:pStyle w:val="Code"/>
      </w:pPr>
      <w:r>
        <w:t xml:space="preserve">    mSISDN                           [2] MSISDN OPTIONAL,</w:t>
      </w:r>
    </w:p>
    <w:p w14:paraId="5373BCF1" w14:textId="77777777" w:rsidR="00D66F3F" w:rsidRDefault="00D66F3F" w:rsidP="00D66F3F">
      <w:pPr>
        <w:pStyle w:val="Code"/>
      </w:pPr>
      <w:r>
        <w:t xml:space="preserve">    externalIdentifier               [3] NAI OPTIONAL,</w:t>
      </w:r>
    </w:p>
    <w:p w14:paraId="1A24547A" w14:textId="77777777" w:rsidR="00D66F3F" w:rsidRDefault="00D66F3F" w:rsidP="00D66F3F">
      <w:pPr>
        <w:pStyle w:val="Code"/>
      </w:pPr>
      <w:r>
        <w:t xml:space="preserve">    triggerId                        [4] TriggerID,</w:t>
      </w:r>
    </w:p>
    <w:p w14:paraId="7EC98783" w14:textId="77777777" w:rsidR="00D66F3F" w:rsidRDefault="00D66F3F" w:rsidP="00D66F3F">
      <w:pPr>
        <w:pStyle w:val="Code"/>
      </w:pPr>
      <w:r>
        <w:t xml:space="preserve">    deviceTriggerDeliveryResult      [5] DeviceTriggerDeliveryResult</w:t>
      </w:r>
    </w:p>
    <w:p w14:paraId="14609977" w14:textId="77777777" w:rsidR="00D66F3F" w:rsidRDefault="00D66F3F" w:rsidP="00D66F3F">
      <w:pPr>
        <w:pStyle w:val="Code"/>
      </w:pPr>
      <w:r>
        <w:t>}</w:t>
      </w:r>
    </w:p>
    <w:p w14:paraId="58EC1ADC" w14:textId="77777777" w:rsidR="00D66F3F" w:rsidRDefault="00D66F3F" w:rsidP="00D66F3F">
      <w:pPr>
        <w:pStyle w:val="Code"/>
      </w:pPr>
    </w:p>
    <w:p w14:paraId="74CF3F56" w14:textId="77777777" w:rsidR="00D66F3F" w:rsidRDefault="00D66F3F" w:rsidP="00D66F3F">
      <w:pPr>
        <w:pStyle w:val="Code"/>
      </w:pPr>
      <w:r>
        <w:t>-- See clause 7.8.4.1.1 for details of this structure</w:t>
      </w:r>
    </w:p>
    <w:p w14:paraId="4DBDC924" w14:textId="77777777" w:rsidR="00D66F3F" w:rsidRDefault="00D66F3F" w:rsidP="00D66F3F">
      <w:pPr>
        <w:pStyle w:val="Code"/>
      </w:pPr>
      <w:r>
        <w:t>SCEFMSISDNLessMOSMS ::= SEQUENCE</w:t>
      </w:r>
    </w:p>
    <w:p w14:paraId="04DA5082" w14:textId="77777777" w:rsidR="00D66F3F" w:rsidRDefault="00D66F3F" w:rsidP="00D66F3F">
      <w:pPr>
        <w:pStyle w:val="Code"/>
      </w:pPr>
      <w:r>
        <w:t>{</w:t>
      </w:r>
    </w:p>
    <w:p w14:paraId="464F4A51" w14:textId="77777777" w:rsidR="00D66F3F" w:rsidRDefault="00D66F3F" w:rsidP="00D66F3F">
      <w:pPr>
        <w:pStyle w:val="Code"/>
      </w:pPr>
      <w:r>
        <w:lastRenderedPageBreak/>
        <w:t xml:space="preserve">    iMSI                      [1] IMSI OPTIONAL,</w:t>
      </w:r>
    </w:p>
    <w:p w14:paraId="6AE2DD04" w14:textId="77777777" w:rsidR="00D66F3F" w:rsidRDefault="00D66F3F" w:rsidP="00D66F3F">
      <w:pPr>
        <w:pStyle w:val="Code"/>
      </w:pPr>
      <w:r>
        <w:t xml:space="preserve">    mSISDN                    [2] MSISDN OPTIONAL,</w:t>
      </w:r>
    </w:p>
    <w:p w14:paraId="1C45C942" w14:textId="77777777" w:rsidR="00D66F3F" w:rsidRDefault="00D66F3F" w:rsidP="00D66F3F">
      <w:pPr>
        <w:pStyle w:val="Code"/>
      </w:pPr>
      <w:r>
        <w:t xml:space="preserve">    externalIdentifie         [3] NAI OPTIONAL,</w:t>
      </w:r>
    </w:p>
    <w:p w14:paraId="3C46A48C" w14:textId="77777777" w:rsidR="00D66F3F" w:rsidRDefault="00D66F3F" w:rsidP="00D66F3F">
      <w:pPr>
        <w:pStyle w:val="Code"/>
      </w:pPr>
      <w:r>
        <w:t xml:space="preserve">    terminatingSMSParty       [4] SCSASID,</w:t>
      </w:r>
    </w:p>
    <w:p w14:paraId="7D2351D8" w14:textId="77777777" w:rsidR="00D66F3F" w:rsidRDefault="00D66F3F" w:rsidP="00D66F3F">
      <w:pPr>
        <w:pStyle w:val="Code"/>
      </w:pPr>
      <w:r>
        <w:t xml:space="preserve">    sMS                       [5] SMSTPDUData OPTIONAL,</w:t>
      </w:r>
    </w:p>
    <w:p w14:paraId="4F07B425" w14:textId="77777777" w:rsidR="00D66F3F" w:rsidRDefault="00D66F3F" w:rsidP="00D66F3F">
      <w:pPr>
        <w:pStyle w:val="Code"/>
      </w:pPr>
      <w:r>
        <w:t xml:space="preserve">    sourcePort                [6] PortNumber OPTIONAL,</w:t>
      </w:r>
    </w:p>
    <w:p w14:paraId="7596BFD6" w14:textId="77777777" w:rsidR="00D66F3F" w:rsidRDefault="00D66F3F" w:rsidP="00D66F3F">
      <w:pPr>
        <w:pStyle w:val="Code"/>
      </w:pPr>
      <w:r>
        <w:t xml:space="preserve">    destinationPort           [7] PortNumber OPTIONAL</w:t>
      </w:r>
    </w:p>
    <w:p w14:paraId="334A7120" w14:textId="77777777" w:rsidR="00D66F3F" w:rsidRDefault="00D66F3F" w:rsidP="00D66F3F">
      <w:pPr>
        <w:pStyle w:val="Code"/>
      </w:pPr>
      <w:r>
        <w:t>}</w:t>
      </w:r>
    </w:p>
    <w:p w14:paraId="49E2A02E" w14:textId="77777777" w:rsidR="00D66F3F" w:rsidRDefault="00D66F3F" w:rsidP="00D66F3F">
      <w:pPr>
        <w:pStyle w:val="Code"/>
      </w:pPr>
    </w:p>
    <w:p w14:paraId="1627F076" w14:textId="77777777" w:rsidR="00D66F3F" w:rsidRDefault="00D66F3F" w:rsidP="00D66F3F">
      <w:pPr>
        <w:pStyle w:val="Code"/>
      </w:pPr>
      <w:r>
        <w:t>-- See clause 7.8.5.1.1 for details of this structure</w:t>
      </w:r>
    </w:p>
    <w:p w14:paraId="154099FD" w14:textId="77777777" w:rsidR="00D66F3F" w:rsidRDefault="00D66F3F" w:rsidP="00D66F3F">
      <w:pPr>
        <w:pStyle w:val="Code"/>
      </w:pPr>
      <w:r>
        <w:t>SCEFCommunicationPatternUpdate ::= SEQUENCE</w:t>
      </w:r>
    </w:p>
    <w:p w14:paraId="6A603E72" w14:textId="77777777" w:rsidR="00D66F3F" w:rsidRDefault="00D66F3F" w:rsidP="00D66F3F">
      <w:pPr>
        <w:pStyle w:val="Code"/>
      </w:pPr>
      <w:r>
        <w:t>{</w:t>
      </w:r>
    </w:p>
    <w:p w14:paraId="09489CD2" w14:textId="77777777" w:rsidR="00D66F3F" w:rsidRDefault="00D66F3F" w:rsidP="00D66F3F">
      <w:pPr>
        <w:pStyle w:val="Code"/>
      </w:pPr>
      <w:r>
        <w:t xml:space="preserve">    mSISDN                                [1] MSISDN OPTIONAL,</w:t>
      </w:r>
    </w:p>
    <w:p w14:paraId="41B4CC00" w14:textId="77777777" w:rsidR="00D66F3F" w:rsidRDefault="00D66F3F" w:rsidP="00D66F3F">
      <w:pPr>
        <w:pStyle w:val="Code"/>
      </w:pPr>
      <w:r>
        <w:t xml:space="preserve">    externalIdentifier                    [2] NAI OPTIONAL,</w:t>
      </w:r>
    </w:p>
    <w:p w14:paraId="5003002E" w14:textId="77777777" w:rsidR="00D66F3F" w:rsidRDefault="00D66F3F" w:rsidP="00D66F3F">
      <w:pPr>
        <w:pStyle w:val="Code"/>
      </w:pPr>
      <w:r>
        <w:t xml:space="preserve">    periodicCommunicationIndicator        [3] PeriodicCommunicationIndicator OPTIONAL,</w:t>
      </w:r>
    </w:p>
    <w:p w14:paraId="1E2AB8EF" w14:textId="77777777" w:rsidR="00D66F3F" w:rsidRDefault="00D66F3F" w:rsidP="00D66F3F">
      <w:pPr>
        <w:pStyle w:val="Code"/>
      </w:pPr>
      <w:r>
        <w:t xml:space="preserve">    communicationDurationTime             [4] INTEGER OPTIONAL,</w:t>
      </w:r>
    </w:p>
    <w:p w14:paraId="68056298" w14:textId="77777777" w:rsidR="00D66F3F" w:rsidRDefault="00D66F3F" w:rsidP="00D66F3F">
      <w:pPr>
        <w:pStyle w:val="Code"/>
      </w:pPr>
      <w:r>
        <w:t xml:space="preserve">    periodicTime                          [5] INTEGER OPTIONAL,</w:t>
      </w:r>
    </w:p>
    <w:p w14:paraId="31A43CC8" w14:textId="77777777" w:rsidR="00D66F3F" w:rsidRDefault="00D66F3F" w:rsidP="00D66F3F">
      <w:pPr>
        <w:pStyle w:val="Code"/>
      </w:pPr>
      <w:r>
        <w:t xml:space="preserve">    scheduledCommunicationTime            [6] ScheduledCommunicationTime OPTIONAL,</w:t>
      </w:r>
    </w:p>
    <w:p w14:paraId="04BC9D27" w14:textId="77777777" w:rsidR="00D66F3F" w:rsidRDefault="00D66F3F" w:rsidP="00D66F3F">
      <w:pPr>
        <w:pStyle w:val="Code"/>
      </w:pPr>
      <w:r>
        <w:t xml:space="preserve">    scheduledCommunicationType            [7] ScheduledCommunicationType OPTIONAL,</w:t>
      </w:r>
    </w:p>
    <w:p w14:paraId="52E58223" w14:textId="77777777" w:rsidR="00D66F3F" w:rsidRDefault="00D66F3F" w:rsidP="00D66F3F">
      <w:pPr>
        <w:pStyle w:val="Code"/>
      </w:pPr>
      <w:r>
        <w:t xml:space="preserve">    stationaryIndication                  [8] StationaryIndication OPTIONAL,</w:t>
      </w:r>
    </w:p>
    <w:p w14:paraId="49BE4F8E" w14:textId="77777777" w:rsidR="00D66F3F" w:rsidRDefault="00D66F3F" w:rsidP="00D66F3F">
      <w:pPr>
        <w:pStyle w:val="Code"/>
      </w:pPr>
      <w:r>
        <w:t xml:space="preserve">    batteryIndication                     [9] BatteryIndication OPTIONAL,</w:t>
      </w:r>
    </w:p>
    <w:p w14:paraId="24FEE86F" w14:textId="77777777" w:rsidR="00D66F3F" w:rsidRDefault="00D66F3F" w:rsidP="00D66F3F">
      <w:pPr>
        <w:pStyle w:val="Code"/>
      </w:pPr>
      <w:r>
        <w:t xml:space="preserve">    trafficProfile                        [10] TrafficProfile OPTIONAL,</w:t>
      </w:r>
    </w:p>
    <w:p w14:paraId="6227A8BD" w14:textId="77777777" w:rsidR="00D66F3F" w:rsidRDefault="00D66F3F" w:rsidP="00D66F3F">
      <w:pPr>
        <w:pStyle w:val="Code"/>
      </w:pPr>
      <w:r>
        <w:t xml:space="preserve">    expectedUEMovingTrajectory            [11] SEQUENCE OF UMTLocationArea5G OPTIONAL,</w:t>
      </w:r>
    </w:p>
    <w:p w14:paraId="26814044" w14:textId="77777777" w:rsidR="00D66F3F" w:rsidRDefault="00D66F3F" w:rsidP="00D66F3F">
      <w:pPr>
        <w:pStyle w:val="Code"/>
      </w:pPr>
      <w:r>
        <w:t xml:space="preserve">    sCSASID                               [13] SCSASID,</w:t>
      </w:r>
    </w:p>
    <w:p w14:paraId="478B2FDE" w14:textId="77777777" w:rsidR="00D66F3F" w:rsidRDefault="00D66F3F" w:rsidP="00D66F3F">
      <w:pPr>
        <w:pStyle w:val="Code"/>
      </w:pPr>
      <w:r>
        <w:t xml:space="preserve">    validityTime                          [14] Timestamp OPTIONAL</w:t>
      </w:r>
    </w:p>
    <w:p w14:paraId="41B83635" w14:textId="77777777" w:rsidR="00D66F3F" w:rsidRDefault="00D66F3F" w:rsidP="00D66F3F">
      <w:pPr>
        <w:pStyle w:val="Code"/>
      </w:pPr>
      <w:r>
        <w:t>}</w:t>
      </w:r>
    </w:p>
    <w:p w14:paraId="530471EF" w14:textId="77777777" w:rsidR="00D66F3F" w:rsidRDefault="00D66F3F" w:rsidP="00D66F3F">
      <w:pPr>
        <w:pStyle w:val="Code"/>
      </w:pPr>
    </w:p>
    <w:p w14:paraId="6C93C021" w14:textId="77777777" w:rsidR="00D66F3F" w:rsidRDefault="00D66F3F" w:rsidP="00D66F3F">
      <w:pPr>
        <w:pStyle w:val="CodeHeader"/>
      </w:pPr>
      <w:r>
        <w:t>-- =================</w:t>
      </w:r>
    </w:p>
    <w:p w14:paraId="7B3E97D0" w14:textId="77777777" w:rsidR="00D66F3F" w:rsidRDefault="00D66F3F" w:rsidP="00D66F3F">
      <w:pPr>
        <w:pStyle w:val="CodeHeader"/>
      </w:pPr>
      <w:r>
        <w:t>-- SCEF parameters</w:t>
      </w:r>
    </w:p>
    <w:p w14:paraId="2B530112" w14:textId="77777777" w:rsidR="00D66F3F" w:rsidRDefault="00D66F3F" w:rsidP="00D66F3F">
      <w:pPr>
        <w:pStyle w:val="Code"/>
      </w:pPr>
      <w:r>
        <w:t>-- =================</w:t>
      </w:r>
    </w:p>
    <w:p w14:paraId="2A5CE8C8" w14:textId="77777777" w:rsidR="00D66F3F" w:rsidRDefault="00D66F3F" w:rsidP="00D66F3F">
      <w:pPr>
        <w:pStyle w:val="Code"/>
      </w:pPr>
    </w:p>
    <w:p w14:paraId="495B00F2" w14:textId="77777777" w:rsidR="00D66F3F" w:rsidRDefault="00D66F3F" w:rsidP="00D66F3F">
      <w:pPr>
        <w:pStyle w:val="Code"/>
      </w:pPr>
      <w:r>
        <w:t>SCEFFailureCause ::= ENUMERATED</w:t>
      </w:r>
    </w:p>
    <w:p w14:paraId="434017E9" w14:textId="77777777" w:rsidR="00D66F3F" w:rsidRDefault="00D66F3F" w:rsidP="00D66F3F">
      <w:pPr>
        <w:pStyle w:val="Code"/>
      </w:pPr>
      <w:r>
        <w:t>{</w:t>
      </w:r>
    </w:p>
    <w:p w14:paraId="0CE210E0" w14:textId="77777777" w:rsidR="00D66F3F" w:rsidRDefault="00D66F3F" w:rsidP="00D66F3F">
      <w:pPr>
        <w:pStyle w:val="Code"/>
      </w:pPr>
      <w:r>
        <w:t xml:space="preserve">    userUnknown(1),</w:t>
      </w:r>
    </w:p>
    <w:p w14:paraId="57AE22F0" w14:textId="77777777" w:rsidR="00D66F3F" w:rsidRDefault="00D66F3F" w:rsidP="00D66F3F">
      <w:pPr>
        <w:pStyle w:val="Code"/>
      </w:pPr>
      <w:r>
        <w:t xml:space="preserve">    niddConfigurationNotAvailable(2),</w:t>
      </w:r>
    </w:p>
    <w:p w14:paraId="4E7F288E" w14:textId="77777777" w:rsidR="00D66F3F" w:rsidRDefault="00D66F3F" w:rsidP="00D66F3F">
      <w:pPr>
        <w:pStyle w:val="Code"/>
      </w:pPr>
      <w:r>
        <w:t xml:space="preserve">    invalidEPSBearer(3),</w:t>
      </w:r>
    </w:p>
    <w:p w14:paraId="7F43A17B" w14:textId="77777777" w:rsidR="00D66F3F" w:rsidRDefault="00D66F3F" w:rsidP="00D66F3F">
      <w:pPr>
        <w:pStyle w:val="Code"/>
      </w:pPr>
      <w:r>
        <w:t xml:space="preserve">    operationNotAllowed(4),</w:t>
      </w:r>
    </w:p>
    <w:p w14:paraId="6096D9FA" w14:textId="77777777" w:rsidR="00D66F3F" w:rsidRDefault="00D66F3F" w:rsidP="00D66F3F">
      <w:pPr>
        <w:pStyle w:val="Code"/>
      </w:pPr>
      <w:r>
        <w:t xml:space="preserve">    portNotFree(5),</w:t>
      </w:r>
    </w:p>
    <w:p w14:paraId="1635340C" w14:textId="77777777" w:rsidR="00D66F3F" w:rsidRDefault="00D66F3F" w:rsidP="00D66F3F">
      <w:pPr>
        <w:pStyle w:val="Code"/>
      </w:pPr>
      <w:r>
        <w:t xml:space="preserve">    portNotAssociatedWithSpecifiedApplication(6)</w:t>
      </w:r>
    </w:p>
    <w:p w14:paraId="121A7D3D" w14:textId="77777777" w:rsidR="00D66F3F" w:rsidRDefault="00D66F3F" w:rsidP="00D66F3F">
      <w:pPr>
        <w:pStyle w:val="Code"/>
      </w:pPr>
      <w:r>
        <w:t>}</w:t>
      </w:r>
    </w:p>
    <w:p w14:paraId="1D434E93" w14:textId="77777777" w:rsidR="00D66F3F" w:rsidRDefault="00D66F3F" w:rsidP="00D66F3F">
      <w:pPr>
        <w:pStyle w:val="Code"/>
      </w:pPr>
    </w:p>
    <w:p w14:paraId="3A2A26D5" w14:textId="77777777" w:rsidR="00D66F3F" w:rsidRDefault="00D66F3F" w:rsidP="00D66F3F">
      <w:pPr>
        <w:pStyle w:val="Code"/>
      </w:pPr>
      <w:r>
        <w:t>SCEFReleaseCause ::= ENUMERATED</w:t>
      </w:r>
    </w:p>
    <w:p w14:paraId="7E209384" w14:textId="77777777" w:rsidR="00D66F3F" w:rsidRDefault="00D66F3F" w:rsidP="00D66F3F">
      <w:pPr>
        <w:pStyle w:val="Code"/>
      </w:pPr>
      <w:r>
        <w:t>{</w:t>
      </w:r>
    </w:p>
    <w:p w14:paraId="42C81C80" w14:textId="77777777" w:rsidR="00D66F3F" w:rsidRDefault="00D66F3F" w:rsidP="00D66F3F">
      <w:pPr>
        <w:pStyle w:val="Code"/>
      </w:pPr>
      <w:r>
        <w:t xml:space="preserve">    mMERelease(1),</w:t>
      </w:r>
    </w:p>
    <w:p w14:paraId="11FA238F" w14:textId="77777777" w:rsidR="00D66F3F" w:rsidRDefault="00D66F3F" w:rsidP="00D66F3F">
      <w:pPr>
        <w:pStyle w:val="Code"/>
      </w:pPr>
      <w:r>
        <w:t xml:space="preserve">    dNRelease(2),</w:t>
      </w:r>
    </w:p>
    <w:p w14:paraId="4432DC3F" w14:textId="77777777" w:rsidR="00D66F3F" w:rsidRDefault="00D66F3F" w:rsidP="00D66F3F">
      <w:pPr>
        <w:pStyle w:val="Code"/>
      </w:pPr>
      <w:r>
        <w:t xml:space="preserve">    hSSRelease(3),</w:t>
      </w:r>
    </w:p>
    <w:p w14:paraId="6E3838AC" w14:textId="77777777" w:rsidR="00D66F3F" w:rsidRDefault="00D66F3F" w:rsidP="00D66F3F">
      <w:pPr>
        <w:pStyle w:val="Code"/>
      </w:pPr>
      <w:r>
        <w:t xml:space="preserve">    localConfigurationPolicy(4),</w:t>
      </w:r>
    </w:p>
    <w:p w14:paraId="7DE30BE0" w14:textId="77777777" w:rsidR="00D66F3F" w:rsidRDefault="00D66F3F" w:rsidP="00D66F3F">
      <w:pPr>
        <w:pStyle w:val="Code"/>
      </w:pPr>
      <w:r>
        <w:t xml:space="preserve">    unknownCause(5)</w:t>
      </w:r>
    </w:p>
    <w:p w14:paraId="0A4B9813" w14:textId="77777777" w:rsidR="00D66F3F" w:rsidRDefault="00D66F3F" w:rsidP="00D66F3F">
      <w:pPr>
        <w:pStyle w:val="Code"/>
      </w:pPr>
      <w:r>
        <w:t>}</w:t>
      </w:r>
    </w:p>
    <w:p w14:paraId="1115C295" w14:textId="77777777" w:rsidR="00D66F3F" w:rsidRDefault="00D66F3F" w:rsidP="00D66F3F">
      <w:pPr>
        <w:pStyle w:val="Code"/>
      </w:pPr>
    </w:p>
    <w:p w14:paraId="0AD69204" w14:textId="77777777" w:rsidR="00D66F3F" w:rsidRDefault="00D66F3F" w:rsidP="00D66F3F">
      <w:pPr>
        <w:pStyle w:val="Code"/>
      </w:pPr>
      <w:r>
        <w:t>SCSASID ::= UTF8String</w:t>
      </w:r>
    </w:p>
    <w:p w14:paraId="64AC6CA8" w14:textId="77777777" w:rsidR="00D66F3F" w:rsidRDefault="00D66F3F" w:rsidP="00D66F3F">
      <w:pPr>
        <w:pStyle w:val="Code"/>
      </w:pPr>
    </w:p>
    <w:p w14:paraId="45D154A1" w14:textId="77777777" w:rsidR="00D66F3F" w:rsidRDefault="00D66F3F" w:rsidP="00D66F3F">
      <w:pPr>
        <w:pStyle w:val="Code"/>
      </w:pPr>
      <w:r>
        <w:t>SCEFID ::= UTF8String</w:t>
      </w:r>
    </w:p>
    <w:p w14:paraId="0AA87809" w14:textId="77777777" w:rsidR="00D66F3F" w:rsidRDefault="00D66F3F" w:rsidP="00D66F3F">
      <w:pPr>
        <w:pStyle w:val="Code"/>
      </w:pPr>
    </w:p>
    <w:p w14:paraId="7C11B90C" w14:textId="77777777" w:rsidR="00D66F3F" w:rsidRDefault="00D66F3F" w:rsidP="00D66F3F">
      <w:pPr>
        <w:pStyle w:val="Code"/>
      </w:pPr>
      <w:r>
        <w:t>PeriodicCommunicationIndicator ::= ENUMERATED</w:t>
      </w:r>
    </w:p>
    <w:p w14:paraId="4EF50203" w14:textId="77777777" w:rsidR="00D66F3F" w:rsidRDefault="00D66F3F" w:rsidP="00D66F3F">
      <w:pPr>
        <w:pStyle w:val="Code"/>
      </w:pPr>
      <w:r>
        <w:t>{</w:t>
      </w:r>
    </w:p>
    <w:p w14:paraId="285B0249" w14:textId="77777777" w:rsidR="00D66F3F" w:rsidRDefault="00D66F3F" w:rsidP="00D66F3F">
      <w:pPr>
        <w:pStyle w:val="Code"/>
      </w:pPr>
      <w:r>
        <w:t xml:space="preserve">    periodic(1),</w:t>
      </w:r>
    </w:p>
    <w:p w14:paraId="46737227" w14:textId="77777777" w:rsidR="00D66F3F" w:rsidRDefault="00D66F3F" w:rsidP="00D66F3F">
      <w:pPr>
        <w:pStyle w:val="Code"/>
      </w:pPr>
      <w:r>
        <w:t xml:space="preserve">    nonPeriodic(2)</w:t>
      </w:r>
    </w:p>
    <w:p w14:paraId="55EF0E85" w14:textId="77777777" w:rsidR="00D66F3F" w:rsidRDefault="00D66F3F" w:rsidP="00D66F3F">
      <w:pPr>
        <w:pStyle w:val="Code"/>
      </w:pPr>
      <w:r>
        <w:t>}</w:t>
      </w:r>
    </w:p>
    <w:p w14:paraId="4F0CE1AD" w14:textId="77777777" w:rsidR="00D66F3F" w:rsidRDefault="00D66F3F" w:rsidP="00D66F3F">
      <w:pPr>
        <w:pStyle w:val="Code"/>
      </w:pPr>
    </w:p>
    <w:p w14:paraId="3C3A9020" w14:textId="77777777" w:rsidR="00D66F3F" w:rsidRDefault="00D66F3F" w:rsidP="00D66F3F">
      <w:pPr>
        <w:pStyle w:val="Code"/>
      </w:pPr>
      <w:r>
        <w:t>EPSBearerID ::= INTEGER (0..255)</w:t>
      </w:r>
    </w:p>
    <w:p w14:paraId="2DB7F325" w14:textId="77777777" w:rsidR="00D66F3F" w:rsidRDefault="00D66F3F" w:rsidP="00D66F3F">
      <w:pPr>
        <w:pStyle w:val="Code"/>
      </w:pPr>
    </w:p>
    <w:p w14:paraId="04F78BEA" w14:textId="77777777" w:rsidR="00D66F3F" w:rsidRDefault="00D66F3F" w:rsidP="00D66F3F">
      <w:pPr>
        <w:pStyle w:val="Code"/>
      </w:pPr>
      <w:r>
        <w:t>APN ::= UTF8String</w:t>
      </w:r>
    </w:p>
    <w:p w14:paraId="27BF4FB3" w14:textId="77777777" w:rsidR="00D66F3F" w:rsidRDefault="00D66F3F" w:rsidP="00D66F3F">
      <w:pPr>
        <w:pStyle w:val="Code"/>
      </w:pPr>
    </w:p>
    <w:p w14:paraId="716148A3" w14:textId="77777777" w:rsidR="00D66F3F" w:rsidRDefault="00D66F3F" w:rsidP="00D66F3F">
      <w:pPr>
        <w:pStyle w:val="CodeHeader"/>
      </w:pPr>
      <w:r>
        <w:t>-- =======================</w:t>
      </w:r>
    </w:p>
    <w:p w14:paraId="3C2C8169" w14:textId="77777777" w:rsidR="00D66F3F" w:rsidRDefault="00D66F3F" w:rsidP="00D66F3F">
      <w:pPr>
        <w:pStyle w:val="CodeHeader"/>
      </w:pPr>
      <w:r>
        <w:t>-- AKMA AAnF definitions</w:t>
      </w:r>
    </w:p>
    <w:p w14:paraId="126D7E13" w14:textId="77777777" w:rsidR="00D66F3F" w:rsidRDefault="00D66F3F" w:rsidP="00D66F3F">
      <w:pPr>
        <w:pStyle w:val="Code"/>
      </w:pPr>
      <w:r>
        <w:t>-- =======================</w:t>
      </w:r>
    </w:p>
    <w:p w14:paraId="0D8A6C15" w14:textId="77777777" w:rsidR="00D66F3F" w:rsidRDefault="00D66F3F" w:rsidP="00D66F3F">
      <w:pPr>
        <w:pStyle w:val="Code"/>
      </w:pPr>
    </w:p>
    <w:p w14:paraId="1261188E" w14:textId="77777777" w:rsidR="00D66F3F" w:rsidRDefault="00D66F3F" w:rsidP="00D66F3F">
      <w:pPr>
        <w:pStyle w:val="Code"/>
      </w:pPr>
      <w:r>
        <w:t>AAnFAnchorKeyRegister ::= SEQUENCE</w:t>
      </w:r>
    </w:p>
    <w:p w14:paraId="31F7B888" w14:textId="77777777" w:rsidR="00D66F3F" w:rsidRDefault="00D66F3F" w:rsidP="00D66F3F">
      <w:pPr>
        <w:pStyle w:val="Code"/>
      </w:pPr>
      <w:r>
        <w:t>{</w:t>
      </w:r>
    </w:p>
    <w:p w14:paraId="076F150C" w14:textId="77777777" w:rsidR="00D66F3F" w:rsidRDefault="00D66F3F" w:rsidP="00D66F3F">
      <w:pPr>
        <w:pStyle w:val="Code"/>
      </w:pPr>
      <w:r>
        <w:t xml:space="preserve">    aKID                  [1] NAI,</w:t>
      </w:r>
    </w:p>
    <w:p w14:paraId="4B872674" w14:textId="77777777" w:rsidR="00D66F3F" w:rsidRDefault="00D66F3F" w:rsidP="00D66F3F">
      <w:pPr>
        <w:pStyle w:val="Code"/>
      </w:pPr>
      <w:r>
        <w:lastRenderedPageBreak/>
        <w:t xml:space="preserve">    sUPI                  [2] SUPI,</w:t>
      </w:r>
    </w:p>
    <w:p w14:paraId="1ADB19B8" w14:textId="77777777" w:rsidR="00D66F3F" w:rsidRDefault="00D66F3F" w:rsidP="00D66F3F">
      <w:pPr>
        <w:pStyle w:val="Code"/>
      </w:pPr>
      <w:r>
        <w:t xml:space="preserve">    kAKMA                 [3] KAKMA OPTIONAL</w:t>
      </w:r>
    </w:p>
    <w:p w14:paraId="627658B2" w14:textId="77777777" w:rsidR="00D66F3F" w:rsidRDefault="00D66F3F" w:rsidP="00D66F3F">
      <w:pPr>
        <w:pStyle w:val="Code"/>
      </w:pPr>
      <w:r>
        <w:t>}</w:t>
      </w:r>
    </w:p>
    <w:p w14:paraId="71358EFC" w14:textId="77777777" w:rsidR="00D66F3F" w:rsidRDefault="00D66F3F" w:rsidP="00D66F3F">
      <w:pPr>
        <w:pStyle w:val="Code"/>
      </w:pPr>
    </w:p>
    <w:p w14:paraId="2EBB5016" w14:textId="77777777" w:rsidR="00D66F3F" w:rsidRDefault="00D66F3F" w:rsidP="00D66F3F">
      <w:pPr>
        <w:pStyle w:val="Code"/>
      </w:pPr>
      <w:r>
        <w:t>AAnFKAKMAApplicationKeyGet ::= SEQUENCE</w:t>
      </w:r>
    </w:p>
    <w:p w14:paraId="62FC1D41" w14:textId="77777777" w:rsidR="00D66F3F" w:rsidRDefault="00D66F3F" w:rsidP="00D66F3F">
      <w:pPr>
        <w:pStyle w:val="Code"/>
      </w:pPr>
      <w:r>
        <w:t>{</w:t>
      </w:r>
    </w:p>
    <w:p w14:paraId="7CFB2877" w14:textId="77777777" w:rsidR="00D66F3F" w:rsidRDefault="00D66F3F" w:rsidP="00D66F3F">
      <w:pPr>
        <w:pStyle w:val="Code"/>
      </w:pPr>
      <w:r>
        <w:t xml:space="preserve">    type                  [1] KeyGetType,</w:t>
      </w:r>
    </w:p>
    <w:p w14:paraId="4A4C65F9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6FF0EE53" w14:textId="77777777" w:rsidR="00D66F3F" w:rsidRDefault="00D66F3F" w:rsidP="00D66F3F">
      <w:pPr>
        <w:pStyle w:val="Code"/>
      </w:pPr>
      <w:r>
        <w:t xml:space="preserve">    keyInfo               [3] AFKeyInfo</w:t>
      </w:r>
    </w:p>
    <w:p w14:paraId="08F3E370" w14:textId="77777777" w:rsidR="00D66F3F" w:rsidRDefault="00D66F3F" w:rsidP="00D66F3F">
      <w:pPr>
        <w:pStyle w:val="Code"/>
      </w:pPr>
      <w:r>
        <w:t>}</w:t>
      </w:r>
    </w:p>
    <w:p w14:paraId="0F68E7C7" w14:textId="77777777" w:rsidR="00D66F3F" w:rsidRDefault="00D66F3F" w:rsidP="00D66F3F">
      <w:pPr>
        <w:pStyle w:val="Code"/>
      </w:pPr>
    </w:p>
    <w:p w14:paraId="46907796" w14:textId="77777777" w:rsidR="00D66F3F" w:rsidRDefault="00D66F3F" w:rsidP="00D66F3F">
      <w:pPr>
        <w:pStyle w:val="Code"/>
      </w:pPr>
      <w:r>
        <w:t>AAnFStartOfInterceptWithEstablishedAKMAKeyMaterial ::= SEQUENCE</w:t>
      </w:r>
    </w:p>
    <w:p w14:paraId="2F489B79" w14:textId="77777777" w:rsidR="00D66F3F" w:rsidRDefault="00D66F3F" w:rsidP="00D66F3F">
      <w:pPr>
        <w:pStyle w:val="Code"/>
      </w:pPr>
      <w:r>
        <w:t>{</w:t>
      </w:r>
    </w:p>
    <w:p w14:paraId="0F812C9A" w14:textId="77777777" w:rsidR="00D66F3F" w:rsidRDefault="00D66F3F" w:rsidP="00D66F3F">
      <w:pPr>
        <w:pStyle w:val="Code"/>
      </w:pPr>
      <w:r>
        <w:t xml:space="preserve">    aKID                  [1] NAI,</w:t>
      </w:r>
    </w:p>
    <w:p w14:paraId="6998D9E6" w14:textId="77777777" w:rsidR="00D66F3F" w:rsidRDefault="00D66F3F" w:rsidP="00D66F3F">
      <w:pPr>
        <w:pStyle w:val="Code"/>
      </w:pPr>
      <w:r>
        <w:t xml:space="preserve">    kAKMA                 [2] KAKMA OPTIONAL,</w:t>
      </w:r>
    </w:p>
    <w:p w14:paraId="27EC311C" w14:textId="77777777" w:rsidR="00D66F3F" w:rsidRDefault="00D66F3F" w:rsidP="00D66F3F">
      <w:pPr>
        <w:pStyle w:val="Code"/>
      </w:pPr>
      <w:r>
        <w:t xml:space="preserve">    aFKeyList             [3] SEQUENCE OF AFKeyInfo OPTIONAL</w:t>
      </w:r>
    </w:p>
    <w:p w14:paraId="2B24CFDF" w14:textId="77777777" w:rsidR="00D66F3F" w:rsidRDefault="00D66F3F" w:rsidP="00D66F3F">
      <w:pPr>
        <w:pStyle w:val="Code"/>
      </w:pPr>
      <w:r>
        <w:t>}</w:t>
      </w:r>
    </w:p>
    <w:p w14:paraId="3E47698A" w14:textId="77777777" w:rsidR="00D66F3F" w:rsidRDefault="00D66F3F" w:rsidP="00D66F3F">
      <w:pPr>
        <w:pStyle w:val="Code"/>
      </w:pPr>
    </w:p>
    <w:p w14:paraId="54A8B091" w14:textId="77777777" w:rsidR="00D66F3F" w:rsidRDefault="00D66F3F" w:rsidP="00D66F3F">
      <w:pPr>
        <w:pStyle w:val="Code"/>
      </w:pPr>
      <w:r>
        <w:t>AAnFAKMAContextRemovalRecord ::= SEQUENCE</w:t>
      </w:r>
    </w:p>
    <w:p w14:paraId="668A97EB" w14:textId="77777777" w:rsidR="00D66F3F" w:rsidRDefault="00D66F3F" w:rsidP="00D66F3F">
      <w:pPr>
        <w:pStyle w:val="Code"/>
      </w:pPr>
      <w:r>
        <w:t>{</w:t>
      </w:r>
    </w:p>
    <w:p w14:paraId="6DF30C21" w14:textId="77777777" w:rsidR="00D66F3F" w:rsidRDefault="00D66F3F" w:rsidP="00D66F3F">
      <w:pPr>
        <w:pStyle w:val="Code"/>
      </w:pPr>
      <w:r>
        <w:t xml:space="preserve">    aKID                  [1] NAI,</w:t>
      </w:r>
    </w:p>
    <w:p w14:paraId="20252E33" w14:textId="77777777" w:rsidR="00D66F3F" w:rsidRDefault="00D66F3F" w:rsidP="00D66F3F">
      <w:pPr>
        <w:pStyle w:val="Code"/>
      </w:pPr>
      <w:r>
        <w:t xml:space="preserve">    nFID                  [2] NFID</w:t>
      </w:r>
    </w:p>
    <w:p w14:paraId="4D6A16B2" w14:textId="77777777" w:rsidR="00D66F3F" w:rsidRDefault="00D66F3F" w:rsidP="00D66F3F">
      <w:pPr>
        <w:pStyle w:val="Code"/>
      </w:pPr>
      <w:r>
        <w:t>}</w:t>
      </w:r>
    </w:p>
    <w:p w14:paraId="79F57F08" w14:textId="77777777" w:rsidR="00D66F3F" w:rsidRDefault="00D66F3F" w:rsidP="00D66F3F">
      <w:pPr>
        <w:pStyle w:val="Code"/>
      </w:pPr>
    </w:p>
    <w:p w14:paraId="5A1743FA" w14:textId="77777777" w:rsidR="00D66F3F" w:rsidRDefault="00D66F3F" w:rsidP="00D66F3F">
      <w:pPr>
        <w:pStyle w:val="CodeHeader"/>
      </w:pPr>
      <w:r>
        <w:t>-- ======================</w:t>
      </w:r>
    </w:p>
    <w:p w14:paraId="4997A137" w14:textId="77777777" w:rsidR="00D66F3F" w:rsidRDefault="00D66F3F" w:rsidP="00D66F3F">
      <w:pPr>
        <w:pStyle w:val="CodeHeader"/>
      </w:pPr>
      <w:r>
        <w:t>-- AKMA common parameters</w:t>
      </w:r>
    </w:p>
    <w:p w14:paraId="59109B30" w14:textId="77777777" w:rsidR="00D66F3F" w:rsidRDefault="00D66F3F" w:rsidP="00D66F3F">
      <w:pPr>
        <w:pStyle w:val="Code"/>
      </w:pPr>
      <w:r>
        <w:t>-- ======================</w:t>
      </w:r>
    </w:p>
    <w:p w14:paraId="6D1E62F7" w14:textId="77777777" w:rsidR="00D66F3F" w:rsidRDefault="00D66F3F" w:rsidP="00D66F3F">
      <w:pPr>
        <w:pStyle w:val="Code"/>
      </w:pPr>
    </w:p>
    <w:p w14:paraId="41C79877" w14:textId="77777777" w:rsidR="00D66F3F" w:rsidRDefault="00D66F3F" w:rsidP="00D66F3F">
      <w:pPr>
        <w:pStyle w:val="Code"/>
      </w:pPr>
      <w:r>
        <w:t>FQDN ::= UTF8String</w:t>
      </w:r>
    </w:p>
    <w:p w14:paraId="2130D517" w14:textId="77777777" w:rsidR="00D66F3F" w:rsidRDefault="00D66F3F" w:rsidP="00D66F3F">
      <w:pPr>
        <w:pStyle w:val="Code"/>
      </w:pPr>
    </w:p>
    <w:p w14:paraId="696B8E3F" w14:textId="77777777" w:rsidR="00D66F3F" w:rsidRDefault="00D66F3F" w:rsidP="00D66F3F">
      <w:pPr>
        <w:pStyle w:val="Code"/>
      </w:pPr>
      <w:r>
        <w:t>NFID ::= UTF8String</w:t>
      </w:r>
    </w:p>
    <w:p w14:paraId="5E3CFE3F" w14:textId="77777777" w:rsidR="00D66F3F" w:rsidRDefault="00D66F3F" w:rsidP="00D66F3F">
      <w:pPr>
        <w:pStyle w:val="Code"/>
      </w:pPr>
    </w:p>
    <w:p w14:paraId="64F29E49" w14:textId="77777777" w:rsidR="00D66F3F" w:rsidRDefault="00D66F3F" w:rsidP="00D66F3F">
      <w:pPr>
        <w:pStyle w:val="Code"/>
      </w:pPr>
      <w:r>
        <w:t>UAProtocolID ::= OCTET STRING (SIZE(5))</w:t>
      </w:r>
    </w:p>
    <w:p w14:paraId="4AAF49D5" w14:textId="77777777" w:rsidR="00D66F3F" w:rsidRDefault="00D66F3F" w:rsidP="00D66F3F">
      <w:pPr>
        <w:pStyle w:val="Code"/>
      </w:pPr>
    </w:p>
    <w:p w14:paraId="41B05F20" w14:textId="77777777" w:rsidR="00D66F3F" w:rsidRDefault="00D66F3F" w:rsidP="00D66F3F">
      <w:pPr>
        <w:pStyle w:val="Code"/>
      </w:pPr>
      <w:r>
        <w:t>AKMAAFID ::= SEQUENCE</w:t>
      </w:r>
    </w:p>
    <w:p w14:paraId="263E13F0" w14:textId="77777777" w:rsidR="00D66F3F" w:rsidRDefault="00D66F3F" w:rsidP="00D66F3F">
      <w:pPr>
        <w:pStyle w:val="Code"/>
      </w:pPr>
      <w:r>
        <w:t>{</w:t>
      </w:r>
    </w:p>
    <w:p w14:paraId="368F9257" w14:textId="77777777" w:rsidR="00D66F3F" w:rsidRDefault="00D66F3F" w:rsidP="00D66F3F">
      <w:pPr>
        <w:pStyle w:val="Code"/>
      </w:pPr>
      <w:r>
        <w:t xml:space="preserve">   aFFQDN                [1] FQDN,</w:t>
      </w:r>
    </w:p>
    <w:p w14:paraId="3CEDD744" w14:textId="77777777" w:rsidR="00D66F3F" w:rsidRDefault="00D66F3F" w:rsidP="00D66F3F">
      <w:pPr>
        <w:pStyle w:val="Code"/>
      </w:pPr>
      <w:r>
        <w:t xml:space="preserve">   uaProtocolID          [2] UAProtocolID</w:t>
      </w:r>
    </w:p>
    <w:p w14:paraId="0B68265F" w14:textId="77777777" w:rsidR="00D66F3F" w:rsidRDefault="00D66F3F" w:rsidP="00D66F3F">
      <w:pPr>
        <w:pStyle w:val="Code"/>
      </w:pPr>
      <w:r>
        <w:t>}</w:t>
      </w:r>
    </w:p>
    <w:p w14:paraId="3594B5BF" w14:textId="77777777" w:rsidR="00D66F3F" w:rsidRDefault="00D66F3F" w:rsidP="00D66F3F">
      <w:pPr>
        <w:pStyle w:val="Code"/>
      </w:pPr>
    </w:p>
    <w:p w14:paraId="250D32CF" w14:textId="77777777" w:rsidR="00D66F3F" w:rsidRDefault="00D66F3F" w:rsidP="00D66F3F">
      <w:pPr>
        <w:pStyle w:val="Code"/>
      </w:pPr>
      <w:r>
        <w:t>UAStarParams ::= CHOICE</w:t>
      </w:r>
    </w:p>
    <w:p w14:paraId="0663018D" w14:textId="77777777" w:rsidR="00D66F3F" w:rsidRDefault="00D66F3F" w:rsidP="00D66F3F">
      <w:pPr>
        <w:pStyle w:val="Code"/>
      </w:pPr>
      <w:r>
        <w:t>{</w:t>
      </w:r>
    </w:p>
    <w:p w14:paraId="1F3F233D" w14:textId="77777777" w:rsidR="00D66F3F" w:rsidRDefault="00D66F3F" w:rsidP="00D66F3F">
      <w:pPr>
        <w:pStyle w:val="Code"/>
      </w:pPr>
      <w:r>
        <w:t xml:space="preserve">   tls12                 [1] TLS12UAStarParams,</w:t>
      </w:r>
    </w:p>
    <w:p w14:paraId="5437AAA8" w14:textId="77777777" w:rsidR="00D66F3F" w:rsidRDefault="00D66F3F" w:rsidP="00D66F3F">
      <w:pPr>
        <w:pStyle w:val="Code"/>
      </w:pPr>
      <w:r>
        <w:t xml:space="preserve">   generic               [2] GenericUAStarParams</w:t>
      </w:r>
    </w:p>
    <w:p w14:paraId="769AE484" w14:textId="77777777" w:rsidR="00D66F3F" w:rsidRDefault="00D66F3F" w:rsidP="00D66F3F">
      <w:pPr>
        <w:pStyle w:val="Code"/>
      </w:pPr>
      <w:r>
        <w:t>}</w:t>
      </w:r>
    </w:p>
    <w:p w14:paraId="2F3D94F7" w14:textId="77777777" w:rsidR="00D66F3F" w:rsidRDefault="00D66F3F" w:rsidP="00D66F3F">
      <w:pPr>
        <w:pStyle w:val="Code"/>
      </w:pPr>
    </w:p>
    <w:p w14:paraId="688888B1" w14:textId="77777777" w:rsidR="00D66F3F" w:rsidRDefault="00D66F3F" w:rsidP="00D66F3F">
      <w:pPr>
        <w:pStyle w:val="Code"/>
      </w:pPr>
      <w:r>
        <w:t>GenericUAStarParams ::= SEQUENCE</w:t>
      </w:r>
    </w:p>
    <w:p w14:paraId="58F0DAA5" w14:textId="77777777" w:rsidR="00D66F3F" w:rsidRDefault="00D66F3F" w:rsidP="00D66F3F">
      <w:pPr>
        <w:pStyle w:val="Code"/>
      </w:pPr>
      <w:r>
        <w:t>{</w:t>
      </w:r>
    </w:p>
    <w:p w14:paraId="2B00DECF" w14:textId="77777777" w:rsidR="00D66F3F" w:rsidRDefault="00D66F3F" w:rsidP="00D66F3F">
      <w:pPr>
        <w:pStyle w:val="Code"/>
      </w:pPr>
      <w:r>
        <w:t xml:space="preserve">    genericClientParams [1] OCTET STRING,</w:t>
      </w:r>
    </w:p>
    <w:p w14:paraId="5B707022" w14:textId="77777777" w:rsidR="00D66F3F" w:rsidRDefault="00D66F3F" w:rsidP="00D66F3F">
      <w:pPr>
        <w:pStyle w:val="Code"/>
      </w:pPr>
      <w:r>
        <w:t xml:space="preserve">    genericServerParams [2] OCTET STRING</w:t>
      </w:r>
    </w:p>
    <w:p w14:paraId="038AA664" w14:textId="77777777" w:rsidR="00D66F3F" w:rsidRDefault="00D66F3F" w:rsidP="00D66F3F">
      <w:pPr>
        <w:pStyle w:val="Code"/>
      </w:pPr>
      <w:r>
        <w:t>}</w:t>
      </w:r>
    </w:p>
    <w:p w14:paraId="791DFC3A" w14:textId="77777777" w:rsidR="00D66F3F" w:rsidRDefault="00D66F3F" w:rsidP="00D66F3F">
      <w:pPr>
        <w:pStyle w:val="Code"/>
      </w:pPr>
    </w:p>
    <w:p w14:paraId="0E623C3A" w14:textId="77777777" w:rsidR="00D66F3F" w:rsidRDefault="00D66F3F" w:rsidP="00D66F3F">
      <w:pPr>
        <w:pStyle w:val="CodeHeader"/>
      </w:pPr>
      <w:r>
        <w:t>-- ===========================================</w:t>
      </w:r>
    </w:p>
    <w:p w14:paraId="69AD39FC" w14:textId="77777777" w:rsidR="00D66F3F" w:rsidRDefault="00D66F3F" w:rsidP="00D66F3F">
      <w:pPr>
        <w:pStyle w:val="CodeHeader"/>
      </w:pPr>
      <w:r>
        <w:t>-- Specific UaStarParmas for TLS 1.2 (RFC5246)</w:t>
      </w:r>
    </w:p>
    <w:p w14:paraId="35966C3D" w14:textId="77777777" w:rsidR="00D66F3F" w:rsidRDefault="00D66F3F" w:rsidP="00D66F3F">
      <w:pPr>
        <w:pStyle w:val="Code"/>
      </w:pPr>
      <w:r>
        <w:t>-- ===========================================</w:t>
      </w:r>
    </w:p>
    <w:p w14:paraId="66C32504" w14:textId="77777777" w:rsidR="00D66F3F" w:rsidRDefault="00D66F3F" w:rsidP="00D66F3F">
      <w:pPr>
        <w:pStyle w:val="Code"/>
      </w:pPr>
    </w:p>
    <w:p w14:paraId="677007E2" w14:textId="77777777" w:rsidR="00D66F3F" w:rsidRDefault="00D66F3F" w:rsidP="00D66F3F">
      <w:pPr>
        <w:pStyle w:val="Code"/>
      </w:pPr>
      <w:r>
        <w:t>TLSCipherType ::= ENUMERATED</w:t>
      </w:r>
    </w:p>
    <w:p w14:paraId="4FEB457D" w14:textId="77777777" w:rsidR="00D66F3F" w:rsidRDefault="00D66F3F" w:rsidP="00D66F3F">
      <w:pPr>
        <w:pStyle w:val="Code"/>
      </w:pPr>
      <w:r>
        <w:t>{</w:t>
      </w:r>
    </w:p>
    <w:p w14:paraId="0FD5A4D4" w14:textId="77777777" w:rsidR="00D66F3F" w:rsidRDefault="00D66F3F" w:rsidP="00D66F3F">
      <w:pPr>
        <w:pStyle w:val="Code"/>
      </w:pPr>
      <w:r>
        <w:t xml:space="preserve">    stream(1),</w:t>
      </w:r>
    </w:p>
    <w:p w14:paraId="12211962" w14:textId="77777777" w:rsidR="00D66F3F" w:rsidRDefault="00D66F3F" w:rsidP="00D66F3F">
      <w:pPr>
        <w:pStyle w:val="Code"/>
      </w:pPr>
      <w:r>
        <w:t xml:space="preserve">    block(2),</w:t>
      </w:r>
    </w:p>
    <w:p w14:paraId="1AD77934" w14:textId="77777777" w:rsidR="00D66F3F" w:rsidRDefault="00D66F3F" w:rsidP="00D66F3F">
      <w:pPr>
        <w:pStyle w:val="Code"/>
      </w:pPr>
      <w:r>
        <w:t xml:space="preserve">    aead(3)</w:t>
      </w:r>
    </w:p>
    <w:p w14:paraId="575186FF" w14:textId="77777777" w:rsidR="00D66F3F" w:rsidRDefault="00D66F3F" w:rsidP="00D66F3F">
      <w:pPr>
        <w:pStyle w:val="Code"/>
      </w:pPr>
      <w:r>
        <w:t>}</w:t>
      </w:r>
    </w:p>
    <w:p w14:paraId="6DB4CCEF" w14:textId="77777777" w:rsidR="00D66F3F" w:rsidRDefault="00D66F3F" w:rsidP="00D66F3F">
      <w:pPr>
        <w:pStyle w:val="Code"/>
      </w:pPr>
    </w:p>
    <w:p w14:paraId="4C26E708" w14:textId="77777777" w:rsidR="00D66F3F" w:rsidRDefault="00D66F3F" w:rsidP="00D66F3F">
      <w:pPr>
        <w:pStyle w:val="Code"/>
      </w:pPr>
      <w:r>
        <w:t>TLSCompressionAlgorithm ::= ENUMERATED</w:t>
      </w:r>
    </w:p>
    <w:p w14:paraId="0B7A01A4" w14:textId="77777777" w:rsidR="00D66F3F" w:rsidRDefault="00D66F3F" w:rsidP="00D66F3F">
      <w:pPr>
        <w:pStyle w:val="Code"/>
      </w:pPr>
      <w:r>
        <w:t>{</w:t>
      </w:r>
    </w:p>
    <w:p w14:paraId="629D9AFC" w14:textId="77777777" w:rsidR="00D66F3F" w:rsidRDefault="00D66F3F" w:rsidP="00D66F3F">
      <w:pPr>
        <w:pStyle w:val="Code"/>
      </w:pPr>
      <w:r>
        <w:t xml:space="preserve">   null(1),</w:t>
      </w:r>
    </w:p>
    <w:p w14:paraId="534FAE68" w14:textId="77777777" w:rsidR="00D66F3F" w:rsidRDefault="00D66F3F" w:rsidP="00D66F3F">
      <w:pPr>
        <w:pStyle w:val="Code"/>
      </w:pPr>
      <w:r>
        <w:t xml:space="preserve">   deflate(2)</w:t>
      </w:r>
    </w:p>
    <w:p w14:paraId="32E2A519" w14:textId="77777777" w:rsidR="00D66F3F" w:rsidRDefault="00D66F3F" w:rsidP="00D66F3F">
      <w:pPr>
        <w:pStyle w:val="Code"/>
      </w:pPr>
      <w:r>
        <w:t>}</w:t>
      </w:r>
    </w:p>
    <w:p w14:paraId="3BE47757" w14:textId="77777777" w:rsidR="00D66F3F" w:rsidRDefault="00D66F3F" w:rsidP="00D66F3F">
      <w:pPr>
        <w:pStyle w:val="Code"/>
      </w:pPr>
    </w:p>
    <w:p w14:paraId="46C3147B" w14:textId="77777777" w:rsidR="00D66F3F" w:rsidRDefault="00D66F3F" w:rsidP="00D66F3F">
      <w:pPr>
        <w:pStyle w:val="Code"/>
      </w:pPr>
      <w:r>
        <w:t>TLSPRFAlgorithm ::= ENUMERATED</w:t>
      </w:r>
    </w:p>
    <w:p w14:paraId="44F57E49" w14:textId="77777777" w:rsidR="00D66F3F" w:rsidRDefault="00D66F3F" w:rsidP="00D66F3F">
      <w:pPr>
        <w:pStyle w:val="Code"/>
      </w:pPr>
      <w:r>
        <w:t>{</w:t>
      </w:r>
    </w:p>
    <w:p w14:paraId="18FA9AED" w14:textId="77777777" w:rsidR="00D66F3F" w:rsidRDefault="00D66F3F" w:rsidP="00D66F3F">
      <w:pPr>
        <w:pStyle w:val="Code"/>
      </w:pPr>
      <w:r>
        <w:lastRenderedPageBreak/>
        <w:t xml:space="preserve">   rfc5246(1)</w:t>
      </w:r>
    </w:p>
    <w:p w14:paraId="611638DB" w14:textId="77777777" w:rsidR="00D66F3F" w:rsidRDefault="00D66F3F" w:rsidP="00D66F3F">
      <w:pPr>
        <w:pStyle w:val="Code"/>
      </w:pPr>
      <w:r>
        <w:t>}</w:t>
      </w:r>
    </w:p>
    <w:p w14:paraId="2C9023B1" w14:textId="77777777" w:rsidR="00D66F3F" w:rsidRDefault="00D66F3F" w:rsidP="00D66F3F">
      <w:pPr>
        <w:pStyle w:val="Code"/>
      </w:pPr>
    </w:p>
    <w:p w14:paraId="30B619FD" w14:textId="77777777" w:rsidR="00D66F3F" w:rsidRDefault="00D66F3F" w:rsidP="00D66F3F">
      <w:pPr>
        <w:pStyle w:val="Code"/>
      </w:pPr>
      <w:r>
        <w:t>TLSCipherSuite ::= SEQUENCE (SIZE(2)) OF INTEGER (0..255)</w:t>
      </w:r>
    </w:p>
    <w:p w14:paraId="550FCCD6" w14:textId="77777777" w:rsidR="00D66F3F" w:rsidRDefault="00D66F3F" w:rsidP="00D66F3F">
      <w:pPr>
        <w:pStyle w:val="Code"/>
      </w:pPr>
    </w:p>
    <w:p w14:paraId="5A3203FC" w14:textId="77777777" w:rsidR="00D66F3F" w:rsidRDefault="00D66F3F" w:rsidP="00D66F3F">
      <w:pPr>
        <w:pStyle w:val="Code"/>
      </w:pPr>
      <w:r>
        <w:t>TLS12UAStarParams ::= SEQUENCE</w:t>
      </w:r>
    </w:p>
    <w:p w14:paraId="4BCFB702" w14:textId="77777777" w:rsidR="00D66F3F" w:rsidRDefault="00D66F3F" w:rsidP="00D66F3F">
      <w:pPr>
        <w:pStyle w:val="Code"/>
      </w:pPr>
      <w:r>
        <w:t>{</w:t>
      </w:r>
    </w:p>
    <w:p w14:paraId="7AACA71B" w14:textId="77777777" w:rsidR="00D66F3F" w:rsidRDefault="00D66F3F" w:rsidP="00D66F3F">
      <w:pPr>
        <w:pStyle w:val="Code"/>
      </w:pPr>
      <w:r>
        <w:t xml:space="preserve">   preMasterSecret       [1] OCTET STRING (SIZE(6)) OPTIONAL,</w:t>
      </w:r>
    </w:p>
    <w:p w14:paraId="4C93BFC7" w14:textId="77777777" w:rsidR="00D66F3F" w:rsidRDefault="00D66F3F" w:rsidP="00D66F3F">
      <w:pPr>
        <w:pStyle w:val="Code"/>
      </w:pPr>
      <w:r>
        <w:t xml:space="preserve">   masterSecret          [2] OCTET STRING (SIZE(6)),</w:t>
      </w:r>
    </w:p>
    <w:p w14:paraId="5B3110A1" w14:textId="77777777" w:rsidR="00D66F3F" w:rsidRDefault="00D66F3F" w:rsidP="00D66F3F">
      <w:pPr>
        <w:pStyle w:val="Code"/>
      </w:pPr>
      <w:r>
        <w:t xml:space="preserve">   pRFAlgorithm          [3] TLSPRFAlgorithm,</w:t>
      </w:r>
    </w:p>
    <w:p w14:paraId="0457DA71" w14:textId="77777777" w:rsidR="00D66F3F" w:rsidRDefault="00D66F3F" w:rsidP="00D66F3F">
      <w:pPr>
        <w:pStyle w:val="Code"/>
      </w:pPr>
      <w:r>
        <w:t xml:space="preserve">   cipherSuite           [4] TLSCipherSuite,</w:t>
      </w:r>
    </w:p>
    <w:p w14:paraId="3963CE62" w14:textId="77777777" w:rsidR="00D66F3F" w:rsidRDefault="00D66F3F" w:rsidP="00D66F3F">
      <w:pPr>
        <w:pStyle w:val="Code"/>
      </w:pPr>
      <w:r>
        <w:t xml:space="preserve">   cipherType            [5] TLSCipherType,</w:t>
      </w:r>
    </w:p>
    <w:p w14:paraId="44F15B52" w14:textId="77777777" w:rsidR="00D66F3F" w:rsidRDefault="00D66F3F" w:rsidP="00D66F3F">
      <w:pPr>
        <w:pStyle w:val="Code"/>
      </w:pPr>
      <w:r>
        <w:t xml:space="preserve">   encKeyLength          [6] INTEGER (0..255),</w:t>
      </w:r>
    </w:p>
    <w:p w14:paraId="7A492AD5" w14:textId="77777777" w:rsidR="00D66F3F" w:rsidRDefault="00D66F3F" w:rsidP="00D66F3F">
      <w:pPr>
        <w:pStyle w:val="Code"/>
      </w:pPr>
      <w:r>
        <w:t xml:space="preserve">   blockLength           [7] INTEGER (0..255),</w:t>
      </w:r>
    </w:p>
    <w:p w14:paraId="63FD299C" w14:textId="77777777" w:rsidR="00D66F3F" w:rsidRDefault="00D66F3F" w:rsidP="00D66F3F">
      <w:pPr>
        <w:pStyle w:val="Code"/>
      </w:pPr>
      <w:r>
        <w:t xml:space="preserve">   fixedIVLength         [8] INTEGER (0..255),</w:t>
      </w:r>
    </w:p>
    <w:p w14:paraId="023225CF" w14:textId="77777777" w:rsidR="00D66F3F" w:rsidRDefault="00D66F3F" w:rsidP="00D66F3F">
      <w:pPr>
        <w:pStyle w:val="Code"/>
      </w:pPr>
      <w:r>
        <w:t xml:space="preserve">   recordIVLength        [9] INTEGER (0..255),</w:t>
      </w:r>
    </w:p>
    <w:p w14:paraId="58E12B66" w14:textId="77777777" w:rsidR="00D66F3F" w:rsidRDefault="00D66F3F" w:rsidP="00D66F3F">
      <w:pPr>
        <w:pStyle w:val="Code"/>
      </w:pPr>
      <w:r>
        <w:t xml:space="preserve">   macLength             [10] INTEGER (0..255),</w:t>
      </w:r>
    </w:p>
    <w:p w14:paraId="514AC08C" w14:textId="77777777" w:rsidR="00D66F3F" w:rsidRDefault="00D66F3F" w:rsidP="00D66F3F">
      <w:pPr>
        <w:pStyle w:val="Code"/>
      </w:pPr>
      <w:r>
        <w:t xml:space="preserve">   macKeyLength          [11] INTEGER (0..255),</w:t>
      </w:r>
    </w:p>
    <w:p w14:paraId="3BC99932" w14:textId="77777777" w:rsidR="00D66F3F" w:rsidRDefault="00D66F3F" w:rsidP="00D66F3F">
      <w:pPr>
        <w:pStyle w:val="Code"/>
      </w:pPr>
      <w:r>
        <w:t xml:space="preserve">   compressionAlgorithm  [12] TLSCompressionAlgorithm,</w:t>
      </w:r>
    </w:p>
    <w:p w14:paraId="4006E0F1" w14:textId="77777777" w:rsidR="00D66F3F" w:rsidRDefault="00D66F3F" w:rsidP="00D66F3F">
      <w:pPr>
        <w:pStyle w:val="Code"/>
      </w:pPr>
      <w:r>
        <w:t xml:space="preserve">   clientRandom          [13] OCTET STRING (SIZE(4)),</w:t>
      </w:r>
    </w:p>
    <w:p w14:paraId="62F045DB" w14:textId="77777777" w:rsidR="00D66F3F" w:rsidRDefault="00D66F3F" w:rsidP="00D66F3F">
      <w:pPr>
        <w:pStyle w:val="Code"/>
      </w:pPr>
      <w:r>
        <w:t xml:space="preserve">   serverRandom          [14] OCTET STRING (SIZE(4)),</w:t>
      </w:r>
    </w:p>
    <w:p w14:paraId="36B4C743" w14:textId="77777777" w:rsidR="00D66F3F" w:rsidRDefault="00D66F3F" w:rsidP="00D66F3F">
      <w:pPr>
        <w:pStyle w:val="Code"/>
      </w:pPr>
      <w:r>
        <w:t xml:space="preserve">   clientSequenceNumber  [15] INTEGER,</w:t>
      </w:r>
    </w:p>
    <w:p w14:paraId="504D33F9" w14:textId="77777777" w:rsidR="00D66F3F" w:rsidRDefault="00D66F3F" w:rsidP="00D66F3F">
      <w:pPr>
        <w:pStyle w:val="Code"/>
      </w:pPr>
      <w:r>
        <w:t xml:space="preserve">   serverSequenceNumber  [16] INTEGER,</w:t>
      </w:r>
    </w:p>
    <w:p w14:paraId="3CCFC11B" w14:textId="77777777" w:rsidR="00D66F3F" w:rsidRDefault="00D66F3F" w:rsidP="00D66F3F">
      <w:pPr>
        <w:pStyle w:val="Code"/>
      </w:pPr>
      <w:r>
        <w:t xml:space="preserve">   sessionID             [17] OCTET STRING (SIZE(0..32)),</w:t>
      </w:r>
    </w:p>
    <w:p w14:paraId="093006FF" w14:textId="77777777" w:rsidR="00D66F3F" w:rsidRDefault="00D66F3F" w:rsidP="00D66F3F">
      <w:pPr>
        <w:pStyle w:val="Code"/>
      </w:pPr>
      <w:r>
        <w:t xml:space="preserve">   tLSExtensions         [18] OCTET STRING (SIZE(0..65535))</w:t>
      </w:r>
    </w:p>
    <w:p w14:paraId="1289247B" w14:textId="77777777" w:rsidR="00D66F3F" w:rsidRDefault="00D66F3F" w:rsidP="00D66F3F">
      <w:pPr>
        <w:pStyle w:val="Code"/>
      </w:pPr>
      <w:r>
        <w:t>}</w:t>
      </w:r>
    </w:p>
    <w:p w14:paraId="32492CDF" w14:textId="77777777" w:rsidR="00D66F3F" w:rsidRDefault="00D66F3F" w:rsidP="00D66F3F">
      <w:pPr>
        <w:pStyle w:val="Code"/>
      </w:pPr>
    </w:p>
    <w:p w14:paraId="3C4B249A" w14:textId="77777777" w:rsidR="00D66F3F" w:rsidRDefault="00D66F3F" w:rsidP="00D66F3F">
      <w:pPr>
        <w:pStyle w:val="Code"/>
      </w:pPr>
      <w:r>
        <w:t>KAF ::= OCTET STRING</w:t>
      </w:r>
    </w:p>
    <w:p w14:paraId="29C80DA0" w14:textId="77777777" w:rsidR="00D66F3F" w:rsidRDefault="00D66F3F" w:rsidP="00D66F3F">
      <w:pPr>
        <w:pStyle w:val="Code"/>
      </w:pPr>
    </w:p>
    <w:p w14:paraId="7ABF7941" w14:textId="77777777" w:rsidR="00D66F3F" w:rsidRDefault="00D66F3F" w:rsidP="00D66F3F">
      <w:pPr>
        <w:pStyle w:val="Code"/>
      </w:pPr>
      <w:r>
        <w:t>KAKMA ::= OCTET STRING</w:t>
      </w:r>
    </w:p>
    <w:p w14:paraId="1E9BB36B" w14:textId="77777777" w:rsidR="00D66F3F" w:rsidRDefault="00D66F3F" w:rsidP="00D66F3F">
      <w:pPr>
        <w:pStyle w:val="Code"/>
      </w:pPr>
    </w:p>
    <w:p w14:paraId="563ECCA3" w14:textId="77777777" w:rsidR="00D66F3F" w:rsidRDefault="00D66F3F" w:rsidP="00D66F3F">
      <w:pPr>
        <w:pStyle w:val="CodeHeader"/>
      </w:pPr>
      <w:r>
        <w:t>-- ====================</w:t>
      </w:r>
    </w:p>
    <w:p w14:paraId="423D6EF8" w14:textId="77777777" w:rsidR="00D66F3F" w:rsidRDefault="00D66F3F" w:rsidP="00D66F3F">
      <w:pPr>
        <w:pStyle w:val="CodeHeader"/>
      </w:pPr>
      <w:r>
        <w:t>-- AKMA AAnF parameters</w:t>
      </w:r>
    </w:p>
    <w:p w14:paraId="49D6ED32" w14:textId="77777777" w:rsidR="00D66F3F" w:rsidRDefault="00D66F3F" w:rsidP="00D66F3F">
      <w:pPr>
        <w:pStyle w:val="Code"/>
      </w:pPr>
      <w:r>
        <w:t>-- ====================</w:t>
      </w:r>
    </w:p>
    <w:p w14:paraId="55566D7B" w14:textId="77777777" w:rsidR="00D66F3F" w:rsidRDefault="00D66F3F" w:rsidP="00D66F3F">
      <w:pPr>
        <w:pStyle w:val="Code"/>
      </w:pPr>
    </w:p>
    <w:p w14:paraId="6FB2EB1C" w14:textId="77777777" w:rsidR="00D66F3F" w:rsidRDefault="00D66F3F" w:rsidP="00D66F3F">
      <w:pPr>
        <w:pStyle w:val="Code"/>
      </w:pPr>
      <w:r>
        <w:t>KeyGetType ::= ENUMERATED</w:t>
      </w:r>
    </w:p>
    <w:p w14:paraId="3DF292CC" w14:textId="77777777" w:rsidR="00D66F3F" w:rsidRDefault="00D66F3F" w:rsidP="00D66F3F">
      <w:pPr>
        <w:pStyle w:val="Code"/>
      </w:pPr>
      <w:r>
        <w:t>{</w:t>
      </w:r>
    </w:p>
    <w:p w14:paraId="1DF67F3E" w14:textId="77777777" w:rsidR="00D66F3F" w:rsidRDefault="00D66F3F" w:rsidP="00D66F3F">
      <w:pPr>
        <w:pStyle w:val="Code"/>
      </w:pPr>
      <w:r>
        <w:t xml:space="preserve">    internal(1),</w:t>
      </w:r>
    </w:p>
    <w:p w14:paraId="147C2CEA" w14:textId="77777777" w:rsidR="00D66F3F" w:rsidRDefault="00D66F3F" w:rsidP="00D66F3F">
      <w:pPr>
        <w:pStyle w:val="Code"/>
      </w:pPr>
      <w:r>
        <w:t xml:space="preserve">    external(2)</w:t>
      </w:r>
    </w:p>
    <w:p w14:paraId="7AD3DA1B" w14:textId="77777777" w:rsidR="00D66F3F" w:rsidRDefault="00D66F3F" w:rsidP="00D66F3F">
      <w:pPr>
        <w:pStyle w:val="Code"/>
      </w:pPr>
      <w:r>
        <w:t>}</w:t>
      </w:r>
    </w:p>
    <w:p w14:paraId="2C633A7E" w14:textId="77777777" w:rsidR="00D66F3F" w:rsidRDefault="00D66F3F" w:rsidP="00D66F3F">
      <w:pPr>
        <w:pStyle w:val="Code"/>
      </w:pPr>
    </w:p>
    <w:p w14:paraId="75C7B0D6" w14:textId="77777777" w:rsidR="00D66F3F" w:rsidRDefault="00D66F3F" w:rsidP="00D66F3F">
      <w:pPr>
        <w:pStyle w:val="Code"/>
      </w:pPr>
      <w:r>
        <w:t>AFKeyInfo ::= SEQUENCE</w:t>
      </w:r>
    </w:p>
    <w:p w14:paraId="08D8035F" w14:textId="77777777" w:rsidR="00D66F3F" w:rsidRDefault="00D66F3F" w:rsidP="00D66F3F">
      <w:pPr>
        <w:pStyle w:val="Code"/>
      </w:pPr>
      <w:r>
        <w:t>{</w:t>
      </w:r>
    </w:p>
    <w:p w14:paraId="62061047" w14:textId="77777777" w:rsidR="00D66F3F" w:rsidRDefault="00D66F3F" w:rsidP="00D66F3F">
      <w:pPr>
        <w:pStyle w:val="Code"/>
      </w:pPr>
      <w:r>
        <w:t xml:space="preserve">    aFID                 [1] AKMAAFID,</w:t>
      </w:r>
    </w:p>
    <w:p w14:paraId="1DAB598C" w14:textId="77777777" w:rsidR="00D66F3F" w:rsidRDefault="00D66F3F" w:rsidP="00D66F3F">
      <w:pPr>
        <w:pStyle w:val="Code"/>
      </w:pPr>
      <w:r>
        <w:t xml:space="preserve">    kAF                  [2] KAF,</w:t>
      </w:r>
    </w:p>
    <w:p w14:paraId="51971CF6" w14:textId="77777777" w:rsidR="00D66F3F" w:rsidRDefault="00D66F3F" w:rsidP="00D66F3F">
      <w:pPr>
        <w:pStyle w:val="Code"/>
      </w:pPr>
      <w:r>
        <w:t xml:space="preserve">    kAFExpTime           [3] KAFExpiryTime</w:t>
      </w:r>
    </w:p>
    <w:p w14:paraId="2D3EDFB0" w14:textId="77777777" w:rsidR="00D66F3F" w:rsidRDefault="00D66F3F" w:rsidP="00D66F3F">
      <w:pPr>
        <w:pStyle w:val="Code"/>
      </w:pPr>
      <w:r>
        <w:t>}</w:t>
      </w:r>
    </w:p>
    <w:p w14:paraId="60182001" w14:textId="77777777" w:rsidR="00D66F3F" w:rsidRDefault="00D66F3F" w:rsidP="00D66F3F">
      <w:pPr>
        <w:pStyle w:val="Code"/>
      </w:pPr>
    </w:p>
    <w:p w14:paraId="1890A1A1" w14:textId="77777777" w:rsidR="00D66F3F" w:rsidRDefault="00D66F3F" w:rsidP="00D66F3F">
      <w:pPr>
        <w:pStyle w:val="CodeHeader"/>
      </w:pPr>
      <w:r>
        <w:t>-- =======================</w:t>
      </w:r>
    </w:p>
    <w:p w14:paraId="7F955A1A" w14:textId="77777777" w:rsidR="00D66F3F" w:rsidRDefault="00D66F3F" w:rsidP="00D66F3F">
      <w:pPr>
        <w:pStyle w:val="CodeHeader"/>
      </w:pPr>
      <w:r>
        <w:t>-- AKMA AF definitions</w:t>
      </w:r>
    </w:p>
    <w:p w14:paraId="1FAE95A0" w14:textId="77777777" w:rsidR="00D66F3F" w:rsidRDefault="00D66F3F" w:rsidP="00D66F3F">
      <w:pPr>
        <w:pStyle w:val="Code"/>
      </w:pPr>
      <w:r>
        <w:t>-- =======================</w:t>
      </w:r>
    </w:p>
    <w:p w14:paraId="07AEF079" w14:textId="77777777" w:rsidR="00D66F3F" w:rsidRDefault="00D66F3F" w:rsidP="00D66F3F">
      <w:pPr>
        <w:pStyle w:val="Code"/>
      </w:pPr>
    </w:p>
    <w:p w14:paraId="5D4C0129" w14:textId="77777777" w:rsidR="00D66F3F" w:rsidRDefault="00D66F3F" w:rsidP="00D66F3F">
      <w:pPr>
        <w:pStyle w:val="Code"/>
      </w:pPr>
      <w:r>
        <w:t>AFAKMAApplicationKeyRefresh ::= SEQUENCE</w:t>
      </w:r>
    </w:p>
    <w:p w14:paraId="47D56C5E" w14:textId="77777777" w:rsidR="00D66F3F" w:rsidRDefault="00D66F3F" w:rsidP="00D66F3F">
      <w:pPr>
        <w:pStyle w:val="Code"/>
      </w:pPr>
      <w:r>
        <w:t>{</w:t>
      </w:r>
    </w:p>
    <w:p w14:paraId="61AB3042" w14:textId="77777777" w:rsidR="00D66F3F" w:rsidRDefault="00D66F3F" w:rsidP="00D66F3F">
      <w:pPr>
        <w:pStyle w:val="Code"/>
      </w:pPr>
      <w:r>
        <w:t xml:space="preserve">    aFID                  [1] AFID,</w:t>
      </w:r>
    </w:p>
    <w:p w14:paraId="7F673335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3524734A" w14:textId="77777777" w:rsidR="00D66F3F" w:rsidRDefault="00D66F3F" w:rsidP="00D66F3F">
      <w:pPr>
        <w:pStyle w:val="Code"/>
      </w:pPr>
      <w:r>
        <w:t xml:space="preserve">    kAF                   [3] KAF,</w:t>
      </w:r>
    </w:p>
    <w:p w14:paraId="52679B40" w14:textId="77777777" w:rsidR="00D66F3F" w:rsidRDefault="00D66F3F" w:rsidP="00D66F3F">
      <w:pPr>
        <w:pStyle w:val="Code"/>
      </w:pPr>
      <w:r>
        <w:t xml:space="preserve">    uaStarParams          [4] UAStarParams OPTIONAL</w:t>
      </w:r>
    </w:p>
    <w:p w14:paraId="6BBBB705" w14:textId="77777777" w:rsidR="00D66F3F" w:rsidRDefault="00D66F3F" w:rsidP="00D66F3F">
      <w:pPr>
        <w:pStyle w:val="Code"/>
      </w:pPr>
      <w:r>
        <w:t>}</w:t>
      </w:r>
    </w:p>
    <w:p w14:paraId="1B6933AE" w14:textId="77777777" w:rsidR="00D66F3F" w:rsidRDefault="00D66F3F" w:rsidP="00D66F3F">
      <w:pPr>
        <w:pStyle w:val="Code"/>
      </w:pPr>
    </w:p>
    <w:p w14:paraId="2DF04D3D" w14:textId="77777777" w:rsidR="00D66F3F" w:rsidRDefault="00D66F3F" w:rsidP="00D66F3F">
      <w:pPr>
        <w:pStyle w:val="Code"/>
      </w:pPr>
      <w:r>
        <w:t>AFStartOfInterceptWithEstablishedAKMAApplicationKey ::= SEQUENCE</w:t>
      </w:r>
    </w:p>
    <w:p w14:paraId="76CFEB62" w14:textId="77777777" w:rsidR="00D66F3F" w:rsidRDefault="00D66F3F" w:rsidP="00D66F3F">
      <w:pPr>
        <w:pStyle w:val="Code"/>
      </w:pPr>
      <w:r>
        <w:t>{</w:t>
      </w:r>
    </w:p>
    <w:p w14:paraId="218600B8" w14:textId="77777777" w:rsidR="00D66F3F" w:rsidRDefault="00D66F3F" w:rsidP="00D66F3F">
      <w:pPr>
        <w:pStyle w:val="Code"/>
      </w:pPr>
      <w:r>
        <w:t xml:space="preserve">    aFID                  [1] FQDN,</w:t>
      </w:r>
    </w:p>
    <w:p w14:paraId="2CD65EE6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37035F0B" w14:textId="77777777" w:rsidR="00D66F3F" w:rsidRDefault="00D66F3F" w:rsidP="00D66F3F">
      <w:pPr>
        <w:pStyle w:val="Code"/>
      </w:pPr>
      <w:r>
        <w:t xml:space="preserve">    kAFParamList          [3] SEQUENCE OF AFSecurityParams</w:t>
      </w:r>
    </w:p>
    <w:p w14:paraId="1761F966" w14:textId="77777777" w:rsidR="00D66F3F" w:rsidRDefault="00D66F3F" w:rsidP="00D66F3F">
      <w:pPr>
        <w:pStyle w:val="Code"/>
      </w:pPr>
      <w:r>
        <w:t>}</w:t>
      </w:r>
    </w:p>
    <w:p w14:paraId="24A96DB6" w14:textId="77777777" w:rsidR="00D66F3F" w:rsidRDefault="00D66F3F" w:rsidP="00D66F3F">
      <w:pPr>
        <w:pStyle w:val="Code"/>
      </w:pPr>
    </w:p>
    <w:p w14:paraId="12E2A6AD" w14:textId="77777777" w:rsidR="00D66F3F" w:rsidRDefault="00D66F3F" w:rsidP="00D66F3F">
      <w:pPr>
        <w:pStyle w:val="Code"/>
      </w:pPr>
      <w:r>
        <w:t>AFAuxiliarySecurityParameterEstablishment ::= SEQUENCE</w:t>
      </w:r>
    </w:p>
    <w:p w14:paraId="1C21003C" w14:textId="77777777" w:rsidR="00D66F3F" w:rsidRDefault="00D66F3F" w:rsidP="00D66F3F">
      <w:pPr>
        <w:pStyle w:val="Code"/>
      </w:pPr>
      <w:r>
        <w:t>{</w:t>
      </w:r>
    </w:p>
    <w:p w14:paraId="3912B8EB" w14:textId="77777777" w:rsidR="00D66F3F" w:rsidRDefault="00D66F3F" w:rsidP="00D66F3F">
      <w:pPr>
        <w:pStyle w:val="Code"/>
      </w:pPr>
      <w:r>
        <w:t xml:space="preserve">    aFSecurityParams      [1] AFSecurityParams</w:t>
      </w:r>
    </w:p>
    <w:p w14:paraId="1E4CCEEA" w14:textId="77777777" w:rsidR="00D66F3F" w:rsidRDefault="00D66F3F" w:rsidP="00D66F3F">
      <w:pPr>
        <w:pStyle w:val="Code"/>
      </w:pPr>
      <w:r>
        <w:t>}</w:t>
      </w:r>
    </w:p>
    <w:p w14:paraId="03AA9BB0" w14:textId="77777777" w:rsidR="00D66F3F" w:rsidRDefault="00D66F3F" w:rsidP="00D66F3F">
      <w:pPr>
        <w:pStyle w:val="Code"/>
      </w:pPr>
    </w:p>
    <w:p w14:paraId="432356A6" w14:textId="77777777" w:rsidR="00D66F3F" w:rsidRDefault="00D66F3F" w:rsidP="00D66F3F">
      <w:pPr>
        <w:pStyle w:val="Code"/>
      </w:pPr>
      <w:r>
        <w:t>AFSecurityParams ::= SEQUENCE</w:t>
      </w:r>
    </w:p>
    <w:p w14:paraId="3DC0027C" w14:textId="77777777" w:rsidR="00D66F3F" w:rsidRDefault="00D66F3F" w:rsidP="00D66F3F">
      <w:pPr>
        <w:pStyle w:val="Code"/>
      </w:pPr>
      <w:r>
        <w:t>{</w:t>
      </w:r>
    </w:p>
    <w:p w14:paraId="0A2C2345" w14:textId="77777777" w:rsidR="00D66F3F" w:rsidRDefault="00D66F3F" w:rsidP="00D66F3F">
      <w:pPr>
        <w:pStyle w:val="Code"/>
      </w:pPr>
      <w:r>
        <w:t xml:space="preserve">    aFID                  [1] AFID,</w:t>
      </w:r>
    </w:p>
    <w:p w14:paraId="5A51C7D6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0E6C384F" w14:textId="77777777" w:rsidR="00D66F3F" w:rsidRDefault="00D66F3F" w:rsidP="00D66F3F">
      <w:pPr>
        <w:pStyle w:val="Code"/>
      </w:pPr>
      <w:r>
        <w:t xml:space="preserve">    kAF                   [3] KAF,</w:t>
      </w:r>
    </w:p>
    <w:p w14:paraId="68B8E0D3" w14:textId="77777777" w:rsidR="00D66F3F" w:rsidRDefault="00D66F3F" w:rsidP="00D66F3F">
      <w:pPr>
        <w:pStyle w:val="Code"/>
      </w:pPr>
      <w:r>
        <w:t xml:space="preserve">    uaStarParams          [4] UAStarParams</w:t>
      </w:r>
    </w:p>
    <w:p w14:paraId="1795EC5A" w14:textId="77777777" w:rsidR="00D66F3F" w:rsidRDefault="00D66F3F" w:rsidP="00D66F3F">
      <w:pPr>
        <w:pStyle w:val="Code"/>
      </w:pPr>
      <w:r>
        <w:t>}</w:t>
      </w:r>
    </w:p>
    <w:p w14:paraId="6D98E92C" w14:textId="77777777" w:rsidR="00D66F3F" w:rsidRDefault="00D66F3F" w:rsidP="00D66F3F">
      <w:pPr>
        <w:pStyle w:val="Code"/>
      </w:pPr>
    </w:p>
    <w:p w14:paraId="1E362AD5" w14:textId="77777777" w:rsidR="00D66F3F" w:rsidRDefault="00D66F3F" w:rsidP="00D66F3F">
      <w:pPr>
        <w:pStyle w:val="Code"/>
      </w:pPr>
      <w:r>
        <w:t>AFApplicationKeyRemoval ::= SEQUENCE</w:t>
      </w:r>
    </w:p>
    <w:p w14:paraId="1F15EBF2" w14:textId="77777777" w:rsidR="00D66F3F" w:rsidRDefault="00D66F3F" w:rsidP="00D66F3F">
      <w:pPr>
        <w:pStyle w:val="Code"/>
      </w:pPr>
      <w:r>
        <w:t>{</w:t>
      </w:r>
    </w:p>
    <w:p w14:paraId="27097018" w14:textId="77777777" w:rsidR="00D66F3F" w:rsidRDefault="00D66F3F" w:rsidP="00D66F3F">
      <w:pPr>
        <w:pStyle w:val="Code"/>
      </w:pPr>
      <w:r>
        <w:t xml:space="preserve">    aFID                  [1] AFID,</w:t>
      </w:r>
    </w:p>
    <w:p w14:paraId="301DFFA4" w14:textId="77777777" w:rsidR="00D66F3F" w:rsidRDefault="00D66F3F" w:rsidP="00D66F3F">
      <w:pPr>
        <w:pStyle w:val="Code"/>
      </w:pPr>
      <w:r>
        <w:t xml:space="preserve">    aKID                  [2] NAI,</w:t>
      </w:r>
    </w:p>
    <w:p w14:paraId="09E515E4" w14:textId="77777777" w:rsidR="00D66F3F" w:rsidRDefault="00D66F3F" w:rsidP="00D66F3F">
      <w:pPr>
        <w:pStyle w:val="Code"/>
      </w:pPr>
      <w:r>
        <w:t xml:space="preserve">    removalCause          [3] AFKeyRemovalCause</w:t>
      </w:r>
    </w:p>
    <w:p w14:paraId="3485811A" w14:textId="77777777" w:rsidR="00D66F3F" w:rsidRDefault="00D66F3F" w:rsidP="00D66F3F">
      <w:pPr>
        <w:pStyle w:val="Code"/>
      </w:pPr>
      <w:r>
        <w:t>}</w:t>
      </w:r>
    </w:p>
    <w:p w14:paraId="00B6A1E8" w14:textId="77777777" w:rsidR="00D66F3F" w:rsidRDefault="00D66F3F" w:rsidP="00D66F3F">
      <w:pPr>
        <w:pStyle w:val="Code"/>
      </w:pPr>
    </w:p>
    <w:p w14:paraId="796E047D" w14:textId="77777777" w:rsidR="00D66F3F" w:rsidRDefault="00D66F3F" w:rsidP="00D66F3F">
      <w:pPr>
        <w:pStyle w:val="CodeHeader"/>
      </w:pPr>
      <w:r>
        <w:t>-- ===================</w:t>
      </w:r>
    </w:p>
    <w:p w14:paraId="0CAF2CFF" w14:textId="77777777" w:rsidR="00D66F3F" w:rsidRDefault="00D66F3F" w:rsidP="00D66F3F">
      <w:pPr>
        <w:pStyle w:val="CodeHeader"/>
      </w:pPr>
      <w:r>
        <w:t>-- AKMA AF parameters</w:t>
      </w:r>
    </w:p>
    <w:p w14:paraId="375DDBC6" w14:textId="77777777" w:rsidR="00D66F3F" w:rsidRDefault="00D66F3F" w:rsidP="00D66F3F">
      <w:pPr>
        <w:pStyle w:val="Code"/>
      </w:pPr>
      <w:r>
        <w:t>-- ===================</w:t>
      </w:r>
    </w:p>
    <w:p w14:paraId="26C50A0E" w14:textId="77777777" w:rsidR="00D66F3F" w:rsidRDefault="00D66F3F" w:rsidP="00D66F3F">
      <w:pPr>
        <w:pStyle w:val="Code"/>
      </w:pPr>
    </w:p>
    <w:p w14:paraId="701F8DBB" w14:textId="77777777" w:rsidR="00D66F3F" w:rsidRDefault="00D66F3F" w:rsidP="00D66F3F">
      <w:pPr>
        <w:pStyle w:val="Code"/>
      </w:pPr>
      <w:r>
        <w:t>KAFParams ::= SEQUENCE</w:t>
      </w:r>
    </w:p>
    <w:p w14:paraId="058D2630" w14:textId="77777777" w:rsidR="00D66F3F" w:rsidRDefault="00D66F3F" w:rsidP="00D66F3F">
      <w:pPr>
        <w:pStyle w:val="Code"/>
      </w:pPr>
      <w:r>
        <w:t>{</w:t>
      </w:r>
    </w:p>
    <w:p w14:paraId="12FEBE9B" w14:textId="77777777" w:rsidR="00D66F3F" w:rsidRDefault="00D66F3F" w:rsidP="00D66F3F">
      <w:pPr>
        <w:pStyle w:val="Code"/>
      </w:pPr>
      <w:r>
        <w:t xml:space="preserve">    aKID                 [1] NAI,</w:t>
      </w:r>
    </w:p>
    <w:p w14:paraId="51E2F881" w14:textId="77777777" w:rsidR="00D66F3F" w:rsidRDefault="00D66F3F" w:rsidP="00D66F3F">
      <w:pPr>
        <w:pStyle w:val="Code"/>
      </w:pPr>
      <w:r>
        <w:t xml:space="preserve">    kAF                  [2] KAF,</w:t>
      </w:r>
    </w:p>
    <w:p w14:paraId="0B644F8C" w14:textId="77777777" w:rsidR="00D66F3F" w:rsidRDefault="00D66F3F" w:rsidP="00D66F3F">
      <w:pPr>
        <w:pStyle w:val="Code"/>
      </w:pPr>
      <w:r>
        <w:t xml:space="preserve">    kAFExpTime           [3] KAFExpiryTime,</w:t>
      </w:r>
    </w:p>
    <w:p w14:paraId="224C69CE" w14:textId="77777777" w:rsidR="00D66F3F" w:rsidRDefault="00D66F3F" w:rsidP="00D66F3F">
      <w:pPr>
        <w:pStyle w:val="Code"/>
      </w:pPr>
      <w:r>
        <w:t xml:space="preserve">    uaStarParams         [4] UAStarParams</w:t>
      </w:r>
    </w:p>
    <w:p w14:paraId="6883C34C" w14:textId="77777777" w:rsidR="00D66F3F" w:rsidRDefault="00D66F3F" w:rsidP="00D66F3F">
      <w:pPr>
        <w:pStyle w:val="Code"/>
      </w:pPr>
      <w:r>
        <w:t>}</w:t>
      </w:r>
    </w:p>
    <w:p w14:paraId="21E8350B" w14:textId="77777777" w:rsidR="00D66F3F" w:rsidRDefault="00D66F3F" w:rsidP="00D66F3F">
      <w:pPr>
        <w:pStyle w:val="Code"/>
      </w:pPr>
    </w:p>
    <w:p w14:paraId="6447B931" w14:textId="77777777" w:rsidR="00D66F3F" w:rsidRDefault="00D66F3F" w:rsidP="00D66F3F">
      <w:pPr>
        <w:pStyle w:val="Code"/>
      </w:pPr>
      <w:r>
        <w:t>KAFExpiryTime ::= GeneralizedTime</w:t>
      </w:r>
    </w:p>
    <w:p w14:paraId="2E98709B" w14:textId="77777777" w:rsidR="00D66F3F" w:rsidRDefault="00D66F3F" w:rsidP="00D66F3F">
      <w:pPr>
        <w:pStyle w:val="Code"/>
      </w:pPr>
    </w:p>
    <w:p w14:paraId="2924C20D" w14:textId="77777777" w:rsidR="00D66F3F" w:rsidRDefault="00D66F3F" w:rsidP="00D66F3F">
      <w:pPr>
        <w:pStyle w:val="Code"/>
      </w:pPr>
      <w:r>
        <w:t>AFKeyRemovalCause ::= ENUMERATED</w:t>
      </w:r>
    </w:p>
    <w:p w14:paraId="02353B1A" w14:textId="77777777" w:rsidR="00D66F3F" w:rsidRDefault="00D66F3F" w:rsidP="00D66F3F">
      <w:pPr>
        <w:pStyle w:val="Code"/>
      </w:pPr>
      <w:r>
        <w:t>{</w:t>
      </w:r>
    </w:p>
    <w:p w14:paraId="4F2907C5" w14:textId="77777777" w:rsidR="00D66F3F" w:rsidRDefault="00D66F3F" w:rsidP="00D66F3F">
      <w:pPr>
        <w:pStyle w:val="Code"/>
      </w:pPr>
      <w:r>
        <w:t xml:space="preserve">    unknown(1),</w:t>
      </w:r>
    </w:p>
    <w:p w14:paraId="741BFAAA" w14:textId="77777777" w:rsidR="00D66F3F" w:rsidRDefault="00D66F3F" w:rsidP="00D66F3F">
      <w:pPr>
        <w:pStyle w:val="Code"/>
      </w:pPr>
      <w:r>
        <w:t xml:space="preserve">    keyExpiry(2),</w:t>
      </w:r>
    </w:p>
    <w:p w14:paraId="706C4464" w14:textId="77777777" w:rsidR="00D66F3F" w:rsidRDefault="00D66F3F" w:rsidP="00D66F3F">
      <w:pPr>
        <w:pStyle w:val="Code"/>
      </w:pPr>
      <w:r>
        <w:t xml:space="preserve">    applicationSpecific(3)</w:t>
      </w:r>
    </w:p>
    <w:p w14:paraId="04889B41" w14:textId="77777777" w:rsidR="00D66F3F" w:rsidRDefault="00D66F3F" w:rsidP="00D66F3F">
      <w:pPr>
        <w:pStyle w:val="Code"/>
      </w:pPr>
      <w:r>
        <w:t>}</w:t>
      </w:r>
    </w:p>
    <w:p w14:paraId="07B8C7E3" w14:textId="77777777" w:rsidR="00D66F3F" w:rsidRDefault="00D66F3F" w:rsidP="00D66F3F">
      <w:pPr>
        <w:pStyle w:val="Code"/>
      </w:pPr>
    </w:p>
    <w:p w14:paraId="56D8F694" w14:textId="77777777" w:rsidR="00D66F3F" w:rsidRDefault="00D66F3F" w:rsidP="00D66F3F">
      <w:pPr>
        <w:pStyle w:val="CodeHeader"/>
      </w:pPr>
      <w:r>
        <w:t>-- ==================</w:t>
      </w:r>
    </w:p>
    <w:p w14:paraId="5C785E8F" w14:textId="77777777" w:rsidR="00D66F3F" w:rsidRDefault="00D66F3F" w:rsidP="00D66F3F">
      <w:pPr>
        <w:pStyle w:val="CodeHeader"/>
      </w:pPr>
      <w:r>
        <w:t>-- 5G AMF definitions</w:t>
      </w:r>
    </w:p>
    <w:p w14:paraId="10D08924" w14:textId="77777777" w:rsidR="00D66F3F" w:rsidRDefault="00D66F3F" w:rsidP="00D66F3F">
      <w:pPr>
        <w:pStyle w:val="Code"/>
      </w:pPr>
      <w:r>
        <w:t>-- ==================</w:t>
      </w:r>
    </w:p>
    <w:p w14:paraId="2B29E0DA" w14:textId="77777777" w:rsidR="00D66F3F" w:rsidRDefault="00D66F3F" w:rsidP="00D66F3F">
      <w:pPr>
        <w:pStyle w:val="Code"/>
      </w:pPr>
    </w:p>
    <w:p w14:paraId="00A3DC92" w14:textId="77777777" w:rsidR="00D66F3F" w:rsidRDefault="00D66F3F" w:rsidP="00D66F3F">
      <w:pPr>
        <w:pStyle w:val="Code"/>
      </w:pPr>
      <w:r>
        <w:t>-- See clause 6.2.2.2.2 for details of this structure</w:t>
      </w:r>
    </w:p>
    <w:p w14:paraId="29518A8F" w14:textId="77777777" w:rsidR="00D66F3F" w:rsidRDefault="00D66F3F" w:rsidP="00D66F3F">
      <w:pPr>
        <w:pStyle w:val="Code"/>
      </w:pPr>
      <w:r>
        <w:t>AMFRegistration ::= SEQUENCE</w:t>
      </w:r>
    </w:p>
    <w:p w14:paraId="383D484C" w14:textId="77777777" w:rsidR="00D66F3F" w:rsidRDefault="00D66F3F" w:rsidP="00D66F3F">
      <w:pPr>
        <w:pStyle w:val="Code"/>
      </w:pPr>
      <w:r>
        <w:t>{</w:t>
      </w:r>
    </w:p>
    <w:p w14:paraId="220B615E" w14:textId="77777777" w:rsidR="00D66F3F" w:rsidRDefault="00D66F3F" w:rsidP="00D66F3F">
      <w:pPr>
        <w:pStyle w:val="Code"/>
      </w:pPr>
      <w:r>
        <w:t xml:space="preserve">    registrationType            [1] AMFRegistrationType,</w:t>
      </w:r>
    </w:p>
    <w:p w14:paraId="29A31589" w14:textId="77777777" w:rsidR="00D66F3F" w:rsidRDefault="00D66F3F" w:rsidP="00D66F3F">
      <w:pPr>
        <w:pStyle w:val="Code"/>
      </w:pPr>
      <w:r>
        <w:t xml:space="preserve">    registrationResult          [2] AMFRegistrationResult,</w:t>
      </w:r>
    </w:p>
    <w:p w14:paraId="707E000F" w14:textId="77777777" w:rsidR="00D66F3F" w:rsidRDefault="00D66F3F" w:rsidP="00D66F3F">
      <w:pPr>
        <w:pStyle w:val="Code"/>
      </w:pPr>
      <w:r>
        <w:t xml:space="preserve">    slice                       [3] Slice OPTIONAL,</w:t>
      </w:r>
    </w:p>
    <w:p w14:paraId="2CD530BE" w14:textId="77777777" w:rsidR="00D66F3F" w:rsidRDefault="00D66F3F" w:rsidP="00D66F3F">
      <w:pPr>
        <w:pStyle w:val="Code"/>
      </w:pPr>
      <w:r>
        <w:t xml:space="preserve">    sUPI                        [4] SUPI,</w:t>
      </w:r>
    </w:p>
    <w:p w14:paraId="09BBB514" w14:textId="77777777" w:rsidR="00D66F3F" w:rsidRDefault="00D66F3F" w:rsidP="00D66F3F">
      <w:pPr>
        <w:pStyle w:val="Code"/>
      </w:pPr>
      <w:r>
        <w:t xml:space="preserve">    sUCI                        [5] SUCI OPTIONAL,</w:t>
      </w:r>
    </w:p>
    <w:p w14:paraId="011E81C2" w14:textId="77777777" w:rsidR="00D66F3F" w:rsidRDefault="00D66F3F" w:rsidP="00D66F3F">
      <w:pPr>
        <w:pStyle w:val="Code"/>
      </w:pPr>
      <w:r>
        <w:t xml:space="preserve">    pEI                         [6] PEI OPTIONAL,</w:t>
      </w:r>
    </w:p>
    <w:p w14:paraId="0A649984" w14:textId="77777777" w:rsidR="00D66F3F" w:rsidRDefault="00D66F3F" w:rsidP="00D66F3F">
      <w:pPr>
        <w:pStyle w:val="Code"/>
      </w:pPr>
      <w:r>
        <w:t xml:space="preserve">    gPSI                        [7] GPSI OPTIONAL,</w:t>
      </w:r>
    </w:p>
    <w:p w14:paraId="50620C9C" w14:textId="77777777" w:rsidR="00D66F3F" w:rsidRDefault="00D66F3F" w:rsidP="00D66F3F">
      <w:pPr>
        <w:pStyle w:val="Code"/>
      </w:pPr>
      <w:r>
        <w:t xml:space="preserve">    gUTI                        [8] FiveGGUTI,</w:t>
      </w:r>
    </w:p>
    <w:p w14:paraId="5C8A8FBA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4AB8CD01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2E9D7190" w14:textId="77777777" w:rsidR="00D66F3F" w:rsidRDefault="00D66F3F" w:rsidP="00D66F3F">
      <w:pPr>
        <w:pStyle w:val="Code"/>
      </w:pPr>
      <w:r>
        <w:t xml:space="preserve">    fiveGSTAIList               [11] TAIList OPTIONAL,</w:t>
      </w:r>
    </w:p>
    <w:p w14:paraId="691A5EC0" w14:textId="77777777" w:rsidR="00D66F3F" w:rsidRDefault="00D66F3F" w:rsidP="00D66F3F">
      <w:pPr>
        <w:pStyle w:val="Code"/>
      </w:pPr>
      <w:r>
        <w:t xml:space="preserve">    sMSOverNasIndicator         [12] SMSOverNASIndicator OPTIONAL,</w:t>
      </w:r>
    </w:p>
    <w:p w14:paraId="33B1E9DB" w14:textId="77777777" w:rsidR="00D66F3F" w:rsidRDefault="00D66F3F" w:rsidP="00D66F3F">
      <w:pPr>
        <w:pStyle w:val="Code"/>
      </w:pPr>
      <w:r>
        <w:t xml:space="preserve">    oldGUTI                     [13] EPS5GGUTI OPTIONAL,</w:t>
      </w:r>
    </w:p>
    <w:p w14:paraId="4B6544EF" w14:textId="77777777" w:rsidR="00D66F3F" w:rsidRDefault="00D66F3F" w:rsidP="00D66F3F">
      <w:pPr>
        <w:pStyle w:val="Code"/>
      </w:pPr>
      <w:r>
        <w:t xml:space="preserve">    eMM5GRegStatus              [14] EMM5GMMStatus OPTIONAL,</w:t>
      </w:r>
    </w:p>
    <w:p w14:paraId="07125E84" w14:textId="77777777" w:rsidR="00D66F3F" w:rsidRDefault="00D66F3F" w:rsidP="00D66F3F">
      <w:pPr>
        <w:pStyle w:val="Code"/>
      </w:pPr>
      <w:r>
        <w:t xml:space="preserve">    nonIMEISVPEI                [15] NonIMEISVPEI OPTIONAL,</w:t>
      </w:r>
    </w:p>
    <w:p w14:paraId="66C0B1B0" w14:textId="77777777" w:rsidR="00D66F3F" w:rsidRDefault="00D66F3F" w:rsidP="00D66F3F">
      <w:pPr>
        <w:pStyle w:val="Code"/>
        <w:rPr>
          <w:ins w:id="20" w:author="Unknown"/>
        </w:rPr>
      </w:pPr>
      <w:r>
        <w:t xml:space="preserve">    mACRestIndicator            [16] MACRestrictionIndicator OPTIONAL</w:t>
      </w:r>
      <w:ins w:id="21">
        <w:r>
          <w:t>,</w:t>
        </w:r>
      </w:ins>
    </w:p>
    <w:p w14:paraId="096D8E93" w14:textId="77777777" w:rsidR="00D66F3F" w:rsidRDefault="00D66F3F" w:rsidP="00D66F3F">
      <w:pPr>
        <w:pStyle w:val="Code"/>
        <w:rPr>
          <w:ins w:id="22" w:author="Unknown"/>
        </w:rPr>
      </w:pPr>
      <w:ins w:id="23">
        <w:r>
          <w:t xml:space="preserve">    pagingRestrictionIndicator  [17] PagingRestrictionIndic</w:t>
        </w:r>
      </w:ins>
      <w:ins w:id="24" w:author="Hawbaker, Tyler, CON" w:date="2022-07-08T07:13:00Z">
        <w:r w:rsidR="00197F42">
          <w:t>a</w:t>
        </w:r>
      </w:ins>
      <w:ins w:id="25">
        <w:r>
          <w:t>tor OPTIONAL</w:t>
        </w:r>
      </w:ins>
    </w:p>
    <w:p w14:paraId="4B034484" w14:textId="77777777" w:rsidR="00D66F3F" w:rsidRDefault="00D66F3F" w:rsidP="00D66F3F">
      <w:pPr>
        <w:pStyle w:val="Code"/>
      </w:pPr>
      <w:r>
        <w:t>}</w:t>
      </w:r>
    </w:p>
    <w:p w14:paraId="57684EBF" w14:textId="77777777" w:rsidR="00D66F3F" w:rsidRDefault="00D66F3F" w:rsidP="00D66F3F">
      <w:pPr>
        <w:pStyle w:val="Code"/>
      </w:pPr>
    </w:p>
    <w:p w14:paraId="57A1EA93" w14:textId="77777777" w:rsidR="00D66F3F" w:rsidRDefault="00D66F3F" w:rsidP="00D66F3F">
      <w:pPr>
        <w:pStyle w:val="Code"/>
      </w:pPr>
      <w:r>
        <w:t>-- See clause 6.2.2.2.3 for details of this structure</w:t>
      </w:r>
    </w:p>
    <w:p w14:paraId="79B0E689" w14:textId="77777777" w:rsidR="00D66F3F" w:rsidRDefault="00D66F3F" w:rsidP="00D66F3F">
      <w:pPr>
        <w:pStyle w:val="Code"/>
      </w:pPr>
      <w:r>
        <w:t>AMFDeregistration ::= SEQUENCE</w:t>
      </w:r>
    </w:p>
    <w:p w14:paraId="12890D82" w14:textId="77777777" w:rsidR="00D66F3F" w:rsidRDefault="00D66F3F" w:rsidP="00D66F3F">
      <w:pPr>
        <w:pStyle w:val="Code"/>
      </w:pPr>
      <w:r>
        <w:t>{</w:t>
      </w:r>
    </w:p>
    <w:p w14:paraId="2ED7F1E5" w14:textId="77777777" w:rsidR="00D66F3F" w:rsidRDefault="00D66F3F" w:rsidP="00D66F3F">
      <w:pPr>
        <w:pStyle w:val="Code"/>
      </w:pPr>
      <w:r>
        <w:t xml:space="preserve">    deregistrationDirection     [1] AMFDirection,</w:t>
      </w:r>
    </w:p>
    <w:p w14:paraId="2D67A47A" w14:textId="77777777" w:rsidR="00D66F3F" w:rsidRDefault="00D66F3F" w:rsidP="00D66F3F">
      <w:pPr>
        <w:pStyle w:val="Code"/>
      </w:pPr>
      <w:r>
        <w:t xml:space="preserve">    accessType                  [2] AccessType,</w:t>
      </w:r>
    </w:p>
    <w:p w14:paraId="7C1D9E54" w14:textId="77777777" w:rsidR="00D66F3F" w:rsidRDefault="00D66F3F" w:rsidP="00D66F3F">
      <w:pPr>
        <w:pStyle w:val="Code"/>
      </w:pPr>
      <w:r>
        <w:t xml:space="preserve">    sUPI                        [3] SUPI OPTIONAL,</w:t>
      </w:r>
    </w:p>
    <w:p w14:paraId="174FFDB2" w14:textId="77777777" w:rsidR="00D66F3F" w:rsidRDefault="00D66F3F" w:rsidP="00D66F3F">
      <w:pPr>
        <w:pStyle w:val="Code"/>
      </w:pPr>
      <w:r>
        <w:t xml:space="preserve">    sUCI                        [4] SUCI OPTIONAL,</w:t>
      </w:r>
    </w:p>
    <w:p w14:paraId="72C44ED5" w14:textId="77777777" w:rsidR="00D66F3F" w:rsidRDefault="00D66F3F" w:rsidP="00D66F3F">
      <w:pPr>
        <w:pStyle w:val="Code"/>
      </w:pPr>
      <w:r>
        <w:t xml:space="preserve">    pEI                         [5] PEI OPTIONAL,</w:t>
      </w:r>
    </w:p>
    <w:p w14:paraId="701131EB" w14:textId="77777777" w:rsidR="00D66F3F" w:rsidRDefault="00D66F3F" w:rsidP="00D66F3F">
      <w:pPr>
        <w:pStyle w:val="Code"/>
      </w:pPr>
      <w:r>
        <w:lastRenderedPageBreak/>
        <w:t xml:space="preserve">    gPSI                        [6] GPSI OPTIONAL,</w:t>
      </w:r>
    </w:p>
    <w:p w14:paraId="5EB4FDFA" w14:textId="77777777" w:rsidR="00D66F3F" w:rsidRDefault="00D66F3F" w:rsidP="00D66F3F">
      <w:pPr>
        <w:pStyle w:val="Code"/>
      </w:pPr>
      <w:r>
        <w:t xml:space="preserve">    gUTI                        [7] FiveGGUTI OPTIONAL,</w:t>
      </w:r>
    </w:p>
    <w:p w14:paraId="60805887" w14:textId="77777777" w:rsidR="00D66F3F" w:rsidRDefault="00D66F3F" w:rsidP="00D66F3F">
      <w:pPr>
        <w:pStyle w:val="Code"/>
      </w:pPr>
      <w:r>
        <w:t xml:space="preserve">    cause                       [8] FiveGMMCause OPTIONAL,</w:t>
      </w:r>
    </w:p>
    <w:p w14:paraId="36D124C9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107D0286" w14:textId="77777777" w:rsidR="00D66F3F" w:rsidRDefault="00D66F3F" w:rsidP="00D66F3F">
      <w:pPr>
        <w:pStyle w:val="Code"/>
      </w:pPr>
      <w:r>
        <w:t xml:space="preserve">    switchOffIndicator          [10] SwitchOffIndicator OPTIONAL,</w:t>
      </w:r>
    </w:p>
    <w:p w14:paraId="26D67771" w14:textId="77777777" w:rsidR="00D66F3F" w:rsidRDefault="00D66F3F" w:rsidP="00D66F3F">
      <w:pPr>
        <w:pStyle w:val="Code"/>
      </w:pPr>
      <w:r>
        <w:t xml:space="preserve">    reRegRequiredIndicator      [11] ReRegRequiredIndicator OPTIONAL</w:t>
      </w:r>
    </w:p>
    <w:p w14:paraId="0CB0FCB3" w14:textId="77777777" w:rsidR="00D66F3F" w:rsidRDefault="00D66F3F" w:rsidP="00D66F3F">
      <w:pPr>
        <w:pStyle w:val="Code"/>
      </w:pPr>
      <w:r>
        <w:t>}</w:t>
      </w:r>
    </w:p>
    <w:p w14:paraId="7CDB1FE9" w14:textId="77777777" w:rsidR="00D66F3F" w:rsidRDefault="00D66F3F" w:rsidP="00D66F3F">
      <w:pPr>
        <w:pStyle w:val="Code"/>
      </w:pPr>
    </w:p>
    <w:p w14:paraId="7D643962" w14:textId="77777777" w:rsidR="00D66F3F" w:rsidRDefault="00D66F3F" w:rsidP="00D66F3F">
      <w:pPr>
        <w:pStyle w:val="Code"/>
      </w:pPr>
      <w:r>
        <w:t>-- See clause 6.2.2.2.4 for details of this structure</w:t>
      </w:r>
    </w:p>
    <w:p w14:paraId="08FA5BAB" w14:textId="77777777" w:rsidR="00D66F3F" w:rsidRDefault="00D66F3F" w:rsidP="00D66F3F">
      <w:pPr>
        <w:pStyle w:val="Code"/>
      </w:pPr>
      <w:r>
        <w:t>AMFLocationUpdate ::= SEQUENCE</w:t>
      </w:r>
    </w:p>
    <w:p w14:paraId="079B545D" w14:textId="77777777" w:rsidR="00D66F3F" w:rsidRDefault="00D66F3F" w:rsidP="00D66F3F">
      <w:pPr>
        <w:pStyle w:val="Code"/>
      </w:pPr>
      <w:r>
        <w:t>{</w:t>
      </w:r>
    </w:p>
    <w:p w14:paraId="6D0031D3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3B8454C7" w14:textId="77777777" w:rsidR="00D66F3F" w:rsidRDefault="00D66F3F" w:rsidP="00D66F3F">
      <w:pPr>
        <w:pStyle w:val="Code"/>
      </w:pPr>
      <w:r>
        <w:t xml:space="preserve">    sUCI                        [2] SUCI OPTIONAL,</w:t>
      </w:r>
    </w:p>
    <w:p w14:paraId="5EB52A23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671E645E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13FD5A52" w14:textId="77777777" w:rsidR="00D66F3F" w:rsidRDefault="00D66F3F" w:rsidP="00D66F3F">
      <w:pPr>
        <w:pStyle w:val="Code"/>
      </w:pPr>
      <w:r>
        <w:t xml:space="preserve">    gUTI                        [5] FiveGGUTI OPTIONAL,</w:t>
      </w:r>
    </w:p>
    <w:p w14:paraId="797EAC0A" w14:textId="77777777" w:rsidR="00D66F3F" w:rsidRDefault="00D66F3F" w:rsidP="00D66F3F">
      <w:pPr>
        <w:pStyle w:val="Code"/>
      </w:pPr>
      <w:r>
        <w:t xml:space="preserve">    location                    [6] Location,</w:t>
      </w:r>
    </w:p>
    <w:p w14:paraId="0B9AFAF1" w14:textId="77777777" w:rsidR="00D66F3F" w:rsidRDefault="00D66F3F" w:rsidP="00D66F3F">
      <w:pPr>
        <w:pStyle w:val="Code"/>
      </w:pPr>
      <w:r>
        <w:t xml:space="preserve">    sMSOverNASIndicator         [7] SMSOverNASIndicator OPTIONAL,</w:t>
      </w:r>
    </w:p>
    <w:p w14:paraId="5399940A" w14:textId="77777777" w:rsidR="00D66F3F" w:rsidRDefault="00D66F3F" w:rsidP="00D66F3F">
      <w:pPr>
        <w:pStyle w:val="Code"/>
      </w:pPr>
      <w:r>
        <w:t xml:space="preserve">    oldGUTI                     [8] EPS5GGUTI OPTIONAL</w:t>
      </w:r>
    </w:p>
    <w:p w14:paraId="45D12F14" w14:textId="77777777" w:rsidR="00D66F3F" w:rsidRDefault="00D66F3F" w:rsidP="00D66F3F">
      <w:pPr>
        <w:pStyle w:val="Code"/>
      </w:pPr>
      <w:r>
        <w:t>}</w:t>
      </w:r>
    </w:p>
    <w:p w14:paraId="0507FE3E" w14:textId="77777777" w:rsidR="00D66F3F" w:rsidRDefault="00D66F3F" w:rsidP="00D66F3F">
      <w:pPr>
        <w:pStyle w:val="Code"/>
      </w:pPr>
    </w:p>
    <w:p w14:paraId="1EB13A30" w14:textId="77777777" w:rsidR="00D66F3F" w:rsidRDefault="00D66F3F" w:rsidP="00D66F3F">
      <w:pPr>
        <w:pStyle w:val="Code"/>
      </w:pPr>
      <w:r>
        <w:t>-- See clause 6.2.2.2.5 for details of this structure</w:t>
      </w:r>
    </w:p>
    <w:p w14:paraId="1011F69E" w14:textId="77777777" w:rsidR="00D66F3F" w:rsidRDefault="00D66F3F" w:rsidP="00D66F3F">
      <w:pPr>
        <w:pStyle w:val="Code"/>
      </w:pPr>
      <w:r>
        <w:t>AMFStartOfInterceptionWithRegisteredUE ::= SEQUENCE</w:t>
      </w:r>
    </w:p>
    <w:p w14:paraId="1C2EC133" w14:textId="77777777" w:rsidR="00D66F3F" w:rsidRDefault="00D66F3F" w:rsidP="00D66F3F">
      <w:pPr>
        <w:pStyle w:val="Code"/>
      </w:pPr>
      <w:r>
        <w:t>{</w:t>
      </w:r>
    </w:p>
    <w:p w14:paraId="48B6850A" w14:textId="77777777" w:rsidR="00D66F3F" w:rsidRDefault="00D66F3F" w:rsidP="00D66F3F">
      <w:pPr>
        <w:pStyle w:val="Code"/>
      </w:pPr>
      <w:r>
        <w:t xml:space="preserve">    registrationResult          [1] AMFRegistrationResult,</w:t>
      </w:r>
    </w:p>
    <w:p w14:paraId="1D1A9D5D" w14:textId="77777777" w:rsidR="00D66F3F" w:rsidRDefault="00D66F3F" w:rsidP="00D66F3F">
      <w:pPr>
        <w:pStyle w:val="Code"/>
      </w:pPr>
      <w:r>
        <w:t xml:space="preserve">    registrationType            [2] AMFRegistrationType OPTIONAL,</w:t>
      </w:r>
    </w:p>
    <w:p w14:paraId="2113AC43" w14:textId="77777777" w:rsidR="00D66F3F" w:rsidRDefault="00D66F3F" w:rsidP="00D66F3F">
      <w:pPr>
        <w:pStyle w:val="Code"/>
      </w:pPr>
      <w:r>
        <w:t xml:space="preserve">    slice                       [3] Slice OPTIONAL,</w:t>
      </w:r>
    </w:p>
    <w:p w14:paraId="0AC45804" w14:textId="77777777" w:rsidR="00D66F3F" w:rsidRDefault="00D66F3F" w:rsidP="00D66F3F">
      <w:pPr>
        <w:pStyle w:val="Code"/>
      </w:pPr>
      <w:r>
        <w:t xml:space="preserve">    sUPI                        [4] SUPI,</w:t>
      </w:r>
    </w:p>
    <w:p w14:paraId="2971447B" w14:textId="77777777" w:rsidR="00D66F3F" w:rsidRDefault="00D66F3F" w:rsidP="00D66F3F">
      <w:pPr>
        <w:pStyle w:val="Code"/>
      </w:pPr>
      <w:r>
        <w:t xml:space="preserve">    sUCI                        [5] SUCI OPTIONAL,</w:t>
      </w:r>
    </w:p>
    <w:p w14:paraId="795CF0E8" w14:textId="77777777" w:rsidR="00D66F3F" w:rsidRDefault="00D66F3F" w:rsidP="00D66F3F">
      <w:pPr>
        <w:pStyle w:val="Code"/>
      </w:pPr>
      <w:r>
        <w:t xml:space="preserve">    pEI                         [6] PEI OPTIONAL,</w:t>
      </w:r>
    </w:p>
    <w:p w14:paraId="7D92E665" w14:textId="77777777" w:rsidR="00D66F3F" w:rsidRDefault="00D66F3F" w:rsidP="00D66F3F">
      <w:pPr>
        <w:pStyle w:val="Code"/>
      </w:pPr>
      <w:r>
        <w:t xml:space="preserve">    gPSI                        [7] GPSI OPTIONAL,</w:t>
      </w:r>
    </w:p>
    <w:p w14:paraId="079DA31C" w14:textId="77777777" w:rsidR="00D66F3F" w:rsidRDefault="00D66F3F" w:rsidP="00D66F3F">
      <w:pPr>
        <w:pStyle w:val="Code"/>
      </w:pPr>
      <w:r>
        <w:t xml:space="preserve">    gUTI                        [8] FiveGGUTI,</w:t>
      </w:r>
    </w:p>
    <w:p w14:paraId="45872ABC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6D7F45A9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46A05CA8" w14:textId="77777777" w:rsidR="00D66F3F" w:rsidRDefault="00D66F3F" w:rsidP="00D66F3F">
      <w:pPr>
        <w:pStyle w:val="Code"/>
      </w:pPr>
      <w:r>
        <w:t xml:space="preserve">    timeOfRegistration          [11] Timestamp OPTIONAL,</w:t>
      </w:r>
    </w:p>
    <w:p w14:paraId="110F610A" w14:textId="77777777" w:rsidR="00D66F3F" w:rsidRDefault="00D66F3F" w:rsidP="00D66F3F">
      <w:pPr>
        <w:pStyle w:val="Code"/>
      </w:pPr>
      <w:r>
        <w:t xml:space="preserve">    fiveGSTAIList               [12] TAIList OPTIONAL,</w:t>
      </w:r>
    </w:p>
    <w:p w14:paraId="160A8577" w14:textId="77777777" w:rsidR="00D66F3F" w:rsidRDefault="00D66F3F" w:rsidP="00D66F3F">
      <w:pPr>
        <w:pStyle w:val="Code"/>
      </w:pPr>
      <w:r>
        <w:t xml:space="preserve">    sMSOverNASIndicator         [13] SMSOverNASIndicator OPTIONAL,</w:t>
      </w:r>
    </w:p>
    <w:p w14:paraId="2CAEEEFD" w14:textId="77777777" w:rsidR="00D66F3F" w:rsidRDefault="00D66F3F" w:rsidP="00D66F3F">
      <w:pPr>
        <w:pStyle w:val="Code"/>
      </w:pPr>
      <w:r>
        <w:t xml:space="preserve">    oldGUTI                     [14] EPS5GGUTI OPTIONAL,</w:t>
      </w:r>
    </w:p>
    <w:p w14:paraId="4E1321B2" w14:textId="77777777" w:rsidR="00D66F3F" w:rsidRDefault="00D66F3F" w:rsidP="00D66F3F">
      <w:pPr>
        <w:pStyle w:val="Code"/>
      </w:pPr>
      <w:r>
        <w:t xml:space="preserve">    eMM5GRegStatus              [15] EMM5GMMStatus OPTIONAL</w:t>
      </w:r>
    </w:p>
    <w:p w14:paraId="4F0095EF" w14:textId="77777777" w:rsidR="00D66F3F" w:rsidRDefault="00D66F3F" w:rsidP="00D66F3F">
      <w:pPr>
        <w:pStyle w:val="Code"/>
      </w:pPr>
      <w:r>
        <w:t>}</w:t>
      </w:r>
    </w:p>
    <w:p w14:paraId="6484DDB8" w14:textId="77777777" w:rsidR="00D66F3F" w:rsidRDefault="00D66F3F" w:rsidP="00D66F3F">
      <w:pPr>
        <w:pStyle w:val="Code"/>
      </w:pPr>
    </w:p>
    <w:p w14:paraId="583ACB43" w14:textId="77777777" w:rsidR="00D66F3F" w:rsidRDefault="00D66F3F" w:rsidP="00D66F3F">
      <w:pPr>
        <w:pStyle w:val="Code"/>
      </w:pPr>
      <w:r>
        <w:t>-- See clause 6.2.2.2.6 for details of this structure</w:t>
      </w:r>
    </w:p>
    <w:p w14:paraId="6294A700" w14:textId="77777777" w:rsidR="00D66F3F" w:rsidRDefault="00D66F3F" w:rsidP="00D66F3F">
      <w:pPr>
        <w:pStyle w:val="Code"/>
      </w:pPr>
      <w:r>
        <w:t>AMFUnsuccessfulProcedure ::= SEQUENCE</w:t>
      </w:r>
    </w:p>
    <w:p w14:paraId="7BD786C9" w14:textId="77777777" w:rsidR="00D66F3F" w:rsidRDefault="00D66F3F" w:rsidP="00D66F3F">
      <w:pPr>
        <w:pStyle w:val="Code"/>
      </w:pPr>
      <w:r>
        <w:t>{</w:t>
      </w:r>
    </w:p>
    <w:p w14:paraId="165ABA6B" w14:textId="77777777" w:rsidR="00D66F3F" w:rsidRDefault="00D66F3F" w:rsidP="00D66F3F">
      <w:pPr>
        <w:pStyle w:val="Code"/>
      </w:pPr>
      <w:r>
        <w:t xml:space="preserve">    failedProcedureType         [1] AMFFailedProcedureType,</w:t>
      </w:r>
    </w:p>
    <w:p w14:paraId="31AE55D7" w14:textId="77777777" w:rsidR="00D66F3F" w:rsidRDefault="00D66F3F" w:rsidP="00D66F3F">
      <w:pPr>
        <w:pStyle w:val="Code"/>
      </w:pPr>
      <w:r>
        <w:t xml:space="preserve">    failureCause                [2] AMFFailureCause,</w:t>
      </w:r>
    </w:p>
    <w:p w14:paraId="081FF113" w14:textId="77777777" w:rsidR="00D66F3F" w:rsidRDefault="00D66F3F" w:rsidP="00D66F3F">
      <w:pPr>
        <w:pStyle w:val="Code"/>
      </w:pPr>
      <w:r>
        <w:t xml:space="preserve">    requestedSlice              [3] NSSAI OPTIONAL,</w:t>
      </w:r>
    </w:p>
    <w:p w14:paraId="4C7022D2" w14:textId="77777777" w:rsidR="00D66F3F" w:rsidRDefault="00D66F3F" w:rsidP="00D66F3F">
      <w:pPr>
        <w:pStyle w:val="Code"/>
      </w:pPr>
      <w:r>
        <w:t xml:space="preserve">    sUPI                        [4] SUPI OPTIONAL,</w:t>
      </w:r>
    </w:p>
    <w:p w14:paraId="04F49F9E" w14:textId="77777777" w:rsidR="00D66F3F" w:rsidRDefault="00D66F3F" w:rsidP="00D66F3F">
      <w:pPr>
        <w:pStyle w:val="Code"/>
      </w:pPr>
      <w:r>
        <w:t xml:space="preserve">    sUCI                        [5] SUCI OPTIONAL,</w:t>
      </w:r>
    </w:p>
    <w:p w14:paraId="379C3542" w14:textId="77777777" w:rsidR="00D66F3F" w:rsidRDefault="00D66F3F" w:rsidP="00D66F3F">
      <w:pPr>
        <w:pStyle w:val="Code"/>
      </w:pPr>
      <w:r>
        <w:t xml:space="preserve">    pEI                         [6] PEI OPTIONAL,</w:t>
      </w:r>
    </w:p>
    <w:p w14:paraId="7EB3FC0A" w14:textId="77777777" w:rsidR="00D66F3F" w:rsidRDefault="00D66F3F" w:rsidP="00D66F3F">
      <w:pPr>
        <w:pStyle w:val="Code"/>
      </w:pPr>
      <w:r>
        <w:t xml:space="preserve">    gPSI                        [7] GPSI OPTIONAL,</w:t>
      </w:r>
    </w:p>
    <w:p w14:paraId="59D90E62" w14:textId="77777777" w:rsidR="00D66F3F" w:rsidRDefault="00D66F3F" w:rsidP="00D66F3F">
      <w:pPr>
        <w:pStyle w:val="Code"/>
      </w:pPr>
      <w:r>
        <w:t xml:space="preserve">    gUTI                        [8] FiveGGUTI OPTIONAL,</w:t>
      </w:r>
    </w:p>
    <w:p w14:paraId="77099E17" w14:textId="77777777" w:rsidR="00D66F3F" w:rsidRDefault="00D66F3F" w:rsidP="00D66F3F">
      <w:pPr>
        <w:pStyle w:val="Code"/>
      </w:pPr>
      <w:r>
        <w:t xml:space="preserve">    location                    [9] Location OPTIONAL</w:t>
      </w:r>
    </w:p>
    <w:p w14:paraId="4702C60D" w14:textId="77777777" w:rsidR="00D66F3F" w:rsidRDefault="00D66F3F" w:rsidP="00D66F3F">
      <w:pPr>
        <w:pStyle w:val="Code"/>
      </w:pPr>
      <w:r>
        <w:t>}</w:t>
      </w:r>
    </w:p>
    <w:p w14:paraId="5074B790" w14:textId="77777777" w:rsidR="00D66F3F" w:rsidRDefault="00D66F3F" w:rsidP="00D66F3F">
      <w:pPr>
        <w:pStyle w:val="Code"/>
      </w:pPr>
    </w:p>
    <w:p w14:paraId="28B2FD29" w14:textId="77777777" w:rsidR="00D66F3F" w:rsidRDefault="00D66F3F" w:rsidP="00D66F3F">
      <w:pPr>
        <w:pStyle w:val="Code"/>
      </w:pPr>
      <w:r>
        <w:t>-- See clause 6.2.2.2.8 on for details of this structure</w:t>
      </w:r>
    </w:p>
    <w:p w14:paraId="75A6CC4F" w14:textId="77777777" w:rsidR="00D66F3F" w:rsidRDefault="00D66F3F" w:rsidP="00D66F3F">
      <w:pPr>
        <w:pStyle w:val="Code"/>
      </w:pPr>
      <w:r>
        <w:t>AMFPositioningInfoTransfer ::= SEQUENCE</w:t>
      </w:r>
    </w:p>
    <w:p w14:paraId="1AF8D84E" w14:textId="77777777" w:rsidR="00D66F3F" w:rsidRDefault="00D66F3F" w:rsidP="00D66F3F">
      <w:pPr>
        <w:pStyle w:val="Code"/>
      </w:pPr>
      <w:r>
        <w:t>{</w:t>
      </w:r>
    </w:p>
    <w:p w14:paraId="578EE780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2053F810" w14:textId="77777777" w:rsidR="00D66F3F" w:rsidRDefault="00D66F3F" w:rsidP="00D66F3F">
      <w:pPr>
        <w:pStyle w:val="Code"/>
      </w:pPr>
      <w:r>
        <w:t xml:space="preserve">    sUCI                        [2] SUCI OPTIONAL,</w:t>
      </w:r>
    </w:p>
    <w:p w14:paraId="50603A21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16A2E64C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0269B114" w14:textId="77777777" w:rsidR="00D66F3F" w:rsidRDefault="00D66F3F" w:rsidP="00D66F3F">
      <w:pPr>
        <w:pStyle w:val="Code"/>
      </w:pPr>
      <w:r>
        <w:t xml:space="preserve">    gUTI                        [5] FiveGGUTI OPTIONAL,</w:t>
      </w:r>
    </w:p>
    <w:p w14:paraId="2BBAF9F9" w14:textId="77777777" w:rsidR="00D66F3F" w:rsidRDefault="00D66F3F" w:rsidP="00D66F3F">
      <w:pPr>
        <w:pStyle w:val="Code"/>
      </w:pPr>
      <w:r>
        <w:t xml:space="preserve">    nRPPaMessage                [6] OCTET STRING OPTIONAL,</w:t>
      </w:r>
    </w:p>
    <w:p w14:paraId="3F1497A8" w14:textId="77777777" w:rsidR="00D66F3F" w:rsidRDefault="00D66F3F" w:rsidP="00D66F3F">
      <w:pPr>
        <w:pStyle w:val="Code"/>
      </w:pPr>
      <w:r>
        <w:t xml:space="preserve">    lPPMessage                  [7] OCTET STRING OPTIONAL,</w:t>
      </w:r>
    </w:p>
    <w:p w14:paraId="140ADC7A" w14:textId="77777777" w:rsidR="00D66F3F" w:rsidRDefault="00D66F3F" w:rsidP="00D66F3F">
      <w:pPr>
        <w:pStyle w:val="Code"/>
      </w:pPr>
      <w:r>
        <w:t xml:space="preserve">    lcsCorrelationId            [8] UTF8String (SIZE(1..255))</w:t>
      </w:r>
    </w:p>
    <w:p w14:paraId="7FB902FE" w14:textId="77777777" w:rsidR="00D66F3F" w:rsidRDefault="00D66F3F" w:rsidP="00D66F3F">
      <w:pPr>
        <w:pStyle w:val="Code"/>
      </w:pPr>
      <w:r>
        <w:t>}</w:t>
      </w:r>
    </w:p>
    <w:p w14:paraId="77B4BFD5" w14:textId="77777777" w:rsidR="00D66F3F" w:rsidRDefault="00D66F3F" w:rsidP="00D66F3F">
      <w:pPr>
        <w:pStyle w:val="Code"/>
      </w:pPr>
    </w:p>
    <w:p w14:paraId="6C304E6E" w14:textId="77777777" w:rsidR="00D66F3F" w:rsidRDefault="00D66F3F" w:rsidP="00D66F3F">
      <w:pPr>
        <w:pStyle w:val="Code"/>
      </w:pPr>
      <w:r>
        <w:t>-- See clause 6.2.2.2.9.2 for details of this structure</w:t>
      </w:r>
    </w:p>
    <w:p w14:paraId="143DBC23" w14:textId="77777777" w:rsidR="00D66F3F" w:rsidRDefault="00D66F3F" w:rsidP="00D66F3F">
      <w:pPr>
        <w:pStyle w:val="Code"/>
      </w:pPr>
      <w:r>
        <w:t>AMFRANHandoverCommand ::= SEQUENCE</w:t>
      </w:r>
    </w:p>
    <w:p w14:paraId="1F674D07" w14:textId="77777777" w:rsidR="00D66F3F" w:rsidRDefault="00D66F3F" w:rsidP="00D66F3F">
      <w:pPr>
        <w:pStyle w:val="Code"/>
      </w:pPr>
      <w:r>
        <w:t>{</w:t>
      </w:r>
    </w:p>
    <w:p w14:paraId="5902D5DD" w14:textId="77777777" w:rsidR="00D66F3F" w:rsidRDefault="00D66F3F" w:rsidP="00D66F3F">
      <w:pPr>
        <w:pStyle w:val="Code"/>
      </w:pPr>
      <w:r>
        <w:lastRenderedPageBreak/>
        <w:t xml:space="preserve">    userIdentifiers              [1] UserIdentifiers,</w:t>
      </w:r>
    </w:p>
    <w:p w14:paraId="5CD374B2" w14:textId="77777777" w:rsidR="00D66F3F" w:rsidRDefault="00D66F3F" w:rsidP="00D66F3F">
      <w:pPr>
        <w:pStyle w:val="Code"/>
      </w:pPr>
      <w:r>
        <w:t xml:space="preserve">    aMFUENGAPID                  [2] AMFUENGAPID,</w:t>
      </w:r>
    </w:p>
    <w:p w14:paraId="3730C2B5" w14:textId="77777777" w:rsidR="00D66F3F" w:rsidRDefault="00D66F3F" w:rsidP="00D66F3F">
      <w:pPr>
        <w:pStyle w:val="Code"/>
      </w:pPr>
      <w:r>
        <w:t xml:space="preserve">    rANUENGAPID                  [3] RANUENGAPID,</w:t>
      </w:r>
    </w:p>
    <w:p w14:paraId="64AA5EC3" w14:textId="77777777" w:rsidR="00D66F3F" w:rsidRDefault="00D66F3F" w:rsidP="00D66F3F">
      <w:pPr>
        <w:pStyle w:val="Code"/>
      </w:pPr>
      <w:r>
        <w:t xml:space="preserve">    handoverType                 [4] HandoverType,</w:t>
      </w:r>
    </w:p>
    <w:p w14:paraId="770243D7" w14:textId="77777777" w:rsidR="00D66F3F" w:rsidRDefault="00D66F3F" w:rsidP="00D66F3F">
      <w:pPr>
        <w:pStyle w:val="Code"/>
      </w:pPr>
      <w:r>
        <w:t xml:space="preserve">    targetToSourceContainer      [5] RANTargetToSourceContainer</w:t>
      </w:r>
    </w:p>
    <w:p w14:paraId="2CF1899D" w14:textId="77777777" w:rsidR="00D66F3F" w:rsidRDefault="00D66F3F" w:rsidP="00D66F3F">
      <w:pPr>
        <w:pStyle w:val="Code"/>
      </w:pPr>
      <w:r>
        <w:t>}</w:t>
      </w:r>
    </w:p>
    <w:p w14:paraId="49392546" w14:textId="77777777" w:rsidR="00D66F3F" w:rsidRDefault="00D66F3F" w:rsidP="00D66F3F">
      <w:pPr>
        <w:pStyle w:val="Code"/>
      </w:pPr>
    </w:p>
    <w:p w14:paraId="3057D515" w14:textId="77777777" w:rsidR="00D66F3F" w:rsidRDefault="00D66F3F" w:rsidP="00D66F3F">
      <w:pPr>
        <w:pStyle w:val="Code"/>
      </w:pPr>
      <w:r>
        <w:t>-- See clause 6.2.2.2.9.3 for details of this structure</w:t>
      </w:r>
    </w:p>
    <w:p w14:paraId="34965AA0" w14:textId="77777777" w:rsidR="00D66F3F" w:rsidRDefault="00D66F3F" w:rsidP="00D66F3F">
      <w:pPr>
        <w:pStyle w:val="Code"/>
      </w:pPr>
      <w:r>
        <w:t>AMFRANHandoverRequest ::= SEQUENCE</w:t>
      </w:r>
    </w:p>
    <w:p w14:paraId="071F775B" w14:textId="77777777" w:rsidR="00D66F3F" w:rsidRDefault="00D66F3F" w:rsidP="00D66F3F">
      <w:pPr>
        <w:pStyle w:val="Code"/>
      </w:pPr>
      <w:r>
        <w:t>{</w:t>
      </w:r>
    </w:p>
    <w:p w14:paraId="5D329F9F" w14:textId="77777777" w:rsidR="00D66F3F" w:rsidRDefault="00D66F3F" w:rsidP="00D66F3F">
      <w:pPr>
        <w:pStyle w:val="Code"/>
      </w:pPr>
      <w:r>
        <w:t xml:space="preserve">    userIdentifiers                     [1] UserIdentifiers,</w:t>
      </w:r>
    </w:p>
    <w:p w14:paraId="7A226E20" w14:textId="77777777" w:rsidR="00D66F3F" w:rsidRDefault="00D66F3F" w:rsidP="00D66F3F">
      <w:pPr>
        <w:pStyle w:val="Code"/>
      </w:pPr>
      <w:r>
        <w:t xml:space="preserve">    aMFUENGAPID                         [2] AMFUENGAPID,</w:t>
      </w:r>
    </w:p>
    <w:p w14:paraId="15E7B9E3" w14:textId="77777777" w:rsidR="00D66F3F" w:rsidRDefault="00D66F3F" w:rsidP="00D66F3F">
      <w:pPr>
        <w:pStyle w:val="Code"/>
      </w:pPr>
      <w:r>
        <w:t xml:space="preserve">    rANUENGAPID                         [3] RANUENGAPID,</w:t>
      </w:r>
    </w:p>
    <w:p w14:paraId="75D30178" w14:textId="77777777" w:rsidR="00D66F3F" w:rsidRDefault="00D66F3F" w:rsidP="00D66F3F">
      <w:pPr>
        <w:pStyle w:val="Code"/>
      </w:pPr>
      <w:r>
        <w:t xml:space="preserve">    handoverType                        [4] HandoverType,</w:t>
      </w:r>
    </w:p>
    <w:p w14:paraId="3AEC47CA" w14:textId="77777777" w:rsidR="00D66F3F" w:rsidRDefault="00D66F3F" w:rsidP="00D66F3F">
      <w:pPr>
        <w:pStyle w:val="Code"/>
      </w:pPr>
      <w:r>
        <w:t xml:space="preserve">    handoverCause                       [5] HandoverCause,</w:t>
      </w:r>
    </w:p>
    <w:p w14:paraId="158AD924" w14:textId="77777777" w:rsidR="00D66F3F" w:rsidRDefault="00D66F3F" w:rsidP="00D66F3F">
      <w:pPr>
        <w:pStyle w:val="Code"/>
      </w:pPr>
      <w:r>
        <w:t xml:space="preserve">    pDUSessionResourceInformation       [6] PDUSessionResourceInformation,</w:t>
      </w:r>
    </w:p>
    <w:p w14:paraId="0AB8FBDE" w14:textId="77777777" w:rsidR="00D66F3F" w:rsidRDefault="00D66F3F" w:rsidP="00D66F3F">
      <w:pPr>
        <w:pStyle w:val="Code"/>
      </w:pPr>
      <w:r>
        <w:t xml:space="preserve">    mobilityRestrictionList             [7] MobilityRestrictionList OPTIONAL,</w:t>
      </w:r>
    </w:p>
    <w:p w14:paraId="75A3398E" w14:textId="77777777" w:rsidR="00D66F3F" w:rsidRDefault="00D66F3F" w:rsidP="00D66F3F">
      <w:pPr>
        <w:pStyle w:val="Code"/>
      </w:pPr>
      <w:r>
        <w:t xml:space="preserve">    locationReportingRequestType        [8] LocationReportingRequestType OPTIONAL,</w:t>
      </w:r>
    </w:p>
    <w:p w14:paraId="11E3E87C" w14:textId="77777777" w:rsidR="00D66F3F" w:rsidRDefault="00D66F3F" w:rsidP="00D66F3F">
      <w:pPr>
        <w:pStyle w:val="Code"/>
      </w:pPr>
      <w:r>
        <w:t xml:space="preserve">    targetToSourceContainer             [9] RANTargetToSourceContainer,</w:t>
      </w:r>
    </w:p>
    <w:p w14:paraId="6F5AA619" w14:textId="77777777" w:rsidR="00D66F3F" w:rsidRDefault="00D66F3F" w:rsidP="00D66F3F">
      <w:pPr>
        <w:pStyle w:val="Code"/>
      </w:pPr>
      <w:r>
        <w:t xml:space="preserve">    nPNAccessInformation                [10] NPNAccessInformation OPTIONAL,</w:t>
      </w:r>
    </w:p>
    <w:p w14:paraId="03A3111C" w14:textId="77777777" w:rsidR="00D66F3F" w:rsidRDefault="00D66F3F" w:rsidP="00D66F3F">
      <w:pPr>
        <w:pStyle w:val="Code"/>
      </w:pPr>
      <w:r>
        <w:t xml:space="preserve">    sourceToTargetContainer             [11] RANSourceToTargetContainer</w:t>
      </w:r>
    </w:p>
    <w:p w14:paraId="21D414BF" w14:textId="77777777" w:rsidR="00D66F3F" w:rsidRDefault="00D66F3F" w:rsidP="00D66F3F">
      <w:pPr>
        <w:pStyle w:val="Code"/>
      </w:pPr>
      <w:r>
        <w:t>}</w:t>
      </w:r>
    </w:p>
    <w:p w14:paraId="602CB85B" w14:textId="77777777" w:rsidR="00D66F3F" w:rsidRDefault="00D66F3F" w:rsidP="00D66F3F">
      <w:pPr>
        <w:pStyle w:val="Code"/>
      </w:pPr>
    </w:p>
    <w:p w14:paraId="2EA95426" w14:textId="77777777" w:rsidR="00D66F3F" w:rsidRDefault="00D66F3F" w:rsidP="00D66F3F">
      <w:pPr>
        <w:pStyle w:val="CodeHeader"/>
      </w:pPr>
      <w:r>
        <w:t>-- =================</w:t>
      </w:r>
    </w:p>
    <w:p w14:paraId="310E0E85" w14:textId="77777777" w:rsidR="00D66F3F" w:rsidRDefault="00D66F3F" w:rsidP="00D66F3F">
      <w:pPr>
        <w:pStyle w:val="CodeHeader"/>
      </w:pPr>
      <w:r>
        <w:t>-- 5G AMF parameters</w:t>
      </w:r>
    </w:p>
    <w:p w14:paraId="034FE08F" w14:textId="77777777" w:rsidR="00D66F3F" w:rsidRDefault="00D66F3F" w:rsidP="00D66F3F">
      <w:pPr>
        <w:pStyle w:val="Code"/>
      </w:pPr>
      <w:r>
        <w:t>-- =================</w:t>
      </w:r>
    </w:p>
    <w:p w14:paraId="2A667211" w14:textId="77777777" w:rsidR="00D66F3F" w:rsidRDefault="00D66F3F" w:rsidP="00D66F3F">
      <w:pPr>
        <w:pStyle w:val="Code"/>
      </w:pPr>
    </w:p>
    <w:p w14:paraId="3732BEC9" w14:textId="77777777" w:rsidR="00D66F3F" w:rsidRDefault="00D66F3F" w:rsidP="00D66F3F">
      <w:pPr>
        <w:pStyle w:val="Code"/>
      </w:pPr>
      <w:r>
        <w:t>AMFID ::= SEQUENCE</w:t>
      </w:r>
    </w:p>
    <w:p w14:paraId="30CDEFE0" w14:textId="77777777" w:rsidR="00D66F3F" w:rsidRDefault="00D66F3F" w:rsidP="00D66F3F">
      <w:pPr>
        <w:pStyle w:val="Code"/>
      </w:pPr>
      <w:r>
        <w:t>{</w:t>
      </w:r>
    </w:p>
    <w:p w14:paraId="67782975" w14:textId="77777777" w:rsidR="00D66F3F" w:rsidRDefault="00D66F3F" w:rsidP="00D66F3F">
      <w:pPr>
        <w:pStyle w:val="Code"/>
      </w:pPr>
      <w:r>
        <w:t xml:space="preserve">    aMFRegionID [1] AMFRegionID,</w:t>
      </w:r>
    </w:p>
    <w:p w14:paraId="07DB597B" w14:textId="77777777" w:rsidR="00D66F3F" w:rsidRDefault="00D66F3F" w:rsidP="00D66F3F">
      <w:pPr>
        <w:pStyle w:val="Code"/>
      </w:pPr>
      <w:r>
        <w:t xml:space="preserve">    aMFSetID    [2] AMFSetID,</w:t>
      </w:r>
    </w:p>
    <w:p w14:paraId="05046D59" w14:textId="77777777" w:rsidR="00D66F3F" w:rsidRDefault="00D66F3F" w:rsidP="00D66F3F">
      <w:pPr>
        <w:pStyle w:val="Code"/>
      </w:pPr>
      <w:r>
        <w:t xml:space="preserve">    aMFPointer  [3] AMFPointer</w:t>
      </w:r>
    </w:p>
    <w:p w14:paraId="15E3A283" w14:textId="77777777" w:rsidR="00D66F3F" w:rsidRDefault="00D66F3F" w:rsidP="00D66F3F">
      <w:pPr>
        <w:pStyle w:val="Code"/>
      </w:pPr>
      <w:r>
        <w:t>}</w:t>
      </w:r>
    </w:p>
    <w:p w14:paraId="58DE3163" w14:textId="77777777" w:rsidR="00D66F3F" w:rsidRDefault="00D66F3F" w:rsidP="00D66F3F">
      <w:pPr>
        <w:pStyle w:val="Code"/>
      </w:pPr>
    </w:p>
    <w:p w14:paraId="5F198CD6" w14:textId="77777777" w:rsidR="00D66F3F" w:rsidRDefault="00D66F3F" w:rsidP="00D66F3F">
      <w:pPr>
        <w:pStyle w:val="Code"/>
      </w:pPr>
      <w:r>
        <w:t>AMFDirection ::= ENUMERATED</w:t>
      </w:r>
    </w:p>
    <w:p w14:paraId="723CE0D4" w14:textId="77777777" w:rsidR="00D66F3F" w:rsidRDefault="00D66F3F" w:rsidP="00D66F3F">
      <w:pPr>
        <w:pStyle w:val="Code"/>
      </w:pPr>
      <w:r>
        <w:t>{</w:t>
      </w:r>
    </w:p>
    <w:p w14:paraId="248A2538" w14:textId="77777777" w:rsidR="00D66F3F" w:rsidRDefault="00D66F3F" w:rsidP="00D66F3F">
      <w:pPr>
        <w:pStyle w:val="Code"/>
      </w:pPr>
      <w:r>
        <w:t xml:space="preserve">    networkInitiated(1),</w:t>
      </w:r>
    </w:p>
    <w:p w14:paraId="62C2A717" w14:textId="77777777" w:rsidR="00D66F3F" w:rsidRDefault="00D66F3F" w:rsidP="00D66F3F">
      <w:pPr>
        <w:pStyle w:val="Code"/>
      </w:pPr>
      <w:r>
        <w:t xml:space="preserve">    uEInitiated(2)</w:t>
      </w:r>
    </w:p>
    <w:p w14:paraId="6090FDB6" w14:textId="77777777" w:rsidR="00D66F3F" w:rsidRDefault="00D66F3F" w:rsidP="00D66F3F">
      <w:pPr>
        <w:pStyle w:val="Code"/>
      </w:pPr>
      <w:r>
        <w:t>}</w:t>
      </w:r>
    </w:p>
    <w:p w14:paraId="35621F96" w14:textId="77777777" w:rsidR="00D66F3F" w:rsidRDefault="00D66F3F" w:rsidP="00D66F3F">
      <w:pPr>
        <w:pStyle w:val="Code"/>
      </w:pPr>
    </w:p>
    <w:p w14:paraId="1062899F" w14:textId="77777777" w:rsidR="00D66F3F" w:rsidRDefault="00D66F3F" w:rsidP="00D66F3F">
      <w:pPr>
        <w:pStyle w:val="Code"/>
      </w:pPr>
      <w:r>
        <w:t>AMFFailedProcedureType ::= ENUMERATED</w:t>
      </w:r>
    </w:p>
    <w:p w14:paraId="2F466138" w14:textId="77777777" w:rsidR="00D66F3F" w:rsidRDefault="00D66F3F" w:rsidP="00D66F3F">
      <w:pPr>
        <w:pStyle w:val="Code"/>
      </w:pPr>
      <w:r>
        <w:t>{</w:t>
      </w:r>
    </w:p>
    <w:p w14:paraId="3A0C6D9F" w14:textId="77777777" w:rsidR="00D66F3F" w:rsidRDefault="00D66F3F" w:rsidP="00D66F3F">
      <w:pPr>
        <w:pStyle w:val="Code"/>
      </w:pPr>
      <w:r>
        <w:t xml:space="preserve">    registration(1),</w:t>
      </w:r>
    </w:p>
    <w:p w14:paraId="09D64328" w14:textId="77777777" w:rsidR="00D66F3F" w:rsidRDefault="00D66F3F" w:rsidP="00D66F3F">
      <w:pPr>
        <w:pStyle w:val="Code"/>
      </w:pPr>
      <w:r>
        <w:t xml:space="preserve">    sMS(2),</w:t>
      </w:r>
    </w:p>
    <w:p w14:paraId="7BDB1990" w14:textId="77777777" w:rsidR="00D66F3F" w:rsidRDefault="00D66F3F" w:rsidP="00D66F3F">
      <w:pPr>
        <w:pStyle w:val="Code"/>
      </w:pPr>
      <w:r>
        <w:t xml:space="preserve">    pDUSessionEstablishment(3)</w:t>
      </w:r>
    </w:p>
    <w:p w14:paraId="1F70A6D2" w14:textId="77777777" w:rsidR="00D66F3F" w:rsidRDefault="00D66F3F" w:rsidP="00D66F3F">
      <w:pPr>
        <w:pStyle w:val="Code"/>
      </w:pPr>
      <w:r>
        <w:t>}</w:t>
      </w:r>
    </w:p>
    <w:p w14:paraId="3FBC835B" w14:textId="77777777" w:rsidR="00D66F3F" w:rsidRDefault="00D66F3F" w:rsidP="00D66F3F">
      <w:pPr>
        <w:pStyle w:val="Code"/>
      </w:pPr>
    </w:p>
    <w:p w14:paraId="3E081552" w14:textId="77777777" w:rsidR="00D66F3F" w:rsidRDefault="00D66F3F" w:rsidP="00D66F3F">
      <w:pPr>
        <w:pStyle w:val="Code"/>
      </w:pPr>
      <w:r>
        <w:t>AMFFailureCause ::= CHOICE</w:t>
      </w:r>
    </w:p>
    <w:p w14:paraId="5726CDC5" w14:textId="77777777" w:rsidR="00D66F3F" w:rsidRDefault="00D66F3F" w:rsidP="00D66F3F">
      <w:pPr>
        <w:pStyle w:val="Code"/>
      </w:pPr>
      <w:r>
        <w:t>{</w:t>
      </w:r>
    </w:p>
    <w:p w14:paraId="06B0D663" w14:textId="77777777" w:rsidR="00D66F3F" w:rsidRDefault="00D66F3F" w:rsidP="00D66F3F">
      <w:pPr>
        <w:pStyle w:val="Code"/>
      </w:pPr>
      <w:r>
        <w:t xml:space="preserve">    fiveGMMCause        [1] FiveGMMCause,</w:t>
      </w:r>
    </w:p>
    <w:p w14:paraId="491D42F2" w14:textId="77777777" w:rsidR="00D66F3F" w:rsidRDefault="00D66F3F" w:rsidP="00D66F3F">
      <w:pPr>
        <w:pStyle w:val="Code"/>
      </w:pPr>
      <w:r>
        <w:t xml:space="preserve">    fiveGSMCause        [2] FiveGSMCause</w:t>
      </w:r>
    </w:p>
    <w:p w14:paraId="029E137C" w14:textId="77777777" w:rsidR="00D66F3F" w:rsidRDefault="00D66F3F" w:rsidP="00D66F3F">
      <w:pPr>
        <w:pStyle w:val="Code"/>
      </w:pPr>
      <w:r>
        <w:t>}</w:t>
      </w:r>
    </w:p>
    <w:p w14:paraId="055E4029" w14:textId="77777777" w:rsidR="00D66F3F" w:rsidRDefault="00D66F3F" w:rsidP="00D66F3F">
      <w:pPr>
        <w:pStyle w:val="Code"/>
      </w:pPr>
    </w:p>
    <w:p w14:paraId="0BD01CA6" w14:textId="77777777" w:rsidR="00D66F3F" w:rsidRDefault="00D66F3F" w:rsidP="00D66F3F">
      <w:pPr>
        <w:pStyle w:val="Code"/>
      </w:pPr>
      <w:r>
        <w:t>AMFPointer ::= INTEGER (0..63)</w:t>
      </w:r>
    </w:p>
    <w:p w14:paraId="49E7B5CE" w14:textId="77777777" w:rsidR="00D66F3F" w:rsidRDefault="00D66F3F" w:rsidP="00D66F3F">
      <w:pPr>
        <w:pStyle w:val="Code"/>
      </w:pPr>
    </w:p>
    <w:p w14:paraId="5936828B" w14:textId="77777777" w:rsidR="00D66F3F" w:rsidRDefault="00D66F3F" w:rsidP="00D66F3F">
      <w:pPr>
        <w:pStyle w:val="Code"/>
      </w:pPr>
      <w:r>
        <w:t>AMFRegistrationResult ::= ENUMERATED</w:t>
      </w:r>
    </w:p>
    <w:p w14:paraId="1B3AF839" w14:textId="77777777" w:rsidR="00D66F3F" w:rsidRDefault="00D66F3F" w:rsidP="00D66F3F">
      <w:pPr>
        <w:pStyle w:val="Code"/>
      </w:pPr>
      <w:r>
        <w:t>{</w:t>
      </w:r>
    </w:p>
    <w:p w14:paraId="4051617F" w14:textId="77777777" w:rsidR="00D66F3F" w:rsidRDefault="00D66F3F" w:rsidP="00D66F3F">
      <w:pPr>
        <w:pStyle w:val="Code"/>
      </w:pPr>
      <w:r>
        <w:t xml:space="preserve">    threeGPPAccess(1),</w:t>
      </w:r>
    </w:p>
    <w:p w14:paraId="0D162739" w14:textId="77777777" w:rsidR="00D66F3F" w:rsidRDefault="00D66F3F" w:rsidP="00D66F3F">
      <w:pPr>
        <w:pStyle w:val="Code"/>
      </w:pPr>
      <w:r>
        <w:t xml:space="preserve">    nonThreeGPPAccess(2),</w:t>
      </w:r>
    </w:p>
    <w:p w14:paraId="25EB6045" w14:textId="77777777" w:rsidR="00D66F3F" w:rsidRDefault="00D66F3F" w:rsidP="00D66F3F">
      <w:pPr>
        <w:pStyle w:val="Code"/>
      </w:pPr>
      <w:r>
        <w:t xml:space="preserve">    threeGPPAndNonThreeGPPAccess(3)</w:t>
      </w:r>
    </w:p>
    <w:p w14:paraId="51D8F123" w14:textId="77777777" w:rsidR="00D66F3F" w:rsidRDefault="00D66F3F" w:rsidP="00D66F3F">
      <w:pPr>
        <w:pStyle w:val="Code"/>
      </w:pPr>
      <w:r>
        <w:t>}</w:t>
      </w:r>
    </w:p>
    <w:p w14:paraId="0AA79CCA" w14:textId="77777777" w:rsidR="00D66F3F" w:rsidRDefault="00D66F3F" w:rsidP="00D66F3F">
      <w:pPr>
        <w:pStyle w:val="Code"/>
      </w:pPr>
    </w:p>
    <w:p w14:paraId="5B36B963" w14:textId="77777777" w:rsidR="00D66F3F" w:rsidRDefault="00D66F3F" w:rsidP="00D66F3F">
      <w:pPr>
        <w:pStyle w:val="Code"/>
      </w:pPr>
      <w:r>
        <w:t>AMFRegionID ::= INTEGER (0..255)</w:t>
      </w:r>
    </w:p>
    <w:p w14:paraId="5D72FA28" w14:textId="77777777" w:rsidR="00D66F3F" w:rsidRDefault="00D66F3F" w:rsidP="00D66F3F">
      <w:pPr>
        <w:pStyle w:val="Code"/>
      </w:pPr>
    </w:p>
    <w:p w14:paraId="1EF3BFA7" w14:textId="77777777" w:rsidR="00D66F3F" w:rsidRDefault="00D66F3F" w:rsidP="00D66F3F">
      <w:pPr>
        <w:pStyle w:val="Code"/>
      </w:pPr>
      <w:r>
        <w:t>AMFRegistrationType ::= ENUMERATED</w:t>
      </w:r>
    </w:p>
    <w:p w14:paraId="080C2B75" w14:textId="77777777" w:rsidR="00D66F3F" w:rsidRDefault="00D66F3F" w:rsidP="00D66F3F">
      <w:pPr>
        <w:pStyle w:val="Code"/>
      </w:pPr>
      <w:r>
        <w:t>{</w:t>
      </w:r>
    </w:p>
    <w:p w14:paraId="55EBED69" w14:textId="77777777" w:rsidR="00D66F3F" w:rsidRDefault="00D66F3F" w:rsidP="00D66F3F">
      <w:pPr>
        <w:pStyle w:val="Code"/>
      </w:pPr>
      <w:r>
        <w:t xml:space="preserve">    initial(1),</w:t>
      </w:r>
    </w:p>
    <w:p w14:paraId="56FFC10A" w14:textId="77777777" w:rsidR="00D66F3F" w:rsidRDefault="00D66F3F" w:rsidP="00D66F3F">
      <w:pPr>
        <w:pStyle w:val="Code"/>
      </w:pPr>
      <w:r>
        <w:t xml:space="preserve">    mobility(2),</w:t>
      </w:r>
    </w:p>
    <w:p w14:paraId="2C9D8C0D" w14:textId="77777777" w:rsidR="00D66F3F" w:rsidRDefault="00D66F3F" w:rsidP="00D66F3F">
      <w:pPr>
        <w:pStyle w:val="Code"/>
      </w:pPr>
      <w:r>
        <w:t xml:space="preserve">    periodic(3),</w:t>
      </w:r>
    </w:p>
    <w:p w14:paraId="3312AC62" w14:textId="77777777" w:rsidR="00D66F3F" w:rsidRDefault="00D66F3F" w:rsidP="00D66F3F">
      <w:pPr>
        <w:pStyle w:val="Code"/>
      </w:pPr>
      <w:r>
        <w:t xml:space="preserve">    emergency(4)</w:t>
      </w:r>
    </w:p>
    <w:p w14:paraId="6E6C0763" w14:textId="77777777" w:rsidR="00D66F3F" w:rsidRDefault="00D66F3F" w:rsidP="00D66F3F">
      <w:pPr>
        <w:pStyle w:val="Code"/>
      </w:pPr>
      <w:r>
        <w:t>}</w:t>
      </w:r>
    </w:p>
    <w:p w14:paraId="41644E5C" w14:textId="77777777" w:rsidR="00D66F3F" w:rsidRDefault="00D66F3F" w:rsidP="00D66F3F">
      <w:pPr>
        <w:pStyle w:val="Code"/>
      </w:pPr>
    </w:p>
    <w:p w14:paraId="401F00C1" w14:textId="77777777" w:rsidR="00D66F3F" w:rsidRDefault="00D66F3F" w:rsidP="00D66F3F">
      <w:pPr>
        <w:pStyle w:val="Code"/>
      </w:pPr>
      <w:r>
        <w:t>AMFSetID ::= INTEGER (0..1023)</w:t>
      </w:r>
    </w:p>
    <w:p w14:paraId="006CC415" w14:textId="77777777" w:rsidR="00D66F3F" w:rsidRDefault="00D66F3F" w:rsidP="00D66F3F">
      <w:pPr>
        <w:pStyle w:val="Code"/>
      </w:pPr>
    </w:p>
    <w:p w14:paraId="67AB168B" w14:textId="77777777" w:rsidR="00D66F3F" w:rsidRDefault="00D66F3F" w:rsidP="00D66F3F">
      <w:pPr>
        <w:pStyle w:val="Code"/>
      </w:pPr>
      <w:r>
        <w:t>AMFUENGAPID ::= INTEGER (0..1099511627775)</w:t>
      </w:r>
    </w:p>
    <w:p w14:paraId="298CC630" w14:textId="77777777" w:rsidR="00D66F3F" w:rsidRDefault="00D66F3F" w:rsidP="00D66F3F">
      <w:pPr>
        <w:pStyle w:val="Code"/>
      </w:pPr>
    </w:p>
    <w:p w14:paraId="189BEFC3" w14:textId="77777777" w:rsidR="00D66F3F" w:rsidRDefault="00D66F3F" w:rsidP="00D66F3F">
      <w:pPr>
        <w:pStyle w:val="CodeHeader"/>
      </w:pPr>
      <w:r>
        <w:t>-- ==================</w:t>
      </w:r>
    </w:p>
    <w:p w14:paraId="3149DAE4" w14:textId="77777777" w:rsidR="00D66F3F" w:rsidRDefault="00D66F3F" w:rsidP="00D66F3F">
      <w:pPr>
        <w:pStyle w:val="CodeHeader"/>
      </w:pPr>
      <w:r>
        <w:t>-- 5G SMF definitions</w:t>
      </w:r>
    </w:p>
    <w:p w14:paraId="795F2881" w14:textId="77777777" w:rsidR="00D66F3F" w:rsidRDefault="00D66F3F" w:rsidP="00D66F3F">
      <w:pPr>
        <w:pStyle w:val="Code"/>
      </w:pPr>
      <w:r>
        <w:t>-- ==================</w:t>
      </w:r>
    </w:p>
    <w:p w14:paraId="52A1C83C" w14:textId="77777777" w:rsidR="00D66F3F" w:rsidRDefault="00D66F3F" w:rsidP="00D66F3F">
      <w:pPr>
        <w:pStyle w:val="Code"/>
      </w:pPr>
    </w:p>
    <w:p w14:paraId="238B8AE1" w14:textId="77777777" w:rsidR="00D66F3F" w:rsidRDefault="00D66F3F" w:rsidP="00D66F3F">
      <w:pPr>
        <w:pStyle w:val="Code"/>
      </w:pPr>
      <w:r>
        <w:t>-- See clause 6.2.3.2.2 for details of this structure</w:t>
      </w:r>
    </w:p>
    <w:p w14:paraId="3B5B8E7D" w14:textId="77777777" w:rsidR="00D66F3F" w:rsidRDefault="00D66F3F" w:rsidP="00D66F3F">
      <w:pPr>
        <w:pStyle w:val="Code"/>
      </w:pPr>
      <w:r>
        <w:t>SMFPDUSessionEstablishment ::= SEQUENCE</w:t>
      </w:r>
    </w:p>
    <w:p w14:paraId="42762674" w14:textId="77777777" w:rsidR="00D66F3F" w:rsidRDefault="00D66F3F" w:rsidP="00D66F3F">
      <w:pPr>
        <w:pStyle w:val="Code"/>
      </w:pPr>
      <w:r>
        <w:t>{</w:t>
      </w:r>
    </w:p>
    <w:p w14:paraId="49AE1033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35B0491F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46F206DF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4DFE8655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3874453E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5F91379C" w14:textId="77777777" w:rsidR="00D66F3F" w:rsidRDefault="00D66F3F" w:rsidP="00D66F3F">
      <w:pPr>
        <w:pStyle w:val="Code"/>
      </w:pPr>
      <w:r>
        <w:t xml:space="preserve">    gTPTunnelID                 [6] FTEID,</w:t>
      </w:r>
    </w:p>
    <w:p w14:paraId="610F3E93" w14:textId="77777777" w:rsidR="00D66F3F" w:rsidRDefault="00D66F3F" w:rsidP="00D66F3F">
      <w:pPr>
        <w:pStyle w:val="Code"/>
      </w:pPr>
      <w:r>
        <w:t xml:space="preserve">    pDUSessionType              [7] PDUSessionType,</w:t>
      </w:r>
    </w:p>
    <w:p w14:paraId="20E0849E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604C547F" w14:textId="77777777" w:rsidR="00D66F3F" w:rsidRDefault="00D66F3F" w:rsidP="00D66F3F">
      <w:pPr>
        <w:pStyle w:val="Code"/>
      </w:pPr>
      <w:r>
        <w:t xml:space="preserve">    uEEndpoint                  [9] SEQUENCE OF UEEndpointAddress OPTIONAL,</w:t>
      </w:r>
    </w:p>
    <w:p w14:paraId="6B5287B1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582C7F4B" w14:textId="77777777" w:rsidR="00D66F3F" w:rsidRDefault="00D66F3F" w:rsidP="00D66F3F">
      <w:pPr>
        <w:pStyle w:val="Code"/>
      </w:pPr>
      <w:r>
        <w:t xml:space="preserve">    location                    [11] Location OPTIONAL,</w:t>
      </w:r>
    </w:p>
    <w:p w14:paraId="3E1C52F6" w14:textId="77777777" w:rsidR="00D66F3F" w:rsidRDefault="00D66F3F" w:rsidP="00D66F3F">
      <w:pPr>
        <w:pStyle w:val="Code"/>
      </w:pPr>
      <w:r>
        <w:t xml:space="preserve">    dNN                         [12] DNN,</w:t>
      </w:r>
    </w:p>
    <w:p w14:paraId="5FA784BA" w14:textId="77777777" w:rsidR="00D66F3F" w:rsidRDefault="00D66F3F" w:rsidP="00D66F3F">
      <w:pPr>
        <w:pStyle w:val="Code"/>
      </w:pPr>
      <w:r>
        <w:t xml:space="preserve">    aMFID                       [13] AMFID OPTIONAL,</w:t>
      </w:r>
    </w:p>
    <w:p w14:paraId="389BB9D9" w14:textId="77777777" w:rsidR="00D66F3F" w:rsidRDefault="00D66F3F" w:rsidP="00D66F3F">
      <w:pPr>
        <w:pStyle w:val="Code"/>
      </w:pPr>
      <w:r>
        <w:t xml:space="preserve">    hSMFURI                     [14] HSMFURI OPTIONAL,</w:t>
      </w:r>
    </w:p>
    <w:p w14:paraId="49359159" w14:textId="77777777" w:rsidR="00D66F3F" w:rsidRDefault="00D66F3F" w:rsidP="00D66F3F">
      <w:pPr>
        <w:pStyle w:val="Code"/>
      </w:pPr>
      <w:r>
        <w:t xml:space="preserve">    requestType                 [15] FiveGSMRequestType,</w:t>
      </w:r>
    </w:p>
    <w:p w14:paraId="2715E32B" w14:textId="77777777" w:rsidR="00D66F3F" w:rsidRDefault="00D66F3F" w:rsidP="00D66F3F">
      <w:pPr>
        <w:pStyle w:val="Code"/>
      </w:pPr>
      <w:r>
        <w:t xml:space="preserve">    accessType                  [16] AccessType OPTIONAL,</w:t>
      </w:r>
    </w:p>
    <w:p w14:paraId="0DB8A850" w14:textId="77777777" w:rsidR="00D66F3F" w:rsidRDefault="00D66F3F" w:rsidP="00D66F3F">
      <w:pPr>
        <w:pStyle w:val="Code"/>
      </w:pPr>
      <w:r>
        <w:t xml:space="preserve">    rATType                     [17] RATType OPTIONAL,</w:t>
      </w:r>
    </w:p>
    <w:p w14:paraId="001DC7AE" w14:textId="77777777" w:rsidR="00D66F3F" w:rsidRDefault="00D66F3F" w:rsidP="00D66F3F">
      <w:pPr>
        <w:pStyle w:val="Code"/>
      </w:pPr>
      <w:r>
        <w:t xml:space="preserve">    sMPDUDNRequest              [18] SMPDUDNRequest OPTIONAL,</w:t>
      </w:r>
    </w:p>
    <w:p w14:paraId="1181FDAF" w14:textId="77777777" w:rsidR="00D66F3F" w:rsidRDefault="00D66F3F" w:rsidP="00D66F3F">
      <w:pPr>
        <w:pStyle w:val="Code"/>
      </w:pPr>
      <w:r>
        <w:t xml:space="preserve">    uEEPSPDNConnection          [19] UEEPSPDNConnection OPTIONAL,</w:t>
      </w:r>
    </w:p>
    <w:p w14:paraId="42EDE124" w14:textId="77777777" w:rsidR="00D66F3F" w:rsidRDefault="00D66F3F" w:rsidP="00D66F3F">
      <w:pPr>
        <w:pStyle w:val="Code"/>
      </w:pPr>
      <w:r>
        <w:t xml:space="preserve">    ePS5GSComboInfo             [20] EPS5GSComboInfo OPTIONAL,</w:t>
      </w:r>
    </w:p>
    <w:p w14:paraId="3AE2FD9F" w14:textId="77777777" w:rsidR="00D66F3F" w:rsidRDefault="00D66F3F" w:rsidP="00D66F3F">
      <w:pPr>
        <w:pStyle w:val="Code"/>
      </w:pPr>
      <w:r>
        <w:t xml:space="preserve">    selectedDNN                 [21] DNN OPTIONAL,</w:t>
      </w:r>
    </w:p>
    <w:p w14:paraId="31289D1F" w14:textId="77777777" w:rsidR="00D66F3F" w:rsidRDefault="00D66F3F" w:rsidP="00D66F3F">
      <w:pPr>
        <w:pStyle w:val="Code"/>
      </w:pPr>
      <w:r>
        <w:t xml:space="preserve">    servingNetwork              [22] SMFServingNetwork OPTIONAL,</w:t>
      </w:r>
    </w:p>
    <w:p w14:paraId="7E20785D" w14:textId="77777777" w:rsidR="00D66F3F" w:rsidRDefault="00D66F3F" w:rsidP="00D66F3F">
      <w:pPr>
        <w:pStyle w:val="Code"/>
      </w:pPr>
      <w:r>
        <w:t xml:space="preserve">    oldPDUSessionID             [23] PDUSessionID OPTIONAL,</w:t>
      </w:r>
    </w:p>
    <w:p w14:paraId="3EB67A47" w14:textId="77777777" w:rsidR="00D66F3F" w:rsidRDefault="00D66F3F" w:rsidP="00D66F3F">
      <w:pPr>
        <w:pStyle w:val="Code"/>
      </w:pPr>
      <w:r>
        <w:t xml:space="preserve">    handoverState               [24] HandoverState OPTIONAL,</w:t>
      </w:r>
    </w:p>
    <w:p w14:paraId="797DBE3F" w14:textId="77777777" w:rsidR="00D66F3F" w:rsidRDefault="00D66F3F" w:rsidP="00D66F3F">
      <w:pPr>
        <w:pStyle w:val="Code"/>
      </w:pPr>
      <w:r>
        <w:t xml:space="preserve">    gTPTunnelInfo               [25] GTPTunnelInfo OPTIONAL,</w:t>
      </w:r>
    </w:p>
    <w:p w14:paraId="67F86986" w14:textId="77777777" w:rsidR="00D66F3F" w:rsidRDefault="00D66F3F" w:rsidP="00D66F3F">
      <w:pPr>
        <w:pStyle w:val="Code"/>
      </w:pPr>
      <w:r>
        <w:t xml:space="preserve">    pCCRules                    [26] PCCRuleSet OPTIONAL</w:t>
      </w:r>
    </w:p>
    <w:p w14:paraId="3FF53696" w14:textId="77777777" w:rsidR="00D66F3F" w:rsidRDefault="00D66F3F" w:rsidP="00D66F3F">
      <w:pPr>
        <w:pStyle w:val="Code"/>
      </w:pPr>
      <w:r>
        <w:t>}</w:t>
      </w:r>
    </w:p>
    <w:p w14:paraId="3D3BEA77" w14:textId="77777777" w:rsidR="00D66F3F" w:rsidRDefault="00D66F3F" w:rsidP="00D66F3F">
      <w:pPr>
        <w:pStyle w:val="Code"/>
      </w:pPr>
    </w:p>
    <w:p w14:paraId="3E9EA621" w14:textId="77777777" w:rsidR="00D66F3F" w:rsidRDefault="00D66F3F" w:rsidP="00D66F3F">
      <w:pPr>
        <w:pStyle w:val="Code"/>
      </w:pPr>
      <w:r>
        <w:t>-- See clause 6.2.3.2.3 for details of this structure</w:t>
      </w:r>
    </w:p>
    <w:p w14:paraId="67582417" w14:textId="77777777" w:rsidR="00D66F3F" w:rsidRDefault="00D66F3F" w:rsidP="00D66F3F">
      <w:pPr>
        <w:pStyle w:val="Code"/>
      </w:pPr>
      <w:r>
        <w:t>SMFPDUSessionModification ::= SEQUENCE</w:t>
      </w:r>
    </w:p>
    <w:p w14:paraId="3B6D79F8" w14:textId="77777777" w:rsidR="00D66F3F" w:rsidRDefault="00D66F3F" w:rsidP="00D66F3F">
      <w:pPr>
        <w:pStyle w:val="Code"/>
      </w:pPr>
      <w:r>
        <w:t>{</w:t>
      </w:r>
    </w:p>
    <w:p w14:paraId="71ED0358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2CA64885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0238F268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5DB83C52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7FEF0D00" w14:textId="77777777" w:rsidR="00D66F3F" w:rsidRDefault="00D66F3F" w:rsidP="00D66F3F">
      <w:pPr>
        <w:pStyle w:val="Code"/>
      </w:pPr>
      <w:r>
        <w:t xml:space="preserve">    sNSSAI                      [5] SNSSAI OPTIONAL,</w:t>
      </w:r>
    </w:p>
    <w:p w14:paraId="10D2A978" w14:textId="77777777" w:rsidR="00D66F3F" w:rsidRDefault="00D66F3F" w:rsidP="00D66F3F">
      <w:pPr>
        <w:pStyle w:val="Code"/>
      </w:pPr>
      <w:r>
        <w:t xml:space="preserve">    non3GPPAccessEndpoint       [6] UEEndpointAddress OPTIONAL,</w:t>
      </w:r>
    </w:p>
    <w:p w14:paraId="7CBC2CCB" w14:textId="77777777" w:rsidR="00D66F3F" w:rsidRDefault="00D66F3F" w:rsidP="00D66F3F">
      <w:pPr>
        <w:pStyle w:val="Code"/>
      </w:pPr>
      <w:r>
        <w:t xml:space="preserve">    location                    [7] Location OPTIONAL,</w:t>
      </w:r>
    </w:p>
    <w:p w14:paraId="5A0F5D88" w14:textId="77777777" w:rsidR="00D66F3F" w:rsidRDefault="00D66F3F" w:rsidP="00D66F3F">
      <w:pPr>
        <w:pStyle w:val="Code"/>
      </w:pPr>
      <w:r>
        <w:t xml:space="preserve">    requestType                 [8] FiveGSMRequestType,</w:t>
      </w:r>
    </w:p>
    <w:p w14:paraId="1A8418EE" w14:textId="77777777" w:rsidR="00D66F3F" w:rsidRDefault="00D66F3F" w:rsidP="00D66F3F">
      <w:pPr>
        <w:pStyle w:val="Code"/>
      </w:pPr>
      <w:r>
        <w:t xml:space="preserve">    accessType                  [9] AccessType OPTIONAL,</w:t>
      </w:r>
    </w:p>
    <w:p w14:paraId="58BD12DD" w14:textId="77777777" w:rsidR="00D66F3F" w:rsidRDefault="00D66F3F" w:rsidP="00D66F3F">
      <w:pPr>
        <w:pStyle w:val="Code"/>
      </w:pPr>
      <w:r>
        <w:t xml:space="preserve">    rATType                     [10] RATType OPTIONAL,</w:t>
      </w:r>
    </w:p>
    <w:p w14:paraId="68898F29" w14:textId="77777777" w:rsidR="00D66F3F" w:rsidRDefault="00D66F3F" w:rsidP="00D66F3F">
      <w:pPr>
        <w:pStyle w:val="Code"/>
      </w:pPr>
      <w:r>
        <w:t xml:space="preserve">    pDUSessionID                [11] PDUSessionID OPTIONAL,</w:t>
      </w:r>
    </w:p>
    <w:p w14:paraId="004600CC" w14:textId="77777777" w:rsidR="00D66F3F" w:rsidRDefault="00D66F3F" w:rsidP="00D66F3F">
      <w:pPr>
        <w:pStyle w:val="Code"/>
      </w:pPr>
      <w:r>
        <w:t xml:space="preserve">    ePS5GSComboInfo             [12] EPS5GSComboInfo OPTIONAL,</w:t>
      </w:r>
    </w:p>
    <w:p w14:paraId="189950FA" w14:textId="77777777" w:rsidR="00D66F3F" w:rsidRDefault="00D66F3F" w:rsidP="00D66F3F">
      <w:pPr>
        <w:pStyle w:val="Code"/>
      </w:pPr>
      <w:r>
        <w:t xml:space="preserve">    uEEndpoint                  [13] UEEndpointAddress OPTIONAL,</w:t>
      </w:r>
    </w:p>
    <w:p w14:paraId="4CC44982" w14:textId="77777777" w:rsidR="00D66F3F" w:rsidRDefault="00D66F3F" w:rsidP="00D66F3F">
      <w:pPr>
        <w:pStyle w:val="Code"/>
      </w:pPr>
      <w:r>
        <w:t xml:space="preserve">    servingNetwork              [14] SMFServingNetwork OPTIONAL,</w:t>
      </w:r>
    </w:p>
    <w:p w14:paraId="2144DB66" w14:textId="77777777" w:rsidR="00D66F3F" w:rsidRDefault="00D66F3F" w:rsidP="00D66F3F">
      <w:pPr>
        <w:pStyle w:val="Code"/>
      </w:pPr>
      <w:r>
        <w:t xml:space="preserve">    handoverState               [15] HandoverState OPTIONAL,</w:t>
      </w:r>
    </w:p>
    <w:p w14:paraId="69A19592" w14:textId="77777777" w:rsidR="00D66F3F" w:rsidRDefault="00D66F3F" w:rsidP="00D66F3F">
      <w:pPr>
        <w:pStyle w:val="Code"/>
      </w:pPr>
      <w:r>
        <w:t xml:space="preserve">    gTPTunnelInfo               [16] GTPTunnelInfo OPTIONAL,</w:t>
      </w:r>
    </w:p>
    <w:p w14:paraId="76F3E0BF" w14:textId="77777777" w:rsidR="00D66F3F" w:rsidRDefault="00D66F3F" w:rsidP="00D66F3F">
      <w:pPr>
        <w:pStyle w:val="Code"/>
      </w:pPr>
      <w:r>
        <w:t xml:space="preserve">    pCCRules                    [17] PCCRuleSet OPTIONAL</w:t>
      </w:r>
    </w:p>
    <w:p w14:paraId="0501F002" w14:textId="77777777" w:rsidR="00D66F3F" w:rsidRDefault="00D66F3F" w:rsidP="00D66F3F">
      <w:pPr>
        <w:pStyle w:val="Code"/>
      </w:pPr>
      <w:r>
        <w:t>}</w:t>
      </w:r>
    </w:p>
    <w:p w14:paraId="36613081" w14:textId="77777777" w:rsidR="00D66F3F" w:rsidRDefault="00D66F3F" w:rsidP="00D66F3F">
      <w:pPr>
        <w:pStyle w:val="Code"/>
      </w:pPr>
    </w:p>
    <w:p w14:paraId="498E8C0B" w14:textId="77777777" w:rsidR="00D66F3F" w:rsidRDefault="00D66F3F" w:rsidP="00D66F3F">
      <w:pPr>
        <w:pStyle w:val="Code"/>
      </w:pPr>
      <w:r>
        <w:t>-- See clause 6.2.3.2.4 for details of this structure</w:t>
      </w:r>
    </w:p>
    <w:p w14:paraId="7C9F7143" w14:textId="77777777" w:rsidR="00D66F3F" w:rsidRDefault="00D66F3F" w:rsidP="00D66F3F">
      <w:pPr>
        <w:pStyle w:val="Code"/>
      </w:pPr>
      <w:r>
        <w:t>SMFPDUSessionRelease ::= SEQUENCE</w:t>
      </w:r>
    </w:p>
    <w:p w14:paraId="0BC90D6E" w14:textId="77777777" w:rsidR="00D66F3F" w:rsidRDefault="00D66F3F" w:rsidP="00D66F3F">
      <w:pPr>
        <w:pStyle w:val="Code"/>
      </w:pPr>
      <w:r>
        <w:t>{</w:t>
      </w:r>
    </w:p>
    <w:p w14:paraId="3B14F2A1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2DACD0C6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59D1FDF1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6807E15D" w14:textId="77777777" w:rsidR="00D66F3F" w:rsidRDefault="00D66F3F" w:rsidP="00D66F3F">
      <w:pPr>
        <w:pStyle w:val="Code"/>
      </w:pPr>
      <w:r>
        <w:t xml:space="preserve">    pDUSessionID                [4] PDUSessionID,</w:t>
      </w:r>
    </w:p>
    <w:p w14:paraId="115D8C52" w14:textId="77777777" w:rsidR="00D66F3F" w:rsidRDefault="00D66F3F" w:rsidP="00D66F3F">
      <w:pPr>
        <w:pStyle w:val="Code"/>
      </w:pPr>
      <w:r>
        <w:t xml:space="preserve">    timeOfFirstPacket           [5] Timestamp OPTIONAL,</w:t>
      </w:r>
    </w:p>
    <w:p w14:paraId="4CDCEFF8" w14:textId="77777777" w:rsidR="00D66F3F" w:rsidRDefault="00D66F3F" w:rsidP="00D66F3F">
      <w:pPr>
        <w:pStyle w:val="Code"/>
      </w:pPr>
      <w:r>
        <w:t xml:space="preserve">    timeOfLastPacket            [6] Timestamp OPTIONAL,</w:t>
      </w:r>
    </w:p>
    <w:p w14:paraId="52EED030" w14:textId="77777777" w:rsidR="00D66F3F" w:rsidRDefault="00D66F3F" w:rsidP="00D66F3F">
      <w:pPr>
        <w:pStyle w:val="Code"/>
      </w:pPr>
      <w:r>
        <w:lastRenderedPageBreak/>
        <w:t xml:space="preserve">    uplinkVolume                [7] INTEGER OPTIONAL,</w:t>
      </w:r>
    </w:p>
    <w:p w14:paraId="2EB5AC23" w14:textId="77777777" w:rsidR="00D66F3F" w:rsidRDefault="00D66F3F" w:rsidP="00D66F3F">
      <w:pPr>
        <w:pStyle w:val="Code"/>
      </w:pPr>
      <w:r>
        <w:t xml:space="preserve">    downlinkVolume              [8] INTEGER OPTIONAL,</w:t>
      </w:r>
    </w:p>
    <w:p w14:paraId="0A99875F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3EEAF405" w14:textId="77777777" w:rsidR="00D66F3F" w:rsidRDefault="00D66F3F" w:rsidP="00D66F3F">
      <w:pPr>
        <w:pStyle w:val="Code"/>
      </w:pPr>
      <w:r>
        <w:t xml:space="preserve">    cause                       [10] SMFErrorCodes OPTIONAL,</w:t>
      </w:r>
    </w:p>
    <w:p w14:paraId="56A0399C" w14:textId="77777777" w:rsidR="00D66F3F" w:rsidRDefault="00D66F3F" w:rsidP="00D66F3F">
      <w:pPr>
        <w:pStyle w:val="Code"/>
      </w:pPr>
      <w:r>
        <w:t xml:space="preserve">    ePS5GSComboInfo             [11] EPS5GSComboInfo OPTIONAL,</w:t>
      </w:r>
    </w:p>
    <w:p w14:paraId="5BCEEEAF" w14:textId="77777777" w:rsidR="00D66F3F" w:rsidRDefault="00D66F3F" w:rsidP="00D66F3F">
      <w:pPr>
        <w:pStyle w:val="Code"/>
      </w:pPr>
      <w:r>
        <w:t xml:space="preserve">    nGAPCause                   [12] NGAPCauseInt OPTIONAL,</w:t>
      </w:r>
    </w:p>
    <w:p w14:paraId="2CA7A7B0" w14:textId="77777777" w:rsidR="00D66F3F" w:rsidRDefault="00D66F3F" w:rsidP="00D66F3F">
      <w:pPr>
        <w:pStyle w:val="Code"/>
      </w:pPr>
      <w:r>
        <w:t xml:space="preserve">    fiveGMMCause                [13] FiveGMMCause OPTIONAL,</w:t>
      </w:r>
    </w:p>
    <w:p w14:paraId="36D8C4EF" w14:textId="77777777" w:rsidR="00D66F3F" w:rsidRDefault="00D66F3F" w:rsidP="00D66F3F">
      <w:pPr>
        <w:pStyle w:val="Code"/>
      </w:pPr>
      <w:r>
        <w:t xml:space="preserve">    pCCRuleIDs                  [14] PCCRuleIDSet OPTIONAL</w:t>
      </w:r>
    </w:p>
    <w:p w14:paraId="3507CEEE" w14:textId="77777777" w:rsidR="00D66F3F" w:rsidRDefault="00D66F3F" w:rsidP="00D66F3F">
      <w:pPr>
        <w:pStyle w:val="Code"/>
      </w:pPr>
      <w:r>
        <w:t>}</w:t>
      </w:r>
    </w:p>
    <w:p w14:paraId="079A4C98" w14:textId="77777777" w:rsidR="00D66F3F" w:rsidRDefault="00D66F3F" w:rsidP="00D66F3F">
      <w:pPr>
        <w:pStyle w:val="Code"/>
      </w:pPr>
    </w:p>
    <w:p w14:paraId="45790550" w14:textId="77777777" w:rsidR="00D66F3F" w:rsidRDefault="00D66F3F" w:rsidP="00D66F3F">
      <w:pPr>
        <w:pStyle w:val="Code"/>
      </w:pPr>
      <w:r>
        <w:t>-- See clause 6.2.3.2.5 for details of this structure</w:t>
      </w:r>
    </w:p>
    <w:p w14:paraId="4ECD9A57" w14:textId="77777777" w:rsidR="00D66F3F" w:rsidRDefault="00D66F3F" w:rsidP="00D66F3F">
      <w:pPr>
        <w:pStyle w:val="Code"/>
      </w:pPr>
      <w:r>
        <w:t>SMFStartOfInterceptionWithEstablishedPDUSession ::= SEQUENCE</w:t>
      </w:r>
    </w:p>
    <w:p w14:paraId="40A6D200" w14:textId="77777777" w:rsidR="00D66F3F" w:rsidRDefault="00D66F3F" w:rsidP="00D66F3F">
      <w:pPr>
        <w:pStyle w:val="Code"/>
      </w:pPr>
      <w:r>
        <w:t>{</w:t>
      </w:r>
    </w:p>
    <w:p w14:paraId="5AD30E09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6DCE4669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1D700D80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6EC2BBF1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3FB10197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0496CD35" w14:textId="77777777" w:rsidR="00D66F3F" w:rsidRDefault="00D66F3F" w:rsidP="00D66F3F">
      <w:pPr>
        <w:pStyle w:val="Code"/>
      </w:pPr>
      <w:r>
        <w:t xml:space="preserve">    gTPTunnelID                 [6] FTEID,</w:t>
      </w:r>
    </w:p>
    <w:p w14:paraId="284B2B71" w14:textId="77777777" w:rsidR="00D66F3F" w:rsidRDefault="00D66F3F" w:rsidP="00D66F3F">
      <w:pPr>
        <w:pStyle w:val="Code"/>
      </w:pPr>
      <w:r>
        <w:t xml:space="preserve">    pDUSessionType              [7] PDUSessionType,</w:t>
      </w:r>
    </w:p>
    <w:p w14:paraId="66CE68F0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179CA5B1" w14:textId="77777777" w:rsidR="00D66F3F" w:rsidRDefault="00D66F3F" w:rsidP="00D66F3F">
      <w:pPr>
        <w:pStyle w:val="Code"/>
      </w:pPr>
      <w:r>
        <w:t xml:space="preserve">    uEEndpoint                  [9] SEQUENCE OF UEEndpointAddress,</w:t>
      </w:r>
    </w:p>
    <w:p w14:paraId="6F8D3D5B" w14:textId="77777777" w:rsidR="00D66F3F" w:rsidRDefault="00D66F3F" w:rsidP="00D66F3F">
      <w:pPr>
        <w:pStyle w:val="Code"/>
      </w:pPr>
      <w:r>
        <w:t xml:space="preserve">    non3GPPAccessEndpoint       [10] UEEndpointAddress OPTIONAL,</w:t>
      </w:r>
    </w:p>
    <w:p w14:paraId="1877C5E5" w14:textId="77777777" w:rsidR="00D66F3F" w:rsidRDefault="00D66F3F" w:rsidP="00D66F3F">
      <w:pPr>
        <w:pStyle w:val="Code"/>
      </w:pPr>
      <w:r>
        <w:t xml:space="preserve">    location                    [11] Location OPTIONAL,</w:t>
      </w:r>
    </w:p>
    <w:p w14:paraId="45EFA327" w14:textId="77777777" w:rsidR="00D66F3F" w:rsidRDefault="00D66F3F" w:rsidP="00D66F3F">
      <w:pPr>
        <w:pStyle w:val="Code"/>
      </w:pPr>
      <w:r>
        <w:t xml:space="preserve">    dNN                         [12] DNN,</w:t>
      </w:r>
    </w:p>
    <w:p w14:paraId="1552FB84" w14:textId="77777777" w:rsidR="00D66F3F" w:rsidRDefault="00D66F3F" w:rsidP="00D66F3F">
      <w:pPr>
        <w:pStyle w:val="Code"/>
      </w:pPr>
      <w:r>
        <w:t xml:space="preserve">    aMFID                       [13] AMFID OPTIONAL,</w:t>
      </w:r>
    </w:p>
    <w:p w14:paraId="2B87C375" w14:textId="77777777" w:rsidR="00D66F3F" w:rsidRDefault="00D66F3F" w:rsidP="00D66F3F">
      <w:pPr>
        <w:pStyle w:val="Code"/>
      </w:pPr>
      <w:r>
        <w:t xml:space="preserve">    hSMFURI                     [14] HSMFURI OPTIONAL,</w:t>
      </w:r>
    </w:p>
    <w:p w14:paraId="12622471" w14:textId="77777777" w:rsidR="00D66F3F" w:rsidRDefault="00D66F3F" w:rsidP="00D66F3F">
      <w:pPr>
        <w:pStyle w:val="Code"/>
      </w:pPr>
      <w:r>
        <w:t xml:space="preserve">    requestType                 [15] FiveGSMRequestType,</w:t>
      </w:r>
    </w:p>
    <w:p w14:paraId="5A1CBAB9" w14:textId="77777777" w:rsidR="00D66F3F" w:rsidRDefault="00D66F3F" w:rsidP="00D66F3F">
      <w:pPr>
        <w:pStyle w:val="Code"/>
      </w:pPr>
      <w:r>
        <w:t xml:space="preserve">    accessType                  [16] AccessType OPTIONAL,</w:t>
      </w:r>
    </w:p>
    <w:p w14:paraId="1B34237A" w14:textId="77777777" w:rsidR="00D66F3F" w:rsidRDefault="00D66F3F" w:rsidP="00D66F3F">
      <w:pPr>
        <w:pStyle w:val="Code"/>
      </w:pPr>
      <w:r>
        <w:t xml:space="preserve">    rATType                     [17] RATType OPTIONAL,</w:t>
      </w:r>
    </w:p>
    <w:p w14:paraId="3A41B1BF" w14:textId="77777777" w:rsidR="00D66F3F" w:rsidRDefault="00D66F3F" w:rsidP="00D66F3F">
      <w:pPr>
        <w:pStyle w:val="Code"/>
      </w:pPr>
      <w:r>
        <w:t xml:space="preserve">    sMPDUDNRequest              [18] SMPDUDNRequest OPTIONAL,</w:t>
      </w:r>
    </w:p>
    <w:p w14:paraId="054CCF98" w14:textId="77777777" w:rsidR="00D66F3F" w:rsidRDefault="00D66F3F" w:rsidP="00D66F3F">
      <w:pPr>
        <w:pStyle w:val="Code"/>
      </w:pPr>
      <w:r>
        <w:t xml:space="preserve">    timeOfSessionEstablishment  [19] Timestamp OPTIONAL,</w:t>
      </w:r>
    </w:p>
    <w:p w14:paraId="6EC4C093" w14:textId="77777777" w:rsidR="00D66F3F" w:rsidRDefault="00D66F3F" w:rsidP="00D66F3F">
      <w:pPr>
        <w:pStyle w:val="Code"/>
      </w:pPr>
      <w:r>
        <w:t xml:space="preserve">    ePS5GSComboInfo             [20] EPS5GSComboInfo OPTIONAL,</w:t>
      </w:r>
    </w:p>
    <w:p w14:paraId="0D1CB6C0" w14:textId="77777777" w:rsidR="00D66F3F" w:rsidRDefault="00D66F3F" w:rsidP="00D66F3F">
      <w:pPr>
        <w:pStyle w:val="Code"/>
      </w:pPr>
      <w:r>
        <w:t xml:space="preserve">    uEEPSPDNConnection          [21] UEEPSPDNConnection OPTIONAL,</w:t>
      </w:r>
    </w:p>
    <w:p w14:paraId="219B943B" w14:textId="77777777" w:rsidR="00D66F3F" w:rsidRDefault="00D66F3F" w:rsidP="00D66F3F">
      <w:pPr>
        <w:pStyle w:val="Code"/>
      </w:pPr>
      <w:r>
        <w:t xml:space="preserve">    servingNetwork              [22] SMFServingNetwork OPTIONAL,</w:t>
      </w:r>
    </w:p>
    <w:p w14:paraId="689262EA" w14:textId="77777777" w:rsidR="00D66F3F" w:rsidRDefault="00D66F3F" w:rsidP="00D66F3F">
      <w:pPr>
        <w:pStyle w:val="Code"/>
      </w:pPr>
      <w:r>
        <w:t xml:space="preserve">    gTPTunnelInfo               [23] GTPTunnelInfo OPTIONAL,</w:t>
      </w:r>
    </w:p>
    <w:p w14:paraId="52E98FC9" w14:textId="77777777" w:rsidR="00D66F3F" w:rsidRDefault="00D66F3F" w:rsidP="00D66F3F">
      <w:pPr>
        <w:pStyle w:val="Code"/>
      </w:pPr>
      <w:r>
        <w:t xml:space="preserve">    pCCRules                    [24] PCCRuleSet OPTIONAL</w:t>
      </w:r>
    </w:p>
    <w:p w14:paraId="653DF79F" w14:textId="77777777" w:rsidR="00D66F3F" w:rsidRDefault="00D66F3F" w:rsidP="00D66F3F">
      <w:pPr>
        <w:pStyle w:val="Code"/>
      </w:pPr>
      <w:r>
        <w:t>}</w:t>
      </w:r>
    </w:p>
    <w:p w14:paraId="1551744B" w14:textId="77777777" w:rsidR="00D66F3F" w:rsidRDefault="00D66F3F" w:rsidP="00D66F3F">
      <w:pPr>
        <w:pStyle w:val="Code"/>
      </w:pPr>
    </w:p>
    <w:p w14:paraId="70E71971" w14:textId="77777777" w:rsidR="00D66F3F" w:rsidRDefault="00D66F3F" w:rsidP="00D66F3F">
      <w:pPr>
        <w:pStyle w:val="Code"/>
      </w:pPr>
      <w:r>
        <w:t>-- See clause 6.2.3.2.6 for details of this structure</w:t>
      </w:r>
    </w:p>
    <w:p w14:paraId="6CC7E6BB" w14:textId="77777777" w:rsidR="00D66F3F" w:rsidRDefault="00D66F3F" w:rsidP="00D66F3F">
      <w:pPr>
        <w:pStyle w:val="Code"/>
      </w:pPr>
      <w:r>
        <w:t>SMFUnsuccessfulProcedure ::= SEQUENCE</w:t>
      </w:r>
    </w:p>
    <w:p w14:paraId="4BEB7650" w14:textId="77777777" w:rsidR="00D66F3F" w:rsidRDefault="00D66F3F" w:rsidP="00D66F3F">
      <w:pPr>
        <w:pStyle w:val="Code"/>
      </w:pPr>
      <w:r>
        <w:t>{</w:t>
      </w:r>
    </w:p>
    <w:p w14:paraId="2326C7EF" w14:textId="77777777" w:rsidR="00D66F3F" w:rsidRDefault="00D66F3F" w:rsidP="00D66F3F">
      <w:pPr>
        <w:pStyle w:val="Code"/>
      </w:pPr>
      <w:r>
        <w:t xml:space="preserve">    failedProcedureType         [1] SMFFailedProcedureType,</w:t>
      </w:r>
    </w:p>
    <w:p w14:paraId="21D0F2BE" w14:textId="77777777" w:rsidR="00D66F3F" w:rsidRDefault="00D66F3F" w:rsidP="00D66F3F">
      <w:pPr>
        <w:pStyle w:val="Code"/>
      </w:pPr>
      <w:r>
        <w:t xml:space="preserve">    failureCause                [2] FiveGSMCause,</w:t>
      </w:r>
    </w:p>
    <w:p w14:paraId="67FD3179" w14:textId="77777777" w:rsidR="00D66F3F" w:rsidRDefault="00D66F3F" w:rsidP="00D66F3F">
      <w:pPr>
        <w:pStyle w:val="Code"/>
      </w:pPr>
      <w:r>
        <w:t xml:space="preserve">    initiator                   [3] Initiator,</w:t>
      </w:r>
    </w:p>
    <w:p w14:paraId="775FCF9D" w14:textId="77777777" w:rsidR="00D66F3F" w:rsidRDefault="00D66F3F" w:rsidP="00D66F3F">
      <w:pPr>
        <w:pStyle w:val="Code"/>
      </w:pPr>
      <w:r>
        <w:t xml:space="preserve">    requestedSlice              [4] NSSAI OPTIONAL,</w:t>
      </w:r>
    </w:p>
    <w:p w14:paraId="31ACA004" w14:textId="77777777" w:rsidR="00D66F3F" w:rsidRDefault="00D66F3F" w:rsidP="00D66F3F">
      <w:pPr>
        <w:pStyle w:val="Code"/>
      </w:pPr>
      <w:r>
        <w:t xml:space="preserve">    sUPI                        [5] SUPI OPTIONAL,</w:t>
      </w:r>
    </w:p>
    <w:p w14:paraId="4683752C" w14:textId="77777777" w:rsidR="00D66F3F" w:rsidRDefault="00D66F3F" w:rsidP="00D66F3F">
      <w:pPr>
        <w:pStyle w:val="Code"/>
      </w:pPr>
      <w:r>
        <w:t xml:space="preserve">    sUPIUnauthenticated         [6] SUPIUnauthenticatedIndication OPTIONAL,</w:t>
      </w:r>
    </w:p>
    <w:p w14:paraId="3C32E9E8" w14:textId="77777777" w:rsidR="00D66F3F" w:rsidRDefault="00D66F3F" w:rsidP="00D66F3F">
      <w:pPr>
        <w:pStyle w:val="Code"/>
      </w:pPr>
      <w:r>
        <w:t xml:space="preserve">    pEI                         [7] PEI OPTIONAL,</w:t>
      </w:r>
    </w:p>
    <w:p w14:paraId="084449B8" w14:textId="77777777" w:rsidR="00D66F3F" w:rsidRDefault="00D66F3F" w:rsidP="00D66F3F">
      <w:pPr>
        <w:pStyle w:val="Code"/>
      </w:pPr>
      <w:r>
        <w:t xml:space="preserve">    gPSI                        [8] GPSI OPTIONAL,</w:t>
      </w:r>
    </w:p>
    <w:p w14:paraId="3ECCC28E" w14:textId="77777777" w:rsidR="00D66F3F" w:rsidRDefault="00D66F3F" w:rsidP="00D66F3F">
      <w:pPr>
        <w:pStyle w:val="Code"/>
      </w:pPr>
      <w:r>
        <w:t xml:space="preserve">    pDUSessionID                [9] PDUSessionID OPTIONAL,</w:t>
      </w:r>
    </w:p>
    <w:p w14:paraId="50508997" w14:textId="77777777" w:rsidR="00D66F3F" w:rsidRDefault="00D66F3F" w:rsidP="00D66F3F">
      <w:pPr>
        <w:pStyle w:val="Code"/>
      </w:pPr>
      <w:r>
        <w:t xml:space="preserve">    uEEndpoint                  [10] SEQUENCE OF UEEndpointAddress OPTIONAL,</w:t>
      </w:r>
    </w:p>
    <w:p w14:paraId="3CBB550D" w14:textId="77777777" w:rsidR="00D66F3F" w:rsidRDefault="00D66F3F" w:rsidP="00D66F3F">
      <w:pPr>
        <w:pStyle w:val="Code"/>
      </w:pPr>
      <w:r>
        <w:t xml:space="preserve">    non3GPPAccessEndpoint       [11] UEEndpointAddress OPTIONAL,</w:t>
      </w:r>
    </w:p>
    <w:p w14:paraId="79BA9C7A" w14:textId="77777777" w:rsidR="00D66F3F" w:rsidRDefault="00D66F3F" w:rsidP="00D66F3F">
      <w:pPr>
        <w:pStyle w:val="Code"/>
      </w:pPr>
      <w:r>
        <w:t xml:space="preserve">    dNN                         [12] DNN OPTIONAL,</w:t>
      </w:r>
    </w:p>
    <w:p w14:paraId="0711DC79" w14:textId="77777777" w:rsidR="00D66F3F" w:rsidRDefault="00D66F3F" w:rsidP="00D66F3F">
      <w:pPr>
        <w:pStyle w:val="Code"/>
      </w:pPr>
      <w:r>
        <w:t xml:space="preserve">    aMFID                       [13] AMFID OPTIONAL,</w:t>
      </w:r>
    </w:p>
    <w:p w14:paraId="5343D404" w14:textId="77777777" w:rsidR="00D66F3F" w:rsidRDefault="00D66F3F" w:rsidP="00D66F3F">
      <w:pPr>
        <w:pStyle w:val="Code"/>
      </w:pPr>
      <w:r>
        <w:t xml:space="preserve">    hSMFURI                     [14] HSMFURI OPTIONAL,</w:t>
      </w:r>
    </w:p>
    <w:p w14:paraId="6C2970EC" w14:textId="77777777" w:rsidR="00D66F3F" w:rsidRDefault="00D66F3F" w:rsidP="00D66F3F">
      <w:pPr>
        <w:pStyle w:val="Code"/>
      </w:pPr>
      <w:r>
        <w:t xml:space="preserve">    requestType                 [15] FiveGSMRequestType OPTIONAL,</w:t>
      </w:r>
    </w:p>
    <w:p w14:paraId="0CDDF4EA" w14:textId="77777777" w:rsidR="00D66F3F" w:rsidRDefault="00D66F3F" w:rsidP="00D66F3F">
      <w:pPr>
        <w:pStyle w:val="Code"/>
      </w:pPr>
      <w:r>
        <w:t xml:space="preserve">    accessType                  [16] AccessType OPTIONAL,</w:t>
      </w:r>
    </w:p>
    <w:p w14:paraId="3A096D21" w14:textId="77777777" w:rsidR="00D66F3F" w:rsidRDefault="00D66F3F" w:rsidP="00D66F3F">
      <w:pPr>
        <w:pStyle w:val="Code"/>
      </w:pPr>
      <w:r>
        <w:t xml:space="preserve">    rATType                     [17] RATType OPTIONAL,</w:t>
      </w:r>
    </w:p>
    <w:p w14:paraId="16AC66B4" w14:textId="77777777" w:rsidR="00D66F3F" w:rsidRDefault="00D66F3F" w:rsidP="00D66F3F">
      <w:pPr>
        <w:pStyle w:val="Code"/>
      </w:pPr>
      <w:r>
        <w:t xml:space="preserve">    sMPDUDNRequest              [18] SMPDUDNRequest OPTIONAL,</w:t>
      </w:r>
    </w:p>
    <w:p w14:paraId="6EECC774" w14:textId="77777777" w:rsidR="00D66F3F" w:rsidRDefault="00D66F3F" w:rsidP="00D66F3F">
      <w:pPr>
        <w:pStyle w:val="Code"/>
      </w:pPr>
      <w:r>
        <w:t xml:space="preserve">    location                    [19] Location OPTIONAL</w:t>
      </w:r>
    </w:p>
    <w:p w14:paraId="0CAC9299" w14:textId="77777777" w:rsidR="00D66F3F" w:rsidRDefault="00D66F3F" w:rsidP="00D66F3F">
      <w:pPr>
        <w:pStyle w:val="Code"/>
      </w:pPr>
      <w:r>
        <w:t>}</w:t>
      </w:r>
    </w:p>
    <w:p w14:paraId="5380A8F5" w14:textId="77777777" w:rsidR="00D66F3F" w:rsidRDefault="00D66F3F" w:rsidP="00D66F3F">
      <w:pPr>
        <w:pStyle w:val="Code"/>
      </w:pPr>
    </w:p>
    <w:p w14:paraId="09DEB3BF" w14:textId="77777777" w:rsidR="00D66F3F" w:rsidRDefault="00D66F3F" w:rsidP="00D66F3F">
      <w:pPr>
        <w:pStyle w:val="Code"/>
      </w:pPr>
      <w:r>
        <w:t>-- See clause 6.2.3.2.8 for details of this structure</w:t>
      </w:r>
    </w:p>
    <w:p w14:paraId="3FA259B7" w14:textId="77777777" w:rsidR="00D66F3F" w:rsidRDefault="00D66F3F" w:rsidP="00D66F3F">
      <w:pPr>
        <w:pStyle w:val="Code"/>
      </w:pPr>
      <w:r>
        <w:t>SMFPDUtoMAPDUSessionModification ::= SEQUENCE</w:t>
      </w:r>
    </w:p>
    <w:p w14:paraId="52588537" w14:textId="77777777" w:rsidR="00D66F3F" w:rsidRDefault="00D66F3F" w:rsidP="00D66F3F">
      <w:pPr>
        <w:pStyle w:val="Code"/>
      </w:pPr>
      <w:r>
        <w:t>{</w:t>
      </w:r>
    </w:p>
    <w:p w14:paraId="28FB709D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511C0483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3AE5E863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2110ECCB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2158DE85" w14:textId="77777777" w:rsidR="00D66F3F" w:rsidRDefault="00D66F3F" w:rsidP="00D66F3F">
      <w:pPr>
        <w:pStyle w:val="Code"/>
      </w:pPr>
      <w:r>
        <w:t xml:space="preserve">    sNSSAI                      [5] SNSSAI OPTIONAL,</w:t>
      </w:r>
    </w:p>
    <w:p w14:paraId="695D65B0" w14:textId="77777777" w:rsidR="00D66F3F" w:rsidRDefault="00D66F3F" w:rsidP="00D66F3F">
      <w:pPr>
        <w:pStyle w:val="Code"/>
      </w:pPr>
      <w:r>
        <w:lastRenderedPageBreak/>
        <w:t xml:space="preserve">    non3GPPAccessEndpoint       [6] UEEndpointAddress OPTIONAL,</w:t>
      </w:r>
    </w:p>
    <w:p w14:paraId="3F12F4D1" w14:textId="77777777" w:rsidR="00D66F3F" w:rsidRDefault="00D66F3F" w:rsidP="00D66F3F">
      <w:pPr>
        <w:pStyle w:val="Code"/>
      </w:pPr>
      <w:r>
        <w:t xml:space="preserve">    location                    [7] Location OPTIONAL,</w:t>
      </w:r>
    </w:p>
    <w:p w14:paraId="5546D4A2" w14:textId="77777777" w:rsidR="00D66F3F" w:rsidRDefault="00D66F3F" w:rsidP="00D66F3F">
      <w:pPr>
        <w:pStyle w:val="Code"/>
      </w:pPr>
      <w:r>
        <w:t xml:space="preserve">    requestType                 [8] FiveGSMRequestType,</w:t>
      </w:r>
    </w:p>
    <w:p w14:paraId="19583B79" w14:textId="77777777" w:rsidR="00D66F3F" w:rsidRDefault="00D66F3F" w:rsidP="00D66F3F">
      <w:pPr>
        <w:pStyle w:val="Code"/>
      </w:pPr>
      <w:r>
        <w:t xml:space="preserve">    accessType                  [9] AccessType OPTIONAL,</w:t>
      </w:r>
    </w:p>
    <w:p w14:paraId="68EE44A8" w14:textId="77777777" w:rsidR="00D66F3F" w:rsidRDefault="00D66F3F" w:rsidP="00D66F3F">
      <w:pPr>
        <w:pStyle w:val="Code"/>
      </w:pPr>
      <w:r>
        <w:t xml:space="preserve">    rATType                     [10] RATType OPTIONAL,</w:t>
      </w:r>
    </w:p>
    <w:p w14:paraId="17CCC79C" w14:textId="77777777" w:rsidR="00D66F3F" w:rsidRDefault="00D66F3F" w:rsidP="00D66F3F">
      <w:pPr>
        <w:pStyle w:val="Code"/>
      </w:pPr>
      <w:r>
        <w:t xml:space="preserve">    pDUSessionID                [11] PDUSessionID,</w:t>
      </w:r>
    </w:p>
    <w:p w14:paraId="261278B3" w14:textId="77777777" w:rsidR="00D66F3F" w:rsidRDefault="00D66F3F" w:rsidP="00D66F3F">
      <w:pPr>
        <w:pStyle w:val="Code"/>
      </w:pPr>
      <w:r>
        <w:t xml:space="preserve">    requestIndication           [12] RequestIndication,</w:t>
      </w:r>
    </w:p>
    <w:p w14:paraId="2DAD3A61" w14:textId="77777777" w:rsidR="00D66F3F" w:rsidRDefault="00D66F3F" w:rsidP="00D66F3F">
      <w:pPr>
        <w:pStyle w:val="Code"/>
      </w:pPr>
      <w:r>
        <w:t xml:space="preserve">    aTSSSContainer              [13] ATSSSContainer,</w:t>
      </w:r>
    </w:p>
    <w:p w14:paraId="69A55C6C" w14:textId="77777777" w:rsidR="00D66F3F" w:rsidRDefault="00D66F3F" w:rsidP="00D66F3F">
      <w:pPr>
        <w:pStyle w:val="Code"/>
      </w:pPr>
      <w:r>
        <w:t xml:space="preserve">    uEEndpoint                  [14] UEEndpointAddress OPTIONAL,</w:t>
      </w:r>
    </w:p>
    <w:p w14:paraId="07D79C7D" w14:textId="77777777" w:rsidR="00D66F3F" w:rsidRDefault="00D66F3F" w:rsidP="00D66F3F">
      <w:pPr>
        <w:pStyle w:val="Code"/>
      </w:pPr>
      <w:r>
        <w:t xml:space="preserve">    servingNetwork              [15] SMFServingNetwork OPTIONAL,</w:t>
      </w:r>
    </w:p>
    <w:p w14:paraId="759B278C" w14:textId="77777777" w:rsidR="00D66F3F" w:rsidRDefault="00D66F3F" w:rsidP="00D66F3F">
      <w:pPr>
        <w:pStyle w:val="Code"/>
      </w:pPr>
      <w:r>
        <w:t xml:space="preserve">    handoverState               [16] HandoverState OPTIONAL,</w:t>
      </w:r>
    </w:p>
    <w:p w14:paraId="5C491247" w14:textId="77777777" w:rsidR="00D66F3F" w:rsidRDefault="00D66F3F" w:rsidP="00D66F3F">
      <w:pPr>
        <w:pStyle w:val="Code"/>
      </w:pPr>
      <w:r>
        <w:t xml:space="preserve">    gTPTunnelInfo               [17] GTPTunnelInfo OPTIONAL</w:t>
      </w:r>
    </w:p>
    <w:p w14:paraId="7A4F27B3" w14:textId="77777777" w:rsidR="00D66F3F" w:rsidRDefault="00D66F3F" w:rsidP="00D66F3F">
      <w:pPr>
        <w:pStyle w:val="Code"/>
      </w:pPr>
      <w:r>
        <w:t>}</w:t>
      </w:r>
    </w:p>
    <w:p w14:paraId="49B2EC2C" w14:textId="77777777" w:rsidR="00D66F3F" w:rsidRDefault="00D66F3F" w:rsidP="00D66F3F">
      <w:pPr>
        <w:pStyle w:val="Code"/>
      </w:pPr>
    </w:p>
    <w:p w14:paraId="701B2E6C" w14:textId="77777777" w:rsidR="00D66F3F" w:rsidRDefault="00D66F3F" w:rsidP="00D66F3F">
      <w:pPr>
        <w:pStyle w:val="Code"/>
      </w:pPr>
      <w:r>
        <w:t>-- See clause 6.2.3.2.7.1 for details of this structure</w:t>
      </w:r>
    </w:p>
    <w:p w14:paraId="5DD0C84A" w14:textId="77777777" w:rsidR="00D66F3F" w:rsidRDefault="00D66F3F" w:rsidP="00D66F3F">
      <w:pPr>
        <w:pStyle w:val="Code"/>
      </w:pPr>
      <w:r>
        <w:t>SMFMAPDUSessionEstablishment ::= SEQUENCE</w:t>
      </w:r>
    </w:p>
    <w:p w14:paraId="2DA09DD2" w14:textId="77777777" w:rsidR="00D66F3F" w:rsidRDefault="00D66F3F" w:rsidP="00D66F3F">
      <w:pPr>
        <w:pStyle w:val="Code"/>
      </w:pPr>
      <w:r>
        <w:t>{</w:t>
      </w:r>
    </w:p>
    <w:p w14:paraId="05D33A17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13682BB2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1E610D01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0C3CA1D4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0D18F9EA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12384CD1" w14:textId="77777777" w:rsidR="00D66F3F" w:rsidRDefault="00D66F3F" w:rsidP="00D66F3F">
      <w:pPr>
        <w:pStyle w:val="Code"/>
      </w:pPr>
      <w:r>
        <w:t xml:space="preserve">    pDUSessionType              [6] PDUSessionType,</w:t>
      </w:r>
    </w:p>
    <w:p w14:paraId="14E7BA5B" w14:textId="77777777" w:rsidR="00D66F3F" w:rsidRDefault="00D66F3F" w:rsidP="00D66F3F">
      <w:pPr>
        <w:pStyle w:val="Code"/>
      </w:pPr>
      <w:r>
        <w:t xml:space="preserve">    accessInfo                  [7] SEQUENCE OF AccessInfo,</w:t>
      </w:r>
    </w:p>
    <w:p w14:paraId="18E4F307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224C0F56" w14:textId="77777777" w:rsidR="00D66F3F" w:rsidRDefault="00D66F3F" w:rsidP="00D66F3F">
      <w:pPr>
        <w:pStyle w:val="Code"/>
      </w:pPr>
      <w:r>
        <w:t xml:space="preserve">    uEEndpoint                  [9] SEQUENCE OF UEEndpointAddress OPTIONAL,</w:t>
      </w:r>
    </w:p>
    <w:p w14:paraId="5AF52E22" w14:textId="77777777" w:rsidR="00D66F3F" w:rsidRDefault="00D66F3F" w:rsidP="00D66F3F">
      <w:pPr>
        <w:pStyle w:val="Code"/>
      </w:pPr>
      <w:r>
        <w:t xml:space="preserve">    location                    [10] Location OPTIONAL,</w:t>
      </w:r>
    </w:p>
    <w:p w14:paraId="0AF7AAAB" w14:textId="77777777" w:rsidR="00D66F3F" w:rsidRDefault="00D66F3F" w:rsidP="00D66F3F">
      <w:pPr>
        <w:pStyle w:val="Code"/>
      </w:pPr>
      <w:r>
        <w:t xml:space="preserve">    dNN                         [11] DNN,</w:t>
      </w:r>
    </w:p>
    <w:p w14:paraId="5A5B0D34" w14:textId="77777777" w:rsidR="00D66F3F" w:rsidRDefault="00D66F3F" w:rsidP="00D66F3F">
      <w:pPr>
        <w:pStyle w:val="Code"/>
      </w:pPr>
      <w:r>
        <w:t xml:space="preserve">    aMFID                       [12] AMFID OPTIONAL,</w:t>
      </w:r>
    </w:p>
    <w:p w14:paraId="72166EBC" w14:textId="77777777" w:rsidR="00D66F3F" w:rsidRDefault="00D66F3F" w:rsidP="00D66F3F">
      <w:pPr>
        <w:pStyle w:val="Code"/>
      </w:pPr>
      <w:r>
        <w:t xml:space="preserve">    hSMFURI                     [13] HSMFURI OPTIONAL,</w:t>
      </w:r>
    </w:p>
    <w:p w14:paraId="61A3233F" w14:textId="77777777" w:rsidR="00D66F3F" w:rsidRDefault="00D66F3F" w:rsidP="00D66F3F">
      <w:pPr>
        <w:pStyle w:val="Code"/>
      </w:pPr>
      <w:r>
        <w:t xml:space="preserve">    requestType                 [14] FiveGSMRequestType,</w:t>
      </w:r>
    </w:p>
    <w:p w14:paraId="4A8C18F4" w14:textId="77777777" w:rsidR="00D66F3F" w:rsidRDefault="00D66F3F" w:rsidP="00D66F3F">
      <w:pPr>
        <w:pStyle w:val="Code"/>
      </w:pPr>
      <w:r>
        <w:t xml:space="preserve">    sMPDUDNRequest              [15] SMPDUDNRequest OPTIONAL,</w:t>
      </w:r>
    </w:p>
    <w:p w14:paraId="7BA62626" w14:textId="77777777" w:rsidR="00D66F3F" w:rsidRDefault="00D66F3F" w:rsidP="00D66F3F">
      <w:pPr>
        <w:pStyle w:val="Code"/>
      </w:pPr>
      <w:r>
        <w:t xml:space="preserve">    servingNetwork              [16] SMFServingNetwork,</w:t>
      </w:r>
    </w:p>
    <w:p w14:paraId="30127405" w14:textId="77777777" w:rsidR="00D66F3F" w:rsidRDefault="00D66F3F" w:rsidP="00D66F3F">
      <w:pPr>
        <w:pStyle w:val="Code"/>
      </w:pPr>
      <w:r>
        <w:t xml:space="preserve">    oldPDUSessionID             [17] PDUSessionID OPTIONAL,</w:t>
      </w:r>
    </w:p>
    <w:p w14:paraId="4EF9B32A" w14:textId="77777777" w:rsidR="00D66F3F" w:rsidRDefault="00D66F3F" w:rsidP="00D66F3F">
      <w:pPr>
        <w:pStyle w:val="Code"/>
      </w:pPr>
      <w:r>
        <w:t xml:space="preserve">    mAUpgradeIndication         [18] SMFMAUpgradeIndication OPTIONAL,</w:t>
      </w:r>
    </w:p>
    <w:p w14:paraId="5C5B39CF" w14:textId="77777777" w:rsidR="00D66F3F" w:rsidRDefault="00D66F3F" w:rsidP="00D66F3F">
      <w:pPr>
        <w:pStyle w:val="Code"/>
      </w:pPr>
      <w:r>
        <w:t xml:space="preserve">    ePSPDNCnxInfo               [19] SMFEPSPDNCnxInfo OPTIONAL,</w:t>
      </w:r>
    </w:p>
    <w:p w14:paraId="32C59517" w14:textId="77777777" w:rsidR="00D66F3F" w:rsidRDefault="00D66F3F" w:rsidP="00D66F3F">
      <w:pPr>
        <w:pStyle w:val="Code"/>
      </w:pPr>
      <w:r>
        <w:t xml:space="preserve">    mAAcceptedIndication        [20] SMFMAAcceptedIndication,</w:t>
      </w:r>
    </w:p>
    <w:p w14:paraId="60F5537E" w14:textId="77777777" w:rsidR="00D66F3F" w:rsidRDefault="00D66F3F" w:rsidP="00D66F3F">
      <w:pPr>
        <w:pStyle w:val="Code"/>
      </w:pPr>
      <w:r>
        <w:t xml:space="preserve">    aTSSSContainer              [21] ATSSSContainer OPTIONAL,</w:t>
      </w:r>
    </w:p>
    <w:p w14:paraId="3E90F532" w14:textId="77777777" w:rsidR="00D66F3F" w:rsidRDefault="00D66F3F" w:rsidP="00D66F3F">
      <w:pPr>
        <w:pStyle w:val="Code"/>
      </w:pPr>
      <w:r>
        <w:t xml:space="preserve">    uEEPSPDNConnection          [22] UEEPSPDNConnection OPTIONAL,</w:t>
      </w:r>
    </w:p>
    <w:p w14:paraId="5A1B52A2" w14:textId="77777777" w:rsidR="00D66F3F" w:rsidRDefault="00D66F3F" w:rsidP="00D66F3F">
      <w:pPr>
        <w:pStyle w:val="Code"/>
      </w:pPr>
      <w:r>
        <w:t xml:space="preserve">    ePS5GSComboInfo             [23] EPS5GSComboInfo OPTIONAL,</w:t>
      </w:r>
    </w:p>
    <w:p w14:paraId="653DF807" w14:textId="77777777" w:rsidR="00D66F3F" w:rsidRDefault="00D66F3F" w:rsidP="00D66F3F">
      <w:pPr>
        <w:pStyle w:val="Code"/>
      </w:pPr>
      <w:r>
        <w:t xml:space="preserve">    selectedDNN                 [24] DNN OPTIONAL,</w:t>
      </w:r>
    </w:p>
    <w:p w14:paraId="156102F5" w14:textId="77777777" w:rsidR="00D66F3F" w:rsidRDefault="00D66F3F" w:rsidP="00D66F3F">
      <w:pPr>
        <w:pStyle w:val="Code"/>
      </w:pPr>
      <w:r>
        <w:t xml:space="preserve">    handoverState               [25] HandoverState OPTIONAL,</w:t>
      </w:r>
    </w:p>
    <w:p w14:paraId="45BB1F62" w14:textId="77777777" w:rsidR="00D66F3F" w:rsidRDefault="00D66F3F" w:rsidP="00D66F3F">
      <w:pPr>
        <w:pStyle w:val="Code"/>
      </w:pPr>
      <w:r>
        <w:t xml:space="preserve">    pCCRules                    [26] PCCRuleSet OPTIONAL</w:t>
      </w:r>
    </w:p>
    <w:p w14:paraId="36AFDD27" w14:textId="77777777" w:rsidR="00D66F3F" w:rsidRDefault="00D66F3F" w:rsidP="00D66F3F">
      <w:pPr>
        <w:pStyle w:val="Code"/>
      </w:pPr>
      <w:r>
        <w:t>}</w:t>
      </w:r>
    </w:p>
    <w:p w14:paraId="13C3DFE3" w14:textId="77777777" w:rsidR="00D66F3F" w:rsidRDefault="00D66F3F" w:rsidP="00D66F3F">
      <w:pPr>
        <w:pStyle w:val="Code"/>
      </w:pPr>
    </w:p>
    <w:p w14:paraId="5C70BC37" w14:textId="77777777" w:rsidR="00D66F3F" w:rsidRDefault="00D66F3F" w:rsidP="00D66F3F">
      <w:pPr>
        <w:pStyle w:val="Code"/>
      </w:pPr>
      <w:r>
        <w:t>-- See clause 6.2.3.2.7.2 for details of this structure</w:t>
      </w:r>
    </w:p>
    <w:p w14:paraId="6BF15F06" w14:textId="77777777" w:rsidR="00D66F3F" w:rsidRDefault="00D66F3F" w:rsidP="00D66F3F">
      <w:pPr>
        <w:pStyle w:val="Code"/>
      </w:pPr>
      <w:r>
        <w:t>SMFMAPDUSessionModification ::= SEQUENCE</w:t>
      </w:r>
    </w:p>
    <w:p w14:paraId="25D7493D" w14:textId="77777777" w:rsidR="00D66F3F" w:rsidRDefault="00D66F3F" w:rsidP="00D66F3F">
      <w:pPr>
        <w:pStyle w:val="Code"/>
      </w:pPr>
      <w:r>
        <w:t>{</w:t>
      </w:r>
    </w:p>
    <w:p w14:paraId="4F217DE7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52E7F177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27274750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28E77CD0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53AC0C9B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0A6C765F" w14:textId="77777777" w:rsidR="00D66F3F" w:rsidRDefault="00D66F3F" w:rsidP="00D66F3F">
      <w:pPr>
        <w:pStyle w:val="Code"/>
      </w:pPr>
      <w:r>
        <w:t xml:space="preserve">    accessInfo                  [6] SEQUENCE OF AccessInfo OPTIONAL,</w:t>
      </w:r>
    </w:p>
    <w:p w14:paraId="7E05C8BD" w14:textId="77777777" w:rsidR="00D66F3F" w:rsidRDefault="00D66F3F" w:rsidP="00D66F3F">
      <w:pPr>
        <w:pStyle w:val="Code"/>
      </w:pPr>
      <w:r>
        <w:t xml:space="preserve">    sNSSAI                      [7] SNSSAI OPTIONAL,</w:t>
      </w:r>
    </w:p>
    <w:p w14:paraId="3EF2FDA3" w14:textId="77777777" w:rsidR="00D66F3F" w:rsidRDefault="00D66F3F" w:rsidP="00D66F3F">
      <w:pPr>
        <w:pStyle w:val="Code"/>
      </w:pPr>
      <w:r>
        <w:t xml:space="preserve">    location                    [8] Location OPTIONAL,</w:t>
      </w:r>
    </w:p>
    <w:p w14:paraId="0AF91D2D" w14:textId="77777777" w:rsidR="00D66F3F" w:rsidRDefault="00D66F3F" w:rsidP="00D66F3F">
      <w:pPr>
        <w:pStyle w:val="Code"/>
      </w:pPr>
      <w:r>
        <w:t xml:space="preserve">    requestType                 [9] FiveGSMRequestType OPTIONAL,</w:t>
      </w:r>
    </w:p>
    <w:p w14:paraId="11E0FB5A" w14:textId="77777777" w:rsidR="00D66F3F" w:rsidRDefault="00D66F3F" w:rsidP="00D66F3F">
      <w:pPr>
        <w:pStyle w:val="Code"/>
      </w:pPr>
      <w:r>
        <w:t xml:space="preserve">    servingNetwork              [10] SMFServingNetwork,</w:t>
      </w:r>
    </w:p>
    <w:p w14:paraId="7F17616A" w14:textId="77777777" w:rsidR="00D66F3F" w:rsidRDefault="00D66F3F" w:rsidP="00D66F3F">
      <w:pPr>
        <w:pStyle w:val="Code"/>
      </w:pPr>
      <w:r>
        <w:t xml:space="preserve">    oldPDUSessionID             [11] PDUSessionID OPTIONAL,</w:t>
      </w:r>
    </w:p>
    <w:p w14:paraId="3F0128C7" w14:textId="77777777" w:rsidR="00D66F3F" w:rsidRDefault="00D66F3F" w:rsidP="00D66F3F">
      <w:pPr>
        <w:pStyle w:val="Code"/>
      </w:pPr>
      <w:r>
        <w:t xml:space="preserve">    mAUpgradeIndication         [12] SMFMAUpgradeIndication OPTIONAL,</w:t>
      </w:r>
    </w:p>
    <w:p w14:paraId="2A862B24" w14:textId="77777777" w:rsidR="00D66F3F" w:rsidRDefault="00D66F3F" w:rsidP="00D66F3F">
      <w:pPr>
        <w:pStyle w:val="Code"/>
      </w:pPr>
      <w:r>
        <w:t xml:space="preserve">    ePSPDNCnxInfo               [13] SMFEPSPDNCnxInfo OPTIONAL,</w:t>
      </w:r>
    </w:p>
    <w:p w14:paraId="7831DD8A" w14:textId="77777777" w:rsidR="00D66F3F" w:rsidRDefault="00D66F3F" w:rsidP="00D66F3F">
      <w:pPr>
        <w:pStyle w:val="Code"/>
      </w:pPr>
      <w:r>
        <w:t xml:space="preserve">    mAAcceptedIndication        [14] SMFMAAcceptedIndication,</w:t>
      </w:r>
    </w:p>
    <w:p w14:paraId="2C0CF2B1" w14:textId="77777777" w:rsidR="00D66F3F" w:rsidRDefault="00D66F3F" w:rsidP="00D66F3F">
      <w:pPr>
        <w:pStyle w:val="Code"/>
      </w:pPr>
      <w:r>
        <w:t xml:space="preserve">    aTSSSContainer              [15] ATSSSContainer OPTIONAL,</w:t>
      </w:r>
    </w:p>
    <w:p w14:paraId="07C73803" w14:textId="77777777" w:rsidR="00D66F3F" w:rsidRDefault="00D66F3F" w:rsidP="00D66F3F">
      <w:pPr>
        <w:pStyle w:val="Code"/>
      </w:pPr>
      <w:r>
        <w:t xml:space="preserve">    uEEPSPDNConnection          [16] UEEPSPDNConnection OPTIONAL,</w:t>
      </w:r>
    </w:p>
    <w:p w14:paraId="00BC780D" w14:textId="77777777" w:rsidR="00D66F3F" w:rsidRDefault="00D66F3F" w:rsidP="00D66F3F">
      <w:pPr>
        <w:pStyle w:val="Code"/>
      </w:pPr>
      <w:r>
        <w:t xml:space="preserve">    ePS5GSComboInfo             [17] EPS5GSComboInfo OPTIONAL,</w:t>
      </w:r>
    </w:p>
    <w:p w14:paraId="59563D99" w14:textId="77777777" w:rsidR="00D66F3F" w:rsidRDefault="00D66F3F" w:rsidP="00D66F3F">
      <w:pPr>
        <w:pStyle w:val="Code"/>
      </w:pPr>
      <w:r>
        <w:t xml:space="preserve">    handoverState               [18] HandoverState OPTIONAL,</w:t>
      </w:r>
    </w:p>
    <w:p w14:paraId="5C85FD3C" w14:textId="77777777" w:rsidR="00D66F3F" w:rsidRDefault="00D66F3F" w:rsidP="00D66F3F">
      <w:pPr>
        <w:pStyle w:val="Code"/>
      </w:pPr>
      <w:r>
        <w:t xml:space="preserve">    pCCRules                    [19] PCCRuleSet OPTIONAL</w:t>
      </w:r>
    </w:p>
    <w:p w14:paraId="1B50C642" w14:textId="77777777" w:rsidR="00D66F3F" w:rsidRDefault="00D66F3F" w:rsidP="00D66F3F">
      <w:pPr>
        <w:pStyle w:val="Code"/>
      </w:pPr>
      <w:r>
        <w:t>}</w:t>
      </w:r>
    </w:p>
    <w:p w14:paraId="04D29531" w14:textId="77777777" w:rsidR="00D66F3F" w:rsidRDefault="00D66F3F" w:rsidP="00D66F3F">
      <w:pPr>
        <w:pStyle w:val="Code"/>
      </w:pPr>
    </w:p>
    <w:p w14:paraId="1DB229A8" w14:textId="77777777" w:rsidR="00D66F3F" w:rsidRDefault="00D66F3F" w:rsidP="00D66F3F">
      <w:pPr>
        <w:pStyle w:val="Code"/>
      </w:pPr>
      <w:r>
        <w:t>-- See clause 6.2.3.2.7.3 for details of this structure</w:t>
      </w:r>
    </w:p>
    <w:p w14:paraId="56F4D5FD" w14:textId="77777777" w:rsidR="00D66F3F" w:rsidRDefault="00D66F3F" w:rsidP="00D66F3F">
      <w:pPr>
        <w:pStyle w:val="Code"/>
      </w:pPr>
      <w:r>
        <w:t>SMFMAPDUSessionRelease ::= SEQUENCE</w:t>
      </w:r>
    </w:p>
    <w:p w14:paraId="09C24173" w14:textId="77777777" w:rsidR="00D66F3F" w:rsidRDefault="00D66F3F" w:rsidP="00D66F3F">
      <w:pPr>
        <w:pStyle w:val="Code"/>
      </w:pPr>
      <w:r>
        <w:lastRenderedPageBreak/>
        <w:t>{</w:t>
      </w:r>
    </w:p>
    <w:p w14:paraId="7C5599E3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7AFD93BF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6D19F102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173FC5DA" w14:textId="77777777" w:rsidR="00D66F3F" w:rsidRDefault="00D66F3F" w:rsidP="00D66F3F">
      <w:pPr>
        <w:pStyle w:val="Code"/>
      </w:pPr>
      <w:r>
        <w:t xml:space="preserve">    pDUSessionID                [4] PDUSessionID,</w:t>
      </w:r>
    </w:p>
    <w:p w14:paraId="0495F3DF" w14:textId="77777777" w:rsidR="00D66F3F" w:rsidRDefault="00D66F3F" w:rsidP="00D66F3F">
      <w:pPr>
        <w:pStyle w:val="Code"/>
      </w:pPr>
      <w:r>
        <w:t xml:space="preserve">    timeOfFirstPacket           [5] Timestamp OPTIONAL,</w:t>
      </w:r>
    </w:p>
    <w:p w14:paraId="07B963EB" w14:textId="77777777" w:rsidR="00D66F3F" w:rsidRDefault="00D66F3F" w:rsidP="00D66F3F">
      <w:pPr>
        <w:pStyle w:val="Code"/>
      </w:pPr>
      <w:r>
        <w:t xml:space="preserve">    timeOfLastPacket            [6] Timestamp OPTIONAL,</w:t>
      </w:r>
    </w:p>
    <w:p w14:paraId="6E3AE0CC" w14:textId="77777777" w:rsidR="00D66F3F" w:rsidRDefault="00D66F3F" w:rsidP="00D66F3F">
      <w:pPr>
        <w:pStyle w:val="Code"/>
      </w:pPr>
      <w:r>
        <w:t xml:space="preserve">    uplinkVolume                [7] INTEGER OPTIONAL,</w:t>
      </w:r>
    </w:p>
    <w:p w14:paraId="63CED550" w14:textId="77777777" w:rsidR="00D66F3F" w:rsidRDefault="00D66F3F" w:rsidP="00D66F3F">
      <w:pPr>
        <w:pStyle w:val="Code"/>
      </w:pPr>
      <w:r>
        <w:t xml:space="preserve">    downlinkVolume              [8] INTEGER OPTIONAL,</w:t>
      </w:r>
    </w:p>
    <w:p w14:paraId="10DA4AC9" w14:textId="77777777" w:rsidR="00D66F3F" w:rsidRDefault="00D66F3F" w:rsidP="00D66F3F">
      <w:pPr>
        <w:pStyle w:val="Code"/>
      </w:pPr>
      <w:r>
        <w:t xml:space="preserve">    location                    [9] Location OPTIONAL,</w:t>
      </w:r>
    </w:p>
    <w:p w14:paraId="2173CA00" w14:textId="77777777" w:rsidR="00D66F3F" w:rsidRDefault="00D66F3F" w:rsidP="00D66F3F">
      <w:pPr>
        <w:pStyle w:val="Code"/>
      </w:pPr>
      <w:r>
        <w:t xml:space="preserve">    cause                       [10] SMFErrorCodes OPTIONAL,</w:t>
      </w:r>
    </w:p>
    <w:p w14:paraId="721938B0" w14:textId="77777777" w:rsidR="00D66F3F" w:rsidRDefault="00D66F3F" w:rsidP="00D66F3F">
      <w:pPr>
        <w:pStyle w:val="Code"/>
      </w:pPr>
      <w:r>
        <w:t xml:space="preserve">    nGAPCause                   [11] NGAPCauseInt OPTIONAL,</w:t>
      </w:r>
    </w:p>
    <w:p w14:paraId="4CA0BE35" w14:textId="77777777" w:rsidR="00D66F3F" w:rsidRDefault="00D66F3F" w:rsidP="00D66F3F">
      <w:pPr>
        <w:pStyle w:val="Code"/>
      </w:pPr>
      <w:r>
        <w:t xml:space="preserve">    fiveGMMCause                [12] FiveGMMCause OPTIONAL,</w:t>
      </w:r>
    </w:p>
    <w:p w14:paraId="4DADE446" w14:textId="77777777" w:rsidR="00D66F3F" w:rsidRDefault="00D66F3F" w:rsidP="00D66F3F">
      <w:pPr>
        <w:pStyle w:val="Code"/>
      </w:pPr>
      <w:r>
        <w:t xml:space="preserve">    pCCRuleIDs                  [13] PCCRuleIDSet OPTIONAL</w:t>
      </w:r>
    </w:p>
    <w:p w14:paraId="231B3649" w14:textId="77777777" w:rsidR="00D66F3F" w:rsidRDefault="00D66F3F" w:rsidP="00D66F3F">
      <w:pPr>
        <w:pStyle w:val="Code"/>
      </w:pPr>
      <w:r>
        <w:t>}</w:t>
      </w:r>
    </w:p>
    <w:p w14:paraId="65FE54BA" w14:textId="77777777" w:rsidR="00D66F3F" w:rsidRDefault="00D66F3F" w:rsidP="00D66F3F">
      <w:pPr>
        <w:pStyle w:val="Code"/>
      </w:pPr>
    </w:p>
    <w:p w14:paraId="690544FA" w14:textId="77777777" w:rsidR="00D66F3F" w:rsidRDefault="00D66F3F" w:rsidP="00D66F3F">
      <w:pPr>
        <w:pStyle w:val="Code"/>
      </w:pPr>
      <w:r>
        <w:t>-- See clause 6.2.3.2.7.4 for details of this structure</w:t>
      </w:r>
    </w:p>
    <w:p w14:paraId="0A3409C2" w14:textId="77777777" w:rsidR="00D66F3F" w:rsidRDefault="00D66F3F" w:rsidP="00D66F3F">
      <w:pPr>
        <w:pStyle w:val="Code"/>
      </w:pPr>
      <w:r>
        <w:t>SMFStartOfInterceptionWithEstablishedMAPDUSession ::= SEQUENCE</w:t>
      </w:r>
    </w:p>
    <w:p w14:paraId="09671047" w14:textId="77777777" w:rsidR="00D66F3F" w:rsidRDefault="00D66F3F" w:rsidP="00D66F3F">
      <w:pPr>
        <w:pStyle w:val="Code"/>
      </w:pPr>
      <w:r>
        <w:t>{</w:t>
      </w:r>
    </w:p>
    <w:p w14:paraId="51E81B21" w14:textId="77777777" w:rsidR="00D66F3F" w:rsidRDefault="00D66F3F" w:rsidP="00D66F3F">
      <w:pPr>
        <w:pStyle w:val="Code"/>
      </w:pPr>
      <w:r>
        <w:t xml:space="preserve">    sUPI                        [1] SUPI OPTIONAL,</w:t>
      </w:r>
    </w:p>
    <w:p w14:paraId="5065A8B0" w14:textId="77777777" w:rsidR="00D66F3F" w:rsidRDefault="00D66F3F" w:rsidP="00D66F3F">
      <w:pPr>
        <w:pStyle w:val="Code"/>
      </w:pPr>
      <w:r>
        <w:t xml:space="preserve">    sUPIUnauthenticated         [2] SUPIUnauthenticatedIndication OPTIONAL,</w:t>
      </w:r>
    </w:p>
    <w:p w14:paraId="670550C3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51F82719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3800D741" w14:textId="77777777" w:rsidR="00D66F3F" w:rsidRDefault="00D66F3F" w:rsidP="00D66F3F">
      <w:pPr>
        <w:pStyle w:val="Code"/>
      </w:pPr>
      <w:r>
        <w:t xml:space="preserve">    pDUSessionID                [5] PDUSessionID,</w:t>
      </w:r>
    </w:p>
    <w:p w14:paraId="134EA50B" w14:textId="77777777" w:rsidR="00D66F3F" w:rsidRDefault="00D66F3F" w:rsidP="00D66F3F">
      <w:pPr>
        <w:pStyle w:val="Code"/>
      </w:pPr>
      <w:r>
        <w:t xml:space="preserve">    pDUSessionType              [6] PDUSessionType,</w:t>
      </w:r>
    </w:p>
    <w:p w14:paraId="4B1E54F6" w14:textId="77777777" w:rsidR="00D66F3F" w:rsidRDefault="00D66F3F" w:rsidP="00D66F3F">
      <w:pPr>
        <w:pStyle w:val="Code"/>
      </w:pPr>
      <w:r>
        <w:t xml:space="preserve">    accessInfo                  [7] SEQUENCE OF AccessInfo,</w:t>
      </w:r>
    </w:p>
    <w:p w14:paraId="65AE4385" w14:textId="77777777" w:rsidR="00D66F3F" w:rsidRDefault="00D66F3F" w:rsidP="00D66F3F">
      <w:pPr>
        <w:pStyle w:val="Code"/>
      </w:pPr>
      <w:r>
        <w:t xml:space="preserve">    sNSSAI                      [8] SNSSAI OPTIONAL,</w:t>
      </w:r>
    </w:p>
    <w:p w14:paraId="69614392" w14:textId="77777777" w:rsidR="00D66F3F" w:rsidRDefault="00D66F3F" w:rsidP="00D66F3F">
      <w:pPr>
        <w:pStyle w:val="Code"/>
      </w:pPr>
      <w:r>
        <w:t xml:space="preserve">    uEEndpoint                  [9] SEQUENCE OF UEEndpointAddress OPTIONAL,</w:t>
      </w:r>
    </w:p>
    <w:p w14:paraId="536A145A" w14:textId="77777777" w:rsidR="00D66F3F" w:rsidRDefault="00D66F3F" w:rsidP="00D66F3F">
      <w:pPr>
        <w:pStyle w:val="Code"/>
      </w:pPr>
      <w:r>
        <w:t xml:space="preserve">    location                    [10] Location OPTIONAL,</w:t>
      </w:r>
    </w:p>
    <w:p w14:paraId="279B9225" w14:textId="77777777" w:rsidR="00D66F3F" w:rsidRDefault="00D66F3F" w:rsidP="00D66F3F">
      <w:pPr>
        <w:pStyle w:val="Code"/>
      </w:pPr>
      <w:r>
        <w:t xml:space="preserve">    dNN                         [11] DNN,</w:t>
      </w:r>
    </w:p>
    <w:p w14:paraId="164259EE" w14:textId="77777777" w:rsidR="00D66F3F" w:rsidRDefault="00D66F3F" w:rsidP="00D66F3F">
      <w:pPr>
        <w:pStyle w:val="Code"/>
      </w:pPr>
      <w:r>
        <w:t xml:space="preserve">    aMFID                       [12] AMFID OPTIONAL,</w:t>
      </w:r>
    </w:p>
    <w:p w14:paraId="0A80B3B1" w14:textId="77777777" w:rsidR="00D66F3F" w:rsidRDefault="00D66F3F" w:rsidP="00D66F3F">
      <w:pPr>
        <w:pStyle w:val="Code"/>
      </w:pPr>
      <w:r>
        <w:t xml:space="preserve">    hSMFURI                     [13] HSMFURI OPTIONAL,</w:t>
      </w:r>
    </w:p>
    <w:p w14:paraId="067A3192" w14:textId="77777777" w:rsidR="00D66F3F" w:rsidRDefault="00D66F3F" w:rsidP="00D66F3F">
      <w:pPr>
        <w:pStyle w:val="Code"/>
      </w:pPr>
      <w:r>
        <w:t xml:space="preserve">    requestType                 [14] FiveGSMRequestType OPTIONAL,</w:t>
      </w:r>
    </w:p>
    <w:p w14:paraId="18CC5E38" w14:textId="77777777" w:rsidR="00D66F3F" w:rsidRDefault="00D66F3F" w:rsidP="00D66F3F">
      <w:pPr>
        <w:pStyle w:val="Code"/>
      </w:pPr>
      <w:r>
        <w:t xml:space="preserve">    sMPDUDNRequest              [15] SMPDUDNRequest OPTIONAL,</w:t>
      </w:r>
    </w:p>
    <w:p w14:paraId="73475C50" w14:textId="77777777" w:rsidR="00D66F3F" w:rsidRDefault="00D66F3F" w:rsidP="00D66F3F">
      <w:pPr>
        <w:pStyle w:val="Code"/>
      </w:pPr>
      <w:r>
        <w:t xml:space="preserve">    servingNetwork              [16] SMFServingNetwork,</w:t>
      </w:r>
    </w:p>
    <w:p w14:paraId="13AD5E54" w14:textId="77777777" w:rsidR="00D66F3F" w:rsidRDefault="00D66F3F" w:rsidP="00D66F3F">
      <w:pPr>
        <w:pStyle w:val="Code"/>
      </w:pPr>
      <w:r>
        <w:t xml:space="preserve">    oldPDUSessionID             [17] PDUSessionID OPTIONAL,</w:t>
      </w:r>
    </w:p>
    <w:p w14:paraId="7D087A54" w14:textId="77777777" w:rsidR="00D66F3F" w:rsidRDefault="00D66F3F" w:rsidP="00D66F3F">
      <w:pPr>
        <w:pStyle w:val="Code"/>
      </w:pPr>
      <w:r>
        <w:t xml:space="preserve">    mAUpgradeIndication         [18] SMFMAUpgradeIndication OPTIONAL,</w:t>
      </w:r>
    </w:p>
    <w:p w14:paraId="4949E319" w14:textId="77777777" w:rsidR="00D66F3F" w:rsidRDefault="00D66F3F" w:rsidP="00D66F3F">
      <w:pPr>
        <w:pStyle w:val="Code"/>
      </w:pPr>
      <w:r>
        <w:t xml:space="preserve">    ePSPDNCnxInfo               [19] SMFEPSPDNCnxInfo OPTIONAL,</w:t>
      </w:r>
    </w:p>
    <w:p w14:paraId="329A1637" w14:textId="77777777" w:rsidR="00D66F3F" w:rsidRDefault="00D66F3F" w:rsidP="00D66F3F">
      <w:pPr>
        <w:pStyle w:val="Code"/>
      </w:pPr>
      <w:r>
        <w:t xml:space="preserve">    mAAcceptedIndication        [20] SMFMAAcceptedIndication,</w:t>
      </w:r>
    </w:p>
    <w:p w14:paraId="5C53178B" w14:textId="77777777" w:rsidR="00D66F3F" w:rsidRDefault="00D66F3F" w:rsidP="00D66F3F">
      <w:pPr>
        <w:pStyle w:val="Code"/>
      </w:pPr>
      <w:r>
        <w:t xml:space="preserve">    aTSSSContainer              [21] ATSSSContainer OPTIONAL,</w:t>
      </w:r>
    </w:p>
    <w:p w14:paraId="7ABB07FC" w14:textId="77777777" w:rsidR="00D66F3F" w:rsidRDefault="00D66F3F" w:rsidP="00D66F3F">
      <w:pPr>
        <w:pStyle w:val="Code"/>
      </w:pPr>
      <w:r>
        <w:t xml:space="preserve">    ePS5GSComboInfo             [22] EPS5GSComboInfo OPTIONAL,</w:t>
      </w:r>
    </w:p>
    <w:p w14:paraId="742E3C3D" w14:textId="77777777" w:rsidR="00D66F3F" w:rsidRDefault="00D66F3F" w:rsidP="00D66F3F">
      <w:pPr>
        <w:pStyle w:val="Code"/>
      </w:pPr>
      <w:r>
        <w:t xml:space="preserve">    uEEPSPDNConnection          [23] UEEPSPDNConnection OPTIONAL,</w:t>
      </w:r>
    </w:p>
    <w:p w14:paraId="2CC9ED5E" w14:textId="77777777" w:rsidR="00D66F3F" w:rsidRDefault="00D66F3F" w:rsidP="00D66F3F">
      <w:pPr>
        <w:pStyle w:val="Code"/>
      </w:pPr>
      <w:r>
        <w:t xml:space="preserve">    pCCRules                    [24] PCCRuleSet OPTIONAL</w:t>
      </w:r>
    </w:p>
    <w:p w14:paraId="59A3F6B4" w14:textId="77777777" w:rsidR="00D66F3F" w:rsidRDefault="00D66F3F" w:rsidP="00D66F3F">
      <w:pPr>
        <w:pStyle w:val="Code"/>
      </w:pPr>
      <w:r>
        <w:t>}</w:t>
      </w:r>
    </w:p>
    <w:p w14:paraId="023C4324" w14:textId="77777777" w:rsidR="00D66F3F" w:rsidRDefault="00D66F3F" w:rsidP="00D66F3F">
      <w:pPr>
        <w:pStyle w:val="Code"/>
      </w:pPr>
    </w:p>
    <w:p w14:paraId="5CE87732" w14:textId="77777777" w:rsidR="00D66F3F" w:rsidRDefault="00D66F3F" w:rsidP="00D66F3F">
      <w:pPr>
        <w:pStyle w:val="Code"/>
      </w:pPr>
      <w:r>
        <w:t>-- See clause 6.2.3.2.7.5 for details of this structure</w:t>
      </w:r>
    </w:p>
    <w:p w14:paraId="5D319F11" w14:textId="77777777" w:rsidR="00D66F3F" w:rsidRDefault="00D66F3F" w:rsidP="00D66F3F">
      <w:pPr>
        <w:pStyle w:val="Code"/>
      </w:pPr>
      <w:r>
        <w:t>SMFMAUnsuccessfulProcedure ::= SEQUENCE</w:t>
      </w:r>
    </w:p>
    <w:p w14:paraId="53B04137" w14:textId="77777777" w:rsidR="00D66F3F" w:rsidRDefault="00D66F3F" w:rsidP="00D66F3F">
      <w:pPr>
        <w:pStyle w:val="Code"/>
      </w:pPr>
      <w:r>
        <w:t>{</w:t>
      </w:r>
    </w:p>
    <w:p w14:paraId="2BC2C65B" w14:textId="77777777" w:rsidR="00D66F3F" w:rsidRDefault="00D66F3F" w:rsidP="00D66F3F">
      <w:pPr>
        <w:pStyle w:val="Code"/>
      </w:pPr>
      <w:r>
        <w:t xml:space="preserve">    failedProcedureType         [1] SMFFailedProcedureType,</w:t>
      </w:r>
    </w:p>
    <w:p w14:paraId="6A404FB2" w14:textId="77777777" w:rsidR="00D66F3F" w:rsidRDefault="00D66F3F" w:rsidP="00D66F3F">
      <w:pPr>
        <w:pStyle w:val="Code"/>
      </w:pPr>
      <w:r>
        <w:t xml:space="preserve">    failureCause                [2] FiveGSMCause,</w:t>
      </w:r>
    </w:p>
    <w:p w14:paraId="403E5A2C" w14:textId="77777777" w:rsidR="00D66F3F" w:rsidRDefault="00D66F3F" w:rsidP="00D66F3F">
      <w:pPr>
        <w:pStyle w:val="Code"/>
      </w:pPr>
      <w:r>
        <w:t xml:space="preserve">    requestedSlice              [3] NSSAI OPTIONAL,</w:t>
      </w:r>
    </w:p>
    <w:p w14:paraId="33162326" w14:textId="77777777" w:rsidR="00D66F3F" w:rsidRDefault="00D66F3F" w:rsidP="00D66F3F">
      <w:pPr>
        <w:pStyle w:val="Code"/>
      </w:pPr>
      <w:r>
        <w:t xml:space="preserve">    initiator                   [4] Initiator,</w:t>
      </w:r>
    </w:p>
    <w:p w14:paraId="734F487C" w14:textId="77777777" w:rsidR="00D66F3F" w:rsidRDefault="00D66F3F" w:rsidP="00D66F3F">
      <w:pPr>
        <w:pStyle w:val="Code"/>
      </w:pPr>
      <w:r>
        <w:t xml:space="preserve">    sUPI                        [5] SUPI OPTIONAL,</w:t>
      </w:r>
    </w:p>
    <w:p w14:paraId="439CBB87" w14:textId="77777777" w:rsidR="00D66F3F" w:rsidRDefault="00D66F3F" w:rsidP="00D66F3F">
      <w:pPr>
        <w:pStyle w:val="Code"/>
      </w:pPr>
      <w:r>
        <w:t xml:space="preserve">    sUPIUnauthenticated         [6] SUPIUnauthenticatedIndication OPTIONAL,</w:t>
      </w:r>
    </w:p>
    <w:p w14:paraId="6ED2F4E5" w14:textId="77777777" w:rsidR="00D66F3F" w:rsidRDefault="00D66F3F" w:rsidP="00D66F3F">
      <w:pPr>
        <w:pStyle w:val="Code"/>
      </w:pPr>
      <w:r>
        <w:t xml:space="preserve">    pEI                         [7] PEI OPTIONAL,</w:t>
      </w:r>
    </w:p>
    <w:p w14:paraId="2E09E0A4" w14:textId="77777777" w:rsidR="00D66F3F" w:rsidRDefault="00D66F3F" w:rsidP="00D66F3F">
      <w:pPr>
        <w:pStyle w:val="Code"/>
      </w:pPr>
      <w:r>
        <w:t xml:space="preserve">    gPSI                        [8] GPSI OPTIONAL,</w:t>
      </w:r>
    </w:p>
    <w:p w14:paraId="4BFBB956" w14:textId="77777777" w:rsidR="00D66F3F" w:rsidRDefault="00D66F3F" w:rsidP="00D66F3F">
      <w:pPr>
        <w:pStyle w:val="Code"/>
      </w:pPr>
      <w:r>
        <w:t xml:space="preserve">    pDUSessionID                [9] PDUSessionID OPTIONAL,</w:t>
      </w:r>
    </w:p>
    <w:p w14:paraId="1301F635" w14:textId="77777777" w:rsidR="00D66F3F" w:rsidRDefault="00D66F3F" w:rsidP="00D66F3F">
      <w:pPr>
        <w:pStyle w:val="Code"/>
      </w:pPr>
      <w:r>
        <w:t xml:space="preserve">    accessInfo                  [10] SEQUENCE OF AccessInfo,</w:t>
      </w:r>
    </w:p>
    <w:p w14:paraId="4D4EFA30" w14:textId="77777777" w:rsidR="00D66F3F" w:rsidRDefault="00D66F3F" w:rsidP="00D66F3F">
      <w:pPr>
        <w:pStyle w:val="Code"/>
      </w:pPr>
      <w:r>
        <w:t xml:space="preserve">    uEEndpoint                  [11] SEQUENCE OF UEEndpointAddress OPTIONAL,</w:t>
      </w:r>
    </w:p>
    <w:p w14:paraId="69E0E059" w14:textId="77777777" w:rsidR="00D66F3F" w:rsidRDefault="00D66F3F" w:rsidP="00D66F3F">
      <w:pPr>
        <w:pStyle w:val="Code"/>
      </w:pPr>
      <w:r>
        <w:t xml:space="preserve">    location                    [12] Location OPTIONAL,</w:t>
      </w:r>
    </w:p>
    <w:p w14:paraId="730B9929" w14:textId="77777777" w:rsidR="00D66F3F" w:rsidRDefault="00D66F3F" w:rsidP="00D66F3F">
      <w:pPr>
        <w:pStyle w:val="Code"/>
      </w:pPr>
      <w:r>
        <w:t xml:space="preserve">    dNN                         [13] DNN OPTIONAL,</w:t>
      </w:r>
    </w:p>
    <w:p w14:paraId="1EFFAA24" w14:textId="77777777" w:rsidR="00D66F3F" w:rsidRDefault="00D66F3F" w:rsidP="00D66F3F">
      <w:pPr>
        <w:pStyle w:val="Code"/>
      </w:pPr>
      <w:r>
        <w:t xml:space="preserve">    aMFID                       [14] AMFID OPTIONAL,</w:t>
      </w:r>
    </w:p>
    <w:p w14:paraId="512EDE73" w14:textId="77777777" w:rsidR="00D66F3F" w:rsidRDefault="00D66F3F" w:rsidP="00D66F3F">
      <w:pPr>
        <w:pStyle w:val="Code"/>
      </w:pPr>
      <w:r>
        <w:t xml:space="preserve">    hSMFURI                     [15] HSMFURI OPTIONAL,</w:t>
      </w:r>
    </w:p>
    <w:p w14:paraId="0E18C489" w14:textId="77777777" w:rsidR="00D66F3F" w:rsidRDefault="00D66F3F" w:rsidP="00D66F3F">
      <w:pPr>
        <w:pStyle w:val="Code"/>
      </w:pPr>
      <w:r>
        <w:t xml:space="preserve">    requestType                 [16] FiveGSMRequestType OPTIONAL,</w:t>
      </w:r>
    </w:p>
    <w:p w14:paraId="67387EAE" w14:textId="77777777" w:rsidR="00D66F3F" w:rsidRDefault="00D66F3F" w:rsidP="00D66F3F">
      <w:pPr>
        <w:pStyle w:val="Code"/>
      </w:pPr>
      <w:r>
        <w:t xml:space="preserve">    sMPDUDNRequest              [17] SMPDUDNRequest OPTIONAL</w:t>
      </w:r>
    </w:p>
    <w:p w14:paraId="7D60BAEA" w14:textId="77777777" w:rsidR="00D66F3F" w:rsidRDefault="00D66F3F" w:rsidP="00D66F3F">
      <w:pPr>
        <w:pStyle w:val="Code"/>
      </w:pPr>
      <w:r>
        <w:t>}</w:t>
      </w:r>
    </w:p>
    <w:p w14:paraId="02EF9DD2" w14:textId="77777777" w:rsidR="00D66F3F" w:rsidRDefault="00D66F3F" w:rsidP="00D66F3F">
      <w:pPr>
        <w:pStyle w:val="Code"/>
      </w:pPr>
    </w:p>
    <w:p w14:paraId="3D8629AD" w14:textId="77777777" w:rsidR="00D66F3F" w:rsidRDefault="00D66F3F" w:rsidP="00D66F3F">
      <w:pPr>
        <w:pStyle w:val="Code"/>
      </w:pPr>
    </w:p>
    <w:p w14:paraId="5EF9A804" w14:textId="77777777" w:rsidR="00D66F3F" w:rsidRDefault="00D66F3F" w:rsidP="00D66F3F">
      <w:pPr>
        <w:pStyle w:val="CodeHeader"/>
      </w:pPr>
      <w:r>
        <w:t>-- =================</w:t>
      </w:r>
    </w:p>
    <w:p w14:paraId="2AAF8DF3" w14:textId="77777777" w:rsidR="00D66F3F" w:rsidRDefault="00D66F3F" w:rsidP="00D66F3F">
      <w:pPr>
        <w:pStyle w:val="CodeHeader"/>
      </w:pPr>
      <w:r>
        <w:t>-- 5G SMF parameters</w:t>
      </w:r>
    </w:p>
    <w:p w14:paraId="2BE57DB8" w14:textId="77777777" w:rsidR="00D66F3F" w:rsidRDefault="00D66F3F" w:rsidP="00D66F3F">
      <w:pPr>
        <w:pStyle w:val="Code"/>
      </w:pPr>
      <w:r>
        <w:t>-- =================</w:t>
      </w:r>
    </w:p>
    <w:p w14:paraId="1E14B88A" w14:textId="77777777" w:rsidR="00D66F3F" w:rsidRDefault="00D66F3F" w:rsidP="00D66F3F">
      <w:pPr>
        <w:pStyle w:val="Code"/>
      </w:pPr>
    </w:p>
    <w:p w14:paraId="1BF83E8E" w14:textId="77777777" w:rsidR="00D66F3F" w:rsidRDefault="00D66F3F" w:rsidP="00D66F3F">
      <w:pPr>
        <w:pStyle w:val="Code"/>
      </w:pPr>
      <w:r>
        <w:t>SMFID ::= UTF8String</w:t>
      </w:r>
    </w:p>
    <w:p w14:paraId="1D849ED0" w14:textId="77777777" w:rsidR="00D66F3F" w:rsidRDefault="00D66F3F" w:rsidP="00D66F3F">
      <w:pPr>
        <w:pStyle w:val="Code"/>
      </w:pPr>
    </w:p>
    <w:p w14:paraId="03CD4125" w14:textId="77777777" w:rsidR="00D66F3F" w:rsidRDefault="00D66F3F" w:rsidP="00D66F3F">
      <w:pPr>
        <w:pStyle w:val="Code"/>
      </w:pPr>
      <w:r>
        <w:t>SMFFailedProcedureType ::= ENUMERATED</w:t>
      </w:r>
    </w:p>
    <w:p w14:paraId="7448E907" w14:textId="77777777" w:rsidR="00D66F3F" w:rsidRDefault="00D66F3F" w:rsidP="00D66F3F">
      <w:pPr>
        <w:pStyle w:val="Code"/>
      </w:pPr>
      <w:r>
        <w:t>{</w:t>
      </w:r>
    </w:p>
    <w:p w14:paraId="2C20A16A" w14:textId="77777777" w:rsidR="00D66F3F" w:rsidRDefault="00D66F3F" w:rsidP="00D66F3F">
      <w:pPr>
        <w:pStyle w:val="Code"/>
      </w:pPr>
      <w:r>
        <w:t xml:space="preserve">    pDUSessionEstablishment(1),</w:t>
      </w:r>
    </w:p>
    <w:p w14:paraId="7ADD1A53" w14:textId="77777777" w:rsidR="00D66F3F" w:rsidRDefault="00D66F3F" w:rsidP="00D66F3F">
      <w:pPr>
        <w:pStyle w:val="Code"/>
      </w:pPr>
      <w:r>
        <w:t xml:space="preserve">    pDUSessionModification(2),</w:t>
      </w:r>
    </w:p>
    <w:p w14:paraId="0F47D28C" w14:textId="77777777" w:rsidR="00D66F3F" w:rsidRDefault="00D66F3F" w:rsidP="00D66F3F">
      <w:pPr>
        <w:pStyle w:val="Code"/>
      </w:pPr>
      <w:r>
        <w:t xml:space="preserve">    pDUSessionRelease(3)</w:t>
      </w:r>
    </w:p>
    <w:p w14:paraId="51650A04" w14:textId="77777777" w:rsidR="00D66F3F" w:rsidRDefault="00D66F3F" w:rsidP="00D66F3F">
      <w:pPr>
        <w:pStyle w:val="Code"/>
      </w:pPr>
      <w:r>
        <w:t>}</w:t>
      </w:r>
    </w:p>
    <w:p w14:paraId="2C3E2E65" w14:textId="77777777" w:rsidR="00D66F3F" w:rsidRDefault="00D66F3F" w:rsidP="00D66F3F">
      <w:pPr>
        <w:pStyle w:val="Code"/>
      </w:pPr>
    </w:p>
    <w:p w14:paraId="6886A497" w14:textId="77777777" w:rsidR="00D66F3F" w:rsidRDefault="00D66F3F" w:rsidP="00D66F3F">
      <w:pPr>
        <w:pStyle w:val="Code"/>
      </w:pPr>
      <w:r>
        <w:t>SMFServingNetwork ::= SEQUENCE</w:t>
      </w:r>
    </w:p>
    <w:p w14:paraId="10653523" w14:textId="77777777" w:rsidR="00D66F3F" w:rsidRDefault="00D66F3F" w:rsidP="00D66F3F">
      <w:pPr>
        <w:pStyle w:val="Code"/>
      </w:pPr>
      <w:r>
        <w:t>{</w:t>
      </w:r>
    </w:p>
    <w:p w14:paraId="15B431FF" w14:textId="77777777" w:rsidR="00D66F3F" w:rsidRDefault="00D66F3F" w:rsidP="00D66F3F">
      <w:pPr>
        <w:pStyle w:val="Code"/>
      </w:pPr>
      <w:r>
        <w:t xml:space="preserve">    pLMNID  [1] PLMNID,</w:t>
      </w:r>
    </w:p>
    <w:p w14:paraId="3CEEB28B" w14:textId="77777777" w:rsidR="00D66F3F" w:rsidRDefault="00D66F3F" w:rsidP="00D66F3F">
      <w:pPr>
        <w:pStyle w:val="Code"/>
      </w:pPr>
      <w:r>
        <w:t xml:space="preserve">    nID     [2] NID OPTIONAL</w:t>
      </w:r>
    </w:p>
    <w:p w14:paraId="2C444D19" w14:textId="77777777" w:rsidR="00D66F3F" w:rsidRDefault="00D66F3F" w:rsidP="00D66F3F">
      <w:pPr>
        <w:pStyle w:val="Code"/>
      </w:pPr>
      <w:r>
        <w:t>}</w:t>
      </w:r>
    </w:p>
    <w:p w14:paraId="534E8050" w14:textId="77777777" w:rsidR="00D66F3F" w:rsidRDefault="00D66F3F" w:rsidP="00D66F3F">
      <w:pPr>
        <w:pStyle w:val="Code"/>
      </w:pPr>
    </w:p>
    <w:p w14:paraId="059D5ACD" w14:textId="77777777" w:rsidR="00D66F3F" w:rsidRDefault="00D66F3F" w:rsidP="00D66F3F">
      <w:pPr>
        <w:pStyle w:val="Code"/>
      </w:pPr>
      <w:r>
        <w:t>AccessInfo ::= SEQUENCE</w:t>
      </w:r>
    </w:p>
    <w:p w14:paraId="00B126DE" w14:textId="77777777" w:rsidR="00D66F3F" w:rsidRDefault="00D66F3F" w:rsidP="00D66F3F">
      <w:pPr>
        <w:pStyle w:val="Code"/>
      </w:pPr>
      <w:r>
        <w:t>{</w:t>
      </w:r>
    </w:p>
    <w:p w14:paraId="272CD590" w14:textId="77777777" w:rsidR="00D66F3F" w:rsidRDefault="00D66F3F" w:rsidP="00D66F3F">
      <w:pPr>
        <w:pStyle w:val="Code"/>
      </w:pPr>
      <w:r>
        <w:t xml:space="preserve">    accessType            [1] AccessType,</w:t>
      </w:r>
    </w:p>
    <w:p w14:paraId="7E09B0A7" w14:textId="77777777" w:rsidR="00D66F3F" w:rsidRDefault="00D66F3F" w:rsidP="00D66F3F">
      <w:pPr>
        <w:pStyle w:val="Code"/>
      </w:pPr>
      <w:r>
        <w:t xml:space="preserve">    rATType               [2] RATType OPTIONAL,</w:t>
      </w:r>
    </w:p>
    <w:p w14:paraId="54CAFCFA" w14:textId="77777777" w:rsidR="00D66F3F" w:rsidRDefault="00D66F3F" w:rsidP="00D66F3F">
      <w:pPr>
        <w:pStyle w:val="Code"/>
      </w:pPr>
      <w:r>
        <w:t xml:space="preserve">    gTPTunnelID           [3] FTEID,</w:t>
      </w:r>
    </w:p>
    <w:p w14:paraId="0A57E042" w14:textId="77777777" w:rsidR="00D66F3F" w:rsidRDefault="00D66F3F" w:rsidP="00D66F3F">
      <w:pPr>
        <w:pStyle w:val="Code"/>
      </w:pPr>
      <w:r>
        <w:t xml:space="preserve">    non3GPPAccessEndpoint [4] UEEndpointAddress OPTIONAL,</w:t>
      </w:r>
    </w:p>
    <w:p w14:paraId="68430ADB" w14:textId="77777777" w:rsidR="00D66F3F" w:rsidRDefault="00D66F3F" w:rsidP="00D66F3F">
      <w:pPr>
        <w:pStyle w:val="Code"/>
      </w:pPr>
      <w:r>
        <w:t xml:space="preserve">    establishmentStatus   [5] EstablishmentStatus,</w:t>
      </w:r>
    </w:p>
    <w:p w14:paraId="6F046D51" w14:textId="77777777" w:rsidR="00D66F3F" w:rsidRDefault="00D66F3F" w:rsidP="00D66F3F">
      <w:pPr>
        <w:pStyle w:val="Code"/>
      </w:pPr>
      <w:r>
        <w:t xml:space="preserve">    aNTypeToReactivate    [6] AccessType OPTIONAL,</w:t>
      </w:r>
    </w:p>
    <w:p w14:paraId="17E29CA3" w14:textId="77777777" w:rsidR="00D66F3F" w:rsidRDefault="00D66F3F" w:rsidP="00D66F3F">
      <w:pPr>
        <w:pStyle w:val="Code"/>
      </w:pPr>
      <w:r>
        <w:t xml:space="preserve">    gTPTunnelInfo         [7] GTPTunnelInfo OPTIONAL</w:t>
      </w:r>
    </w:p>
    <w:p w14:paraId="6B9FD561" w14:textId="77777777" w:rsidR="00D66F3F" w:rsidRDefault="00D66F3F" w:rsidP="00D66F3F">
      <w:pPr>
        <w:pStyle w:val="Code"/>
      </w:pPr>
      <w:r>
        <w:t>}</w:t>
      </w:r>
    </w:p>
    <w:p w14:paraId="6DC9E4F8" w14:textId="77777777" w:rsidR="00D66F3F" w:rsidRDefault="00D66F3F" w:rsidP="00D66F3F">
      <w:pPr>
        <w:pStyle w:val="Code"/>
      </w:pPr>
    </w:p>
    <w:p w14:paraId="7561EC4F" w14:textId="77777777" w:rsidR="00D66F3F" w:rsidRDefault="00D66F3F" w:rsidP="00D66F3F">
      <w:pPr>
        <w:pStyle w:val="Code"/>
      </w:pPr>
      <w:r>
        <w:t>-- see Clause 6.1.2 of TS 24.193[44] for the details of the ATSSS container contents.</w:t>
      </w:r>
    </w:p>
    <w:p w14:paraId="48B39A65" w14:textId="77777777" w:rsidR="00D66F3F" w:rsidRDefault="00D66F3F" w:rsidP="00D66F3F">
      <w:pPr>
        <w:pStyle w:val="Code"/>
      </w:pPr>
      <w:r>
        <w:t>ATSSSContainer ::= OCTET STRING</w:t>
      </w:r>
    </w:p>
    <w:p w14:paraId="2D36ECBC" w14:textId="77777777" w:rsidR="00D66F3F" w:rsidRDefault="00D66F3F" w:rsidP="00D66F3F">
      <w:pPr>
        <w:pStyle w:val="Code"/>
      </w:pPr>
    </w:p>
    <w:p w14:paraId="2F24AC2F" w14:textId="77777777" w:rsidR="00D66F3F" w:rsidRDefault="00D66F3F" w:rsidP="00D66F3F">
      <w:pPr>
        <w:pStyle w:val="Code"/>
      </w:pPr>
      <w:r>
        <w:t>DLRANTunnelInformation ::= SEQUENCE</w:t>
      </w:r>
    </w:p>
    <w:p w14:paraId="2CEE5048" w14:textId="77777777" w:rsidR="00D66F3F" w:rsidRDefault="00D66F3F" w:rsidP="00D66F3F">
      <w:pPr>
        <w:pStyle w:val="Code"/>
      </w:pPr>
      <w:r>
        <w:t>{</w:t>
      </w:r>
    </w:p>
    <w:p w14:paraId="4D8A9F64" w14:textId="77777777" w:rsidR="00D66F3F" w:rsidRDefault="00D66F3F" w:rsidP="00D66F3F">
      <w:pPr>
        <w:pStyle w:val="Code"/>
      </w:pPr>
      <w:r>
        <w:t xml:space="preserve">    dLQOSFlowTunnelInformation                    [1] QOSFlowTunnelInformation OPTIONAL,</w:t>
      </w:r>
    </w:p>
    <w:p w14:paraId="5A1192DF" w14:textId="77777777" w:rsidR="00D66F3F" w:rsidRDefault="00D66F3F" w:rsidP="00D66F3F">
      <w:pPr>
        <w:pStyle w:val="Code"/>
      </w:pPr>
      <w:r>
        <w:t xml:space="preserve">    additionalDLQOSFlowTunnelInformation          [2] QOSFlowTunnelInformationList OPTIONAL,</w:t>
      </w:r>
    </w:p>
    <w:p w14:paraId="6F3C6327" w14:textId="77777777" w:rsidR="00D66F3F" w:rsidRDefault="00D66F3F" w:rsidP="00D66F3F">
      <w:pPr>
        <w:pStyle w:val="Code"/>
      </w:pPr>
      <w:r>
        <w:t xml:space="preserve">    redundantDLQOSFlowTunnelInformation           [3] QOSFlowTunnelInformationList OPTIONAL,</w:t>
      </w:r>
    </w:p>
    <w:p w14:paraId="7AB4CFD1" w14:textId="77777777" w:rsidR="00D66F3F" w:rsidRDefault="00D66F3F" w:rsidP="00D66F3F">
      <w:pPr>
        <w:pStyle w:val="Code"/>
      </w:pPr>
      <w:r>
        <w:t xml:space="preserve">    additionalredundantDLQOSFlowTunnelInformation [4] QOSFlowTunnelInformationList OPTIONAL</w:t>
      </w:r>
    </w:p>
    <w:p w14:paraId="0595807D" w14:textId="77777777" w:rsidR="00D66F3F" w:rsidRDefault="00D66F3F" w:rsidP="00D66F3F">
      <w:pPr>
        <w:pStyle w:val="Code"/>
      </w:pPr>
      <w:r>
        <w:t>}</w:t>
      </w:r>
    </w:p>
    <w:p w14:paraId="536EDCC1" w14:textId="77777777" w:rsidR="00D66F3F" w:rsidRDefault="00D66F3F" w:rsidP="00D66F3F">
      <w:pPr>
        <w:pStyle w:val="Code"/>
      </w:pPr>
    </w:p>
    <w:p w14:paraId="5F17AB6F" w14:textId="77777777" w:rsidR="00D66F3F" w:rsidRDefault="00D66F3F" w:rsidP="00D66F3F">
      <w:pPr>
        <w:pStyle w:val="Code"/>
      </w:pPr>
      <w:r>
        <w:t>EstablishmentStatus ::= ENUMERATED</w:t>
      </w:r>
    </w:p>
    <w:p w14:paraId="2A189A91" w14:textId="77777777" w:rsidR="00D66F3F" w:rsidRDefault="00D66F3F" w:rsidP="00D66F3F">
      <w:pPr>
        <w:pStyle w:val="Code"/>
      </w:pPr>
      <w:r>
        <w:t>{</w:t>
      </w:r>
    </w:p>
    <w:p w14:paraId="0CEE6CF8" w14:textId="77777777" w:rsidR="00D66F3F" w:rsidRDefault="00D66F3F" w:rsidP="00D66F3F">
      <w:pPr>
        <w:pStyle w:val="Code"/>
      </w:pPr>
      <w:r>
        <w:t xml:space="preserve">    established(0),</w:t>
      </w:r>
    </w:p>
    <w:p w14:paraId="31D713BA" w14:textId="77777777" w:rsidR="00D66F3F" w:rsidRDefault="00D66F3F" w:rsidP="00D66F3F">
      <w:pPr>
        <w:pStyle w:val="Code"/>
      </w:pPr>
      <w:r>
        <w:t xml:space="preserve">    released(1)</w:t>
      </w:r>
    </w:p>
    <w:p w14:paraId="231C91CD" w14:textId="77777777" w:rsidR="00D66F3F" w:rsidRDefault="00D66F3F" w:rsidP="00D66F3F">
      <w:pPr>
        <w:pStyle w:val="Code"/>
      </w:pPr>
      <w:r>
        <w:t>}</w:t>
      </w:r>
    </w:p>
    <w:p w14:paraId="1A12270A" w14:textId="77777777" w:rsidR="00D66F3F" w:rsidRDefault="00D66F3F" w:rsidP="00D66F3F">
      <w:pPr>
        <w:pStyle w:val="Code"/>
      </w:pPr>
    </w:p>
    <w:p w14:paraId="45705BA3" w14:textId="77777777" w:rsidR="00D66F3F" w:rsidRDefault="00D66F3F" w:rsidP="00D66F3F">
      <w:pPr>
        <w:pStyle w:val="Code"/>
      </w:pPr>
      <w:r>
        <w:t>FiveGSGTPTunnels ::= SEQUENCE</w:t>
      </w:r>
    </w:p>
    <w:p w14:paraId="02784E1E" w14:textId="77777777" w:rsidR="00D66F3F" w:rsidRDefault="00D66F3F" w:rsidP="00D66F3F">
      <w:pPr>
        <w:pStyle w:val="Code"/>
      </w:pPr>
      <w:r>
        <w:t>{</w:t>
      </w:r>
    </w:p>
    <w:p w14:paraId="5C597677" w14:textId="77777777" w:rsidR="00D66F3F" w:rsidRDefault="00D66F3F" w:rsidP="00D66F3F">
      <w:pPr>
        <w:pStyle w:val="Code"/>
      </w:pPr>
      <w:r>
        <w:t xml:space="preserve">    uLNGUUPTunnelInformation           [1] FTEID OPTIONAL,</w:t>
      </w:r>
    </w:p>
    <w:p w14:paraId="6F229B75" w14:textId="77777777" w:rsidR="00D66F3F" w:rsidRDefault="00D66F3F" w:rsidP="00D66F3F">
      <w:pPr>
        <w:pStyle w:val="Code"/>
      </w:pPr>
      <w:r>
        <w:t xml:space="preserve">    additionalULNGUUPTunnelInformation [2] FTEIDList OPTIONAL,</w:t>
      </w:r>
    </w:p>
    <w:p w14:paraId="1DB2BB63" w14:textId="77777777" w:rsidR="00D66F3F" w:rsidRDefault="00D66F3F" w:rsidP="00D66F3F">
      <w:pPr>
        <w:pStyle w:val="Code"/>
      </w:pPr>
      <w:r>
        <w:t xml:space="preserve">    dLRANTunnelInformation             [3] DLRANTunnelInformation OPTIONAL</w:t>
      </w:r>
    </w:p>
    <w:p w14:paraId="6CCB7D62" w14:textId="77777777" w:rsidR="00D66F3F" w:rsidRDefault="00D66F3F" w:rsidP="00D66F3F">
      <w:pPr>
        <w:pStyle w:val="Code"/>
      </w:pPr>
      <w:r>
        <w:t>}</w:t>
      </w:r>
    </w:p>
    <w:p w14:paraId="55961030" w14:textId="77777777" w:rsidR="00D66F3F" w:rsidRDefault="00D66F3F" w:rsidP="00D66F3F">
      <w:pPr>
        <w:pStyle w:val="Code"/>
      </w:pPr>
    </w:p>
    <w:p w14:paraId="78F7D761" w14:textId="77777777" w:rsidR="00D66F3F" w:rsidRDefault="00D66F3F" w:rsidP="00D66F3F">
      <w:pPr>
        <w:pStyle w:val="Code"/>
      </w:pPr>
      <w:r>
        <w:t>FiveQI ::= INTEGER (0..255)</w:t>
      </w:r>
    </w:p>
    <w:p w14:paraId="570E8B30" w14:textId="77777777" w:rsidR="00D66F3F" w:rsidRDefault="00D66F3F" w:rsidP="00D66F3F">
      <w:pPr>
        <w:pStyle w:val="Code"/>
      </w:pPr>
    </w:p>
    <w:p w14:paraId="63FEA074" w14:textId="77777777" w:rsidR="00D66F3F" w:rsidRDefault="00D66F3F" w:rsidP="00D66F3F">
      <w:pPr>
        <w:pStyle w:val="Code"/>
      </w:pPr>
      <w:r>
        <w:t>HandoverState ::= ENUMERATED</w:t>
      </w:r>
    </w:p>
    <w:p w14:paraId="3A5E712F" w14:textId="77777777" w:rsidR="00D66F3F" w:rsidRDefault="00D66F3F" w:rsidP="00D66F3F">
      <w:pPr>
        <w:pStyle w:val="Code"/>
      </w:pPr>
      <w:r>
        <w:t>{</w:t>
      </w:r>
    </w:p>
    <w:p w14:paraId="5428F941" w14:textId="77777777" w:rsidR="00D66F3F" w:rsidRDefault="00D66F3F" w:rsidP="00D66F3F">
      <w:pPr>
        <w:pStyle w:val="Code"/>
      </w:pPr>
      <w:r>
        <w:t xml:space="preserve">    none(1),</w:t>
      </w:r>
    </w:p>
    <w:p w14:paraId="42EF2302" w14:textId="77777777" w:rsidR="00D66F3F" w:rsidRDefault="00D66F3F" w:rsidP="00D66F3F">
      <w:pPr>
        <w:pStyle w:val="Code"/>
      </w:pPr>
      <w:r>
        <w:t xml:space="preserve">    preparing(2),</w:t>
      </w:r>
    </w:p>
    <w:p w14:paraId="6B1EC8E2" w14:textId="77777777" w:rsidR="00D66F3F" w:rsidRDefault="00D66F3F" w:rsidP="00D66F3F">
      <w:pPr>
        <w:pStyle w:val="Code"/>
      </w:pPr>
      <w:r>
        <w:t xml:space="preserve">    prepared(3),</w:t>
      </w:r>
    </w:p>
    <w:p w14:paraId="170D790B" w14:textId="77777777" w:rsidR="00D66F3F" w:rsidRDefault="00D66F3F" w:rsidP="00D66F3F">
      <w:pPr>
        <w:pStyle w:val="Code"/>
      </w:pPr>
      <w:r>
        <w:t xml:space="preserve">    completed(4),</w:t>
      </w:r>
    </w:p>
    <w:p w14:paraId="7AE9670C" w14:textId="77777777" w:rsidR="00D66F3F" w:rsidRDefault="00D66F3F" w:rsidP="00D66F3F">
      <w:pPr>
        <w:pStyle w:val="Code"/>
      </w:pPr>
      <w:r>
        <w:t xml:space="preserve">    cancelled(5)</w:t>
      </w:r>
    </w:p>
    <w:p w14:paraId="67231F35" w14:textId="77777777" w:rsidR="00D66F3F" w:rsidRDefault="00D66F3F" w:rsidP="00D66F3F">
      <w:pPr>
        <w:pStyle w:val="Code"/>
      </w:pPr>
      <w:r>
        <w:t>}</w:t>
      </w:r>
    </w:p>
    <w:p w14:paraId="49712B2A" w14:textId="77777777" w:rsidR="00D66F3F" w:rsidRDefault="00D66F3F" w:rsidP="00D66F3F">
      <w:pPr>
        <w:pStyle w:val="Code"/>
      </w:pPr>
    </w:p>
    <w:p w14:paraId="1591CE37" w14:textId="77777777" w:rsidR="00D66F3F" w:rsidRDefault="00D66F3F" w:rsidP="00D66F3F">
      <w:pPr>
        <w:pStyle w:val="Code"/>
      </w:pPr>
      <w:r>
        <w:t>NGAPCauseInt ::= SEQUENCE</w:t>
      </w:r>
    </w:p>
    <w:p w14:paraId="15A0D34C" w14:textId="77777777" w:rsidR="00D66F3F" w:rsidRDefault="00D66F3F" w:rsidP="00D66F3F">
      <w:pPr>
        <w:pStyle w:val="Code"/>
      </w:pPr>
      <w:r>
        <w:t>{</w:t>
      </w:r>
    </w:p>
    <w:p w14:paraId="55D6D0BE" w14:textId="77777777" w:rsidR="00D66F3F" w:rsidRDefault="00D66F3F" w:rsidP="00D66F3F">
      <w:pPr>
        <w:pStyle w:val="Code"/>
      </w:pPr>
      <w:r>
        <w:t xml:space="preserve">    group [1] NGAPCauseGroupInt,</w:t>
      </w:r>
    </w:p>
    <w:p w14:paraId="2D12E377" w14:textId="77777777" w:rsidR="00D66F3F" w:rsidRDefault="00D66F3F" w:rsidP="00D66F3F">
      <w:pPr>
        <w:pStyle w:val="Code"/>
      </w:pPr>
      <w:r>
        <w:t xml:space="preserve">    value [2] NGAPCauseValueInt</w:t>
      </w:r>
    </w:p>
    <w:p w14:paraId="48AD08EC" w14:textId="77777777" w:rsidR="00D66F3F" w:rsidRDefault="00D66F3F" w:rsidP="00D66F3F">
      <w:pPr>
        <w:pStyle w:val="Code"/>
      </w:pPr>
      <w:r>
        <w:t>}</w:t>
      </w:r>
    </w:p>
    <w:p w14:paraId="313C2485" w14:textId="77777777" w:rsidR="00D66F3F" w:rsidRDefault="00D66F3F" w:rsidP="00D66F3F">
      <w:pPr>
        <w:pStyle w:val="Code"/>
      </w:pPr>
    </w:p>
    <w:p w14:paraId="6B51D389" w14:textId="77777777" w:rsidR="00D66F3F" w:rsidRDefault="00D66F3F" w:rsidP="00D66F3F">
      <w:pPr>
        <w:pStyle w:val="Code"/>
      </w:pPr>
      <w:r>
        <w:t>-- Derived as described in TS 29.571 [17] clause 5.4.4.12</w:t>
      </w:r>
    </w:p>
    <w:p w14:paraId="3D2D2B13" w14:textId="77777777" w:rsidR="00D66F3F" w:rsidRDefault="00D66F3F" w:rsidP="00D66F3F">
      <w:pPr>
        <w:pStyle w:val="Code"/>
      </w:pPr>
      <w:r>
        <w:t>NGAPCauseGroupInt ::= INTEGER</w:t>
      </w:r>
    </w:p>
    <w:p w14:paraId="08DA5EEF" w14:textId="77777777" w:rsidR="00D66F3F" w:rsidRDefault="00D66F3F" w:rsidP="00D66F3F">
      <w:pPr>
        <w:pStyle w:val="Code"/>
      </w:pPr>
    </w:p>
    <w:p w14:paraId="3C78A0EF" w14:textId="77777777" w:rsidR="00D66F3F" w:rsidRDefault="00D66F3F" w:rsidP="00D66F3F">
      <w:pPr>
        <w:pStyle w:val="Code"/>
      </w:pPr>
      <w:r>
        <w:lastRenderedPageBreak/>
        <w:t>NGAPCauseValueInt ::= INTEGER</w:t>
      </w:r>
    </w:p>
    <w:p w14:paraId="7AC2CDCF" w14:textId="77777777" w:rsidR="00D66F3F" w:rsidRDefault="00D66F3F" w:rsidP="00D66F3F">
      <w:pPr>
        <w:pStyle w:val="Code"/>
      </w:pPr>
    </w:p>
    <w:p w14:paraId="1E5E6800" w14:textId="77777777" w:rsidR="00D66F3F" w:rsidRDefault="00D66F3F" w:rsidP="00D66F3F">
      <w:pPr>
        <w:pStyle w:val="Code"/>
      </w:pPr>
      <w:r>
        <w:t>SMFMAUpgradeIndication ::= BOOLEAN</w:t>
      </w:r>
    </w:p>
    <w:p w14:paraId="26C88DC3" w14:textId="77777777" w:rsidR="00D66F3F" w:rsidRDefault="00D66F3F" w:rsidP="00D66F3F">
      <w:pPr>
        <w:pStyle w:val="Code"/>
      </w:pPr>
    </w:p>
    <w:p w14:paraId="76F3296F" w14:textId="77777777" w:rsidR="00D66F3F" w:rsidRDefault="00D66F3F" w:rsidP="00D66F3F">
      <w:pPr>
        <w:pStyle w:val="Code"/>
      </w:pPr>
      <w:r>
        <w:t>-- Given in YAML encoding as defined in clause 6.1.6.2.31 of TS 29.502[16]</w:t>
      </w:r>
    </w:p>
    <w:p w14:paraId="69897EFC" w14:textId="77777777" w:rsidR="00D66F3F" w:rsidRDefault="00D66F3F" w:rsidP="00D66F3F">
      <w:pPr>
        <w:pStyle w:val="Code"/>
      </w:pPr>
      <w:r>
        <w:t>SMFEPSPDNCnxInfo ::= UTF8String</w:t>
      </w:r>
    </w:p>
    <w:p w14:paraId="5AD96688" w14:textId="77777777" w:rsidR="00D66F3F" w:rsidRDefault="00D66F3F" w:rsidP="00D66F3F">
      <w:pPr>
        <w:pStyle w:val="Code"/>
      </w:pPr>
    </w:p>
    <w:p w14:paraId="613F5934" w14:textId="77777777" w:rsidR="00D66F3F" w:rsidRDefault="00D66F3F" w:rsidP="00D66F3F">
      <w:pPr>
        <w:pStyle w:val="Code"/>
      </w:pPr>
      <w:r>
        <w:t>SMFMAAcceptedIndication ::= BOOLEAN</w:t>
      </w:r>
    </w:p>
    <w:p w14:paraId="564E0C03" w14:textId="77777777" w:rsidR="00D66F3F" w:rsidRDefault="00D66F3F" w:rsidP="00D66F3F">
      <w:pPr>
        <w:pStyle w:val="Code"/>
      </w:pPr>
    </w:p>
    <w:p w14:paraId="0B2FAD0E" w14:textId="77777777" w:rsidR="00D66F3F" w:rsidRDefault="00D66F3F" w:rsidP="00D66F3F">
      <w:pPr>
        <w:pStyle w:val="Code"/>
      </w:pPr>
      <w:r>
        <w:t>-- see Clause 6.1.6.3.8 of TS 29.502[16] for the details of this structure.</w:t>
      </w:r>
    </w:p>
    <w:p w14:paraId="3F0E9D05" w14:textId="77777777" w:rsidR="00D66F3F" w:rsidRDefault="00D66F3F" w:rsidP="00D66F3F">
      <w:pPr>
        <w:pStyle w:val="Code"/>
      </w:pPr>
      <w:r>
        <w:t>SMFErrorCodes ::= UTF8String</w:t>
      </w:r>
    </w:p>
    <w:p w14:paraId="2EAAA5BB" w14:textId="77777777" w:rsidR="00D66F3F" w:rsidRDefault="00D66F3F" w:rsidP="00D66F3F">
      <w:pPr>
        <w:pStyle w:val="Code"/>
      </w:pPr>
    </w:p>
    <w:p w14:paraId="63A4B366" w14:textId="77777777" w:rsidR="00D66F3F" w:rsidRDefault="00D66F3F" w:rsidP="00D66F3F">
      <w:pPr>
        <w:pStyle w:val="Code"/>
      </w:pPr>
      <w:r>
        <w:t>-- see Clause 6.1.6.3.2 of TS 29.502[16] for details of this structure.</w:t>
      </w:r>
    </w:p>
    <w:p w14:paraId="4083404C" w14:textId="77777777" w:rsidR="00D66F3F" w:rsidRDefault="00D66F3F" w:rsidP="00D66F3F">
      <w:pPr>
        <w:pStyle w:val="Code"/>
      </w:pPr>
      <w:r>
        <w:t>UEEPSPDNConnection ::= OCTET STRING</w:t>
      </w:r>
    </w:p>
    <w:p w14:paraId="06468133" w14:textId="77777777" w:rsidR="00D66F3F" w:rsidRDefault="00D66F3F" w:rsidP="00D66F3F">
      <w:pPr>
        <w:pStyle w:val="Code"/>
      </w:pPr>
    </w:p>
    <w:p w14:paraId="59D72FFB" w14:textId="77777777" w:rsidR="00D66F3F" w:rsidRDefault="00D66F3F" w:rsidP="00D66F3F">
      <w:pPr>
        <w:pStyle w:val="Code"/>
      </w:pPr>
      <w:r>
        <w:t>-- see Clause 6.1.6.3.6 of TS 29.502[16] for the details of this structure.</w:t>
      </w:r>
    </w:p>
    <w:p w14:paraId="2F58A1B4" w14:textId="77777777" w:rsidR="00D66F3F" w:rsidRDefault="00D66F3F" w:rsidP="00D66F3F">
      <w:pPr>
        <w:pStyle w:val="Code"/>
      </w:pPr>
      <w:r>
        <w:t>RequestIndication ::= ENUMERATED</w:t>
      </w:r>
    </w:p>
    <w:p w14:paraId="764030FB" w14:textId="77777777" w:rsidR="00D66F3F" w:rsidRDefault="00D66F3F" w:rsidP="00D66F3F">
      <w:pPr>
        <w:pStyle w:val="Code"/>
      </w:pPr>
      <w:r>
        <w:t>{</w:t>
      </w:r>
    </w:p>
    <w:p w14:paraId="17A40F0A" w14:textId="77777777" w:rsidR="00D66F3F" w:rsidRDefault="00D66F3F" w:rsidP="00D66F3F">
      <w:pPr>
        <w:pStyle w:val="Code"/>
      </w:pPr>
      <w:r>
        <w:t xml:space="preserve">    uEREQPDUSESMOD(0),</w:t>
      </w:r>
    </w:p>
    <w:p w14:paraId="0BE19DDF" w14:textId="77777777" w:rsidR="00D66F3F" w:rsidRDefault="00D66F3F" w:rsidP="00D66F3F">
      <w:pPr>
        <w:pStyle w:val="Code"/>
      </w:pPr>
      <w:r>
        <w:t xml:space="preserve">    uEREQPDUSESREL(1),</w:t>
      </w:r>
    </w:p>
    <w:p w14:paraId="69722011" w14:textId="77777777" w:rsidR="00D66F3F" w:rsidRDefault="00D66F3F" w:rsidP="00D66F3F">
      <w:pPr>
        <w:pStyle w:val="Code"/>
      </w:pPr>
      <w:r>
        <w:t xml:space="preserve">    pDUSESMOB(2),</w:t>
      </w:r>
    </w:p>
    <w:p w14:paraId="5A4524E2" w14:textId="77777777" w:rsidR="00D66F3F" w:rsidRDefault="00D66F3F" w:rsidP="00D66F3F">
      <w:pPr>
        <w:pStyle w:val="Code"/>
      </w:pPr>
      <w:r>
        <w:t xml:space="preserve">    nWREQPDUSESAUTH(3),</w:t>
      </w:r>
    </w:p>
    <w:p w14:paraId="29A4E3D8" w14:textId="77777777" w:rsidR="00D66F3F" w:rsidRDefault="00D66F3F" w:rsidP="00D66F3F">
      <w:pPr>
        <w:pStyle w:val="Code"/>
      </w:pPr>
      <w:r>
        <w:t xml:space="preserve">    nWREQPDUSESMOD(4),</w:t>
      </w:r>
    </w:p>
    <w:p w14:paraId="35C5A4F8" w14:textId="77777777" w:rsidR="00D66F3F" w:rsidRDefault="00D66F3F" w:rsidP="00D66F3F">
      <w:pPr>
        <w:pStyle w:val="Code"/>
      </w:pPr>
      <w:r>
        <w:t xml:space="preserve">    nWREQPDUSESREL(5),</w:t>
      </w:r>
    </w:p>
    <w:p w14:paraId="7A568D37" w14:textId="77777777" w:rsidR="00D66F3F" w:rsidRDefault="00D66F3F" w:rsidP="00D66F3F">
      <w:pPr>
        <w:pStyle w:val="Code"/>
      </w:pPr>
      <w:r>
        <w:t xml:space="preserve">    eBIASSIGNMENTREQ(6),</w:t>
      </w:r>
    </w:p>
    <w:p w14:paraId="65746FFD" w14:textId="77777777" w:rsidR="00D66F3F" w:rsidRDefault="00D66F3F" w:rsidP="00D66F3F">
      <w:pPr>
        <w:pStyle w:val="Code"/>
      </w:pPr>
      <w:r>
        <w:t xml:space="preserve">    rELDUETO5GANREQUEST(7)</w:t>
      </w:r>
    </w:p>
    <w:p w14:paraId="3EF9243D" w14:textId="77777777" w:rsidR="00D66F3F" w:rsidRDefault="00D66F3F" w:rsidP="00D66F3F">
      <w:pPr>
        <w:pStyle w:val="Code"/>
      </w:pPr>
      <w:r>
        <w:t>}</w:t>
      </w:r>
    </w:p>
    <w:p w14:paraId="76EFFE24" w14:textId="77777777" w:rsidR="00D66F3F" w:rsidRDefault="00D66F3F" w:rsidP="00D66F3F">
      <w:pPr>
        <w:pStyle w:val="Code"/>
      </w:pPr>
    </w:p>
    <w:p w14:paraId="6FF59DF1" w14:textId="77777777" w:rsidR="00D66F3F" w:rsidRDefault="00D66F3F" w:rsidP="00D66F3F">
      <w:pPr>
        <w:pStyle w:val="Code"/>
      </w:pPr>
      <w:r>
        <w:t>QOSFlowTunnelInformation ::= SEQUENCE</w:t>
      </w:r>
    </w:p>
    <w:p w14:paraId="3CB911EC" w14:textId="77777777" w:rsidR="00D66F3F" w:rsidRDefault="00D66F3F" w:rsidP="00D66F3F">
      <w:pPr>
        <w:pStyle w:val="Code"/>
      </w:pPr>
      <w:r>
        <w:t>{</w:t>
      </w:r>
    </w:p>
    <w:p w14:paraId="22F16FD1" w14:textId="77777777" w:rsidR="00D66F3F" w:rsidRDefault="00D66F3F" w:rsidP="00D66F3F">
      <w:pPr>
        <w:pStyle w:val="Code"/>
      </w:pPr>
      <w:r>
        <w:t xml:space="preserve">    uPTunnelInformation   [1] FTEID,</w:t>
      </w:r>
    </w:p>
    <w:p w14:paraId="235B59AD" w14:textId="77777777" w:rsidR="00D66F3F" w:rsidRDefault="00D66F3F" w:rsidP="00D66F3F">
      <w:pPr>
        <w:pStyle w:val="Code"/>
      </w:pPr>
      <w:r>
        <w:t xml:space="preserve">    associatedQOSFlowList [2] QOSFlowLists</w:t>
      </w:r>
    </w:p>
    <w:p w14:paraId="028C16E5" w14:textId="77777777" w:rsidR="00D66F3F" w:rsidRDefault="00D66F3F" w:rsidP="00D66F3F">
      <w:pPr>
        <w:pStyle w:val="Code"/>
      </w:pPr>
      <w:r>
        <w:t>}</w:t>
      </w:r>
    </w:p>
    <w:p w14:paraId="535708E3" w14:textId="77777777" w:rsidR="00D66F3F" w:rsidRDefault="00D66F3F" w:rsidP="00D66F3F">
      <w:pPr>
        <w:pStyle w:val="Code"/>
      </w:pPr>
    </w:p>
    <w:p w14:paraId="4CFCC110" w14:textId="77777777" w:rsidR="00D66F3F" w:rsidRDefault="00D66F3F" w:rsidP="00D66F3F">
      <w:pPr>
        <w:pStyle w:val="Code"/>
      </w:pPr>
      <w:r>
        <w:t>QOSFlowTunnelInformationList ::= SEQUENCE OF QOSFlowTunnelInformation</w:t>
      </w:r>
    </w:p>
    <w:p w14:paraId="17875011" w14:textId="77777777" w:rsidR="00D66F3F" w:rsidRDefault="00D66F3F" w:rsidP="00D66F3F">
      <w:pPr>
        <w:pStyle w:val="Code"/>
      </w:pPr>
    </w:p>
    <w:p w14:paraId="3D175A11" w14:textId="77777777" w:rsidR="00D66F3F" w:rsidRDefault="00D66F3F" w:rsidP="00D66F3F">
      <w:pPr>
        <w:pStyle w:val="Code"/>
      </w:pPr>
      <w:r>
        <w:t>QOSFlowDescription ::= OCTET STRING</w:t>
      </w:r>
    </w:p>
    <w:p w14:paraId="43E7195D" w14:textId="77777777" w:rsidR="00D66F3F" w:rsidRDefault="00D66F3F" w:rsidP="00D66F3F">
      <w:pPr>
        <w:pStyle w:val="Code"/>
      </w:pPr>
    </w:p>
    <w:p w14:paraId="13C4E0CD" w14:textId="77777777" w:rsidR="00D66F3F" w:rsidRDefault="00D66F3F" w:rsidP="00D66F3F">
      <w:pPr>
        <w:pStyle w:val="Code"/>
      </w:pPr>
      <w:r>
        <w:t>QOSFlowLists ::= SEQUENCE OF QOSFlowList</w:t>
      </w:r>
    </w:p>
    <w:p w14:paraId="02F0CE0D" w14:textId="77777777" w:rsidR="00D66F3F" w:rsidRDefault="00D66F3F" w:rsidP="00D66F3F">
      <w:pPr>
        <w:pStyle w:val="Code"/>
      </w:pPr>
    </w:p>
    <w:p w14:paraId="6B1D7753" w14:textId="77777777" w:rsidR="00D66F3F" w:rsidRDefault="00D66F3F" w:rsidP="00D66F3F">
      <w:pPr>
        <w:pStyle w:val="Code"/>
      </w:pPr>
      <w:r>
        <w:t>QOSFlowList ::= SEQUENCE</w:t>
      </w:r>
    </w:p>
    <w:p w14:paraId="6477AA9B" w14:textId="77777777" w:rsidR="00D66F3F" w:rsidRDefault="00D66F3F" w:rsidP="00D66F3F">
      <w:pPr>
        <w:pStyle w:val="Code"/>
      </w:pPr>
      <w:r>
        <w:t>{</w:t>
      </w:r>
    </w:p>
    <w:p w14:paraId="5DD8EC06" w14:textId="77777777" w:rsidR="00D66F3F" w:rsidRDefault="00D66F3F" w:rsidP="00D66F3F">
      <w:pPr>
        <w:pStyle w:val="Code"/>
      </w:pPr>
      <w:r>
        <w:t xml:space="preserve">    qFI                      [1] QFI,</w:t>
      </w:r>
    </w:p>
    <w:p w14:paraId="65E39BB6" w14:textId="77777777" w:rsidR="00D66F3F" w:rsidRDefault="00D66F3F" w:rsidP="00D66F3F">
      <w:pPr>
        <w:pStyle w:val="Code"/>
      </w:pPr>
      <w:r>
        <w:t xml:space="preserve">    qOSRules                 [2] QOSRules OPTIONAL,</w:t>
      </w:r>
    </w:p>
    <w:p w14:paraId="67D986C8" w14:textId="77777777" w:rsidR="00D66F3F" w:rsidRDefault="00D66F3F" w:rsidP="00D66F3F">
      <w:pPr>
        <w:pStyle w:val="Code"/>
      </w:pPr>
      <w:r>
        <w:t xml:space="preserve">    eBI                      [3] EPSBearerID OPTIONAL,</w:t>
      </w:r>
    </w:p>
    <w:p w14:paraId="1F14958D" w14:textId="77777777" w:rsidR="00D66F3F" w:rsidRDefault="00D66F3F" w:rsidP="00D66F3F">
      <w:pPr>
        <w:pStyle w:val="Code"/>
      </w:pPr>
      <w:r>
        <w:t xml:space="preserve">    qOSFlowDescription       [4] QOSFlowDescription OPTIONAL,</w:t>
      </w:r>
    </w:p>
    <w:p w14:paraId="73BA1577" w14:textId="77777777" w:rsidR="00D66F3F" w:rsidRDefault="00D66F3F" w:rsidP="00D66F3F">
      <w:pPr>
        <w:pStyle w:val="Code"/>
      </w:pPr>
      <w:r>
        <w:t xml:space="preserve">    qOSFlowProfile           [5] QOSFlowProfile OPTIONAL,</w:t>
      </w:r>
    </w:p>
    <w:p w14:paraId="44D66EDD" w14:textId="77777777" w:rsidR="00D66F3F" w:rsidRDefault="00D66F3F" w:rsidP="00D66F3F">
      <w:pPr>
        <w:pStyle w:val="Code"/>
      </w:pPr>
      <w:r>
        <w:t xml:space="preserve">    associatedANType         [6] AccessType OPTIONAL,</w:t>
      </w:r>
    </w:p>
    <w:p w14:paraId="7167FF35" w14:textId="77777777" w:rsidR="00D66F3F" w:rsidRDefault="00D66F3F" w:rsidP="00D66F3F">
      <w:pPr>
        <w:pStyle w:val="Code"/>
      </w:pPr>
      <w:r>
        <w:t xml:space="preserve">    defaultQOSRuleIndication [7] BOOLEAN OPTIONAL</w:t>
      </w:r>
    </w:p>
    <w:p w14:paraId="3DB675D0" w14:textId="77777777" w:rsidR="00D66F3F" w:rsidRDefault="00D66F3F" w:rsidP="00D66F3F">
      <w:pPr>
        <w:pStyle w:val="Code"/>
      </w:pPr>
      <w:r>
        <w:t>}</w:t>
      </w:r>
    </w:p>
    <w:p w14:paraId="1BD27339" w14:textId="77777777" w:rsidR="00D66F3F" w:rsidRDefault="00D66F3F" w:rsidP="00D66F3F">
      <w:pPr>
        <w:pStyle w:val="Code"/>
      </w:pPr>
    </w:p>
    <w:p w14:paraId="739B1032" w14:textId="77777777" w:rsidR="00D66F3F" w:rsidRDefault="00D66F3F" w:rsidP="00D66F3F">
      <w:pPr>
        <w:pStyle w:val="Code"/>
      </w:pPr>
      <w:r>
        <w:t>QOSFlowProfile ::= SEQUENCE</w:t>
      </w:r>
    </w:p>
    <w:p w14:paraId="1EC93ABD" w14:textId="77777777" w:rsidR="00D66F3F" w:rsidRDefault="00D66F3F" w:rsidP="00D66F3F">
      <w:pPr>
        <w:pStyle w:val="Code"/>
      </w:pPr>
      <w:r>
        <w:t>{</w:t>
      </w:r>
    </w:p>
    <w:p w14:paraId="28DF1FC8" w14:textId="77777777" w:rsidR="00D66F3F" w:rsidRDefault="00D66F3F" w:rsidP="00D66F3F">
      <w:pPr>
        <w:pStyle w:val="Code"/>
      </w:pPr>
      <w:r>
        <w:t xml:space="preserve">    fiveQI [1] FiveQI</w:t>
      </w:r>
    </w:p>
    <w:p w14:paraId="12D2FB33" w14:textId="77777777" w:rsidR="00D66F3F" w:rsidRDefault="00D66F3F" w:rsidP="00D66F3F">
      <w:pPr>
        <w:pStyle w:val="Code"/>
      </w:pPr>
      <w:r>
        <w:t>}</w:t>
      </w:r>
    </w:p>
    <w:p w14:paraId="42FB8834" w14:textId="77777777" w:rsidR="00D66F3F" w:rsidRDefault="00D66F3F" w:rsidP="00D66F3F">
      <w:pPr>
        <w:pStyle w:val="Code"/>
      </w:pPr>
    </w:p>
    <w:p w14:paraId="46A500F7" w14:textId="77777777" w:rsidR="00D66F3F" w:rsidRDefault="00D66F3F" w:rsidP="00D66F3F">
      <w:pPr>
        <w:pStyle w:val="Code"/>
      </w:pPr>
      <w:r>
        <w:t>QOSRules ::= OCTET STRING</w:t>
      </w:r>
    </w:p>
    <w:p w14:paraId="4322E7E9" w14:textId="77777777" w:rsidR="00D66F3F" w:rsidRDefault="00D66F3F" w:rsidP="00D66F3F">
      <w:pPr>
        <w:pStyle w:val="Code"/>
      </w:pPr>
    </w:p>
    <w:p w14:paraId="2D27A9DE" w14:textId="77777777" w:rsidR="00D66F3F" w:rsidRDefault="00D66F3F" w:rsidP="00D66F3F">
      <w:pPr>
        <w:pStyle w:val="Code"/>
      </w:pPr>
      <w:r>
        <w:t>-- See clauses 5.6.2.6-1 and 5.6.2.9-1 of TS 29.512 [89], clause table 5.6.2.5-1 of TS 29.508 [90] for the details of this structure</w:t>
      </w:r>
    </w:p>
    <w:p w14:paraId="65AC636B" w14:textId="77777777" w:rsidR="00D66F3F" w:rsidRDefault="00D66F3F" w:rsidP="00D66F3F">
      <w:pPr>
        <w:pStyle w:val="Code"/>
      </w:pPr>
      <w:r>
        <w:t>PCCRule ::= SEQUENCE</w:t>
      </w:r>
    </w:p>
    <w:p w14:paraId="216EDB70" w14:textId="77777777" w:rsidR="00D66F3F" w:rsidRDefault="00D66F3F" w:rsidP="00D66F3F">
      <w:pPr>
        <w:pStyle w:val="Code"/>
      </w:pPr>
      <w:r>
        <w:t>{</w:t>
      </w:r>
    </w:p>
    <w:p w14:paraId="34E509D1" w14:textId="77777777" w:rsidR="00D66F3F" w:rsidRDefault="00D66F3F" w:rsidP="00D66F3F">
      <w:pPr>
        <w:pStyle w:val="Code"/>
      </w:pPr>
      <w:r>
        <w:t xml:space="preserve">    pCCRuleID                     [1] PCCRuleID OPTIONAL,</w:t>
      </w:r>
    </w:p>
    <w:p w14:paraId="51B65E42" w14:textId="77777777" w:rsidR="00D66F3F" w:rsidRDefault="00D66F3F" w:rsidP="00D66F3F">
      <w:pPr>
        <w:pStyle w:val="Code"/>
      </w:pPr>
      <w:r>
        <w:t xml:space="preserve">    appId                         [2] UTF8String OPTIONAL,</w:t>
      </w:r>
    </w:p>
    <w:p w14:paraId="5C4AE0D1" w14:textId="77777777" w:rsidR="00D66F3F" w:rsidRDefault="00D66F3F" w:rsidP="00D66F3F">
      <w:pPr>
        <w:pStyle w:val="Code"/>
      </w:pPr>
      <w:r>
        <w:t xml:space="preserve">    flowInfos                     [3] FlowInformationSet OPTIONAL,</w:t>
      </w:r>
    </w:p>
    <w:p w14:paraId="3F9F9FC5" w14:textId="77777777" w:rsidR="00D66F3F" w:rsidRDefault="00D66F3F" w:rsidP="00D66F3F">
      <w:pPr>
        <w:pStyle w:val="Code"/>
      </w:pPr>
      <w:r>
        <w:t xml:space="preserve">    appReloc                      [4] BOOLEAN OPTIONAL,</w:t>
      </w:r>
    </w:p>
    <w:p w14:paraId="69C12D58" w14:textId="77777777" w:rsidR="00D66F3F" w:rsidRDefault="00D66F3F" w:rsidP="00D66F3F">
      <w:pPr>
        <w:pStyle w:val="Code"/>
      </w:pPr>
      <w:r>
        <w:t xml:space="preserve">    simConnInd                    [5] BOOLEAN OPTIONAL,</w:t>
      </w:r>
    </w:p>
    <w:p w14:paraId="32F56E93" w14:textId="77777777" w:rsidR="00D66F3F" w:rsidRDefault="00D66F3F" w:rsidP="00D66F3F">
      <w:pPr>
        <w:pStyle w:val="Code"/>
      </w:pPr>
      <w:r>
        <w:t xml:space="preserve">    simConnTerm                   [6] INTEGER OPTIONAL,</w:t>
      </w:r>
    </w:p>
    <w:p w14:paraId="0C9FBC92" w14:textId="77777777" w:rsidR="00D66F3F" w:rsidRDefault="00D66F3F" w:rsidP="00D66F3F">
      <w:pPr>
        <w:pStyle w:val="Code"/>
      </w:pPr>
      <w:r>
        <w:t xml:space="preserve">    maxAllowedUpLat               [7] INTEGER OPTIONAL,</w:t>
      </w:r>
    </w:p>
    <w:p w14:paraId="6711E53C" w14:textId="77777777" w:rsidR="00D66F3F" w:rsidRDefault="00D66F3F" w:rsidP="00D66F3F">
      <w:pPr>
        <w:pStyle w:val="Code"/>
      </w:pPr>
      <w:r>
        <w:t xml:space="preserve">    trafficRoutes                 [8] RouteToLocationSet,</w:t>
      </w:r>
    </w:p>
    <w:p w14:paraId="3494117A" w14:textId="77777777" w:rsidR="00D66F3F" w:rsidRDefault="00D66F3F" w:rsidP="00D66F3F">
      <w:pPr>
        <w:pStyle w:val="Code"/>
      </w:pPr>
      <w:r>
        <w:t xml:space="preserve">    trafficSteeringPolIdDl        [9] UTF8String OPTIONAL,</w:t>
      </w:r>
    </w:p>
    <w:p w14:paraId="2F6F57A1" w14:textId="77777777" w:rsidR="00D66F3F" w:rsidRDefault="00D66F3F" w:rsidP="00D66F3F">
      <w:pPr>
        <w:pStyle w:val="Code"/>
      </w:pPr>
      <w:r>
        <w:lastRenderedPageBreak/>
        <w:t xml:space="preserve">    trafficSteeringPolIdUl        [10] UTF8String OPTIONAL,</w:t>
      </w:r>
    </w:p>
    <w:p w14:paraId="5D817AF3" w14:textId="77777777" w:rsidR="00D66F3F" w:rsidRDefault="00D66F3F" w:rsidP="00D66F3F">
      <w:pPr>
        <w:pStyle w:val="Code"/>
      </w:pPr>
      <w:r>
        <w:t xml:space="preserve">    sourceDNAI                    [11] DNAI OPTIONAL,</w:t>
      </w:r>
    </w:p>
    <w:p w14:paraId="4B56B6B6" w14:textId="77777777" w:rsidR="00D66F3F" w:rsidRDefault="00D66F3F" w:rsidP="00D66F3F">
      <w:pPr>
        <w:pStyle w:val="Code"/>
      </w:pPr>
      <w:r>
        <w:t xml:space="preserve">    targetDNAI                    [12] DNAI OPTIONAL,</w:t>
      </w:r>
    </w:p>
    <w:p w14:paraId="58AC3650" w14:textId="77777777" w:rsidR="00D66F3F" w:rsidRDefault="00D66F3F" w:rsidP="00D66F3F">
      <w:pPr>
        <w:pStyle w:val="Code"/>
      </w:pPr>
      <w:r>
        <w:t xml:space="preserve">    dNAIChangeType                [13] DNAIChangeType OPTIONAL,</w:t>
      </w:r>
    </w:p>
    <w:p w14:paraId="61AC7EDE" w14:textId="77777777" w:rsidR="00D66F3F" w:rsidRDefault="00D66F3F" w:rsidP="00D66F3F">
      <w:pPr>
        <w:pStyle w:val="Code"/>
      </w:pPr>
      <w:r>
        <w:t xml:space="preserve">    sourceUEIPAddr                [14] IPAddress OPTIONAL,</w:t>
      </w:r>
    </w:p>
    <w:p w14:paraId="318BE264" w14:textId="77777777" w:rsidR="00D66F3F" w:rsidRDefault="00D66F3F" w:rsidP="00D66F3F">
      <w:pPr>
        <w:pStyle w:val="Code"/>
      </w:pPr>
      <w:r>
        <w:t xml:space="preserve">    targetUEIPAddr                [15] IPAddress OPTIONAL,</w:t>
      </w:r>
    </w:p>
    <w:p w14:paraId="5E78E4B4" w14:textId="77777777" w:rsidR="00D66F3F" w:rsidRDefault="00D66F3F" w:rsidP="00D66F3F">
      <w:pPr>
        <w:pStyle w:val="Code"/>
      </w:pPr>
      <w:r>
        <w:t xml:space="preserve">    sourceTrafficRouting          [16] RouteToLocation OPTIONAL,</w:t>
      </w:r>
    </w:p>
    <w:p w14:paraId="5EEAA714" w14:textId="77777777" w:rsidR="00D66F3F" w:rsidRDefault="00D66F3F" w:rsidP="00D66F3F">
      <w:pPr>
        <w:pStyle w:val="Code"/>
      </w:pPr>
      <w:r>
        <w:t xml:space="preserve">    targetTrafficRouting          [17] RouteToLocation OPTIONAL,</w:t>
      </w:r>
    </w:p>
    <w:p w14:paraId="6B18945D" w14:textId="77777777" w:rsidR="00D66F3F" w:rsidRDefault="00D66F3F" w:rsidP="00D66F3F">
      <w:pPr>
        <w:pStyle w:val="Code"/>
      </w:pPr>
      <w:r>
        <w:t xml:space="preserve">    eASIPReplaceInfos             [18] EASIPReplaceInfos OPTIONAL</w:t>
      </w:r>
    </w:p>
    <w:p w14:paraId="2900956B" w14:textId="77777777" w:rsidR="00D66F3F" w:rsidRDefault="00D66F3F" w:rsidP="00D66F3F">
      <w:pPr>
        <w:pStyle w:val="Code"/>
      </w:pPr>
      <w:r>
        <w:t>}</w:t>
      </w:r>
    </w:p>
    <w:p w14:paraId="1670F76D" w14:textId="77777777" w:rsidR="00D66F3F" w:rsidRDefault="00D66F3F" w:rsidP="00D66F3F">
      <w:pPr>
        <w:pStyle w:val="Code"/>
      </w:pPr>
    </w:p>
    <w:p w14:paraId="06D0C401" w14:textId="77777777" w:rsidR="00D66F3F" w:rsidRDefault="00D66F3F" w:rsidP="00D66F3F">
      <w:pPr>
        <w:pStyle w:val="Code"/>
      </w:pPr>
      <w:r>
        <w:t>-- See table 5.6.2.14-1 of TS 29.512 [89]</w:t>
      </w:r>
    </w:p>
    <w:p w14:paraId="11FBFEB5" w14:textId="77777777" w:rsidR="00D66F3F" w:rsidRDefault="00D66F3F" w:rsidP="00D66F3F">
      <w:pPr>
        <w:pStyle w:val="Code"/>
      </w:pPr>
      <w:r>
        <w:t>PCCRuleID ::= UTF8String</w:t>
      </w:r>
    </w:p>
    <w:p w14:paraId="0B671CE8" w14:textId="77777777" w:rsidR="00D66F3F" w:rsidRDefault="00D66F3F" w:rsidP="00D66F3F">
      <w:pPr>
        <w:pStyle w:val="Code"/>
      </w:pPr>
    </w:p>
    <w:p w14:paraId="0DCC97C6" w14:textId="77777777" w:rsidR="00D66F3F" w:rsidRDefault="00D66F3F" w:rsidP="00D66F3F">
      <w:pPr>
        <w:pStyle w:val="Code"/>
      </w:pPr>
      <w:r>
        <w:t>PCCRuleSet ::= SET OF PCCRule</w:t>
      </w:r>
    </w:p>
    <w:p w14:paraId="7CE72FD6" w14:textId="77777777" w:rsidR="00D66F3F" w:rsidRDefault="00D66F3F" w:rsidP="00D66F3F">
      <w:pPr>
        <w:pStyle w:val="Code"/>
      </w:pPr>
    </w:p>
    <w:p w14:paraId="4C232BB0" w14:textId="77777777" w:rsidR="00D66F3F" w:rsidRDefault="00D66F3F" w:rsidP="00D66F3F">
      <w:pPr>
        <w:pStyle w:val="Code"/>
      </w:pPr>
      <w:r>
        <w:t>PCCRuleIDSet ::= SET OF PCCRuleID</w:t>
      </w:r>
    </w:p>
    <w:p w14:paraId="7C4FDE05" w14:textId="77777777" w:rsidR="00D66F3F" w:rsidRDefault="00D66F3F" w:rsidP="00D66F3F">
      <w:pPr>
        <w:pStyle w:val="Code"/>
      </w:pPr>
    </w:p>
    <w:p w14:paraId="1F0552EA" w14:textId="77777777" w:rsidR="00D66F3F" w:rsidRDefault="00D66F3F" w:rsidP="00D66F3F">
      <w:pPr>
        <w:pStyle w:val="Code"/>
      </w:pPr>
      <w:r>
        <w:t>FlowInformationSet ::= SET OF FlowInformation</w:t>
      </w:r>
    </w:p>
    <w:p w14:paraId="2A4AA078" w14:textId="77777777" w:rsidR="00D66F3F" w:rsidRDefault="00D66F3F" w:rsidP="00D66F3F">
      <w:pPr>
        <w:pStyle w:val="Code"/>
      </w:pPr>
    </w:p>
    <w:p w14:paraId="0BFADDAF" w14:textId="77777777" w:rsidR="00D66F3F" w:rsidRDefault="00D66F3F" w:rsidP="00D66F3F">
      <w:pPr>
        <w:pStyle w:val="Code"/>
      </w:pPr>
      <w:r>
        <w:t>RouteToLocationSet ::= SET OF RouteToLocation</w:t>
      </w:r>
    </w:p>
    <w:p w14:paraId="32173DFE" w14:textId="77777777" w:rsidR="00D66F3F" w:rsidRDefault="00D66F3F" w:rsidP="00D66F3F">
      <w:pPr>
        <w:pStyle w:val="Code"/>
      </w:pPr>
    </w:p>
    <w:p w14:paraId="40B214B0" w14:textId="77777777" w:rsidR="00D66F3F" w:rsidRDefault="00D66F3F" w:rsidP="00D66F3F">
      <w:pPr>
        <w:pStyle w:val="Code"/>
      </w:pPr>
      <w:r>
        <w:t>-- See table 5.6.2.14 of TS 29.512 [89]</w:t>
      </w:r>
    </w:p>
    <w:p w14:paraId="0AD06E7F" w14:textId="77777777" w:rsidR="00D66F3F" w:rsidRDefault="00D66F3F" w:rsidP="00D66F3F">
      <w:pPr>
        <w:pStyle w:val="Code"/>
      </w:pPr>
      <w:r>
        <w:t>FlowInformation ::= SEQUENCE</w:t>
      </w:r>
    </w:p>
    <w:p w14:paraId="792BA758" w14:textId="77777777" w:rsidR="00D66F3F" w:rsidRDefault="00D66F3F" w:rsidP="00D66F3F">
      <w:pPr>
        <w:pStyle w:val="Code"/>
      </w:pPr>
      <w:r>
        <w:t>{</w:t>
      </w:r>
    </w:p>
    <w:p w14:paraId="1ABFD76D" w14:textId="77777777" w:rsidR="00D66F3F" w:rsidRDefault="00D66F3F" w:rsidP="00D66F3F">
      <w:pPr>
        <w:pStyle w:val="Code"/>
      </w:pPr>
      <w:r>
        <w:t xml:space="preserve">    flowDescription    [1] FlowDescription OPTIONAL,</w:t>
      </w:r>
    </w:p>
    <w:p w14:paraId="4CB83F32" w14:textId="77777777" w:rsidR="00D66F3F" w:rsidRDefault="00D66F3F" w:rsidP="00D66F3F">
      <w:pPr>
        <w:pStyle w:val="Code"/>
      </w:pPr>
      <w:r>
        <w:t xml:space="preserve">    ethFlowDescription [2] EthFlowDescription OPTIONAL,</w:t>
      </w:r>
    </w:p>
    <w:p w14:paraId="535D4FC2" w14:textId="77777777" w:rsidR="00D66F3F" w:rsidRDefault="00D66F3F" w:rsidP="00D66F3F">
      <w:pPr>
        <w:pStyle w:val="Code"/>
      </w:pPr>
      <w:r>
        <w:t xml:space="preserve">    tosTrafficClass    [3] OCTET STRING (SIZE(2)) OPTIONAL,</w:t>
      </w:r>
    </w:p>
    <w:p w14:paraId="3DC9A336" w14:textId="77777777" w:rsidR="00D66F3F" w:rsidRDefault="00D66F3F" w:rsidP="00D66F3F">
      <w:pPr>
        <w:pStyle w:val="Code"/>
      </w:pPr>
      <w:r>
        <w:t xml:space="preserve">    spi                [4] OCTET STRING (SIZE(4)) OPTIONAL,</w:t>
      </w:r>
    </w:p>
    <w:p w14:paraId="7B87315F" w14:textId="77777777" w:rsidR="00D66F3F" w:rsidRDefault="00D66F3F" w:rsidP="00D66F3F">
      <w:pPr>
        <w:pStyle w:val="Code"/>
      </w:pPr>
      <w:r>
        <w:t xml:space="preserve">    flowLabel          [5] OCTET STRING (SIZE(3)) OPTIONAL,</w:t>
      </w:r>
    </w:p>
    <w:p w14:paraId="0C7DF2CA" w14:textId="77777777" w:rsidR="00D66F3F" w:rsidRDefault="00D66F3F" w:rsidP="00D66F3F">
      <w:pPr>
        <w:pStyle w:val="Code"/>
      </w:pPr>
      <w:r>
        <w:t xml:space="preserve">    flowDirection      [6] FlowDirection OPTIONAL</w:t>
      </w:r>
    </w:p>
    <w:p w14:paraId="56D7EACD" w14:textId="77777777" w:rsidR="00D66F3F" w:rsidRDefault="00D66F3F" w:rsidP="00D66F3F">
      <w:pPr>
        <w:pStyle w:val="Code"/>
      </w:pPr>
      <w:r>
        <w:t>}</w:t>
      </w:r>
    </w:p>
    <w:p w14:paraId="345795E3" w14:textId="77777777" w:rsidR="00D66F3F" w:rsidRDefault="00D66F3F" w:rsidP="00D66F3F">
      <w:pPr>
        <w:pStyle w:val="Code"/>
      </w:pPr>
    </w:p>
    <w:p w14:paraId="1F1DF005" w14:textId="77777777" w:rsidR="00D66F3F" w:rsidRDefault="00D66F3F" w:rsidP="00D66F3F">
      <w:pPr>
        <w:pStyle w:val="Code"/>
      </w:pPr>
      <w:r>
        <w:t>-- See table 5.6.2.14 of TS 29.512 [89]</w:t>
      </w:r>
    </w:p>
    <w:p w14:paraId="5A8DBF64" w14:textId="77777777" w:rsidR="00D66F3F" w:rsidRDefault="00D66F3F" w:rsidP="00D66F3F">
      <w:pPr>
        <w:pStyle w:val="Code"/>
      </w:pPr>
      <w:r>
        <w:t>FlowDescription ::= SEQUENCE</w:t>
      </w:r>
    </w:p>
    <w:p w14:paraId="0AF4356D" w14:textId="77777777" w:rsidR="00D66F3F" w:rsidRDefault="00D66F3F" w:rsidP="00D66F3F">
      <w:pPr>
        <w:pStyle w:val="Code"/>
      </w:pPr>
      <w:r>
        <w:t>{</w:t>
      </w:r>
    </w:p>
    <w:p w14:paraId="55B23EC2" w14:textId="77777777" w:rsidR="00D66F3F" w:rsidRDefault="00D66F3F" w:rsidP="00D66F3F">
      <w:pPr>
        <w:pStyle w:val="Code"/>
      </w:pPr>
      <w:r>
        <w:t xml:space="preserve">    sourceIPAddress       [1] IPAddressOrRangeOrAny,</w:t>
      </w:r>
    </w:p>
    <w:p w14:paraId="321E801B" w14:textId="77777777" w:rsidR="00D66F3F" w:rsidRDefault="00D66F3F" w:rsidP="00D66F3F">
      <w:pPr>
        <w:pStyle w:val="Code"/>
      </w:pPr>
      <w:r>
        <w:t xml:space="preserve">    destinationIPAddress  [2] IPAddressOrRangeOrAny,</w:t>
      </w:r>
    </w:p>
    <w:p w14:paraId="5725474D" w14:textId="77777777" w:rsidR="00D66F3F" w:rsidRDefault="00D66F3F" w:rsidP="00D66F3F">
      <w:pPr>
        <w:pStyle w:val="Code"/>
      </w:pPr>
      <w:r>
        <w:t xml:space="preserve">    sourcePortNumber      [3] PortNumber OPTIONAL,</w:t>
      </w:r>
    </w:p>
    <w:p w14:paraId="4C2D375A" w14:textId="77777777" w:rsidR="00D66F3F" w:rsidRDefault="00D66F3F" w:rsidP="00D66F3F">
      <w:pPr>
        <w:pStyle w:val="Code"/>
      </w:pPr>
      <w:r>
        <w:t xml:space="preserve">    destinationPortNumber [4] PortNumber OPTIONAL,</w:t>
      </w:r>
    </w:p>
    <w:p w14:paraId="7DB1647D" w14:textId="77777777" w:rsidR="00D66F3F" w:rsidRDefault="00D66F3F" w:rsidP="00D66F3F">
      <w:pPr>
        <w:pStyle w:val="Code"/>
      </w:pPr>
      <w:r>
        <w:t xml:space="preserve">    protocol              [5] NextLayerProtocolOrAny</w:t>
      </w:r>
    </w:p>
    <w:p w14:paraId="196905BA" w14:textId="77777777" w:rsidR="00D66F3F" w:rsidRDefault="00D66F3F" w:rsidP="00D66F3F">
      <w:pPr>
        <w:pStyle w:val="Code"/>
      </w:pPr>
      <w:r>
        <w:t>}</w:t>
      </w:r>
    </w:p>
    <w:p w14:paraId="6D0D5CDA" w14:textId="77777777" w:rsidR="00D66F3F" w:rsidRDefault="00D66F3F" w:rsidP="00D66F3F">
      <w:pPr>
        <w:pStyle w:val="Code"/>
      </w:pPr>
    </w:p>
    <w:p w14:paraId="34AFFE73" w14:textId="77777777" w:rsidR="00D66F3F" w:rsidRDefault="00D66F3F" w:rsidP="00D66F3F">
      <w:pPr>
        <w:pStyle w:val="Code"/>
      </w:pPr>
      <w:r>
        <w:t>IPAddressOrRangeOrAny ::= CHOICE</w:t>
      </w:r>
    </w:p>
    <w:p w14:paraId="5EC140F1" w14:textId="77777777" w:rsidR="00D66F3F" w:rsidRDefault="00D66F3F" w:rsidP="00D66F3F">
      <w:pPr>
        <w:pStyle w:val="Code"/>
      </w:pPr>
      <w:r>
        <w:t>{</w:t>
      </w:r>
    </w:p>
    <w:p w14:paraId="36E53C1C" w14:textId="77777777" w:rsidR="00D66F3F" w:rsidRDefault="00D66F3F" w:rsidP="00D66F3F">
      <w:pPr>
        <w:pStyle w:val="Code"/>
      </w:pPr>
      <w:r>
        <w:t xml:space="preserve">   iPAddress      [1] IPAddress,</w:t>
      </w:r>
    </w:p>
    <w:p w14:paraId="133FE0DB" w14:textId="77777777" w:rsidR="00D66F3F" w:rsidRDefault="00D66F3F" w:rsidP="00D66F3F">
      <w:pPr>
        <w:pStyle w:val="Code"/>
      </w:pPr>
      <w:r>
        <w:t xml:space="preserve">   ipAddressRange [2] IPMask,</w:t>
      </w:r>
    </w:p>
    <w:p w14:paraId="14A1ED81" w14:textId="77777777" w:rsidR="00D66F3F" w:rsidRDefault="00D66F3F" w:rsidP="00D66F3F">
      <w:pPr>
        <w:pStyle w:val="Code"/>
      </w:pPr>
      <w:r>
        <w:t xml:space="preserve">   anyIPAddress   [3] AnyIPAddress</w:t>
      </w:r>
    </w:p>
    <w:p w14:paraId="23212D54" w14:textId="77777777" w:rsidR="00D66F3F" w:rsidRDefault="00D66F3F" w:rsidP="00D66F3F">
      <w:pPr>
        <w:pStyle w:val="Code"/>
      </w:pPr>
      <w:r>
        <w:t>}</w:t>
      </w:r>
    </w:p>
    <w:p w14:paraId="4AD4C396" w14:textId="77777777" w:rsidR="00D66F3F" w:rsidRDefault="00D66F3F" w:rsidP="00D66F3F">
      <w:pPr>
        <w:pStyle w:val="Code"/>
      </w:pPr>
    </w:p>
    <w:p w14:paraId="5F6023B0" w14:textId="77777777" w:rsidR="00D66F3F" w:rsidRDefault="00D66F3F" w:rsidP="00D66F3F">
      <w:pPr>
        <w:pStyle w:val="Code"/>
      </w:pPr>
      <w:r>
        <w:t>IPMask ::= SEQUENCE</w:t>
      </w:r>
    </w:p>
    <w:p w14:paraId="0645FABF" w14:textId="77777777" w:rsidR="00D66F3F" w:rsidRDefault="00D66F3F" w:rsidP="00D66F3F">
      <w:pPr>
        <w:pStyle w:val="Code"/>
      </w:pPr>
      <w:r>
        <w:t>{</w:t>
      </w:r>
    </w:p>
    <w:p w14:paraId="45B122C4" w14:textId="77777777" w:rsidR="00D66F3F" w:rsidRDefault="00D66F3F" w:rsidP="00D66F3F">
      <w:pPr>
        <w:pStyle w:val="Code"/>
      </w:pPr>
      <w:r>
        <w:t xml:space="preserve">    fromIPAddress [1] IPAddress,</w:t>
      </w:r>
    </w:p>
    <w:p w14:paraId="378F8794" w14:textId="77777777" w:rsidR="00D66F3F" w:rsidRDefault="00D66F3F" w:rsidP="00D66F3F">
      <w:pPr>
        <w:pStyle w:val="Code"/>
      </w:pPr>
      <w:r>
        <w:t xml:space="preserve">    toIPAddress   [2] IPAddress</w:t>
      </w:r>
    </w:p>
    <w:p w14:paraId="18511275" w14:textId="77777777" w:rsidR="00D66F3F" w:rsidRDefault="00D66F3F" w:rsidP="00D66F3F">
      <w:pPr>
        <w:pStyle w:val="Code"/>
      </w:pPr>
      <w:r>
        <w:t>}</w:t>
      </w:r>
    </w:p>
    <w:p w14:paraId="793DD63C" w14:textId="77777777" w:rsidR="00D66F3F" w:rsidRDefault="00D66F3F" w:rsidP="00D66F3F">
      <w:pPr>
        <w:pStyle w:val="Code"/>
      </w:pPr>
    </w:p>
    <w:p w14:paraId="5450C3CA" w14:textId="77777777" w:rsidR="00D66F3F" w:rsidRDefault="00D66F3F" w:rsidP="00D66F3F">
      <w:pPr>
        <w:pStyle w:val="Code"/>
      </w:pPr>
      <w:r>
        <w:t>AnyIPAddress ::= ENUMERATED</w:t>
      </w:r>
    </w:p>
    <w:p w14:paraId="3974104C" w14:textId="77777777" w:rsidR="00D66F3F" w:rsidRDefault="00D66F3F" w:rsidP="00D66F3F">
      <w:pPr>
        <w:pStyle w:val="Code"/>
      </w:pPr>
      <w:r>
        <w:t>{</w:t>
      </w:r>
    </w:p>
    <w:p w14:paraId="34A20D60" w14:textId="77777777" w:rsidR="00D66F3F" w:rsidRDefault="00D66F3F" w:rsidP="00D66F3F">
      <w:pPr>
        <w:pStyle w:val="Code"/>
      </w:pPr>
      <w:r>
        <w:t xml:space="preserve">    any(1)</w:t>
      </w:r>
    </w:p>
    <w:p w14:paraId="47E7E694" w14:textId="77777777" w:rsidR="00D66F3F" w:rsidRDefault="00D66F3F" w:rsidP="00D66F3F">
      <w:pPr>
        <w:pStyle w:val="Code"/>
      </w:pPr>
      <w:r>
        <w:t>}</w:t>
      </w:r>
    </w:p>
    <w:p w14:paraId="26859947" w14:textId="77777777" w:rsidR="00D66F3F" w:rsidRDefault="00D66F3F" w:rsidP="00D66F3F">
      <w:pPr>
        <w:pStyle w:val="Code"/>
      </w:pPr>
    </w:p>
    <w:p w14:paraId="6E5606A4" w14:textId="77777777" w:rsidR="00D66F3F" w:rsidRDefault="00D66F3F" w:rsidP="00D66F3F">
      <w:pPr>
        <w:pStyle w:val="Code"/>
      </w:pPr>
      <w:r>
        <w:t>NextLayerProtocolOrAny ::= CHOICE</w:t>
      </w:r>
    </w:p>
    <w:p w14:paraId="7549B736" w14:textId="77777777" w:rsidR="00D66F3F" w:rsidRDefault="00D66F3F" w:rsidP="00D66F3F">
      <w:pPr>
        <w:pStyle w:val="Code"/>
      </w:pPr>
      <w:r>
        <w:t>{</w:t>
      </w:r>
    </w:p>
    <w:p w14:paraId="280699B7" w14:textId="77777777" w:rsidR="00D66F3F" w:rsidRDefault="00D66F3F" w:rsidP="00D66F3F">
      <w:pPr>
        <w:pStyle w:val="Code"/>
      </w:pPr>
      <w:r>
        <w:t xml:space="preserve">   nextLayerProtocol    [1] NextLayerProtocol,</w:t>
      </w:r>
    </w:p>
    <w:p w14:paraId="2043C824" w14:textId="77777777" w:rsidR="00D66F3F" w:rsidRDefault="00D66F3F" w:rsidP="00D66F3F">
      <w:pPr>
        <w:pStyle w:val="Code"/>
      </w:pPr>
      <w:r>
        <w:t xml:space="preserve">   anyNextLayerProtocol [2] AnyNextLayerProtocol</w:t>
      </w:r>
    </w:p>
    <w:p w14:paraId="6361CB91" w14:textId="77777777" w:rsidR="00D66F3F" w:rsidRDefault="00D66F3F" w:rsidP="00D66F3F">
      <w:pPr>
        <w:pStyle w:val="Code"/>
      </w:pPr>
      <w:r>
        <w:t>}</w:t>
      </w:r>
    </w:p>
    <w:p w14:paraId="39CB663F" w14:textId="77777777" w:rsidR="00D66F3F" w:rsidRDefault="00D66F3F" w:rsidP="00D66F3F">
      <w:pPr>
        <w:pStyle w:val="Code"/>
      </w:pPr>
    </w:p>
    <w:p w14:paraId="4B1E604B" w14:textId="77777777" w:rsidR="00D66F3F" w:rsidRDefault="00D66F3F" w:rsidP="00D66F3F">
      <w:pPr>
        <w:pStyle w:val="Code"/>
      </w:pPr>
      <w:r>
        <w:t>AnyNextLayerProtocol ::= ENUMERATED</w:t>
      </w:r>
    </w:p>
    <w:p w14:paraId="6760FC2E" w14:textId="77777777" w:rsidR="00D66F3F" w:rsidRDefault="00D66F3F" w:rsidP="00D66F3F">
      <w:pPr>
        <w:pStyle w:val="Code"/>
      </w:pPr>
      <w:r>
        <w:t>{</w:t>
      </w:r>
    </w:p>
    <w:p w14:paraId="0EB74FE0" w14:textId="77777777" w:rsidR="00D66F3F" w:rsidRDefault="00D66F3F" w:rsidP="00D66F3F">
      <w:pPr>
        <w:pStyle w:val="Code"/>
      </w:pPr>
      <w:r>
        <w:t xml:space="preserve">    ip(1)</w:t>
      </w:r>
    </w:p>
    <w:p w14:paraId="297FEBB7" w14:textId="77777777" w:rsidR="00D66F3F" w:rsidRDefault="00D66F3F" w:rsidP="00D66F3F">
      <w:pPr>
        <w:pStyle w:val="Code"/>
      </w:pPr>
      <w:r>
        <w:t>}</w:t>
      </w:r>
    </w:p>
    <w:p w14:paraId="2B828CD2" w14:textId="77777777" w:rsidR="00D66F3F" w:rsidRDefault="00D66F3F" w:rsidP="00D66F3F">
      <w:pPr>
        <w:pStyle w:val="Code"/>
      </w:pPr>
    </w:p>
    <w:p w14:paraId="4A6116C0" w14:textId="77777777" w:rsidR="00D66F3F" w:rsidRDefault="00D66F3F" w:rsidP="00D66F3F">
      <w:pPr>
        <w:pStyle w:val="Code"/>
      </w:pPr>
      <w:r>
        <w:t>-- See table 5.6.2.17-1 of TS 29.514 [91]</w:t>
      </w:r>
    </w:p>
    <w:p w14:paraId="09B2A203" w14:textId="77777777" w:rsidR="00D66F3F" w:rsidRDefault="00D66F3F" w:rsidP="00D66F3F">
      <w:pPr>
        <w:pStyle w:val="Code"/>
      </w:pPr>
      <w:r>
        <w:t>EthFlowDescription ::= SEQUENCE</w:t>
      </w:r>
    </w:p>
    <w:p w14:paraId="24FE13E6" w14:textId="77777777" w:rsidR="00D66F3F" w:rsidRDefault="00D66F3F" w:rsidP="00D66F3F">
      <w:pPr>
        <w:pStyle w:val="Code"/>
      </w:pPr>
      <w:r>
        <w:t>{</w:t>
      </w:r>
    </w:p>
    <w:p w14:paraId="424E2AFB" w14:textId="77777777" w:rsidR="00D66F3F" w:rsidRDefault="00D66F3F" w:rsidP="00D66F3F">
      <w:pPr>
        <w:pStyle w:val="Code"/>
      </w:pPr>
      <w:r>
        <w:t xml:space="preserve">    destMacAddress    [1] MACAddress OPTIONAL,</w:t>
      </w:r>
    </w:p>
    <w:p w14:paraId="4BD3C383" w14:textId="77777777" w:rsidR="00D66F3F" w:rsidRDefault="00D66F3F" w:rsidP="00D66F3F">
      <w:pPr>
        <w:pStyle w:val="Code"/>
      </w:pPr>
      <w:r>
        <w:t xml:space="preserve">    ethType           [2] OCTET STRING (SIZE(2)),</w:t>
      </w:r>
    </w:p>
    <w:p w14:paraId="16005AC0" w14:textId="77777777" w:rsidR="00D66F3F" w:rsidRDefault="00D66F3F" w:rsidP="00D66F3F">
      <w:pPr>
        <w:pStyle w:val="Code"/>
      </w:pPr>
      <w:r>
        <w:t xml:space="preserve">    fDesc             [3] FlowDescription OPTIONAL,</w:t>
      </w:r>
    </w:p>
    <w:p w14:paraId="26A62948" w14:textId="77777777" w:rsidR="00D66F3F" w:rsidRDefault="00D66F3F" w:rsidP="00D66F3F">
      <w:pPr>
        <w:pStyle w:val="Code"/>
      </w:pPr>
      <w:r>
        <w:t xml:space="preserve">    fDir              [4] FDir OPTIONAL,</w:t>
      </w:r>
    </w:p>
    <w:p w14:paraId="4F8A651B" w14:textId="77777777" w:rsidR="00D66F3F" w:rsidRDefault="00D66F3F" w:rsidP="00D66F3F">
      <w:pPr>
        <w:pStyle w:val="Code"/>
      </w:pPr>
      <w:r>
        <w:t xml:space="preserve">    sourceMacAddress  [5] MACAddress OPTIONAL,</w:t>
      </w:r>
    </w:p>
    <w:p w14:paraId="0B558E42" w14:textId="77777777" w:rsidR="00D66F3F" w:rsidRDefault="00D66F3F" w:rsidP="00D66F3F">
      <w:pPr>
        <w:pStyle w:val="Code"/>
      </w:pPr>
      <w:r>
        <w:t xml:space="preserve">    vlanTags          [6] SET OF VLANTag,</w:t>
      </w:r>
    </w:p>
    <w:p w14:paraId="6C3F3E75" w14:textId="77777777" w:rsidR="00D66F3F" w:rsidRDefault="00D66F3F" w:rsidP="00D66F3F">
      <w:pPr>
        <w:pStyle w:val="Code"/>
      </w:pPr>
      <w:r>
        <w:t xml:space="preserve">    srcMacAddrEnd     [7] MACAddress OPTIONAL,</w:t>
      </w:r>
    </w:p>
    <w:p w14:paraId="514C0F74" w14:textId="77777777" w:rsidR="00D66F3F" w:rsidRDefault="00D66F3F" w:rsidP="00D66F3F">
      <w:pPr>
        <w:pStyle w:val="Code"/>
      </w:pPr>
      <w:r>
        <w:t xml:space="preserve">    destMacAddrEnd    [8] MACAddress OPTIONAL</w:t>
      </w:r>
    </w:p>
    <w:p w14:paraId="6DF9C634" w14:textId="77777777" w:rsidR="00D66F3F" w:rsidRDefault="00D66F3F" w:rsidP="00D66F3F">
      <w:pPr>
        <w:pStyle w:val="Code"/>
      </w:pPr>
      <w:r>
        <w:t>}</w:t>
      </w:r>
    </w:p>
    <w:p w14:paraId="2235BCC4" w14:textId="77777777" w:rsidR="00D66F3F" w:rsidRDefault="00D66F3F" w:rsidP="00D66F3F">
      <w:pPr>
        <w:pStyle w:val="Code"/>
      </w:pPr>
    </w:p>
    <w:p w14:paraId="0297790F" w14:textId="77777777" w:rsidR="00D66F3F" w:rsidRDefault="00D66F3F" w:rsidP="00D66F3F">
      <w:pPr>
        <w:pStyle w:val="Code"/>
      </w:pPr>
      <w:r>
        <w:t>-- See table 5.6.2.17-1 of TS 29.514 [91]</w:t>
      </w:r>
    </w:p>
    <w:p w14:paraId="080BDD5D" w14:textId="77777777" w:rsidR="00D66F3F" w:rsidRDefault="00D66F3F" w:rsidP="00D66F3F">
      <w:pPr>
        <w:pStyle w:val="Code"/>
      </w:pPr>
      <w:r>
        <w:t>FDir ::= ENUMERATED</w:t>
      </w:r>
    </w:p>
    <w:p w14:paraId="4A37F302" w14:textId="77777777" w:rsidR="00D66F3F" w:rsidRDefault="00D66F3F" w:rsidP="00D66F3F">
      <w:pPr>
        <w:pStyle w:val="Code"/>
      </w:pPr>
      <w:r>
        <w:t>{</w:t>
      </w:r>
    </w:p>
    <w:p w14:paraId="5F72635D" w14:textId="77777777" w:rsidR="00D66F3F" w:rsidRDefault="00D66F3F" w:rsidP="00D66F3F">
      <w:pPr>
        <w:pStyle w:val="Code"/>
      </w:pPr>
      <w:r>
        <w:t xml:space="preserve">    downlink(1)</w:t>
      </w:r>
    </w:p>
    <w:p w14:paraId="425ADAED" w14:textId="77777777" w:rsidR="00D66F3F" w:rsidRDefault="00D66F3F" w:rsidP="00D66F3F">
      <w:pPr>
        <w:pStyle w:val="Code"/>
      </w:pPr>
      <w:r>
        <w:t>}</w:t>
      </w:r>
    </w:p>
    <w:p w14:paraId="328D7E68" w14:textId="77777777" w:rsidR="00D66F3F" w:rsidRDefault="00D66F3F" w:rsidP="00D66F3F">
      <w:pPr>
        <w:pStyle w:val="Code"/>
      </w:pPr>
    </w:p>
    <w:p w14:paraId="79371A1E" w14:textId="77777777" w:rsidR="00D66F3F" w:rsidRDefault="00D66F3F" w:rsidP="00D66F3F">
      <w:pPr>
        <w:pStyle w:val="Code"/>
      </w:pPr>
      <w:r>
        <w:t>-- See table 5.6.2.17-1 of TS 29.514 [91]</w:t>
      </w:r>
    </w:p>
    <w:p w14:paraId="51F1F5E5" w14:textId="77777777" w:rsidR="00D66F3F" w:rsidRDefault="00D66F3F" w:rsidP="00D66F3F">
      <w:pPr>
        <w:pStyle w:val="Code"/>
      </w:pPr>
      <w:r>
        <w:t>VLANTag ::= SEQUENCE</w:t>
      </w:r>
    </w:p>
    <w:p w14:paraId="4A733BEA" w14:textId="77777777" w:rsidR="00D66F3F" w:rsidRDefault="00D66F3F" w:rsidP="00D66F3F">
      <w:pPr>
        <w:pStyle w:val="Code"/>
      </w:pPr>
      <w:r>
        <w:t>{</w:t>
      </w:r>
    </w:p>
    <w:p w14:paraId="41CE6529" w14:textId="77777777" w:rsidR="00D66F3F" w:rsidRDefault="00D66F3F" w:rsidP="00D66F3F">
      <w:pPr>
        <w:pStyle w:val="Code"/>
      </w:pPr>
      <w:r>
        <w:t xml:space="preserve">    priority [1] BIT STRING (SIZE(3)),</w:t>
      </w:r>
    </w:p>
    <w:p w14:paraId="260BB7FA" w14:textId="77777777" w:rsidR="00D66F3F" w:rsidRDefault="00D66F3F" w:rsidP="00D66F3F">
      <w:pPr>
        <w:pStyle w:val="Code"/>
      </w:pPr>
      <w:r>
        <w:t xml:space="preserve">    cFI      [2] BIT STRING (SIZE(1)),</w:t>
      </w:r>
    </w:p>
    <w:p w14:paraId="2A9DC2BF" w14:textId="77777777" w:rsidR="00D66F3F" w:rsidRDefault="00D66F3F" w:rsidP="00D66F3F">
      <w:pPr>
        <w:pStyle w:val="Code"/>
      </w:pPr>
      <w:r>
        <w:t xml:space="preserve">    vLANID   [3] BIT STRING (SIZE(12))</w:t>
      </w:r>
    </w:p>
    <w:p w14:paraId="0144D376" w14:textId="77777777" w:rsidR="00D66F3F" w:rsidRDefault="00D66F3F" w:rsidP="00D66F3F">
      <w:pPr>
        <w:pStyle w:val="Code"/>
      </w:pPr>
      <w:r>
        <w:t>}</w:t>
      </w:r>
    </w:p>
    <w:p w14:paraId="48710093" w14:textId="77777777" w:rsidR="00D66F3F" w:rsidRDefault="00D66F3F" w:rsidP="00D66F3F">
      <w:pPr>
        <w:pStyle w:val="Code"/>
      </w:pPr>
    </w:p>
    <w:p w14:paraId="322FF5C6" w14:textId="77777777" w:rsidR="00D66F3F" w:rsidRDefault="00D66F3F" w:rsidP="00D66F3F">
      <w:pPr>
        <w:pStyle w:val="Code"/>
      </w:pPr>
      <w:r>
        <w:t>-- See table 5.6.2.14 of TS 29.512 [89]</w:t>
      </w:r>
    </w:p>
    <w:p w14:paraId="74F48139" w14:textId="77777777" w:rsidR="00D66F3F" w:rsidRDefault="00D66F3F" w:rsidP="00D66F3F">
      <w:pPr>
        <w:pStyle w:val="Code"/>
      </w:pPr>
      <w:r>
        <w:t>FlowDirection ::= ENUMERATED</w:t>
      </w:r>
    </w:p>
    <w:p w14:paraId="630E4ECE" w14:textId="77777777" w:rsidR="00D66F3F" w:rsidRDefault="00D66F3F" w:rsidP="00D66F3F">
      <w:pPr>
        <w:pStyle w:val="Code"/>
      </w:pPr>
      <w:r>
        <w:t>{</w:t>
      </w:r>
    </w:p>
    <w:p w14:paraId="36F232A4" w14:textId="77777777" w:rsidR="00D66F3F" w:rsidRDefault="00D66F3F" w:rsidP="00D66F3F">
      <w:pPr>
        <w:pStyle w:val="Code"/>
      </w:pPr>
      <w:r>
        <w:t xml:space="preserve">    downlinkOnly(1),</w:t>
      </w:r>
    </w:p>
    <w:p w14:paraId="048D9672" w14:textId="77777777" w:rsidR="00D66F3F" w:rsidRDefault="00D66F3F" w:rsidP="00D66F3F">
      <w:pPr>
        <w:pStyle w:val="Code"/>
      </w:pPr>
      <w:r>
        <w:t xml:space="preserve">    uplinkOnly(2),</w:t>
      </w:r>
    </w:p>
    <w:p w14:paraId="46D15739" w14:textId="77777777" w:rsidR="00D66F3F" w:rsidRDefault="00D66F3F" w:rsidP="00D66F3F">
      <w:pPr>
        <w:pStyle w:val="Code"/>
      </w:pPr>
      <w:r>
        <w:t xml:space="preserve">    dowlinkAndUplink(3)</w:t>
      </w:r>
    </w:p>
    <w:p w14:paraId="680C0E4E" w14:textId="77777777" w:rsidR="00D66F3F" w:rsidRDefault="00D66F3F" w:rsidP="00D66F3F">
      <w:pPr>
        <w:pStyle w:val="Code"/>
      </w:pPr>
      <w:r>
        <w:t>}</w:t>
      </w:r>
    </w:p>
    <w:p w14:paraId="318DB60E" w14:textId="77777777" w:rsidR="00D66F3F" w:rsidRDefault="00D66F3F" w:rsidP="00D66F3F">
      <w:pPr>
        <w:pStyle w:val="Code"/>
      </w:pPr>
    </w:p>
    <w:p w14:paraId="248E0A42" w14:textId="77777777" w:rsidR="00D66F3F" w:rsidRDefault="00D66F3F" w:rsidP="00D66F3F">
      <w:pPr>
        <w:pStyle w:val="Code"/>
      </w:pPr>
      <w:r>
        <w:t>-- See table 5.4.2.1 of TS 29.571 [17]</w:t>
      </w:r>
    </w:p>
    <w:p w14:paraId="782C5147" w14:textId="77777777" w:rsidR="00D66F3F" w:rsidRDefault="00D66F3F" w:rsidP="00D66F3F">
      <w:pPr>
        <w:pStyle w:val="Code"/>
      </w:pPr>
      <w:r>
        <w:t>DNAIChangeType ::= ENUMERATED</w:t>
      </w:r>
    </w:p>
    <w:p w14:paraId="5736FFB0" w14:textId="77777777" w:rsidR="00D66F3F" w:rsidRDefault="00D66F3F" w:rsidP="00D66F3F">
      <w:pPr>
        <w:pStyle w:val="Code"/>
      </w:pPr>
      <w:r>
        <w:t>{</w:t>
      </w:r>
    </w:p>
    <w:p w14:paraId="73FBD62E" w14:textId="77777777" w:rsidR="00D66F3F" w:rsidRDefault="00D66F3F" w:rsidP="00D66F3F">
      <w:pPr>
        <w:pStyle w:val="Code"/>
      </w:pPr>
      <w:r>
        <w:t xml:space="preserve">    early(1),</w:t>
      </w:r>
    </w:p>
    <w:p w14:paraId="1F549B59" w14:textId="77777777" w:rsidR="00D66F3F" w:rsidRDefault="00D66F3F" w:rsidP="00D66F3F">
      <w:pPr>
        <w:pStyle w:val="Code"/>
      </w:pPr>
      <w:r>
        <w:t xml:space="preserve">    earlyAndLate(2),</w:t>
      </w:r>
    </w:p>
    <w:p w14:paraId="0BD869E5" w14:textId="77777777" w:rsidR="00D66F3F" w:rsidRDefault="00D66F3F" w:rsidP="00D66F3F">
      <w:pPr>
        <w:pStyle w:val="Code"/>
      </w:pPr>
      <w:r>
        <w:t xml:space="preserve">    late(3)</w:t>
      </w:r>
    </w:p>
    <w:p w14:paraId="08633163" w14:textId="77777777" w:rsidR="00D66F3F" w:rsidRDefault="00D66F3F" w:rsidP="00D66F3F">
      <w:pPr>
        <w:pStyle w:val="Code"/>
      </w:pPr>
      <w:r>
        <w:t>}</w:t>
      </w:r>
    </w:p>
    <w:p w14:paraId="606A6979" w14:textId="77777777" w:rsidR="00D66F3F" w:rsidRDefault="00D66F3F" w:rsidP="00D66F3F">
      <w:pPr>
        <w:pStyle w:val="Code"/>
      </w:pPr>
    </w:p>
    <w:p w14:paraId="6D5D1DDF" w14:textId="77777777" w:rsidR="00D66F3F" w:rsidRDefault="00D66F3F" w:rsidP="00D66F3F">
      <w:pPr>
        <w:pStyle w:val="Code"/>
      </w:pPr>
      <w:r>
        <w:t>-- See table 5.6.2.15 of TS 29.571 [17]</w:t>
      </w:r>
    </w:p>
    <w:p w14:paraId="284FE8D4" w14:textId="77777777" w:rsidR="00D66F3F" w:rsidRDefault="00D66F3F" w:rsidP="00D66F3F">
      <w:pPr>
        <w:pStyle w:val="Code"/>
      </w:pPr>
      <w:r>
        <w:t>RouteToLocation ::= SEQUENCE</w:t>
      </w:r>
    </w:p>
    <w:p w14:paraId="1CA3C763" w14:textId="77777777" w:rsidR="00D66F3F" w:rsidRDefault="00D66F3F" w:rsidP="00D66F3F">
      <w:pPr>
        <w:pStyle w:val="Code"/>
      </w:pPr>
      <w:r>
        <w:t>{</w:t>
      </w:r>
    </w:p>
    <w:p w14:paraId="5224E78C" w14:textId="77777777" w:rsidR="00D66F3F" w:rsidRDefault="00D66F3F" w:rsidP="00D66F3F">
      <w:pPr>
        <w:pStyle w:val="Code"/>
      </w:pPr>
      <w:r>
        <w:t xml:space="preserve">    dNAI            [1] DNAI,</w:t>
      </w:r>
    </w:p>
    <w:p w14:paraId="6CD3C3BE" w14:textId="77777777" w:rsidR="00D66F3F" w:rsidRDefault="00D66F3F" w:rsidP="00D66F3F">
      <w:pPr>
        <w:pStyle w:val="Code"/>
      </w:pPr>
      <w:r>
        <w:t xml:space="preserve">    routeInfo       [2] RouteInfo</w:t>
      </w:r>
    </w:p>
    <w:p w14:paraId="130940B8" w14:textId="77777777" w:rsidR="00D66F3F" w:rsidRDefault="00D66F3F" w:rsidP="00D66F3F">
      <w:pPr>
        <w:pStyle w:val="Code"/>
      </w:pPr>
      <w:r>
        <w:t>}</w:t>
      </w:r>
    </w:p>
    <w:p w14:paraId="65048D83" w14:textId="77777777" w:rsidR="00D66F3F" w:rsidRDefault="00D66F3F" w:rsidP="00D66F3F">
      <w:pPr>
        <w:pStyle w:val="Code"/>
      </w:pPr>
    </w:p>
    <w:p w14:paraId="7AB5BD0B" w14:textId="77777777" w:rsidR="00D66F3F" w:rsidRDefault="00D66F3F" w:rsidP="00D66F3F">
      <w:pPr>
        <w:pStyle w:val="Code"/>
      </w:pPr>
      <w:r>
        <w:t>-- See table 5.4.2.1 of TS 29.571 [17]</w:t>
      </w:r>
    </w:p>
    <w:p w14:paraId="292242C3" w14:textId="77777777" w:rsidR="00D66F3F" w:rsidRDefault="00D66F3F" w:rsidP="00D66F3F">
      <w:pPr>
        <w:pStyle w:val="Code"/>
      </w:pPr>
      <w:r>
        <w:t>DNAI ::= UTF8String</w:t>
      </w:r>
    </w:p>
    <w:p w14:paraId="2267FEBF" w14:textId="77777777" w:rsidR="00D66F3F" w:rsidRDefault="00D66F3F" w:rsidP="00D66F3F">
      <w:pPr>
        <w:pStyle w:val="Code"/>
      </w:pPr>
    </w:p>
    <w:p w14:paraId="0AA498F1" w14:textId="77777777" w:rsidR="00D66F3F" w:rsidRDefault="00D66F3F" w:rsidP="00D66F3F">
      <w:pPr>
        <w:pStyle w:val="Code"/>
      </w:pPr>
      <w:r>
        <w:t>-- See table 5.4.4.16 of TS 29.571 [17]</w:t>
      </w:r>
    </w:p>
    <w:p w14:paraId="678C07D3" w14:textId="77777777" w:rsidR="00D66F3F" w:rsidRDefault="00D66F3F" w:rsidP="00D66F3F">
      <w:pPr>
        <w:pStyle w:val="Code"/>
      </w:pPr>
      <w:r>
        <w:t>RouteInfo ::= SEQUENCE</w:t>
      </w:r>
    </w:p>
    <w:p w14:paraId="0215254A" w14:textId="77777777" w:rsidR="00D66F3F" w:rsidRDefault="00D66F3F" w:rsidP="00D66F3F">
      <w:pPr>
        <w:pStyle w:val="Code"/>
      </w:pPr>
      <w:r>
        <w:t>{</w:t>
      </w:r>
    </w:p>
    <w:p w14:paraId="00443020" w14:textId="77777777" w:rsidR="00D66F3F" w:rsidRDefault="00D66F3F" w:rsidP="00D66F3F">
      <w:pPr>
        <w:pStyle w:val="Code"/>
      </w:pPr>
      <w:r>
        <w:t xml:space="preserve">    iPAddressTunnelEndpoint       [1] IPAddress,</w:t>
      </w:r>
    </w:p>
    <w:p w14:paraId="52F6DD7E" w14:textId="77777777" w:rsidR="00D66F3F" w:rsidRDefault="00D66F3F" w:rsidP="00D66F3F">
      <w:pPr>
        <w:pStyle w:val="Code"/>
      </w:pPr>
      <w:r>
        <w:t xml:space="preserve">    uDPPortNumberTunnelEndpoint   [2] PortNumber</w:t>
      </w:r>
    </w:p>
    <w:p w14:paraId="639C1F81" w14:textId="77777777" w:rsidR="00D66F3F" w:rsidRDefault="00D66F3F" w:rsidP="00D66F3F">
      <w:pPr>
        <w:pStyle w:val="Code"/>
      </w:pPr>
      <w:r>
        <w:t>}</w:t>
      </w:r>
    </w:p>
    <w:p w14:paraId="777187A7" w14:textId="77777777" w:rsidR="00D66F3F" w:rsidRDefault="00D66F3F" w:rsidP="00D66F3F">
      <w:pPr>
        <w:pStyle w:val="Code"/>
      </w:pPr>
    </w:p>
    <w:p w14:paraId="596E122B" w14:textId="77777777" w:rsidR="00D66F3F" w:rsidRDefault="00D66F3F" w:rsidP="00D66F3F">
      <w:pPr>
        <w:pStyle w:val="Code"/>
      </w:pPr>
      <w:r>
        <w:t>-- See clause 4.1.4.2 of TS 29.512 [89]</w:t>
      </w:r>
    </w:p>
    <w:p w14:paraId="6EBBE93D" w14:textId="77777777" w:rsidR="00D66F3F" w:rsidRDefault="00D66F3F" w:rsidP="00D66F3F">
      <w:pPr>
        <w:pStyle w:val="Code"/>
      </w:pPr>
      <w:r>
        <w:t>EASIPReplaceInfos ::= SEQUENCE</w:t>
      </w:r>
    </w:p>
    <w:p w14:paraId="39EFBF66" w14:textId="77777777" w:rsidR="00D66F3F" w:rsidRDefault="00D66F3F" w:rsidP="00D66F3F">
      <w:pPr>
        <w:pStyle w:val="Code"/>
      </w:pPr>
      <w:r>
        <w:t>{</w:t>
      </w:r>
    </w:p>
    <w:p w14:paraId="3D8E77CF" w14:textId="77777777" w:rsidR="00D66F3F" w:rsidRDefault="00D66F3F" w:rsidP="00D66F3F">
      <w:pPr>
        <w:pStyle w:val="Code"/>
      </w:pPr>
      <w:r>
        <w:t xml:space="preserve">    sourceEASAddress [1] EASServerAddress,</w:t>
      </w:r>
    </w:p>
    <w:p w14:paraId="1D970C2E" w14:textId="77777777" w:rsidR="00D66F3F" w:rsidRDefault="00D66F3F" w:rsidP="00D66F3F">
      <w:pPr>
        <w:pStyle w:val="Code"/>
      </w:pPr>
      <w:r>
        <w:t xml:space="preserve">    targetEASAddress [2] EASServerAddress</w:t>
      </w:r>
    </w:p>
    <w:p w14:paraId="46BAFB3B" w14:textId="77777777" w:rsidR="00D66F3F" w:rsidRDefault="00D66F3F" w:rsidP="00D66F3F">
      <w:pPr>
        <w:pStyle w:val="Code"/>
      </w:pPr>
      <w:r>
        <w:t>}</w:t>
      </w:r>
    </w:p>
    <w:p w14:paraId="0E44DAF5" w14:textId="77777777" w:rsidR="00D66F3F" w:rsidRDefault="00D66F3F" w:rsidP="00D66F3F">
      <w:pPr>
        <w:pStyle w:val="Code"/>
      </w:pPr>
    </w:p>
    <w:p w14:paraId="0290984A" w14:textId="77777777" w:rsidR="00D66F3F" w:rsidRDefault="00D66F3F" w:rsidP="00D66F3F">
      <w:pPr>
        <w:pStyle w:val="Code"/>
      </w:pPr>
      <w:r>
        <w:t>-- See clause 4.1.4.2 of TS 29.512 [89]</w:t>
      </w:r>
    </w:p>
    <w:p w14:paraId="002EF39A" w14:textId="77777777" w:rsidR="00D66F3F" w:rsidRDefault="00D66F3F" w:rsidP="00D66F3F">
      <w:pPr>
        <w:pStyle w:val="Code"/>
      </w:pPr>
      <w:r>
        <w:t>EASServerAddress ::= SEQUENCE</w:t>
      </w:r>
    </w:p>
    <w:p w14:paraId="24440E93" w14:textId="77777777" w:rsidR="00D66F3F" w:rsidRDefault="00D66F3F" w:rsidP="00D66F3F">
      <w:pPr>
        <w:pStyle w:val="Code"/>
      </w:pPr>
      <w:r>
        <w:t>{</w:t>
      </w:r>
    </w:p>
    <w:p w14:paraId="61EFEDA5" w14:textId="77777777" w:rsidR="00D66F3F" w:rsidRDefault="00D66F3F" w:rsidP="00D66F3F">
      <w:pPr>
        <w:pStyle w:val="Code"/>
      </w:pPr>
      <w:r>
        <w:lastRenderedPageBreak/>
        <w:t xml:space="preserve">    iPAddress        [1]  IPAddress,</w:t>
      </w:r>
    </w:p>
    <w:p w14:paraId="4C7CB120" w14:textId="77777777" w:rsidR="00D66F3F" w:rsidRDefault="00D66F3F" w:rsidP="00D66F3F">
      <w:pPr>
        <w:pStyle w:val="Code"/>
      </w:pPr>
      <w:r>
        <w:t xml:space="preserve">    port             [2]  PortNumber</w:t>
      </w:r>
    </w:p>
    <w:p w14:paraId="66A3FED3" w14:textId="77777777" w:rsidR="00D66F3F" w:rsidRDefault="00D66F3F" w:rsidP="00D66F3F">
      <w:pPr>
        <w:pStyle w:val="Code"/>
      </w:pPr>
      <w:r>
        <w:t>}</w:t>
      </w:r>
    </w:p>
    <w:p w14:paraId="3C73DB90" w14:textId="77777777" w:rsidR="00D66F3F" w:rsidRDefault="00D66F3F" w:rsidP="00D66F3F">
      <w:pPr>
        <w:pStyle w:val="Code"/>
      </w:pPr>
    </w:p>
    <w:p w14:paraId="43BB0744" w14:textId="77777777" w:rsidR="00D66F3F" w:rsidRDefault="00D66F3F" w:rsidP="00D66F3F">
      <w:pPr>
        <w:pStyle w:val="CodeHeader"/>
      </w:pPr>
      <w:r>
        <w:t>-- ======================</w:t>
      </w:r>
    </w:p>
    <w:p w14:paraId="7912A161" w14:textId="77777777" w:rsidR="00D66F3F" w:rsidRDefault="00D66F3F" w:rsidP="00D66F3F">
      <w:pPr>
        <w:pStyle w:val="CodeHeader"/>
      </w:pPr>
      <w:r>
        <w:t>-- PGW-C + SMF Parameters</w:t>
      </w:r>
    </w:p>
    <w:p w14:paraId="5AC5F2BC" w14:textId="77777777" w:rsidR="00D66F3F" w:rsidRDefault="00D66F3F" w:rsidP="00D66F3F">
      <w:pPr>
        <w:pStyle w:val="Code"/>
      </w:pPr>
      <w:r>
        <w:t>-- ======================</w:t>
      </w:r>
    </w:p>
    <w:p w14:paraId="76FDF0BB" w14:textId="77777777" w:rsidR="00D66F3F" w:rsidRDefault="00D66F3F" w:rsidP="00D66F3F">
      <w:pPr>
        <w:pStyle w:val="Code"/>
      </w:pPr>
    </w:p>
    <w:p w14:paraId="07093F5B" w14:textId="77777777" w:rsidR="00D66F3F" w:rsidRDefault="00D66F3F" w:rsidP="00D66F3F">
      <w:pPr>
        <w:pStyle w:val="Code"/>
      </w:pPr>
      <w:r>
        <w:t>EPS5GSComboInfo ::= SEQUENCE</w:t>
      </w:r>
    </w:p>
    <w:p w14:paraId="08D03EA2" w14:textId="77777777" w:rsidR="00D66F3F" w:rsidRDefault="00D66F3F" w:rsidP="00D66F3F">
      <w:pPr>
        <w:pStyle w:val="Code"/>
      </w:pPr>
      <w:r>
        <w:t>{</w:t>
      </w:r>
    </w:p>
    <w:p w14:paraId="37FF85A6" w14:textId="77777777" w:rsidR="00D66F3F" w:rsidRDefault="00D66F3F" w:rsidP="00D66F3F">
      <w:pPr>
        <w:pStyle w:val="Code"/>
      </w:pPr>
      <w:r>
        <w:t xml:space="preserve">    ePSInterworkingIndication [1] EPSInterworkingIndication,</w:t>
      </w:r>
    </w:p>
    <w:p w14:paraId="60B6FF01" w14:textId="77777777" w:rsidR="00D66F3F" w:rsidRDefault="00D66F3F" w:rsidP="00D66F3F">
      <w:pPr>
        <w:pStyle w:val="Code"/>
      </w:pPr>
      <w:r>
        <w:t xml:space="preserve">    ePSSubscriberIDs          [2] EPSSubscriberIDs,</w:t>
      </w:r>
    </w:p>
    <w:p w14:paraId="6761B110" w14:textId="77777777" w:rsidR="00D66F3F" w:rsidRDefault="00D66F3F" w:rsidP="00D66F3F">
      <w:pPr>
        <w:pStyle w:val="Code"/>
      </w:pPr>
      <w:r>
        <w:t xml:space="preserve">    ePSPDNCnxInfo             [3] EPSPDNCnxInfo OPTIONAL,</w:t>
      </w:r>
    </w:p>
    <w:p w14:paraId="29D29BA4" w14:textId="77777777" w:rsidR="00D66F3F" w:rsidRDefault="00D66F3F" w:rsidP="00D66F3F">
      <w:pPr>
        <w:pStyle w:val="Code"/>
      </w:pPr>
      <w:r>
        <w:t xml:space="preserve">    ePSBearerInfo             [4] EPSBearerInfo OPTIONAL</w:t>
      </w:r>
    </w:p>
    <w:p w14:paraId="0FA99A7A" w14:textId="77777777" w:rsidR="00D66F3F" w:rsidRDefault="00D66F3F" w:rsidP="00D66F3F">
      <w:pPr>
        <w:pStyle w:val="Code"/>
      </w:pPr>
      <w:r>
        <w:t>}</w:t>
      </w:r>
    </w:p>
    <w:p w14:paraId="78980120" w14:textId="77777777" w:rsidR="00D66F3F" w:rsidRDefault="00D66F3F" w:rsidP="00D66F3F">
      <w:pPr>
        <w:pStyle w:val="Code"/>
      </w:pPr>
    </w:p>
    <w:p w14:paraId="7A701B69" w14:textId="77777777" w:rsidR="00D66F3F" w:rsidRDefault="00D66F3F" w:rsidP="00D66F3F">
      <w:pPr>
        <w:pStyle w:val="Code"/>
      </w:pPr>
      <w:r>
        <w:t>EPSInterworkingIndication ::= ENUMERATED</w:t>
      </w:r>
    </w:p>
    <w:p w14:paraId="39D895D6" w14:textId="77777777" w:rsidR="00D66F3F" w:rsidRDefault="00D66F3F" w:rsidP="00D66F3F">
      <w:pPr>
        <w:pStyle w:val="Code"/>
      </w:pPr>
      <w:r>
        <w:t>{</w:t>
      </w:r>
    </w:p>
    <w:p w14:paraId="44F914F9" w14:textId="77777777" w:rsidR="00D66F3F" w:rsidRDefault="00D66F3F" w:rsidP="00D66F3F">
      <w:pPr>
        <w:pStyle w:val="Code"/>
      </w:pPr>
      <w:r>
        <w:t xml:space="preserve">    none(1),</w:t>
      </w:r>
    </w:p>
    <w:p w14:paraId="22A67352" w14:textId="77777777" w:rsidR="00D66F3F" w:rsidRDefault="00D66F3F" w:rsidP="00D66F3F">
      <w:pPr>
        <w:pStyle w:val="Code"/>
      </w:pPr>
      <w:r>
        <w:t xml:space="preserve">    withN26(2),</w:t>
      </w:r>
    </w:p>
    <w:p w14:paraId="66A2C29D" w14:textId="77777777" w:rsidR="00D66F3F" w:rsidRDefault="00D66F3F" w:rsidP="00D66F3F">
      <w:pPr>
        <w:pStyle w:val="Code"/>
      </w:pPr>
      <w:r>
        <w:t xml:space="preserve">    withoutN26(3),</w:t>
      </w:r>
    </w:p>
    <w:p w14:paraId="0D10F939" w14:textId="77777777" w:rsidR="00D66F3F" w:rsidRDefault="00D66F3F" w:rsidP="00D66F3F">
      <w:pPr>
        <w:pStyle w:val="Code"/>
      </w:pPr>
      <w:r>
        <w:t xml:space="preserve">    iwkNon3GPP(4)</w:t>
      </w:r>
    </w:p>
    <w:p w14:paraId="5F35C0AB" w14:textId="77777777" w:rsidR="00D66F3F" w:rsidRDefault="00D66F3F" w:rsidP="00D66F3F">
      <w:pPr>
        <w:pStyle w:val="Code"/>
      </w:pPr>
      <w:r>
        <w:t>}</w:t>
      </w:r>
    </w:p>
    <w:p w14:paraId="2C2D4C78" w14:textId="77777777" w:rsidR="00D66F3F" w:rsidRDefault="00D66F3F" w:rsidP="00D66F3F">
      <w:pPr>
        <w:pStyle w:val="Code"/>
      </w:pPr>
    </w:p>
    <w:p w14:paraId="60DB6418" w14:textId="77777777" w:rsidR="00D66F3F" w:rsidRDefault="00D66F3F" w:rsidP="00D66F3F">
      <w:pPr>
        <w:pStyle w:val="Code"/>
      </w:pPr>
      <w:r>
        <w:t>EPSSubscriberIDs ::= SEQUENCE</w:t>
      </w:r>
    </w:p>
    <w:p w14:paraId="5B9BD804" w14:textId="77777777" w:rsidR="00D66F3F" w:rsidRDefault="00D66F3F" w:rsidP="00D66F3F">
      <w:pPr>
        <w:pStyle w:val="Code"/>
      </w:pPr>
      <w:r>
        <w:t>{</w:t>
      </w:r>
    </w:p>
    <w:p w14:paraId="04BAEF7E" w14:textId="77777777" w:rsidR="00D66F3F" w:rsidRDefault="00D66F3F" w:rsidP="00D66F3F">
      <w:pPr>
        <w:pStyle w:val="Code"/>
      </w:pPr>
      <w:r>
        <w:t xml:space="preserve">    iMSI   [1] IMSI OPTIONAL,</w:t>
      </w:r>
    </w:p>
    <w:p w14:paraId="128266AE" w14:textId="77777777" w:rsidR="00D66F3F" w:rsidRDefault="00D66F3F" w:rsidP="00D66F3F">
      <w:pPr>
        <w:pStyle w:val="Code"/>
      </w:pPr>
      <w:r>
        <w:t xml:space="preserve">    mSISDN [2] MSISDN OPTIONAL,</w:t>
      </w:r>
    </w:p>
    <w:p w14:paraId="2FA9D3A4" w14:textId="77777777" w:rsidR="00D66F3F" w:rsidRDefault="00D66F3F" w:rsidP="00D66F3F">
      <w:pPr>
        <w:pStyle w:val="Code"/>
      </w:pPr>
      <w:r>
        <w:t xml:space="preserve">    iMEI   [3] IMEI OPTIONAL</w:t>
      </w:r>
    </w:p>
    <w:p w14:paraId="2128F76C" w14:textId="77777777" w:rsidR="00D66F3F" w:rsidRDefault="00D66F3F" w:rsidP="00D66F3F">
      <w:pPr>
        <w:pStyle w:val="Code"/>
      </w:pPr>
      <w:r>
        <w:t>}</w:t>
      </w:r>
    </w:p>
    <w:p w14:paraId="3BA8B098" w14:textId="77777777" w:rsidR="00D66F3F" w:rsidRDefault="00D66F3F" w:rsidP="00D66F3F">
      <w:pPr>
        <w:pStyle w:val="Code"/>
      </w:pPr>
    </w:p>
    <w:p w14:paraId="518B8033" w14:textId="77777777" w:rsidR="00D66F3F" w:rsidRDefault="00D66F3F" w:rsidP="00D66F3F">
      <w:pPr>
        <w:pStyle w:val="Code"/>
      </w:pPr>
      <w:r>
        <w:t>EPSPDNCnxInfo ::= SEQUENCE</w:t>
      </w:r>
    </w:p>
    <w:p w14:paraId="6FC1FB37" w14:textId="77777777" w:rsidR="00D66F3F" w:rsidRDefault="00D66F3F" w:rsidP="00D66F3F">
      <w:pPr>
        <w:pStyle w:val="Code"/>
      </w:pPr>
      <w:r>
        <w:t>{</w:t>
      </w:r>
    </w:p>
    <w:p w14:paraId="7FCF7340" w14:textId="77777777" w:rsidR="00D66F3F" w:rsidRDefault="00D66F3F" w:rsidP="00D66F3F">
      <w:pPr>
        <w:pStyle w:val="Code"/>
      </w:pPr>
      <w:r>
        <w:t xml:space="preserve">    pGWS8ControlPlaneFTEID [1] FTEID,</w:t>
      </w:r>
    </w:p>
    <w:p w14:paraId="54854B45" w14:textId="77777777" w:rsidR="00D66F3F" w:rsidRDefault="00D66F3F" w:rsidP="00D66F3F">
      <w:pPr>
        <w:pStyle w:val="Code"/>
      </w:pPr>
      <w:r>
        <w:t xml:space="preserve">    linkedBearerID         [2] EPSBearerID OPTIONAL</w:t>
      </w:r>
    </w:p>
    <w:p w14:paraId="18A57AFF" w14:textId="77777777" w:rsidR="00D66F3F" w:rsidRDefault="00D66F3F" w:rsidP="00D66F3F">
      <w:pPr>
        <w:pStyle w:val="Code"/>
      </w:pPr>
      <w:r>
        <w:t>}</w:t>
      </w:r>
    </w:p>
    <w:p w14:paraId="1F6C55D1" w14:textId="77777777" w:rsidR="00D66F3F" w:rsidRDefault="00D66F3F" w:rsidP="00D66F3F">
      <w:pPr>
        <w:pStyle w:val="Code"/>
      </w:pPr>
    </w:p>
    <w:p w14:paraId="1A24E9DA" w14:textId="77777777" w:rsidR="00D66F3F" w:rsidRDefault="00D66F3F" w:rsidP="00D66F3F">
      <w:pPr>
        <w:pStyle w:val="Code"/>
      </w:pPr>
      <w:r>
        <w:t>EPSBearerInfo ::= SEQUENCE OF EPSBearers</w:t>
      </w:r>
    </w:p>
    <w:p w14:paraId="152C0925" w14:textId="77777777" w:rsidR="00D66F3F" w:rsidRDefault="00D66F3F" w:rsidP="00D66F3F">
      <w:pPr>
        <w:pStyle w:val="Code"/>
      </w:pPr>
    </w:p>
    <w:p w14:paraId="556785B7" w14:textId="77777777" w:rsidR="00D66F3F" w:rsidRDefault="00D66F3F" w:rsidP="00D66F3F">
      <w:pPr>
        <w:pStyle w:val="Code"/>
      </w:pPr>
      <w:r>
        <w:t>EPSBearers ::= SEQUENCE</w:t>
      </w:r>
    </w:p>
    <w:p w14:paraId="7F819CF0" w14:textId="77777777" w:rsidR="00D66F3F" w:rsidRDefault="00D66F3F" w:rsidP="00D66F3F">
      <w:pPr>
        <w:pStyle w:val="Code"/>
      </w:pPr>
      <w:r>
        <w:t>{</w:t>
      </w:r>
    </w:p>
    <w:p w14:paraId="2A6E8CC3" w14:textId="77777777" w:rsidR="00D66F3F" w:rsidRDefault="00D66F3F" w:rsidP="00D66F3F">
      <w:pPr>
        <w:pStyle w:val="Code"/>
      </w:pPr>
      <w:r>
        <w:t xml:space="preserve">    ePSBearerID         [1] EPSBearerID,</w:t>
      </w:r>
    </w:p>
    <w:p w14:paraId="6E1AEC21" w14:textId="77777777" w:rsidR="00D66F3F" w:rsidRDefault="00D66F3F" w:rsidP="00D66F3F">
      <w:pPr>
        <w:pStyle w:val="Code"/>
      </w:pPr>
      <w:r>
        <w:t xml:space="preserve">    pGWS8UserPlaneFTEID [2] FTEID,</w:t>
      </w:r>
    </w:p>
    <w:p w14:paraId="19E19F48" w14:textId="77777777" w:rsidR="00D66F3F" w:rsidRDefault="00D66F3F" w:rsidP="00D66F3F">
      <w:pPr>
        <w:pStyle w:val="Code"/>
      </w:pPr>
      <w:r>
        <w:t xml:space="preserve">    qCI                 [3] QCI</w:t>
      </w:r>
    </w:p>
    <w:p w14:paraId="7FA85934" w14:textId="77777777" w:rsidR="00D66F3F" w:rsidRDefault="00D66F3F" w:rsidP="00D66F3F">
      <w:pPr>
        <w:pStyle w:val="Code"/>
      </w:pPr>
      <w:r>
        <w:t>}</w:t>
      </w:r>
    </w:p>
    <w:p w14:paraId="78732E1A" w14:textId="77777777" w:rsidR="00D66F3F" w:rsidRDefault="00D66F3F" w:rsidP="00D66F3F">
      <w:pPr>
        <w:pStyle w:val="Code"/>
      </w:pPr>
    </w:p>
    <w:p w14:paraId="75BC925B" w14:textId="77777777" w:rsidR="00D66F3F" w:rsidRDefault="00D66F3F" w:rsidP="00D66F3F">
      <w:pPr>
        <w:pStyle w:val="Code"/>
      </w:pPr>
      <w:r>
        <w:t>QCI ::= INTEGER (0..255)</w:t>
      </w:r>
    </w:p>
    <w:p w14:paraId="5E479116" w14:textId="77777777" w:rsidR="00D66F3F" w:rsidRDefault="00D66F3F" w:rsidP="00D66F3F">
      <w:pPr>
        <w:pStyle w:val="Code"/>
      </w:pPr>
    </w:p>
    <w:p w14:paraId="7A95E5B6" w14:textId="77777777" w:rsidR="00D66F3F" w:rsidRDefault="00D66F3F" w:rsidP="00D66F3F">
      <w:pPr>
        <w:pStyle w:val="Code"/>
      </w:pPr>
      <w:r>
        <w:t>GTPTunnelInfo ::= SEQUENCE</w:t>
      </w:r>
    </w:p>
    <w:p w14:paraId="639A6675" w14:textId="77777777" w:rsidR="00D66F3F" w:rsidRDefault="00D66F3F" w:rsidP="00D66F3F">
      <w:pPr>
        <w:pStyle w:val="Code"/>
      </w:pPr>
      <w:r>
        <w:t>{</w:t>
      </w:r>
    </w:p>
    <w:p w14:paraId="355993B6" w14:textId="77777777" w:rsidR="00D66F3F" w:rsidRDefault="00D66F3F" w:rsidP="00D66F3F">
      <w:pPr>
        <w:pStyle w:val="Code"/>
      </w:pPr>
      <w:r>
        <w:t xml:space="preserve">    fiveGSGTPTunnels [1] FiveGSGTPTunnels OPTIONAL</w:t>
      </w:r>
    </w:p>
    <w:p w14:paraId="48847499" w14:textId="77777777" w:rsidR="00D66F3F" w:rsidRDefault="00D66F3F" w:rsidP="00D66F3F">
      <w:pPr>
        <w:pStyle w:val="Code"/>
      </w:pPr>
      <w:r>
        <w:t>}</w:t>
      </w:r>
    </w:p>
    <w:p w14:paraId="1C79F65D" w14:textId="77777777" w:rsidR="00D66F3F" w:rsidRDefault="00D66F3F" w:rsidP="00D66F3F">
      <w:pPr>
        <w:pStyle w:val="Code"/>
      </w:pPr>
    </w:p>
    <w:p w14:paraId="0DED0D07" w14:textId="77777777" w:rsidR="00D66F3F" w:rsidRDefault="00D66F3F" w:rsidP="00D66F3F">
      <w:pPr>
        <w:pStyle w:val="CodeHeader"/>
      </w:pPr>
      <w:r>
        <w:t>-- ==================</w:t>
      </w:r>
    </w:p>
    <w:p w14:paraId="5A1984B5" w14:textId="77777777" w:rsidR="00D66F3F" w:rsidRDefault="00D66F3F" w:rsidP="00D66F3F">
      <w:pPr>
        <w:pStyle w:val="CodeHeader"/>
      </w:pPr>
      <w:r>
        <w:t>-- 5G UPF definitions</w:t>
      </w:r>
    </w:p>
    <w:p w14:paraId="2004F251" w14:textId="77777777" w:rsidR="00D66F3F" w:rsidRDefault="00D66F3F" w:rsidP="00D66F3F">
      <w:pPr>
        <w:pStyle w:val="Code"/>
      </w:pPr>
      <w:r>
        <w:t>-- ==================</w:t>
      </w:r>
    </w:p>
    <w:p w14:paraId="78D0C9BD" w14:textId="77777777" w:rsidR="00D66F3F" w:rsidRDefault="00D66F3F" w:rsidP="00D66F3F">
      <w:pPr>
        <w:pStyle w:val="Code"/>
      </w:pPr>
    </w:p>
    <w:p w14:paraId="7CD86053" w14:textId="77777777" w:rsidR="00D66F3F" w:rsidRDefault="00D66F3F" w:rsidP="00D66F3F">
      <w:pPr>
        <w:pStyle w:val="Code"/>
      </w:pPr>
      <w:r>
        <w:t>UPFCCPDU ::= OCTET STRING</w:t>
      </w:r>
    </w:p>
    <w:p w14:paraId="13F45C59" w14:textId="77777777" w:rsidR="00D66F3F" w:rsidRDefault="00D66F3F" w:rsidP="00D66F3F">
      <w:pPr>
        <w:pStyle w:val="Code"/>
      </w:pPr>
    </w:p>
    <w:p w14:paraId="2087701E" w14:textId="77777777" w:rsidR="00D66F3F" w:rsidRDefault="00D66F3F" w:rsidP="00D66F3F">
      <w:pPr>
        <w:pStyle w:val="Code"/>
      </w:pPr>
      <w:r>
        <w:t>-- See clause 6.2.3.8 for the details of this structure</w:t>
      </w:r>
    </w:p>
    <w:p w14:paraId="06E4E1B4" w14:textId="77777777" w:rsidR="00D66F3F" w:rsidRDefault="00D66F3F" w:rsidP="00D66F3F">
      <w:pPr>
        <w:pStyle w:val="Code"/>
      </w:pPr>
      <w:r>
        <w:t>ExtendedUPFCCPDU ::= SEQUENCE</w:t>
      </w:r>
    </w:p>
    <w:p w14:paraId="15B36FB7" w14:textId="77777777" w:rsidR="00D66F3F" w:rsidRDefault="00D66F3F" w:rsidP="00D66F3F">
      <w:pPr>
        <w:pStyle w:val="Code"/>
      </w:pPr>
      <w:r>
        <w:t>{</w:t>
      </w:r>
    </w:p>
    <w:p w14:paraId="1FD1713C" w14:textId="77777777" w:rsidR="00D66F3F" w:rsidRDefault="00D66F3F" w:rsidP="00D66F3F">
      <w:pPr>
        <w:pStyle w:val="Code"/>
      </w:pPr>
      <w:r>
        <w:t xml:space="preserve">    payload [1] UPFCCPDUPayload,</w:t>
      </w:r>
    </w:p>
    <w:p w14:paraId="40F1D5A7" w14:textId="77777777" w:rsidR="00D66F3F" w:rsidRDefault="00D66F3F" w:rsidP="00D66F3F">
      <w:pPr>
        <w:pStyle w:val="Code"/>
      </w:pPr>
      <w:r>
        <w:t xml:space="preserve">    qFI     [2] QFI OPTIONAL</w:t>
      </w:r>
    </w:p>
    <w:p w14:paraId="189E2CC1" w14:textId="77777777" w:rsidR="00D66F3F" w:rsidRDefault="00D66F3F" w:rsidP="00D66F3F">
      <w:pPr>
        <w:pStyle w:val="Code"/>
      </w:pPr>
      <w:r>
        <w:t>}</w:t>
      </w:r>
    </w:p>
    <w:p w14:paraId="0727ADBA" w14:textId="77777777" w:rsidR="00D66F3F" w:rsidRDefault="00D66F3F" w:rsidP="00D66F3F">
      <w:pPr>
        <w:pStyle w:val="Code"/>
      </w:pPr>
    </w:p>
    <w:p w14:paraId="1840623C" w14:textId="77777777" w:rsidR="00D66F3F" w:rsidRDefault="00D66F3F" w:rsidP="00D66F3F">
      <w:pPr>
        <w:pStyle w:val="CodeHeader"/>
      </w:pPr>
      <w:r>
        <w:t>-- =================</w:t>
      </w:r>
    </w:p>
    <w:p w14:paraId="79054AF8" w14:textId="77777777" w:rsidR="00D66F3F" w:rsidRDefault="00D66F3F" w:rsidP="00D66F3F">
      <w:pPr>
        <w:pStyle w:val="CodeHeader"/>
      </w:pPr>
      <w:r>
        <w:t>-- 5G UPF parameters</w:t>
      </w:r>
    </w:p>
    <w:p w14:paraId="5B1A0E9E" w14:textId="77777777" w:rsidR="00D66F3F" w:rsidRDefault="00D66F3F" w:rsidP="00D66F3F">
      <w:pPr>
        <w:pStyle w:val="Code"/>
      </w:pPr>
      <w:r>
        <w:t>-- =================</w:t>
      </w:r>
    </w:p>
    <w:p w14:paraId="11AFAD6D" w14:textId="77777777" w:rsidR="00D66F3F" w:rsidRDefault="00D66F3F" w:rsidP="00D66F3F">
      <w:pPr>
        <w:pStyle w:val="Code"/>
      </w:pPr>
    </w:p>
    <w:p w14:paraId="1B9CE2E6" w14:textId="77777777" w:rsidR="00D66F3F" w:rsidRDefault="00D66F3F" w:rsidP="00D66F3F">
      <w:pPr>
        <w:pStyle w:val="Code"/>
      </w:pPr>
      <w:r>
        <w:t>UPFCCPDUPayload ::= CHOICE</w:t>
      </w:r>
    </w:p>
    <w:p w14:paraId="6CB96326" w14:textId="77777777" w:rsidR="00D66F3F" w:rsidRDefault="00D66F3F" w:rsidP="00D66F3F">
      <w:pPr>
        <w:pStyle w:val="Code"/>
      </w:pPr>
      <w:r>
        <w:lastRenderedPageBreak/>
        <w:t>{</w:t>
      </w:r>
    </w:p>
    <w:p w14:paraId="1F1DA197" w14:textId="77777777" w:rsidR="00D66F3F" w:rsidRDefault="00D66F3F" w:rsidP="00D66F3F">
      <w:pPr>
        <w:pStyle w:val="Code"/>
      </w:pPr>
      <w:r>
        <w:t xml:space="preserve">    uPFIPCC           [1] OCTET STRING,</w:t>
      </w:r>
    </w:p>
    <w:p w14:paraId="4ECCF033" w14:textId="77777777" w:rsidR="00D66F3F" w:rsidRDefault="00D66F3F" w:rsidP="00D66F3F">
      <w:pPr>
        <w:pStyle w:val="Code"/>
      </w:pPr>
      <w:r>
        <w:t xml:space="preserve">    uPFEthernetCC     [2] OCTET STRING,</w:t>
      </w:r>
    </w:p>
    <w:p w14:paraId="2727C645" w14:textId="77777777" w:rsidR="00D66F3F" w:rsidRDefault="00D66F3F" w:rsidP="00D66F3F">
      <w:pPr>
        <w:pStyle w:val="Code"/>
      </w:pPr>
      <w:r>
        <w:t xml:space="preserve">    uPFUnstructuredCC [3] OCTET STRING</w:t>
      </w:r>
    </w:p>
    <w:p w14:paraId="3BEE1491" w14:textId="77777777" w:rsidR="00D66F3F" w:rsidRDefault="00D66F3F" w:rsidP="00D66F3F">
      <w:pPr>
        <w:pStyle w:val="Code"/>
      </w:pPr>
      <w:r>
        <w:t>}</w:t>
      </w:r>
    </w:p>
    <w:p w14:paraId="3797CDCD" w14:textId="77777777" w:rsidR="00D66F3F" w:rsidRDefault="00D66F3F" w:rsidP="00D66F3F">
      <w:pPr>
        <w:pStyle w:val="Code"/>
      </w:pPr>
    </w:p>
    <w:p w14:paraId="55BF041E" w14:textId="77777777" w:rsidR="00D66F3F" w:rsidRDefault="00D66F3F" w:rsidP="00D66F3F">
      <w:pPr>
        <w:pStyle w:val="Code"/>
      </w:pPr>
      <w:r>
        <w:t>QFI ::= INTEGER (0..63)</w:t>
      </w:r>
    </w:p>
    <w:p w14:paraId="1C0DDA27" w14:textId="77777777" w:rsidR="00D66F3F" w:rsidRDefault="00D66F3F" w:rsidP="00D66F3F">
      <w:pPr>
        <w:pStyle w:val="Code"/>
      </w:pPr>
    </w:p>
    <w:p w14:paraId="5A76C92E" w14:textId="77777777" w:rsidR="00D66F3F" w:rsidRDefault="00D66F3F" w:rsidP="00D66F3F">
      <w:pPr>
        <w:pStyle w:val="CodeHeader"/>
      </w:pPr>
      <w:r>
        <w:t>-- ==================</w:t>
      </w:r>
    </w:p>
    <w:p w14:paraId="1A10E0B3" w14:textId="77777777" w:rsidR="00D66F3F" w:rsidRDefault="00D66F3F" w:rsidP="00D66F3F">
      <w:pPr>
        <w:pStyle w:val="CodeHeader"/>
      </w:pPr>
      <w:r>
        <w:t>-- 5G UDM definitions</w:t>
      </w:r>
    </w:p>
    <w:p w14:paraId="1488F797" w14:textId="77777777" w:rsidR="00D66F3F" w:rsidRDefault="00D66F3F" w:rsidP="00D66F3F">
      <w:pPr>
        <w:pStyle w:val="Code"/>
      </w:pPr>
      <w:r>
        <w:t>-- ==================</w:t>
      </w:r>
    </w:p>
    <w:p w14:paraId="658F170C" w14:textId="77777777" w:rsidR="00D66F3F" w:rsidRDefault="00D66F3F" w:rsidP="00D66F3F">
      <w:pPr>
        <w:pStyle w:val="Code"/>
      </w:pPr>
    </w:p>
    <w:p w14:paraId="3D74143B" w14:textId="77777777" w:rsidR="00D66F3F" w:rsidRDefault="00D66F3F" w:rsidP="00D66F3F">
      <w:pPr>
        <w:pStyle w:val="Code"/>
      </w:pPr>
      <w:r>
        <w:t>UDMServingSystemMessage ::= SEQUENCE</w:t>
      </w:r>
    </w:p>
    <w:p w14:paraId="2938F25A" w14:textId="77777777" w:rsidR="00D66F3F" w:rsidRDefault="00D66F3F" w:rsidP="00D66F3F">
      <w:pPr>
        <w:pStyle w:val="Code"/>
      </w:pPr>
      <w:r>
        <w:t>{</w:t>
      </w:r>
    </w:p>
    <w:p w14:paraId="08B63526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5121AD19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13FA7E10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0BC2E775" w14:textId="77777777" w:rsidR="00D66F3F" w:rsidRDefault="00D66F3F" w:rsidP="00D66F3F">
      <w:pPr>
        <w:pStyle w:val="Code"/>
      </w:pPr>
      <w:r>
        <w:t xml:space="preserve">    gUAMI                       [4] GUAMI OPTIONAL,</w:t>
      </w:r>
    </w:p>
    <w:p w14:paraId="4F363D75" w14:textId="77777777" w:rsidR="00D66F3F" w:rsidRDefault="00D66F3F" w:rsidP="00D66F3F">
      <w:pPr>
        <w:pStyle w:val="Code"/>
      </w:pPr>
      <w:r>
        <w:t xml:space="preserve">    gUMMEI                      [5] GUMMEI OPTIONAL,</w:t>
      </w:r>
    </w:p>
    <w:p w14:paraId="6EE0960E" w14:textId="77777777" w:rsidR="00D66F3F" w:rsidRDefault="00D66F3F" w:rsidP="00D66F3F">
      <w:pPr>
        <w:pStyle w:val="Code"/>
      </w:pPr>
      <w:r>
        <w:t xml:space="preserve">    pLMNID                      [6] PLMNID OPTIONAL,</w:t>
      </w:r>
    </w:p>
    <w:p w14:paraId="38E98E26" w14:textId="77777777" w:rsidR="00D66F3F" w:rsidRDefault="00D66F3F" w:rsidP="00D66F3F">
      <w:pPr>
        <w:pStyle w:val="Code"/>
      </w:pPr>
      <w:r>
        <w:t xml:space="preserve">    servingSystemMethod         [7] UDMServingSystemMethod,</w:t>
      </w:r>
    </w:p>
    <w:p w14:paraId="72FF1368" w14:textId="77777777" w:rsidR="00D66F3F" w:rsidRDefault="00D66F3F" w:rsidP="00D66F3F">
      <w:pPr>
        <w:pStyle w:val="Code"/>
      </w:pPr>
      <w:r>
        <w:t xml:space="preserve">    serviceID                   [8] ServiceID OPTIONAL</w:t>
      </w:r>
    </w:p>
    <w:p w14:paraId="3E986130" w14:textId="77777777" w:rsidR="00D66F3F" w:rsidRDefault="00D66F3F" w:rsidP="00D66F3F">
      <w:pPr>
        <w:pStyle w:val="Code"/>
      </w:pPr>
      <w:r>
        <w:t>}</w:t>
      </w:r>
    </w:p>
    <w:p w14:paraId="76D53132" w14:textId="77777777" w:rsidR="00D66F3F" w:rsidRDefault="00D66F3F" w:rsidP="00D66F3F">
      <w:pPr>
        <w:pStyle w:val="Code"/>
      </w:pPr>
    </w:p>
    <w:p w14:paraId="6BCD454B" w14:textId="77777777" w:rsidR="00D66F3F" w:rsidRDefault="00D66F3F" w:rsidP="00D66F3F">
      <w:pPr>
        <w:pStyle w:val="Code"/>
      </w:pPr>
      <w:r>
        <w:t>UDMSubscriberRecordChangeMessage ::= SEQUENCE</w:t>
      </w:r>
    </w:p>
    <w:p w14:paraId="3CE85172" w14:textId="77777777" w:rsidR="00D66F3F" w:rsidRDefault="00D66F3F" w:rsidP="00D66F3F">
      <w:pPr>
        <w:pStyle w:val="Code"/>
      </w:pPr>
      <w:r>
        <w:t>{</w:t>
      </w:r>
    </w:p>
    <w:p w14:paraId="37895E5A" w14:textId="77777777" w:rsidR="00D66F3F" w:rsidRDefault="00D66F3F" w:rsidP="00D66F3F">
      <w:pPr>
        <w:pStyle w:val="Code"/>
      </w:pPr>
      <w:r>
        <w:t xml:space="preserve">    sUPI                           [1] SUPI OPTIONAL,</w:t>
      </w:r>
    </w:p>
    <w:p w14:paraId="2BF577AA" w14:textId="77777777" w:rsidR="00D66F3F" w:rsidRDefault="00D66F3F" w:rsidP="00D66F3F">
      <w:pPr>
        <w:pStyle w:val="Code"/>
      </w:pPr>
      <w:r>
        <w:t xml:space="preserve">    pEI                            [2] PEI OPTIONAL,</w:t>
      </w:r>
    </w:p>
    <w:p w14:paraId="02FC8DDA" w14:textId="77777777" w:rsidR="00D66F3F" w:rsidRDefault="00D66F3F" w:rsidP="00D66F3F">
      <w:pPr>
        <w:pStyle w:val="Code"/>
      </w:pPr>
      <w:r>
        <w:t xml:space="preserve">    gPSI                           [3] GPSI OPTIONAL,</w:t>
      </w:r>
    </w:p>
    <w:p w14:paraId="2DDA968C" w14:textId="77777777" w:rsidR="00D66F3F" w:rsidRDefault="00D66F3F" w:rsidP="00D66F3F">
      <w:pPr>
        <w:pStyle w:val="Code"/>
      </w:pPr>
      <w:r>
        <w:t xml:space="preserve">    oldPEI                         [4] PEI OPTIONAL,</w:t>
      </w:r>
    </w:p>
    <w:p w14:paraId="35CE5519" w14:textId="77777777" w:rsidR="00D66F3F" w:rsidRDefault="00D66F3F" w:rsidP="00D66F3F">
      <w:pPr>
        <w:pStyle w:val="Code"/>
      </w:pPr>
      <w:r>
        <w:t xml:space="preserve">    oldSUPI                        [5] SUPI OPTIONAL,</w:t>
      </w:r>
    </w:p>
    <w:p w14:paraId="47A38190" w14:textId="77777777" w:rsidR="00D66F3F" w:rsidRDefault="00D66F3F" w:rsidP="00D66F3F">
      <w:pPr>
        <w:pStyle w:val="Code"/>
      </w:pPr>
      <w:r>
        <w:t xml:space="preserve">    oldGPSI                        [6] GPSI OPTIONAL,</w:t>
      </w:r>
    </w:p>
    <w:p w14:paraId="66AE5737" w14:textId="77777777" w:rsidR="00D66F3F" w:rsidRDefault="00D66F3F" w:rsidP="00D66F3F">
      <w:pPr>
        <w:pStyle w:val="Code"/>
      </w:pPr>
      <w:r>
        <w:t xml:space="preserve">    oldserviceID                   [7] ServiceID OPTIONAL,</w:t>
      </w:r>
    </w:p>
    <w:p w14:paraId="4954B405" w14:textId="77777777" w:rsidR="00D66F3F" w:rsidRDefault="00D66F3F" w:rsidP="00D66F3F">
      <w:pPr>
        <w:pStyle w:val="Code"/>
      </w:pPr>
      <w:r>
        <w:t xml:space="preserve">    subscriberRecordChangeMethod   [8] UDMSubscriberRecordChangeMethod,</w:t>
      </w:r>
    </w:p>
    <w:p w14:paraId="518AF1E4" w14:textId="77777777" w:rsidR="00D66F3F" w:rsidRDefault="00D66F3F" w:rsidP="00D66F3F">
      <w:pPr>
        <w:pStyle w:val="Code"/>
      </w:pPr>
      <w:r>
        <w:t xml:space="preserve">    serviceID                      [9] ServiceID OPTIONAL</w:t>
      </w:r>
    </w:p>
    <w:p w14:paraId="5A6E9C02" w14:textId="77777777" w:rsidR="00D66F3F" w:rsidRDefault="00D66F3F" w:rsidP="00D66F3F">
      <w:pPr>
        <w:pStyle w:val="Code"/>
      </w:pPr>
      <w:r>
        <w:t>}</w:t>
      </w:r>
    </w:p>
    <w:p w14:paraId="6063CCF2" w14:textId="77777777" w:rsidR="00D66F3F" w:rsidRDefault="00D66F3F" w:rsidP="00D66F3F">
      <w:pPr>
        <w:pStyle w:val="Code"/>
      </w:pPr>
    </w:p>
    <w:p w14:paraId="6FBA400B" w14:textId="77777777" w:rsidR="00D66F3F" w:rsidRDefault="00D66F3F" w:rsidP="00D66F3F">
      <w:pPr>
        <w:pStyle w:val="Code"/>
      </w:pPr>
      <w:r>
        <w:t>UDMCancelLocationMessage ::= SEQUENCE</w:t>
      </w:r>
    </w:p>
    <w:p w14:paraId="5737E7EC" w14:textId="77777777" w:rsidR="00D66F3F" w:rsidRDefault="00D66F3F" w:rsidP="00D66F3F">
      <w:pPr>
        <w:pStyle w:val="Code"/>
      </w:pPr>
      <w:r>
        <w:t>{</w:t>
      </w:r>
    </w:p>
    <w:p w14:paraId="16C92161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3D123525" w14:textId="77777777" w:rsidR="00D66F3F" w:rsidRDefault="00D66F3F" w:rsidP="00D66F3F">
      <w:pPr>
        <w:pStyle w:val="Code"/>
      </w:pPr>
      <w:r>
        <w:t xml:space="preserve">    pEI                         [2] PEI OPTIONAL,</w:t>
      </w:r>
    </w:p>
    <w:p w14:paraId="7E8D9B0A" w14:textId="77777777" w:rsidR="00D66F3F" w:rsidRDefault="00D66F3F" w:rsidP="00D66F3F">
      <w:pPr>
        <w:pStyle w:val="Code"/>
      </w:pPr>
      <w:r>
        <w:t xml:space="preserve">    gPSI                        [3] GPSI OPTIONAL,</w:t>
      </w:r>
    </w:p>
    <w:p w14:paraId="1981BD3B" w14:textId="77777777" w:rsidR="00D66F3F" w:rsidRDefault="00D66F3F" w:rsidP="00D66F3F">
      <w:pPr>
        <w:pStyle w:val="Code"/>
      </w:pPr>
      <w:r>
        <w:t xml:space="preserve">    gUAMI                       [4] GUAMI OPTIONAL,</w:t>
      </w:r>
    </w:p>
    <w:p w14:paraId="214537CF" w14:textId="77777777" w:rsidR="00D66F3F" w:rsidRDefault="00D66F3F" w:rsidP="00D66F3F">
      <w:pPr>
        <w:pStyle w:val="Code"/>
      </w:pPr>
      <w:r>
        <w:t xml:space="preserve">    pLMNID                      [5] PLMNID OPTIONAL,</w:t>
      </w:r>
    </w:p>
    <w:p w14:paraId="777ABC97" w14:textId="77777777" w:rsidR="00D66F3F" w:rsidRDefault="00D66F3F" w:rsidP="00D66F3F">
      <w:pPr>
        <w:pStyle w:val="Code"/>
      </w:pPr>
      <w:r>
        <w:t xml:space="preserve">    cancelLocationMethod        [6] UDMCancelLocationMethod</w:t>
      </w:r>
    </w:p>
    <w:p w14:paraId="3AA1D621" w14:textId="77777777" w:rsidR="00D66F3F" w:rsidRDefault="00D66F3F" w:rsidP="00D66F3F">
      <w:pPr>
        <w:pStyle w:val="Code"/>
      </w:pPr>
      <w:r>
        <w:t>}</w:t>
      </w:r>
    </w:p>
    <w:p w14:paraId="6DA091C4" w14:textId="77777777" w:rsidR="00D66F3F" w:rsidRDefault="00D66F3F" w:rsidP="00D66F3F">
      <w:pPr>
        <w:pStyle w:val="Code"/>
      </w:pPr>
    </w:p>
    <w:p w14:paraId="44050DFB" w14:textId="77777777" w:rsidR="00D66F3F" w:rsidRDefault="00D66F3F" w:rsidP="00D66F3F">
      <w:pPr>
        <w:pStyle w:val="Code"/>
      </w:pPr>
      <w:r>
        <w:t>UDMLocationInformationResult ::= SEQUENCE</w:t>
      </w:r>
    </w:p>
    <w:p w14:paraId="10F620BE" w14:textId="77777777" w:rsidR="00D66F3F" w:rsidRDefault="00D66F3F" w:rsidP="00D66F3F">
      <w:pPr>
        <w:pStyle w:val="Code"/>
      </w:pPr>
      <w:r>
        <w:t>{</w:t>
      </w:r>
    </w:p>
    <w:p w14:paraId="4D52C23C" w14:textId="77777777" w:rsidR="00D66F3F" w:rsidRDefault="00D66F3F" w:rsidP="00D66F3F">
      <w:pPr>
        <w:pStyle w:val="Code"/>
      </w:pPr>
      <w:r>
        <w:t xml:space="preserve">    sUPI                     [1] SUPI,</w:t>
      </w:r>
    </w:p>
    <w:p w14:paraId="7AF24DE3" w14:textId="77777777" w:rsidR="00D66F3F" w:rsidRDefault="00D66F3F" w:rsidP="00D66F3F">
      <w:pPr>
        <w:pStyle w:val="Code"/>
      </w:pPr>
      <w:r>
        <w:t xml:space="preserve">    pEI                      [2] PEI OPTIONAL,</w:t>
      </w:r>
    </w:p>
    <w:p w14:paraId="3CA2F25A" w14:textId="77777777" w:rsidR="00D66F3F" w:rsidRDefault="00D66F3F" w:rsidP="00D66F3F">
      <w:pPr>
        <w:pStyle w:val="Code"/>
      </w:pPr>
      <w:r>
        <w:t xml:space="preserve">    gPSI                     [3] GPSI OPTIONAL,</w:t>
      </w:r>
    </w:p>
    <w:p w14:paraId="52384E52" w14:textId="77777777" w:rsidR="00D66F3F" w:rsidRDefault="00D66F3F" w:rsidP="00D66F3F">
      <w:pPr>
        <w:pStyle w:val="Code"/>
      </w:pPr>
      <w:r>
        <w:t xml:space="preserve">    locationInfoRequest      [4] UDMLocationInfoRequest,</w:t>
      </w:r>
    </w:p>
    <w:p w14:paraId="552181A5" w14:textId="77777777" w:rsidR="00D66F3F" w:rsidRDefault="00D66F3F" w:rsidP="00D66F3F">
      <w:pPr>
        <w:pStyle w:val="Code"/>
      </w:pPr>
      <w:r>
        <w:t xml:space="preserve">    vPLMNID                  [5] PLMNID OPTIONAL,</w:t>
      </w:r>
    </w:p>
    <w:p w14:paraId="01777954" w14:textId="77777777" w:rsidR="00D66F3F" w:rsidRDefault="00D66F3F" w:rsidP="00D66F3F">
      <w:pPr>
        <w:pStyle w:val="Code"/>
      </w:pPr>
      <w:r>
        <w:t xml:space="preserve">    currentLocationIndicator [6] BOOLEAN OPTIONAL,</w:t>
      </w:r>
    </w:p>
    <w:p w14:paraId="5F762B95" w14:textId="77777777" w:rsidR="00D66F3F" w:rsidRDefault="00D66F3F" w:rsidP="00D66F3F">
      <w:pPr>
        <w:pStyle w:val="Code"/>
      </w:pPr>
      <w:r>
        <w:t xml:space="preserve">    aMFInstanceID            [7] NFID OPTIONAL,</w:t>
      </w:r>
    </w:p>
    <w:p w14:paraId="5372E971" w14:textId="77777777" w:rsidR="00D66F3F" w:rsidRDefault="00D66F3F" w:rsidP="00D66F3F">
      <w:pPr>
        <w:pStyle w:val="Code"/>
      </w:pPr>
      <w:r>
        <w:t xml:space="preserve">    sMSFInstanceID           [8] NFID OPTIONAL,</w:t>
      </w:r>
    </w:p>
    <w:p w14:paraId="7A727215" w14:textId="77777777" w:rsidR="00D66F3F" w:rsidRDefault="00D66F3F" w:rsidP="00D66F3F">
      <w:pPr>
        <w:pStyle w:val="Code"/>
      </w:pPr>
      <w:r>
        <w:t xml:space="preserve">    location                 [9] Location OPTIONAL,</w:t>
      </w:r>
    </w:p>
    <w:p w14:paraId="138F8E43" w14:textId="77777777" w:rsidR="00D66F3F" w:rsidRDefault="00D66F3F" w:rsidP="00D66F3F">
      <w:pPr>
        <w:pStyle w:val="Code"/>
      </w:pPr>
      <w:r>
        <w:t xml:space="preserve">    rATType                  [10] RATType OPTIONAL,</w:t>
      </w:r>
    </w:p>
    <w:p w14:paraId="055152EC" w14:textId="77777777" w:rsidR="00D66F3F" w:rsidRDefault="00D66F3F" w:rsidP="00D66F3F">
      <w:pPr>
        <w:pStyle w:val="Code"/>
      </w:pPr>
      <w:r>
        <w:t xml:space="preserve">    problemDetails           [11] UDMProblemDetails OPTIONAL</w:t>
      </w:r>
    </w:p>
    <w:p w14:paraId="1BE6CC27" w14:textId="77777777" w:rsidR="00D66F3F" w:rsidRDefault="00D66F3F" w:rsidP="00D66F3F">
      <w:pPr>
        <w:pStyle w:val="Code"/>
      </w:pPr>
      <w:r>
        <w:t>}</w:t>
      </w:r>
    </w:p>
    <w:p w14:paraId="0032B24A" w14:textId="77777777" w:rsidR="00D66F3F" w:rsidRDefault="00D66F3F" w:rsidP="00D66F3F">
      <w:pPr>
        <w:pStyle w:val="Code"/>
      </w:pPr>
    </w:p>
    <w:p w14:paraId="33EE6440" w14:textId="77777777" w:rsidR="00D66F3F" w:rsidRDefault="00D66F3F" w:rsidP="00D66F3F">
      <w:pPr>
        <w:pStyle w:val="Code"/>
      </w:pPr>
      <w:r>
        <w:t>UDMUEInformationResponse ::= SEQUENCE</w:t>
      </w:r>
    </w:p>
    <w:p w14:paraId="5B88BAE6" w14:textId="77777777" w:rsidR="00D66F3F" w:rsidRDefault="00D66F3F" w:rsidP="00D66F3F">
      <w:pPr>
        <w:pStyle w:val="Code"/>
      </w:pPr>
      <w:r>
        <w:t>{</w:t>
      </w:r>
    </w:p>
    <w:p w14:paraId="2776F501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19A1ECF9" w14:textId="77777777" w:rsidR="00D66F3F" w:rsidRDefault="00D66F3F" w:rsidP="00D66F3F">
      <w:pPr>
        <w:pStyle w:val="Code"/>
      </w:pPr>
      <w:r>
        <w:t xml:space="preserve">    tADSInfo                    [2] UEContextInfo OPTIONAL,</w:t>
      </w:r>
    </w:p>
    <w:p w14:paraId="740CDC7A" w14:textId="77777777" w:rsidR="00D66F3F" w:rsidRDefault="00D66F3F" w:rsidP="00D66F3F">
      <w:pPr>
        <w:pStyle w:val="Code"/>
      </w:pPr>
      <w:r>
        <w:t xml:space="preserve">    fiveGSUserStateInfo         [3] FiveGSUserStateInfo OPTIONAL,</w:t>
      </w:r>
    </w:p>
    <w:p w14:paraId="2C733439" w14:textId="77777777" w:rsidR="00D66F3F" w:rsidRDefault="00D66F3F" w:rsidP="00D66F3F">
      <w:pPr>
        <w:pStyle w:val="Code"/>
      </w:pPr>
      <w:r>
        <w:t xml:space="preserve">    fiveGSRVCCInfo              [4] FiveGSRVCCInfo OPTIONAL,</w:t>
      </w:r>
    </w:p>
    <w:p w14:paraId="5AA74AF1" w14:textId="77777777" w:rsidR="00D66F3F" w:rsidRDefault="00D66F3F" w:rsidP="00D66F3F">
      <w:pPr>
        <w:pStyle w:val="Code"/>
      </w:pPr>
      <w:r>
        <w:t xml:space="preserve">    problemDetails              [5] UDMProblemDetails OPTIONAL</w:t>
      </w:r>
    </w:p>
    <w:p w14:paraId="5EF2F064" w14:textId="77777777" w:rsidR="00D66F3F" w:rsidRDefault="00D66F3F" w:rsidP="00D66F3F">
      <w:pPr>
        <w:pStyle w:val="Code"/>
      </w:pPr>
      <w:r>
        <w:t>}</w:t>
      </w:r>
    </w:p>
    <w:p w14:paraId="28FD1B4C" w14:textId="77777777" w:rsidR="00D66F3F" w:rsidRDefault="00D66F3F" w:rsidP="00D66F3F">
      <w:pPr>
        <w:pStyle w:val="Code"/>
      </w:pPr>
    </w:p>
    <w:p w14:paraId="110D0CD4" w14:textId="77777777" w:rsidR="00D66F3F" w:rsidRDefault="00D66F3F" w:rsidP="00D66F3F">
      <w:pPr>
        <w:pStyle w:val="Code"/>
      </w:pPr>
      <w:r>
        <w:lastRenderedPageBreak/>
        <w:t>UDMUEAuthenticationResponse ::= SEQUENCE</w:t>
      </w:r>
    </w:p>
    <w:p w14:paraId="3CB1C8CE" w14:textId="77777777" w:rsidR="00D66F3F" w:rsidRDefault="00D66F3F" w:rsidP="00D66F3F">
      <w:pPr>
        <w:pStyle w:val="Code"/>
      </w:pPr>
      <w:r>
        <w:t>{</w:t>
      </w:r>
    </w:p>
    <w:p w14:paraId="0B714BA0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146EE2DD" w14:textId="77777777" w:rsidR="00D66F3F" w:rsidRDefault="00D66F3F" w:rsidP="00D66F3F">
      <w:pPr>
        <w:pStyle w:val="Code"/>
      </w:pPr>
      <w:r>
        <w:t xml:space="preserve">    authenticationInfoRequest   [2] UDMAuthenticationInfoRequest,</w:t>
      </w:r>
    </w:p>
    <w:p w14:paraId="7D01F26D" w14:textId="77777777" w:rsidR="00D66F3F" w:rsidRDefault="00D66F3F" w:rsidP="00D66F3F">
      <w:pPr>
        <w:pStyle w:val="Code"/>
      </w:pPr>
      <w:r>
        <w:t xml:space="preserve">    aKMAIndicator               [3] BOOLEAN OPTIONAL,</w:t>
      </w:r>
    </w:p>
    <w:p w14:paraId="4EBE3E00" w14:textId="77777777" w:rsidR="00D66F3F" w:rsidRDefault="00D66F3F" w:rsidP="00D66F3F">
      <w:pPr>
        <w:pStyle w:val="Code"/>
      </w:pPr>
      <w:r>
        <w:t xml:space="preserve">    problemDetails              [4] UDMProblemDetails OPTIONAL</w:t>
      </w:r>
    </w:p>
    <w:p w14:paraId="735D7052" w14:textId="77777777" w:rsidR="00D66F3F" w:rsidRDefault="00D66F3F" w:rsidP="00D66F3F">
      <w:pPr>
        <w:pStyle w:val="Code"/>
      </w:pPr>
      <w:r>
        <w:t>}</w:t>
      </w:r>
    </w:p>
    <w:p w14:paraId="62AAF053" w14:textId="77777777" w:rsidR="00D66F3F" w:rsidRDefault="00D66F3F" w:rsidP="00D66F3F">
      <w:pPr>
        <w:pStyle w:val="Code"/>
      </w:pPr>
    </w:p>
    <w:p w14:paraId="52D287C7" w14:textId="77777777" w:rsidR="00D66F3F" w:rsidRDefault="00D66F3F" w:rsidP="00D66F3F">
      <w:pPr>
        <w:pStyle w:val="CodeHeader"/>
      </w:pPr>
      <w:r>
        <w:t>-- =================</w:t>
      </w:r>
    </w:p>
    <w:p w14:paraId="71AFBF26" w14:textId="77777777" w:rsidR="00D66F3F" w:rsidRDefault="00D66F3F" w:rsidP="00D66F3F">
      <w:pPr>
        <w:pStyle w:val="CodeHeader"/>
      </w:pPr>
      <w:r>
        <w:t>-- 5G UDM parameters</w:t>
      </w:r>
    </w:p>
    <w:p w14:paraId="7E44F72F" w14:textId="77777777" w:rsidR="00D66F3F" w:rsidRDefault="00D66F3F" w:rsidP="00D66F3F">
      <w:pPr>
        <w:pStyle w:val="Code"/>
      </w:pPr>
      <w:r>
        <w:t>-- =================</w:t>
      </w:r>
    </w:p>
    <w:p w14:paraId="36CBB2F2" w14:textId="77777777" w:rsidR="00D66F3F" w:rsidRDefault="00D66F3F" w:rsidP="00D66F3F">
      <w:pPr>
        <w:pStyle w:val="Code"/>
      </w:pPr>
    </w:p>
    <w:p w14:paraId="3F9CC4E8" w14:textId="77777777" w:rsidR="00D66F3F" w:rsidRDefault="00D66F3F" w:rsidP="00D66F3F">
      <w:pPr>
        <w:pStyle w:val="Code"/>
      </w:pPr>
      <w:r>
        <w:t>UDMServingSystemMethod ::= ENUMERATED</w:t>
      </w:r>
    </w:p>
    <w:p w14:paraId="7C3ACDB2" w14:textId="77777777" w:rsidR="00D66F3F" w:rsidRDefault="00D66F3F" w:rsidP="00D66F3F">
      <w:pPr>
        <w:pStyle w:val="Code"/>
      </w:pPr>
      <w:r>
        <w:t>{</w:t>
      </w:r>
    </w:p>
    <w:p w14:paraId="76F22890" w14:textId="77777777" w:rsidR="00D66F3F" w:rsidRDefault="00D66F3F" w:rsidP="00D66F3F">
      <w:pPr>
        <w:pStyle w:val="Code"/>
      </w:pPr>
      <w:r>
        <w:t xml:space="preserve">    amf3GPPAccessRegistration(0),</w:t>
      </w:r>
    </w:p>
    <w:p w14:paraId="430B02BD" w14:textId="77777777" w:rsidR="00D66F3F" w:rsidRDefault="00D66F3F" w:rsidP="00D66F3F">
      <w:pPr>
        <w:pStyle w:val="Code"/>
      </w:pPr>
      <w:r>
        <w:t xml:space="preserve">    amfNon3GPPAccessRegistration(1),</w:t>
      </w:r>
    </w:p>
    <w:p w14:paraId="1874F231" w14:textId="77777777" w:rsidR="00D66F3F" w:rsidRDefault="00D66F3F" w:rsidP="00D66F3F">
      <w:pPr>
        <w:pStyle w:val="Code"/>
      </w:pPr>
      <w:r>
        <w:t xml:space="preserve">    unknown(2)</w:t>
      </w:r>
    </w:p>
    <w:p w14:paraId="597BF9FF" w14:textId="77777777" w:rsidR="00D66F3F" w:rsidRDefault="00D66F3F" w:rsidP="00D66F3F">
      <w:pPr>
        <w:pStyle w:val="Code"/>
      </w:pPr>
      <w:r>
        <w:t>}</w:t>
      </w:r>
    </w:p>
    <w:p w14:paraId="04328E52" w14:textId="77777777" w:rsidR="00D66F3F" w:rsidRDefault="00D66F3F" w:rsidP="00D66F3F">
      <w:pPr>
        <w:pStyle w:val="Code"/>
      </w:pPr>
    </w:p>
    <w:p w14:paraId="228A9BBC" w14:textId="77777777" w:rsidR="00D66F3F" w:rsidRDefault="00D66F3F" w:rsidP="00D66F3F">
      <w:pPr>
        <w:pStyle w:val="Code"/>
      </w:pPr>
      <w:r>
        <w:t>UDMSubscriberRecordChangeMethod ::= ENUMERATED</w:t>
      </w:r>
    </w:p>
    <w:p w14:paraId="3A853AC3" w14:textId="77777777" w:rsidR="00D66F3F" w:rsidRDefault="00D66F3F" w:rsidP="00D66F3F">
      <w:pPr>
        <w:pStyle w:val="Code"/>
      </w:pPr>
      <w:r>
        <w:t>{</w:t>
      </w:r>
    </w:p>
    <w:p w14:paraId="242C1EE9" w14:textId="77777777" w:rsidR="00D66F3F" w:rsidRDefault="00D66F3F" w:rsidP="00D66F3F">
      <w:pPr>
        <w:pStyle w:val="Code"/>
      </w:pPr>
      <w:r>
        <w:t xml:space="preserve">    pEIChange(1),</w:t>
      </w:r>
    </w:p>
    <w:p w14:paraId="4BAAA2D7" w14:textId="77777777" w:rsidR="00D66F3F" w:rsidRDefault="00D66F3F" w:rsidP="00D66F3F">
      <w:pPr>
        <w:pStyle w:val="Code"/>
      </w:pPr>
      <w:r>
        <w:t xml:space="preserve">    sUPIChange(2),</w:t>
      </w:r>
    </w:p>
    <w:p w14:paraId="6C35F5E8" w14:textId="77777777" w:rsidR="00D66F3F" w:rsidRDefault="00D66F3F" w:rsidP="00D66F3F">
      <w:pPr>
        <w:pStyle w:val="Code"/>
      </w:pPr>
      <w:r>
        <w:t xml:space="preserve">    gPSIChange(3),</w:t>
      </w:r>
    </w:p>
    <w:p w14:paraId="6D27C362" w14:textId="77777777" w:rsidR="00D66F3F" w:rsidRDefault="00D66F3F" w:rsidP="00D66F3F">
      <w:pPr>
        <w:pStyle w:val="Code"/>
      </w:pPr>
      <w:r>
        <w:t xml:space="preserve">    uEDeprovisioning(4),</w:t>
      </w:r>
    </w:p>
    <w:p w14:paraId="297F7B6B" w14:textId="77777777" w:rsidR="00D66F3F" w:rsidRDefault="00D66F3F" w:rsidP="00D66F3F">
      <w:pPr>
        <w:pStyle w:val="Code"/>
      </w:pPr>
      <w:r>
        <w:t xml:space="preserve">    unknown(5),</w:t>
      </w:r>
    </w:p>
    <w:p w14:paraId="1AAE723E" w14:textId="77777777" w:rsidR="00D66F3F" w:rsidRDefault="00D66F3F" w:rsidP="00D66F3F">
      <w:pPr>
        <w:pStyle w:val="Code"/>
      </w:pPr>
      <w:r>
        <w:t xml:space="preserve">    serviceIDChange(6)</w:t>
      </w:r>
    </w:p>
    <w:p w14:paraId="31617B1B" w14:textId="77777777" w:rsidR="00D66F3F" w:rsidRDefault="00D66F3F" w:rsidP="00D66F3F">
      <w:pPr>
        <w:pStyle w:val="Code"/>
      </w:pPr>
      <w:r>
        <w:t>}</w:t>
      </w:r>
    </w:p>
    <w:p w14:paraId="03BC98B3" w14:textId="77777777" w:rsidR="00D66F3F" w:rsidRDefault="00D66F3F" w:rsidP="00D66F3F">
      <w:pPr>
        <w:pStyle w:val="Code"/>
      </w:pPr>
    </w:p>
    <w:p w14:paraId="753AAEFD" w14:textId="77777777" w:rsidR="00D66F3F" w:rsidRDefault="00D66F3F" w:rsidP="00D66F3F">
      <w:pPr>
        <w:pStyle w:val="Code"/>
      </w:pPr>
      <w:r>
        <w:t>UDMCancelLocationMethod ::= ENUMERATED</w:t>
      </w:r>
    </w:p>
    <w:p w14:paraId="6758274E" w14:textId="77777777" w:rsidR="00D66F3F" w:rsidRDefault="00D66F3F" w:rsidP="00D66F3F">
      <w:pPr>
        <w:pStyle w:val="Code"/>
      </w:pPr>
      <w:r>
        <w:t>{</w:t>
      </w:r>
    </w:p>
    <w:p w14:paraId="3BE8BDDE" w14:textId="77777777" w:rsidR="00D66F3F" w:rsidRDefault="00D66F3F" w:rsidP="00D66F3F">
      <w:pPr>
        <w:pStyle w:val="Code"/>
      </w:pPr>
      <w:r>
        <w:t xml:space="preserve">    aMF3GPPAccessDeregistration(1),</w:t>
      </w:r>
    </w:p>
    <w:p w14:paraId="6AC8C204" w14:textId="77777777" w:rsidR="00D66F3F" w:rsidRDefault="00D66F3F" w:rsidP="00D66F3F">
      <w:pPr>
        <w:pStyle w:val="Code"/>
      </w:pPr>
      <w:r>
        <w:t xml:space="preserve">    aMFNon3GPPAccessDeregistration(2),</w:t>
      </w:r>
    </w:p>
    <w:p w14:paraId="32C80186" w14:textId="77777777" w:rsidR="00D66F3F" w:rsidRDefault="00D66F3F" w:rsidP="00D66F3F">
      <w:pPr>
        <w:pStyle w:val="Code"/>
      </w:pPr>
      <w:r>
        <w:t xml:space="preserve">    uDMDeregistration(3),</w:t>
      </w:r>
    </w:p>
    <w:p w14:paraId="3DEF4513" w14:textId="77777777" w:rsidR="00D66F3F" w:rsidRDefault="00D66F3F" w:rsidP="00D66F3F">
      <w:pPr>
        <w:pStyle w:val="Code"/>
      </w:pPr>
      <w:r>
        <w:t xml:space="preserve">    unknown(4)</w:t>
      </w:r>
    </w:p>
    <w:p w14:paraId="1F39CA1D" w14:textId="77777777" w:rsidR="00D66F3F" w:rsidRDefault="00D66F3F" w:rsidP="00D66F3F">
      <w:pPr>
        <w:pStyle w:val="Code"/>
      </w:pPr>
      <w:r>
        <w:t>}</w:t>
      </w:r>
    </w:p>
    <w:p w14:paraId="070B76B5" w14:textId="77777777" w:rsidR="00D66F3F" w:rsidRDefault="00D66F3F" w:rsidP="00D66F3F">
      <w:pPr>
        <w:pStyle w:val="Code"/>
      </w:pPr>
    </w:p>
    <w:p w14:paraId="5DD5ABC2" w14:textId="77777777" w:rsidR="00D66F3F" w:rsidRDefault="00D66F3F" w:rsidP="00D66F3F">
      <w:pPr>
        <w:pStyle w:val="Code"/>
      </w:pPr>
      <w:r>
        <w:t>ServiceID ::= SEQUENCE</w:t>
      </w:r>
    </w:p>
    <w:p w14:paraId="692B1F8B" w14:textId="77777777" w:rsidR="00D66F3F" w:rsidRDefault="00D66F3F" w:rsidP="00D66F3F">
      <w:pPr>
        <w:pStyle w:val="Code"/>
      </w:pPr>
      <w:r>
        <w:t>{</w:t>
      </w:r>
    </w:p>
    <w:p w14:paraId="3666112E" w14:textId="77777777" w:rsidR="00D66F3F" w:rsidRDefault="00D66F3F" w:rsidP="00D66F3F">
      <w:pPr>
        <w:pStyle w:val="Code"/>
      </w:pPr>
      <w:r>
        <w:t xml:space="preserve">    nSSAI                     [1] NSSAI OPTIONAL,</w:t>
      </w:r>
    </w:p>
    <w:p w14:paraId="04ADEAF4" w14:textId="77777777" w:rsidR="00D66F3F" w:rsidRDefault="00D66F3F" w:rsidP="00D66F3F">
      <w:pPr>
        <w:pStyle w:val="Code"/>
      </w:pPr>
      <w:r>
        <w:t xml:space="preserve">    cAGID                     [2] SEQUENCE OF CAGID OPTIONAL</w:t>
      </w:r>
    </w:p>
    <w:p w14:paraId="1F1B52EE" w14:textId="77777777" w:rsidR="00D66F3F" w:rsidRDefault="00D66F3F" w:rsidP="00D66F3F">
      <w:pPr>
        <w:pStyle w:val="Code"/>
      </w:pPr>
      <w:r>
        <w:t>}</w:t>
      </w:r>
    </w:p>
    <w:p w14:paraId="76494874" w14:textId="77777777" w:rsidR="00D66F3F" w:rsidRDefault="00D66F3F" w:rsidP="00D66F3F">
      <w:pPr>
        <w:pStyle w:val="Code"/>
      </w:pPr>
    </w:p>
    <w:p w14:paraId="746D7BBB" w14:textId="77777777" w:rsidR="00D66F3F" w:rsidRDefault="00D66F3F" w:rsidP="00D66F3F">
      <w:pPr>
        <w:pStyle w:val="Code"/>
      </w:pPr>
      <w:r>
        <w:t>CAGID ::= UTF8String</w:t>
      </w:r>
    </w:p>
    <w:p w14:paraId="27309CDC" w14:textId="77777777" w:rsidR="00D66F3F" w:rsidRDefault="00D66F3F" w:rsidP="00D66F3F">
      <w:pPr>
        <w:pStyle w:val="Code"/>
      </w:pPr>
    </w:p>
    <w:p w14:paraId="0EFE7B5E" w14:textId="77777777" w:rsidR="00D66F3F" w:rsidRDefault="00D66F3F" w:rsidP="00D66F3F">
      <w:pPr>
        <w:pStyle w:val="Code"/>
      </w:pPr>
      <w:r>
        <w:t>UDMAuthenticationInfoRequest ::= SEQUENCE</w:t>
      </w:r>
    </w:p>
    <w:p w14:paraId="53CF77A6" w14:textId="77777777" w:rsidR="00D66F3F" w:rsidRDefault="00D66F3F" w:rsidP="00D66F3F">
      <w:pPr>
        <w:pStyle w:val="Code"/>
      </w:pPr>
      <w:r>
        <w:t>{</w:t>
      </w:r>
    </w:p>
    <w:p w14:paraId="592E057A" w14:textId="77777777" w:rsidR="00D66F3F" w:rsidRDefault="00D66F3F" w:rsidP="00D66F3F">
      <w:pPr>
        <w:pStyle w:val="Code"/>
      </w:pPr>
      <w:r>
        <w:t xml:space="preserve">    infoRequestType    [1] UDMInfoRequestType,</w:t>
      </w:r>
    </w:p>
    <w:p w14:paraId="559501EB" w14:textId="77777777" w:rsidR="00D66F3F" w:rsidRDefault="00D66F3F" w:rsidP="00D66F3F">
      <w:pPr>
        <w:pStyle w:val="Code"/>
      </w:pPr>
      <w:r>
        <w:t xml:space="preserve">    rGAuthCtx          [2] SEQUENCE SIZE(1..MAX) OF SubscriberIdentifier,</w:t>
      </w:r>
    </w:p>
    <w:p w14:paraId="50778417" w14:textId="77777777" w:rsidR="00D66F3F" w:rsidRDefault="00D66F3F" w:rsidP="00D66F3F">
      <w:pPr>
        <w:pStyle w:val="Code"/>
      </w:pPr>
      <w:r>
        <w:t xml:space="preserve">    authType           [3] PrimaryAuthenticationType,</w:t>
      </w:r>
    </w:p>
    <w:p w14:paraId="14133987" w14:textId="77777777" w:rsidR="00D66F3F" w:rsidRDefault="00D66F3F" w:rsidP="00D66F3F">
      <w:pPr>
        <w:pStyle w:val="Code"/>
      </w:pPr>
      <w:r>
        <w:t xml:space="preserve">    servingNetworkName [4] PLMNID,</w:t>
      </w:r>
    </w:p>
    <w:p w14:paraId="4092BB59" w14:textId="77777777" w:rsidR="00D66F3F" w:rsidRDefault="00D66F3F" w:rsidP="00D66F3F">
      <w:pPr>
        <w:pStyle w:val="Code"/>
      </w:pPr>
      <w:r>
        <w:t xml:space="preserve">    aUSFInstanceID     [5] NFID OPTIONAL,</w:t>
      </w:r>
    </w:p>
    <w:p w14:paraId="582A0DDD" w14:textId="77777777" w:rsidR="00D66F3F" w:rsidRDefault="00D66F3F" w:rsidP="00D66F3F">
      <w:pPr>
        <w:pStyle w:val="Code"/>
      </w:pPr>
      <w:r>
        <w:t xml:space="preserve">    cellCAGInfo        [6] CAGID OPTIONAL,</w:t>
      </w:r>
    </w:p>
    <w:p w14:paraId="6062AA87" w14:textId="77777777" w:rsidR="00D66F3F" w:rsidRDefault="00D66F3F" w:rsidP="00D66F3F">
      <w:pPr>
        <w:pStyle w:val="Code"/>
      </w:pPr>
      <w:r>
        <w:t xml:space="preserve">    n5GCIndicator      [7] BOOLEAN OPTIONAL</w:t>
      </w:r>
    </w:p>
    <w:p w14:paraId="4434F5AD" w14:textId="77777777" w:rsidR="00D66F3F" w:rsidRDefault="00D66F3F" w:rsidP="00D66F3F">
      <w:pPr>
        <w:pStyle w:val="Code"/>
      </w:pPr>
      <w:r>
        <w:t>}</w:t>
      </w:r>
    </w:p>
    <w:p w14:paraId="3EC1D89F" w14:textId="77777777" w:rsidR="00D66F3F" w:rsidRDefault="00D66F3F" w:rsidP="00D66F3F">
      <w:pPr>
        <w:pStyle w:val="Code"/>
      </w:pPr>
    </w:p>
    <w:p w14:paraId="2DA01F62" w14:textId="77777777" w:rsidR="00D66F3F" w:rsidRDefault="00D66F3F" w:rsidP="00D66F3F">
      <w:pPr>
        <w:pStyle w:val="Code"/>
      </w:pPr>
      <w:r>
        <w:t>UDMLocationInfoRequest ::= SEQUENCE</w:t>
      </w:r>
    </w:p>
    <w:p w14:paraId="72E0C159" w14:textId="77777777" w:rsidR="00D66F3F" w:rsidRDefault="00D66F3F" w:rsidP="00D66F3F">
      <w:pPr>
        <w:pStyle w:val="Code"/>
      </w:pPr>
      <w:r>
        <w:t>{</w:t>
      </w:r>
    </w:p>
    <w:p w14:paraId="33666FDD" w14:textId="77777777" w:rsidR="00D66F3F" w:rsidRDefault="00D66F3F" w:rsidP="00D66F3F">
      <w:pPr>
        <w:pStyle w:val="Code"/>
      </w:pPr>
      <w:r>
        <w:t xml:space="preserve">    requested5GSLocation     [1] BOOLEAN OPTIONAL,</w:t>
      </w:r>
    </w:p>
    <w:p w14:paraId="7BDE46ED" w14:textId="77777777" w:rsidR="00D66F3F" w:rsidRDefault="00D66F3F" w:rsidP="00D66F3F">
      <w:pPr>
        <w:pStyle w:val="Code"/>
      </w:pPr>
      <w:r>
        <w:t xml:space="preserve">    requestedCurrentLocation [2] BOOLEAN OPTIONAL,</w:t>
      </w:r>
    </w:p>
    <w:p w14:paraId="1953E38B" w14:textId="77777777" w:rsidR="00D66F3F" w:rsidRDefault="00D66F3F" w:rsidP="00D66F3F">
      <w:pPr>
        <w:pStyle w:val="Code"/>
      </w:pPr>
      <w:r>
        <w:t xml:space="preserve">    requestedRATType         [3] BOOLEAN OPTIONAL,</w:t>
      </w:r>
    </w:p>
    <w:p w14:paraId="424CFF46" w14:textId="77777777" w:rsidR="00D66F3F" w:rsidRDefault="00D66F3F" w:rsidP="00D66F3F">
      <w:pPr>
        <w:pStyle w:val="Code"/>
      </w:pPr>
      <w:r>
        <w:t xml:space="preserve">    requestedTimeZone        [4] BOOLEAN OPTIONAL,</w:t>
      </w:r>
    </w:p>
    <w:p w14:paraId="1EE9E79D" w14:textId="77777777" w:rsidR="00D66F3F" w:rsidRDefault="00D66F3F" w:rsidP="00D66F3F">
      <w:pPr>
        <w:pStyle w:val="Code"/>
      </w:pPr>
      <w:r>
        <w:t xml:space="preserve">    requestedServingNode     [5] BOOLEAN OPTIONAL</w:t>
      </w:r>
    </w:p>
    <w:p w14:paraId="0E673AF2" w14:textId="77777777" w:rsidR="00D66F3F" w:rsidRDefault="00D66F3F" w:rsidP="00D66F3F">
      <w:pPr>
        <w:pStyle w:val="Code"/>
      </w:pPr>
      <w:r>
        <w:t>}</w:t>
      </w:r>
    </w:p>
    <w:p w14:paraId="294CFF47" w14:textId="77777777" w:rsidR="00D66F3F" w:rsidRDefault="00D66F3F" w:rsidP="00D66F3F">
      <w:pPr>
        <w:pStyle w:val="Code"/>
      </w:pPr>
    </w:p>
    <w:p w14:paraId="09EA0476" w14:textId="77777777" w:rsidR="00D66F3F" w:rsidRDefault="00D66F3F" w:rsidP="00D66F3F">
      <w:pPr>
        <w:pStyle w:val="Code"/>
      </w:pPr>
      <w:r>
        <w:t>UDMProblemDetails ::= SEQUENCE</w:t>
      </w:r>
    </w:p>
    <w:p w14:paraId="71B9E926" w14:textId="77777777" w:rsidR="00D66F3F" w:rsidRDefault="00D66F3F" w:rsidP="00D66F3F">
      <w:pPr>
        <w:pStyle w:val="Code"/>
      </w:pPr>
      <w:r>
        <w:t>{</w:t>
      </w:r>
    </w:p>
    <w:p w14:paraId="04323F2F" w14:textId="77777777" w:rsidR="00D66F3F" w:rsidRDefault="00D66F3F" w:rsidP="00D66F3F">
      <w:pPr>
        <w:pStyle w:val="Code"/>
      </w:pPr>
      <w:r>
        <w:t xml:space="preserve">    cause        [1] UDMProblemDetailsCause OPTIONAL</w:t>
      </w:r>
    </w:p>
    <w:p w14:paraId="16AEA29A" w14:textId="77777777" w:rsidR="00D66F3F" w:rsidRDefault="00D66F3F" w:rsidP="00D66F3F">
      <w:pPr>
        <w:pStyle w:val="Code"/>
      </w:pPr>
      <w:r>
        <w:t>}</w:t>
      </w:r>
    </w:p>
    <w:p w14:paraId="44A0AE15" w14:textId="77777777" w:rsidR="00D66F3F" w:rsidRDefault="00D66F3F" w:rsidP="00D66F3F">
      <w:pPr>
        <w:pStyle w:val="Code"/>
      </w:pPr>
    </w:p>
    <w:p w14:paraId="6343480C" w14:textId="77777777" w:rsidR="00D66F3F" w:rsidRDefault="00D66F3F" w:rsidP="00D66F3F">
      <w:pPr>
        <w:pStyle w:val="Code"/>
      </w:pPr>
      <w:r>
        <w:t>UDMProblemDetailsCause ::= CHOICE</w:t>
      </w:r>
    </w:p>
    <w:p w14:paraId="272FEE32" w14:textId="77777777" w:rsidR="00D66F3F" w:rsidRDefault="00D66F3F" w:rsidP="00D66F3F">
      <w:pPr>
        <w:pStyle w:val="Code"/>
      </w:pPr>
      <w:r>
        <w:lastRenderedPageBreak/>
        <w:t>{</w:t>
      </w:r>
    </w:p>
    <w:p w14:paraId="74D1B4F9" w14:textId="77777777" w:rsidR="00D66F3F" w:rsidRDefault="00D66F3F" w:rsidP="00D66F3F">
      <w:pPr>
        <w:pStyle w:val="Code"/>
      </w:pPr>
      <w:r>
        <w:t xml:space="preserve">    uDMDefinedCause       [1] UDMDefinedCause,</w:t>
      </w:r>
    </w:p>
    <w:p w14:paraId="2C18B93B" w14:textId="77777777" w:rsidR="00D66F3F" w:rsidRDefault="00D66F3F" w:rsidP="00D66F3F">
      <w:pPr>
        <w:pStyle w:val="Code"/>
      </w:pPr>
      <w:r>
        <w:t xml:space="preserve">    otherCause            [2] UDMProblemDetailsOtherCause</w:t>
      </w:r>
    </w:p>
    <w:p w14:paraId="4B86E12D" w14:textId="77777777" w:rsidR="00D66F3F" w:rsidRDefault="00D66F3F" w:rsidP="00D66F3F">
      <w:pPr>
        <w:pStyle w:val="Code"/>
      </w:pPr>
      <w:r>
        <w:t>}</w:t>
      </w:r>
    </w:p>
    <w:p w14:paraId="107965E6" w14:textId="77777777" w:rsidR="00D66F3F" w:rsidRDefault="00D66F3F" w:rsidP="00D66F3F">
      <w:pPr>
        <w:pStyle w:val="Code"/>
      </w:pPr>
    </w:p>
    <w:p w14:paraId="1C46E746" w14:textId="77777777" w:rsidR="00D66F3F" w:rsidRDefault="00D66F3F" w:rsidP="00D66F3F">
      <w:pPr>
        <w:pStyle w:val="Code"/>
      </w:pPr>
      <w:r>
        <w:t>UDMDefinedCause ::= ENUMERATED</w:t>
      </w:r>
    </w:p>
    <w:p w14:paraId="67231D2D" w14:textId="77777777" w:rsidR="00D66F3F" w:rsidRDefault="00D66F3F" w:rsidP="00D66F3F">
      <w:pPr>
        <w:pStyle w:val="Code"/>
      </w:pPr>
      <w:r>
        <w:t>{</w:t>
      </w:r>
    </w:p>
    <w:p w14:paraId="492342C1" w14:textId="77777777" w:rsidR="00D66F3F" w:rsidRDefault="00D66F3F" w:rsidP="00D66F3F">
      <w:pPr>
        <w:pStyle w:val="Code"/>
      </w:pPr>
      <w:r>
        <w:t xml:space="preserve">    userNotFound(1),</w:t>
      </w:r>
    </w:p>
    <w:p w14:paraId="68C4C62B" w14:textId="77777777" w:rsidR="00D66F3F" w:rsidRDefault="00D66F3F" w:rsidP="00D66F3F">
      <w:pPr>
        <w:pStyle w:val="Code"/>
      </w:pPr>
      <w:r>
        <w:t xml:space="preserve">    dataNotFound(2),</w:t>
      </w:r>
    </w:p>
    <w:p w14:paraId="5FF35A94" w14:textId="77777777" w:rsidR="00D66F3F" w:rsidRDefault="00D66F3F" w:rsidP="00D66F3F">
      <w:pPr>
        <w:pStyle w:val="Code"/>
      </w:pPr>
      <w:r>
        <w:t xml:space="preserve">    contextNotFound(3),</w:t>
      </w:r>
    </w:p>
    <w:p w14:paraId="15E6BC61" w14:textId="77777777" w:rsidR="00D66F3F" w:rsidRDefault="00D66F3F" w:rsidP="00D66F3F">
      <w:pPr>
        <w:pStyle w:val="Code"/>
      </w:pPr>
      <w:r>
        <w:t xml:space="preserve">    subscriptionNotFound(4),</w:t>
      </w:r>
    </w:p>
    <w:p w14:paraId="4FD59C32" w14:textId="77777777" w:rsidR="00D66F3F" w:rsidRDefault="00D66F3F" w:rsidP="00D66F3F">
      <w:pPr>
        <w:pStyle w:val="Code"/>
      </w:pPr>
      <w:r>
        <w:t xml:space="preserve">    other(5)</w:t>
      </w:r>
    </w:p>
    <w:p w14:paraId="50D60487" w14:textId="77777777" w:rsidR="00D66F3F" w:rsidRDefault="00D66F3F" w:rsidP="00D66F3F">
      <w:pPr>
        <w:pStyle w:val="Code"/>
      </w:pPr>
      <w:r>
        <w:t>}</w:t>
      </w:r>
    </w:p>
    <w:p w14:paraId="3D788B21" w14:textId="77777777" w:rsidR="00D66F3F" w:rsidRDefault="00D66F3F" w:rsidP="00D66F3F">
      <w:pPr>
        <w:pStyle w:val="Code"/>
      </w:pPr>
    </w:p>
    <w:p w14:paraId="547E53E5" w14:textId="77777777" w:rsidR="00D66F3F" w:rsidRDefault="00D66F3F" w:rsidP="00D66F3F">
      <w:pPr>
        <w:pStyle w:val="Code"/>
      </w:pPr>
      <w:r>
        <w:t>UDMInfoRequestType ::= ENUMERATED</w:t>
      </w:r>
    </w:p>
    <w:p w14:paraId="0D65490B" w14:textId="77777777" w:rsidR="00D66F3F" w:rsidRDefault="00D66F3F" w:rsidP="00D66F3F">
      <w:pPr>
        <w:pStyle w:val="Code"/>
      </w:pPr>
      <w:r>
        <w:t>{</w:t>
      </w:r>
    </w:p>
    <w:p w14:paraId="01AFDE1A" w14:textId="77777777" w:rsidR="00D66F3F" w:rsidRDefault="00D66F3F" w:rsidP="00D66F3F">
      <w:pPr>
        <w:pStyle w:val="Code"/>
      </w:pPr>
      <w:r>
        <w:t xml:space="preserve">    hSS(1),</w:t>
      </w:r>
    </w:p>
    <w:p w14:paraId="52E83A46" w14:textId="77777777" w:rsidR="00D66F3F" w:rsidRDefault="00D66F3F" w:rsidP="00D66F3F">
      <w:pPr>
        <w:pStyle w:val="Code"/>
      </w:pPr>
      <w:r>
        <w:t xml:space="preserve">    aUSF(2),</w:t>
      </w:r>
    </w:p>
    <w:p w14:paraId="32107D6E" w14:textId="77777777" w:rsidR="00D66F3F" w:rsidRDefault="00D66F3F" w:rsidP="00D66F3F">
      <w:pPr>
        <w:pStyle w:val="Code"/>
      </w:pPr>
      <w:r>
        <w:t xml:space="preserve">    other(3)</w:t>
      </w:r>
    </w:p>
    <w:p w14:paraId="3DA8A1F4" w14:textId="77777777" w:rsidR="00D66F3F" w:rsidRDefault="00D66F3F" w:rsidP="00D66F3F">
      <w:pPr>
        <w:pStyle w:val="Code"/>
      </w:pPr>
      <w:r>
        <w:t>}</w:t>
      </w:r>
    </w:p>
    <w:p w14:paraId="0959E1F0" w14:textId="77777777" w:rsidR="00D66F3F" w:rsidRDefault="00D66F3F" w:rsidP="00D66F3F">
      <w:pPr>
        <w:pStyle w:val="Code"/>
      </w:pPr>
    </w:p>
    <w:p w14:paraId="583D74ED" w14:textId="77777777" w:rsidR="00D66F3F" w:rsidRDefault="00D66F3F" w:rsidP="00D66F3F">
      <w:pPr>
        <w:pStyle w:val="Code"/>
      </w:pPr>
      <w:r>
        <w:t>UDMProblemDetailsOtherCause ::= SEQUENCE</w:t>
      </w:r>
    </w:p>
    <w:p w14:paraId="48BB7F8A" w14:textId="77777777" w:rsidR="00D66F3F" w:rsidRDefault="00D66F3F" w:rsidP="00D66F3F">
      <w:pPr>
        <w:pStyle w:val="Code"/>
      </w:pPr>
      <w:r>
        <w:t>{</w:t>
      </w:r>
    </w:p>
    <w:p w14:paraId="5C18A9FF" w14:textId="77777777" w:rsidR="00D66F3F" w:rsidRDefault="00D66F3F" w:rsidP="00D66F3F">
      <w:pPr>
        <w:pStyle w:val="Code"/>
      </w:pPr>
      <w:r>
        <w:t xml:space="preserve">    problemDetailsType   [1] UTF8String OPTIONAL,</w:t>
      </w:r>
    </w:p>
    <w:p w14:paraId="393E85D0" w14:textId="77777777" w:rsidR="00D66F3F" w:rsidRDefault="00D66F3F" w:rsidP="00D66F3F">
      <w:pPr>
        <w:pStyle w:val="Code"/>
      </w:pPr>
      <w:r>
        <w:t xml:space="preserve">    title                [2] UTF8String OPTIONAL,</w:t>
      </w:r>
    </w:p>
    <w:p w14:paraId="2EA03ECD" w14:textId="77777777" w:rsidR="00D66F3F" w:rsidRDefault="00D66F3F" w:rsidP="00D66F3F">
      <w:pPr>
        <w:pStyle w:val="Code"/>
      </w:pPr>
      <w:r>
        <w:t xml:space="preserve">    status               [3] INTEGER OPTIONAL,</w:t>
      </w:r>
    </w:p>
    <w:p w14:paraId="549607D4" w14:textId="77777777" w:rsidR="00D66F3F" w:rsidRDefault="00D66F3F" w:rsidP="00D66F3F">
      <w:pPr>
        <w:pStyle w:val="Code"/>
      </w:pPr>
      <w:r>
        <w:t xml:space="preserve">    detail               [4] UTF8String OPTIONAL,</w:t>
      </w:r>
    </w:p>
    <w:p w14:paraId="1AB72330" w14:textId="77777777" w:rsidR="00D66F3F" w:rsidRDefault="00D66F3F" w:rsidP="00D66F3F">
      <w:pPr>
        <w:pStyle w:val="Code"/>
      </w:pPr>
      <w:r>
        <w:t xml:space="preserve">    instance             [5] UTF8String OPTIONAL,</w:t>
      </w:r>
    </w:p>
    <w:p w14:paraId="7ECDB3BD" w14:textId="77777777" w:rsidR="00D66F3F" w:rsidRDefault="00D66F3F" w:rsidP="00D66F3F">
      <w:pPr>
        <w:pStyle w:val="Code"/>
      </w:pPr>
      <w:r>
        <w:t xml:space="preserve">    cause                [6] UTF8String OPTIONAL,</w:t>
      </w:r>
    </w:p>
    <w:p w14:paraId="3475488E" w14:textId="77777777" w:rsidR="00D66F3F" w:rsidRDefault="00D66F3F" w:rsidP="00D66F3F">
      <w:pPr>
        <w:pStyle w:val="Code"/>
      </w:pPr>
      <w:r>
        <w:t xml:space="preserve">    uDMInvalidParameters [7] UDMInvalidParameters,</w:t>
      </w:r>
    </w:p>
    <w:p w14:paraId="126D42D6" w14:textId="77777777" w:rsidR="00D66F3F" w:rsidRDefault="00D66F3F" w:rsidP="00D66F3F">
      <w:pPr>
        <w:pStyle w:val="Code"/>
      </w:pPr>
      <w:r>
        <w:t xml:space="preserve">    uDMSupportedFeatures [8] UTF8String</w:t>
      </w:r>
    </w:p>
    <w:p w14:paraId="04A9B7A7" w14:textId="77777777" w:rsidR="00D66F3F" w:rsidRDefault="00D66F3F" w:rsidP="00D66F3F">
      <w:pPr>
        <w:pStyle w:val="Code"/>
      </w:pPr>
      <w:r>
        <w:t>}</w:t>
      </w:r>
    </w:p>
    <w:p w14:paraId="7DF74613" w14:textId="77777777" w:rsidR="00D66F3F" w:rsidRDefault="00D66F3F" w:rsidP="00D66F3F">
      <w:pPr>
        <w:pStyle w:val="Code"/>
      </w:pPr>
    </w:p>
    <w:p w14:paraId="124840E4" w14:textId="77777777" w:rsidR="00D66F3F" w:rsidRDefault="00D66F3F" w:rsidP="00D66F3F">
      <w:pPr>
        <w:pStyle w:val="Code"/>
      </w:pPr>
      <w:r>
        <w:t>UDMInvalidParameters ::= SEQUENCE</w:t>
      </w:r>
    </w:p>
    <w:p w14:paraId="78EE1336" w14:textId="77777777" w:rsidR="00D66F3F" w:rsidRDefault="00D66F3F" w:rsidP="00D66F3F">
      <w:pPr>
        <w:pStyle w:val="Code"/>
      </w:pPr>
      <w:r>
        <w:t>{</w:t>
      </w:r>
    </w:p>
    <w:p w14:paraId="6063FB25" w14:textId="77777777" w:rsidR="00D66F3F" w:rsidRDefault="00D66F3F" w:rsidP="00D66F3F">
      <w:pPr>
        <w:pStyle w:val="Code"/>
      </w:pPr>
      <w:r>
        <w:t xml:space="preserve">    parameter    [1] UTF8String OPTIONAL,</w:t>
      </w:r>
    </w:p>
    <w:p w14:paraId="76A6B672" w14:textId="77777777" w:rsidR="00D66F3F" w:rsidRDefault="00D66F3F" w:rsidP="00D66F3F">
      <w:pPr>
        <w:pStyle w:val="Code"/>
      </w:pPr>
      <w:r>
        <w:t xml:space="preserve">    reason       [2] UTF8String OPTIONAL</w:t>
      </w:r>
    </w:p>
    <w:p w14:paraId="74B224DA" w14:textId="77777777" w:rsidR="00D66F3F" w:rsidRDefault="00D66F3F" w:rsidP="00D66F3F">
      <w:pPr>
        <w:pStyle w:val="Code"/>
      </w:pPr>
      <w:r>
        <w:t>}</w:t>
      </w:r>
    </w:p>
    <w:p w14:paraId="713CBFB2" w14:textId="77777777" w:rsidR="00D66F3F" w:rsidRDefault="00D66F3F" w:rsidP="00D66F3F">
      <w:pPr>
        <w:pStyle w:val="CodeHeader"/>
      </w:pPr>
      <w:r>
        <w:t>-- ===================</w:t>
      </w:r>
    </w:p>
    <w:p w14:paraId="4292FD49" w14:textId="77777777" w:rsidR="00D66F3F" w:rsidRDefault="00D66F3F" w:rsidP="00D66F3F">
      <w:pPr>
        <w:pStyle w:val="CodeHeader"/>
      </w:pPr>
      <w:r>
        <w:t>-- 5G SMSF definitions</w:t>
      </w:r>
    </w:p>
    <w:p w14:paraId="1C0BA978" w14:textId="77777777" w:rsidR="00D66F3F" w:rsidRDefault="00D66F3F" w:rsidP="00D66F3F">
      <w:pPr>
        <w:pStyle w:val="Code"/>
      </w:pPr>
      <w:r>
        <w:t>-- ===================</w:t>
      </w:r>
    </w:p>
    <w:p w14:paraId="0671332B" w14:textId="77777777" w:rsidR="00D66F3F" w:rsidRDefault="00D66F3F" w:rsidP="00D66F3F">
      <w:pPr>
        <w:pStyle w:val="Code"/>
      </w:pPr>
    </w:p>
    <w:p w14:paraId="3FC4B28A" w14:textId="77777777" w:rsidR="00D66F3F" w:rsidRDefault="00D66F3F" w:rsidP="00D66F3F">
      <w:pPr>
        <w:pStyle w:val="Code"/>
      </w:pPr>
      <w:r>
        <w:t>-- See clause 6.2.5.3 for details of this structure</w:t>
      </w:r>
    </w:p>
    <w:p w14:paraId="780241A1" w14:textId="77777777" w:rsidR="00D66F3F" w:rsidRDefault="00D66F3F" w:rsidP="00D66F3F">
      <w:pPr>
        <w:pStyle w:val="Code"/>
      </w:pPr>
      <w:r>
        <w:t>SMSMessage ::= SEQUENCE</w:t>
      </w:r>
    </w:p>
    <w:p w14:paraId="099CB41A" w14:textId="77777777" w:rsidR="00D66F3F" w:rsidRDefault="00D66F3F" w:rsidP="00D66F3F">
      <w:pPr>
        <w:pStyle w:val="Code"/>
      </w:pPr>
      <w:r>
        <w:t>{</w:t>
      </w:r>
    </w:p>
    <w:p w14:paraId="5BB6119A" w14:textId="77777777" w:rsidR="00D66F3F" w:rsidRDefault="00D66F3F" w:rsidP="00D66F3F">
      <w:pPr>
        <w:pStyle w:val="Code"/>
      </w:pPr>
      <w:r>
        <w:t xml:space="preserve">    originatingSMSParty         [1] SMSParty,</w:t>
      </w:r>
    </w:p>
    <w:p w14:paraId="72CE17B6" w14:textId="77777777" w:rsidR="00D66F3F" w:rsidRDefault="00D66F3F" w:rsidP="00D66F3F">
      <w:pPr>
        <w:pStyle w:val="Code"/>
      </w:pPr>
      <w:r>
        <w:t xml:space="preserve">    terminatingSMSParty         [2] SMSParty,</w:t>
      </w:r>
    </w:p>
    <w:p w14:paraId="677087FE" w14:textId="77777777" w:rsidR="00D66F3F" w:rsidRDefault="00D66F3F" w:rsidP="00D66F3F">
      <w:pPr>
        <w:pStyle w:val="Code"/>
      </w:pPr>
      <w:r>
        <w:t xml:space="preserve">    direction                   [3] Direction,</w:t>
      </w:r>
    </w:p>
    <w:p w14:paraId="631E043F" w14:textId="77777777" w:rsidR="00D66F3F" w:rsidRDefault="00D66F3F" w:rsidP="00D66F3F">
      <w:pPr>
        <w:pStyle w:val="Code"/>
      </w:pPr>
      <w:r>
        <w:t xml:space="preserve">    linkTransferStatus          [4] SMSTransferStatus,</w:t>
      </w:r>
    </w:p>
    <w:p w14:paraId="1195D116" w14:textId="77777777" w:rsidR="00D66F3F" w:rsidRDefault="00D66F3F" w:rsidP="00D66F3F">
      <w:pPr>
        <w:pStyle w:val="Code"/>
      </w:pPr>
      <w:r>
        <w:t xml:space="preserve">    otherMessage                [5] SMSOtherMessageIndication OPTIONAL,</w:t>
      </w:r>
    </w:p>
    <w:p w14:paraId="3B82F78F" w14:textId="77777777" w:rsidR="00D66F3F" w:rsidRDefault="00D66F3F" w:rsidP="00D66F3F">
      <w:pPr>
        <w:pStyle w:val="Code"/>
      </w:pPr>
      <w:r>
        <w:t xml:space="preserve">    location                    [6] Location OPTIONAL,</w:t>
      </w:r>
    </w:p>
    <w:p w14:paraId="2A5FF621" w14:textId="77777777" w:rsidR="00D66F3F" w:rsidRDefault="00D66F3F" w:rsidP="00D66F3F">
      <w:pPr>
        <w:pStyle w:val="Code"/>
      </w:pPr>
      <w:r>
        <w:t xml:space="preserve">    peerNFAddress               [7] SMSNFAddress OPTIONAL,</w:t>
      </w:r>
    </w:p>
    <w:p w14:paraId="3E7206E9" w14:textId="77777777" w:rsidR="00D66F3F" w:rsidRDefault="00D66F3F" w:rsidP="00D66F3F">
      <w:pPr>
        <w:pStyle w:val="Code"/>
      </w:pPr>
      <w:r>
        <w:t xml:space="preserve">    peerNFType                  [8] SMSNFType OPTIONAL,</w:t>
      </w:r>
    </w:p>
    <w:p w14:paraId="377FF7F4" w14:textId="77777777" w:rsidR="00D66F3F" w:rsidRDefault="00D66F3F" w:rsidP="00D66F3F">
      <w:pPr>
        <w:pStyle w:val="Code"/>
      </w:pPr>
      <w:r>
        <w:t xml:space="preserve">    sMSTPDUData                 [9] SMSTPDUData OPTIONAL,</w:t>
      </w:r>
    </w:p>
    <w:p w14:paraId="43582747" w14:textId="77777777" w:rsidR="00D66F3F" w:rsidRDefault="00D66F3F" w:rsidP="00D66F3F">
      <w:pPr>
        <w:pStyle w:val="Code"/>
      </w:pPr>
      <w:r>
        <w:t xml:space="preserve">    messageType                 [10] SMSMessageType OPTIONAL,</w:t>
      </w:r>
    </w:p>
    <w:p w14:paraId="27E7AE41" w14:textId="77777777" w:rsidR="00D66F3F" w:rsidRDefault="00D66F3F" w:rsidP="00D66F3F">
      <w:pPr>
        <w:pStyle w:val="Code"/>
      </w:pPr>
      <w:r>
        <w:t xml:space="preserve">    rPMessageReference          [11] SMSRPMessageReference OPTIONAL</w:t>
      </w:r>
    </w:p>
    <w:p w14:paraId="7E14B6D2" w14:textId="77777777" w:rsidR="00D66F3F" w:rsidRDefault="00D66F3F" w:rsidP="00D66F3F">
      <w:pPr>
        <w:pStyle w:val="Code"/>
      </w:pPr>
      <w:r>
        <w:t>}</w:t>
      </w:r>
    </w:p>
    <w:p w14:paraId="7BB693DE" w14:textId="77777777" w:rsidR="00D66F3F" w:rsidRDefault="00D66F3F" w:rsidP="00D66F3F">
      <w:pPr>
        <w:pStyle w:val="Code"/>
      </w:pPr>
    </w:p>
    <w:p w14:paraId="265395F9" w14:textId="77777777" w:rsidR="00D66F3F" w:rsidRDefault="00D66F3F" w:rsidP="00D66F3F">
      <w:pPr>
        <w:pStyle w:val="Code"/>
      </w:pPr>
      <w:r>
        <w:t>SMSReport ::= SEQUENCE</w:t>
      </w:r>
    </w:p>
    <w:p w14:paraId="6FAD41B4" w14:textId="77777777" w:rsidR="00D66F3F" w:rsidRDefault="00D66F3F" w:rsidP="00D66F3F">
      <w:pPr>
        <w:pStyle w:val="Code"/>
      </w:pPr>
      <w:r>
        <w:t>{</w:t>
      </w:r>
    </w:p>
    <w:p w14:paraId="64BE84D5" w14:textId="77777777" w:rsidR="00D66F3F" w:rsidRDefault="00D66F3F" w:rsidP="00D66F3F">
      <w:pPr>
        <w:pStyle w:val="Code"/>
      </w:pPr>
      <w:r>
        <w:t xml:space="preserve">    location           [1] Location OPTIONAL,</w:t>
      </w:r>
    </w:p>
    <w:p w14:paraId="7BFAD5B0" w14:textId="77777777" w:rsidR="00D66F3F" w:rsidRDefault="00D66F3F" w:rsidP="00D66F3F">
      <w:pPr>
        <w:pStyle w:val="Code"/>
      </w:pPr>
      <w:r>
        <w:t xml:space="preserve">    sMSTPDUData        [2] SMSTPDUData,</w:t>
      </w:r>
    </w:p>
    <w:p w14:paraId="60E4B9DF" w14:textId="77777777" w:rsidR="00D66F3F" w:rsidRDefault="00D66F3F" w:rsidP="00D66F3F">
      <w:pPr>
        <w:pStyle w:val="Code"/>
      </w:pPr>
      <w:r>
        <w:t xml:space="preserve">    messageType        [3] SMSMessageType,</w:t>
      </w:r>
    </w:p>
    <w:p w14:paraId="41BB8072" w14:textId="77777777" w:rsidR="00D66F3F" w:rsidRDefault="00D66F3F" w:rsidP="00D66F3F">
      <w:pPr>
        <w:pStyle w:val="Code"/>
      </w:pPr>
      <w:r>
        <w:t xml:space="preserve">    rPMessageReference [4] SMSRPMessageReference</w:t>
      </w:r>
    </w:p>
    <w:p w14:paraId="513B667C" w14:textId="77777777" w:rsidR="00D66F3F" w:rsidRDefault="00D66F3F" w:rsidP="00D66F3F">
      <w:pPr>
        <w:pStyle w:val="Code"/>
      </w:pPr>
      <w:r>
        <w:t>}</w:t>
      </w:r>
    </w:p>
    <w:p w14:paraId="6ED7916A" w14:textId="77777777" w:rsidR="00D66F3F" w:rsidRDefault="00D66F3F" w:rsidP="00D66F3F">
      <w:pPr>
        <w:pStyle w:val="Code"/>
      </w:pPr>
    </w:p>
    <w:p w14:paraId="5EF27EB3" w14:textId="77777777" w:rsidR="00D66F3F" w:rsidRDefault="00D66F3F" w:rsidP="00D66F3F">
      <w:pPr>
        <w:pStyle w:val="CodeHeader"/>
      </w:pPr>
      <w:r>
        <w:t>-- ==================</w:t>
      </w:r>
    </w:p>
    <w:p w14:paraId="17F38826" w14:textId="77777777" w:rsidR="00D66F3F" w:rsidRDefault="00D66F3F" w:rsidP="00D66F3F">
      <w:pPr>
        <w:pStyle w:val="CodeHeader"/>
      </w:pPr>
      <w:r>
        <w:t>-- 5G SMSF parameters</w:t>
      </w:r>
    </w:p>
    <w:p w14:paraId="74BADB97" w14:textId="77777777" w:rsidR="00D66F3F" w:rsidRDefault="00D66F3F" w:rsidP="00D66F3F">
      <w:pPr>
        <w:pStyle w:val="Code"/>
      </w:pPr>
      <w:r>
        <w:t>-- ==================</w:t>
      </w:r>
    </w:p>
    <w:p w14:paraId="3F871C21" w14:textId="77777777" w:rsidR="00D66F3F" w:rsidRDefault="00D66F3F" w:rsidP="00D66F3F">
      <w:pPr>
        <w:pStyle w:val="Code"/>
      </w:pPr>
    </w:p>
    <w:p w14:paraId="3D4EE399" w14:textId="77777777" w:rsidR="00D66F3F" w:rsidRDefault="00D66F3F" w:rsidP="00D66F3F">
      <w:pPr>
        <w:pStyle w:val="Code"/>
      </w:pPr>
      <w:r>
        <w:t>SMSAddress ::= OCTET STRING(SIZE(2..12))</w:t>
      </w:r>
    </w:p>
    <w:p w14:paraId="167E349C" w14:textId="77777777" w:rsidR="00D66F3F" w:rsidRDefault="00D66F3F" w:rsidP="00D66F3F">
      <w:pPr>
        <w:pStyle w:val="Code"/>
      </w:pPr>
    </w:p>
    <w:p w14:paraId="02B4F7DA" w14:textId="77777777" w:rsidR="00D66F3F" w:rsidRDefault="00D66F3F" w:rsidP="00D66F3F">
      <w:pPr>
        <w:pStyle w:val="Code"/>
      </w:pPr>
      <w:r>
        <w:t>SMSMessageType ::= ENUMERATED</w:t>
      </w:r>
    </w:p>
    <w:p w14:paraId="73951BFE" w14:textId="77777777" w:rsidR="00D66F3F" w:rsidRDefault="00D66F3F" w:rsidP="00D66F3F">
      <w:pPr>
        <w:pStyle w:val="Code"/>
      </w:pPr>
      <w:r>
        <w:t>{</w:t>
      </w:r>
    </w:p>
    <w:p w14:paraId="3A5FC926" w14:textId="77777777" w:rsidR="00D66F3F" w:rsidRDefault="00D66F3F" w:rsidP="00D66F3F">
      <w:pPr>
        <w:pStyle w:val="Code"/>
      </w:pPr>
      <w:r>
        <w:t xml:space="preserve">    deliver(1),</w:t>
      </w:r>
    </w:p>
    <w:p w14:paraId="07B49A8A" w14:textId="77777777" w:rsidR="00D66F3F" w:rsidRDefault="00D66F3F" w:rsidP="00D66F3F">
      <w:pPr>
        <w:pStyle w:val="Code"/>
      </w:pPr>
      <w:r>
        <w:t xml:space="preserve">    deliverReportAck(2),</w:t>
      </w:r>
    </w:p>
    <w:p w14:paraId="36994A8B" w14:textId="77777777" w:rsidR="00D66F3F" w:rsidRDefault="00D66F3F" w:rsidP="00D66F3F">
      <w:pPr>
        <w:pStyle w:val="Code"/>
      </w:pPr>
      <w:r>
        <w:t xml:space="preserve">    deliverReportError(3),</w:t>
      </w:r>
    </w:p>
    <w:p w14:paraId="31CD88FE" w14:textId="77777777" w:rsidR="00D66F3F" w:rsidRDefault="00D66F3F" w:rsidP="00D66F3F">
      <w:pPr>
        <w:pStyle w:val="Code"/>
      </w:pPr>
      <w:r>
        <w:t xml:space="preserve">    statusReport(4),</w:t>
      </w:r>
    </w:p>
    <w:p w14:paraId="350D5197" w14:textId="77777777" w:rsidR="00D66F3F" w:rsidRDefault="00D66F3F" w:rsidP="00D66F3F">
      <w:pPr>
        <w:pStyle w:val="Code"/>
      </w:pPr>
      <w:r>
        <w:t xml:space="preserve">    command(5),</w:t>
      </w:r>
    </w:p>
    <w:p w14:paraId="5AFFD51C" w14:textId="77777777" w:rsidR="00D66F3F" w:rsidRDefault="00D66F3F" w:rsidP="00D66F3F">
      <w:pPr>
        <w:pStyle w:val="Code"/>
      </w:pPr>
      <w:r>
        <w:t xml:space="preserve">    submit(6),</w:t>
      </w:r>
    </w:p>
    <w:p w14:paraId="239F8969" w14:textId="77777777" w:rsidR="00D66F3F" w:rsidRDefault="00D66F3F" w:rsidP="00D66F3F">
      <w:pPr>
        <w:pStyle w:val="Code"/>
      </w:pPr>
      <w:r>
        <w:t xml:space="preserve">    submitReportAck(7),</w:t>
      </w:r>
    </w:p>
    <w:p w14:paraId="3A674CBF" w14:textId="77777777" w:rsidR="00D66F3F" w:rsidRDefault="00D66F3F" w:rsidP="00D66F3F">
      <w:pPr>
        <w:pStyle w:val="Code"/>
      </w:pPr>
      <w:r>
        <w:t xml:space="preserve">    submitReportError(8),</w:t>
      </w:r>
    </w:p>
    <w:p w14:paraId="27F81FCB" w14:textId="77777777" w:rsidR="00D66F3F" w:rsidRDefault="00D66F3F" w:rsidP="00D66F3F">
      <w:pPr>
        <w:pStyle w:val="Code"/>
      </w:pPr>
      <w:r>
        <w:t xml:space="preserve">    reserved(9)</w:t>
      </w:r>
    </w:p>
    <w:p w14:paraId="74E87181" w14:textId="77777777" w:rsidR="00D66F3F" w:rsidRDefault="00D66F3F" w:rsidP="00D66F3F">
      <w:pPr>
        <w:pStyle w:val="Code"/>
      </w:pPr>
      <w:r>
        <w:t>}</w:t>
      </w:r>
    </w:p>
    <w:p w14:paraId="14575C00" w14:textId="77777777" w:rsidR="00D66F3F" w:rsidRDefault="00D66F3F" w:rsidP="00D66F3F">
      <w:pPr>
        <w:pStyle w:val="Code"/>
      </w:pPr>
    </w:p>
    <w:p w14:paraId="76712278" w14:textId="77777777" w:rsidR="00D66F3F" w:rsidRDefault="00D66F3F" w:rsidP="00D66F3F">
      <w:pPr>
        <w:pStyle w:val="Code"/>
      </w:pPr>
      <w:r>
        <w:t>SMSParty ::= SEQUENCE</w:t>
      </w:r>
    </w:p>
    <w:p w14:paraId="6D4457D1" w14:textId="77777777" w:rsidR="00D66F3F" w:rsidRDefault="00D66F3F" w:rsidP="00D66F3F">
      <w:pPr>
        <w:pStyle w:val="Code"/>
      </w:pPr>
      <w:r>
        <w:t>{</w:t>
      </w:r>
    </w:p>
    <w:p w14:paraId="71E9E170" w14:textId="77777777" w:rsidR="00D66F3F" w:rsidRDefault="00D66F3F" w:rsidP="00D66F3F">
      <w:pPr>
        <w:pStyle w:val="Code"/>
      </w:pPr>
      <w:r>
        <w:t xml:space="preserve">    sUPI        [1] SUPI OPTIONAL,</w:t>
      </w:r>
    </w:p>
    <w:p w14:paraId="347A70E9" w14:textId="77777777" w:rsidR="00D66F3F" w:rsidRDefault="00D66F3F" w:rsidP="00D66F3F">
      <w:pPr>
        <w:pStyle w:val="Code"/>
      </w:pPr>
      <w:r>
        <w:t xml:space="preserve">    pEI         [2] PEI OPTIONAL,</w:t>
      </w:r>
    </w:p>
    <w:p w14:paraId="584A71C9" w14:textId="77777777" w:rsidR="00D66F3F" w:rsidRDefault="00D66F3F" w:rsidP="00D66F3F">
      <w:pPr>
        <w:pStyle w:val="Code"/>
      </w:pPr>
      <w:r>
        <w:t xml:space="preserve">    gPSI        [3] GPSI OPTIONAL,</w:t>
      </w:r>
    </w:p>
    <w:p w14:paraId="3AFC0F60" w14:textId="77777777" w:rsidR="00D66F3F" w:rsidRDefault="00D66F3F" w:rsidP="00D66F3F">
      <w:pPr>
        <w:pStyle w:val="Code"/>
      </w:pPr>
      <w:r>
        <w:t xml:space="preserve">    sMSAddress  [4] SMSAddress OPTIONAL</w:t>
      </w:r>
    </w:p>
    <w:p w14:paraId="72E6AA2B" w14:textId="77777777" w:rsidR="00D66F3F" w:rsidRDefault="00D66F3F" w:rsidP="00D66F3F">
      <w:pPr>
        <w:pStyle w:val="Code"/>
      </w:pPr>
      <w:r>
        <w:t>}</w:t>
      </w:r>
    </w:p>
    <w:p w14:paraId="161B1ABA" w14:textId="77777777" w:rsidR="00D66F3F" w:rsidRDefault="00D66F3F" w:rsidP="00D66F3F">
      <w:pPr>
        <w:pStyle w:val="Code"/>
      </w:pPr>
    </w:p>
    <w:p w14:paraId="28DD02A6" w14:textId="77777777" w:rsidR="00D66F3F" w:rsidRDefault="00D66F3F" w:rsidP="00D66F3F">
      <w:pPr>
        <w:pStyle w:val="Code"/>
      </w:pPr>
      <w:r>
        <w:t>SMSTransferStatus ::= ENUMERATED</w:t>
      </w:r>
    </w:p>
    <w:p w14:paraId="41BB732B" w14:textId="77777777" w:rsidR="00D66F3F" w:rsidRDefault="00D66F3F" w:rsidP="00D66F3F">
      <w:pPr>
        <w:pStyle w:val="Code"/>
      </w:pPr>
      <w:r>
        <w:t>{</w:t>
      </w:r>
    </w:p>
    <w:p w14:paraId="4F3E22CB" w14:textId="77777777" w:rsidR="00D66F3F" w:rsidRDefault="00D66F3F" w:rsidP="00D66F3F">
      <w:pPr>
        <w:pStyle w:val="Code"/>
      </w:pPr>
      <w:r>
        <w:t xml:space="preserve">    transferSucceeded(1),</w:t>
      </w:r>
    </w:p>
    <w:p w14:paraId="1DC9AE59" w14:textId="77777777" w:rsidR="00D66F3F" w:rsidRDefault="00D66F3F" w:rsidP="00D66F3F">
      <w:pPr>
        <w:pStyle w:val="Code"/>
      </w:pPr>
      <w:r>
        <w:t xml:space="preserve">    transferFailed(2),</w:t>
      </w:r>
    </w:p>
    <w:p w14:paraId="5D3255AF" w14:textId="77777777" w:rsidR="00D66F3F" w:rsidRDefault="00D66F3F" w:rsidP="00D66F3F">
      <w:pPr>
        <w:pStyle w:val="Code"/>
      </w:pPr>
      <w:r>
        <w:t xml:space="preserve">    undefined(3)</w:t>
      </w:r>
    </w:p>
    <w:p w14:paraId="6F0E141B" w14:textId="77777777" w:rsidR="00D66F3F" w:rsidRDefault="00D66F3F" w:rsidP="00D66F3F">
      <w:pPr>
        <w:pStyle w:val="Code"/>
      </w:pPr>
      <w:r>
        <w:t>}</w:t>
      </w:r>
    </w:p>
    <w:p w14:paraId="0A26417A" w14:textId="77777777" w:rsidR="00D66F3F" w:rsidRDefault="00D66F3F" w:rsidP="00D66F3F">
      <w:pPr>
        <w:pStyle w:val="Code"/>
      </w:pPr>
    </w:p>
    <w:p w14:paraId="78AAADEC" w14:textId="77777777" w:rsidR="00D66F3F" w:rsidRDefault="00D66F3F" w:rsidP="00D66F3F">
      <w:pPr>
        <w:pStyle w:val="Code"/>
      </w:pPr>
      <w:r>
        <w:t>SMSOtherMessageIndication ::= BOOLEAN</w:t>
      </w:r>
    </w:p>
    <w:p w14:paraId="46DF3750" w14:textId="77777777" w:rsidR="00D66F3F" w:rsidRDefault="00D66F3F" w:rsidP="00D66F3F">
      <w:pPr>
        <w:pStyle w:val="Code"/>
      </w:pPr>
    </w:p>
    <w:p w14:paraId="7C59C636" w14:textId="77777777" w:rsidR="00D66F3F" w:rsidRDefault="00D66F3F" w:rsidP="00D66F3F">
      <w:pPr>
        <w:pStyle w:val="Code"/>
      </w:pPr>
      <w:r>
        <w:t>SMSNFAddress ::= CHOICE</w:t>
      </w:r>
    </w:p>
    <w:p w14:paraId="1B15F0C4" w14:textId="77777777" w:rsidR="00D66F3F" w:rsidRDefault="00D66F3F" w:rsidP="00D66F3F">
      <w:pPr>
        <w:pStyle w:val="Code"/>
      </w:pPr>
      <w:r>
        <w:t>{</w:t>
      </w:r>
    </w:p>
    <w:p w14:paraId="33C25F74" w14:textId="77777777" w:rsidR="00D66F3F" w:rsidRDefault="00D66F3F" w:rsidP="00D66F3F">
      <w:pPr>
        <w:pStyle w:val="Code"/>
      </w:pPr>
      <w:r>
        <w:t xml:space="preserve">    iPAddress   [1] IPAddress,</w:t>
      </w:r>
    </w:p>
    <w:p w14:paraId="42D4AD39" w14:textId="77777777" w:rsidR="00D66F3F" w:rsidRDefault="00D66F3F" w:rsidP="00D66F3F">
      <w:pPr>
        <w:pStyle w:val="Code"/>
      </w:pPr>
      <w:r>
        <w:t xml:space="preserve">    e164Number  [2] E164Number</w:t>
      </w:r>
    </w:p>
    <w:p w14:paraId="74063381" w14:textId="77777777" w:rsidR="00D66F3F" w:rsidRDefault="00D66F3F" w:rsidP="00D66F3F">
      <w:pPr>
        <w:pStyle w:val="Code"/>
      </w:pPr>
      <w:r>
        <w:t>}</w:t>
      </w:r>
    </w:p>
    <w:p w14:paraId="2CF2C6DD" w14:textId="77777777" w:rsidR="00D66F3F" w:rsidRDefault="00D66F3F" w:rsidP="00D66F3F">
      <w:pPr>
        <w:pStyle w:val="Code"/>
      </w:pPr>
    </w:p>
    <w:p w14:paraId="78C3CE72" w14:textId="77777777" w:rsidR="00D66F3F" w:rsidRDefault="00D66F3F" w:rsidP="00D66F3F">
      <w:pPr>
        <w:pStyle w:val="Code"/>
      </w:pPr>
      <w:r>
        <w:t>SMSNFType ::= ENUMERATED</w:t>
      </w:r>
    </w:p>
    <w:p w14:paraId="0AD3D42B" w14:textId="77777777" w:rsidR="00D66F3F" w:rsidRDefault="00D66F3F" w:rsidP="00D66F3F">
      <w:pPr>
        <w:pStyle w:val="Code"/>
      </w:pPr>
      <w:r>
        <w:t>{</w:t>
      </w:r>
    </w:p>
    <w:p w14:paraId="7B7F26B2" w14:textId="77777777" w:rsidR="00D66F3F" w:rsidRDefault="00D66F3F" w:rsidP="00D66F3F">
      <w:pPr>
        <w:pStyle w:val="Code"/>
      </w:pPr>
      <w:r>
        <w:t xml:space="preserve">    sMSGMSC(1),</w:t>
      </w:r>
    </w:p>
    <w:p w14:paraId="57FC79E4" w14:textId="77777777" w:rsidR="00D66F3F" w:rsidRDefault="00D66F3F" w:rsidP="00D66F3F">
      <w:pPr>
        <w:pStyle w:val="Code"/>
      </w:pPr>
      <w:r>
        <w:t xml:space="preserve">    iWMSC(2),</w:t>
      </w:r>
    </w:p>
    <w:p w14:paraId="0BDD0A28" w14:textId="77777777" w:rsidR="00D66F3F" w:rsidRDefault="00D66F3F" w:rsidP="00D66F3F">
      <w:pPr>
        <w:pStyle w:val="Code"/>
      </w:pPr>
      <w:r>
        <w:t xml:space="preserve">    sMSRouter(3)</w:t>
      </w:r>
    </w:p>
    <w:p w14:paraId="39DB4A58" w14:textId="77777777" w:rsidR="00D66F3F" w:rsidRDefault="00D66F3F" w:rsidP="00D66F3F">
      <w:pPr>
        <w:pStyle w:val="Code"/>
      </w:pPr>
      <w:r>
        <w:t>}</w:t>
      </w:r>
    </w:p>
    <w:p w14:paraId="2CBFD315" w14:textId="77777777" w:rsidR="00D66F3F" w:rsidRDefault="00D66F3F" w:rsidP="00D66F3F">
      <w:pPr>
        <w:pStyle w:val="Code"/>
      </w:pPr>
    </w:p>
    <w:p w14:paraId="5611A08C" w14:textId="77777777" w:rsidR="00D66F3F" w:rsidRDefault="00D66F3F" w:rsidP="00D66F3F">
      <w:pPr>
        <w:pStyle w:val="Code"/>
      </w:pPr>
      <w:r>
        <w:t>SMSRPMessageReference ::= INTEGER (0..255)</w:t>
      </w:r>
    </w:p>
    <w:p w14:paraId="7D49057B" w14:textId="77777777" w:rsidR="00D66F3F" w:rsidRDefault="00D66F3F" w:rsidP="00D66F3F">
      <w:pPr>
        <w:pStyle w:val="Code"/>
      </w:pPr>
    </w:p>
    <w:p w14:paraId="75642BBA" w14:textId="77777777" w:rsidR="00D66F3F" w:rsidRDefault="00D66F3F" w:rsidP="00D66F3F">
      <w:pPr>
        <w:pStyle w:val="Code"/>
      </w:pPr>
      <w:r>
        <w:t>SMSTPDUData ::= CHOICE</w:t>
      </w:r>
    </w:p>
    <w:p w14:paraId="1EEE7C14" w14:textId="77777777" w:rsidR="00D66F3F" w:rsidRDefault="00D66F3F" w:rsidP="00D66F3F">
      <w:pPr>
        <w:pStyle w:val="Code"/>
      </w:pPr>
      <w:r>
        <w:t>{</w:t>
      </w:r>
    </w:p>
    <w:p w14:paraId="3E1AC855" w14:textId="77777777" w:rsidR="00D66F3F" w:rsidRDefault="00D66F3F" w:rsidP="00D66F3F">
      <w:pPr>
        <w:pStyle w:val="Code"/>
      </w:pPr>
      <w:r>
        <w:t xml:space="preserve">    sMSTPDU [1] SMSTPDU,</w:t>
      </w:r>
    </w:p>
    <w:p w14:paraId="24844025" w14:textId="77777777" w:rsidR="00D66F3F" w:rsidRDefault="00D66F3F" w:rsidP="00D66F3F">
      <w:pPr>
        <w:pStyle w:val="Code"/>
      </w:pPr>
      <w:r>
        <w:t xml:space="preserve">    truncatedSMSTPDU [2] TruncatedSMSTPDU</w:t>
      </w:r>
    </w:p>
    <w:p w14:paraId="009D8810" w14:textId="77777777" w:rsidR="00D66F3F" w:rsidRDefault="00D66F3F" w:rsidP="00D66F3F">
      <w:pPr>
        <w:pStyle w:val="Code"/>
      </w:pPr>
      <w:r>
        <w:t>}</w:t>
      </w:r>
    </w:p>
    <w:p w14:paraId="36797F44" w14:textId="77777777" w:rsidR="00D66F3F" w:rsidRDefault="00D66F3F" w:rsidP="00D66F3F">
      <w:pPr>
        <w:pStyle w:val="Code"/>
      </w:pPr>
    </w:p>
    <w:p w14:paraId="6E14290C" w14:textId="77777777" w:rsidR="00D66F3F" w:rsidRDefault="00D66F3F" w:rsidP="00D66F3F">
      <w:pPr>
        <w:pStyle w:val="Code"/>
      </w:pPr>
      <w:r>
        <w:t>SMSTPDU ::= OCTET STRING (SIZE(1..270))</w:t>
      </w:r>
    </w:p>
    <w:p w14:paraId="16779265" w14:textId="77777777" w:rsidR="00D66F3F" w:rsidRDefault="00D66F3F" w:rsidP="00D66F3F">
      <w:pPr>
        <w:pStyle w:val="Code"/>
      </w:pPr>
    </w:p>
    <w:p w14:paraId="0437E8DD" w14:textId="77777777" w:rsidR="00D66F3F" w:rsidRDefault="00D66F3F" w:rsidP="00D66F3F">
      <w:pPr>
        <w:pStyle w:val="Code"/>
      </w:pPr>
      <w:r>
        <w:t>TruncatedSMSTPDU ::= OCTET STRING (SIZE(1..130))</w:t>
      </w:r>
    </w:p>
    <w:p w14:paraId="6FED144A" w14:textId="77777777" w:rsidR="00D66F3F" w:rsidRDefault="00D66F3F" w:rsidP="00D66F3F">
      <w:pPr>
        <w:pStyle w:val="Code"/>
      </w:pPr>
    </w:p>
    <w:p w14:paraId="753048F3" w14:textId="77777777" w:rsidR="00D66F3F" w:rsidRDefault="00D66F3F" w:rsidP="00D66F3F">
      <w:pPr>
        <w:pStyle w:val="CodeHeader"/>
      </w:pPr>
      <w:r>
        <w:t>-- ===============</w:t>
      </w:r>
    </w:p>
    <w:p w14:paraId="586B8C09" w14:textId="77777777" w:rsidR="00D66F3F" w:rsidRDefault="00D66F3F" w:rsidP="00D66F3F">
      <w:pPr>
        <w:pStyle w:val="CodeHeader"/>
      </w:pPr>
      <w:r>
        <w:t>-- MMS definitions</w:t>
      </w:r>
    </w:p>
    <w:p w14:paraId="30E8158E" w14:textId="77777777" w:rsidR="00D66F3F" w:rsidRDefault="00D66F3F" w:rsidP="00D66F3F">
      <w:pPr>
        <w:pStyle w:val="Code"/>
      </w:pPr>
      <w:r>
        <w:t>-- ===============</w:t>
      </w:r>
    </w:p>
    <w:p w14:paraId="528FABB9" w14:textId="77777777" w:rsidR="00D66F3F" w:rsidRDefault="00D66F3F" w:rsidP="00D66F3F">
      <w:pPr>
        <w:pStyle w:val="Code"/>
      </w:pPr>
    </w:p>
    <w:p w14:paraId="6CBBA874" w14:textId="77777777" w:rsidR="00D66F3F" w:rsidRDefault="00D66F3F" w:rsidP="00D66F3F">
      <w:pPr>
        <w:pStyle w:val="Code"/>
      </w:pPr>
      <w:r>
        <w:t>MMSSend ::= SEQUENCE</w:t>
      </w:r>
    </w:p>
    <w:p w14:paraId="763A5895" w14:textId="77777777" w:rsidR="00D66F3F" w:rsidRDefault="00D66F3F" w:rsidP="00D66F3F">
      <w:pPr>
        <w:pStyle w:val="Code"/>
      </w:pPr>
      <w:r>
        <w:t>{</w:t>
      </w:r>
    </w:p>
    <w:p w14:paraId="37654271" w14:textId="77777777" w:rsidR="00D66F3F" w:rsidRDefault="00D66F3F" w:rsidP="00D66F3F">
      <w:pPr>
        <w:pStyle w:val="Code"/>
      </w:pPr>
      <w:r>
        <w:t xml:space="preserve">    transactionID       [1]  UTF8String,</w:t>
      </w:r>
    </w:p>
    <w:p w14:paraId="42B2BBB2" w14:textId="77777777" w:rsidR="00D66F3F" w:rsidRDefault="00D66F3F" w:rsidP="00D66F3F">
      <w:pPr>
        <w:pStyle w:val="Code"/>
      </w:pPr>
      <w:r>
        <w:t xml:space="preserve">    version             [2]  MMSVersion,</w:t>
      </w:r>
    </w:p>
    <w:p w14:paraId="5DD782EA" w14:textId="77777777" w:rsidR="00D66F3F" w:rsidRDefault="00D66F3F" w:rsidP="00D66F3F">
      <w:pPr>
        <w:pStyle w:val="Code"/>
      </w:pPr>
      <w:r>
        <w:t xml:space="preserve">    dateTime            [3]  Timestamp,</w:t>
      </w:r>
    </w:p>
    <w:p w14:paraId="2FC63063" w14:textId="77777777" w:rsidR="00D66F3F" w:rsidRDefault="00D66F3F" w:rsidP="00D66F3F">
      <w:pPr>
        <w:pStyle w:val="Code"/>
      </w:pPr>
      <w:r>
        <w:t xml:space="preserve">    originatingMMSParty [4]  MMSParty,</w:t>
      </w:r>
    </w:p>
    <w:p w14:paraId="613B1696" w14:textId="77777777" w:rsidR="00D66F3F" w:rsidRDefault="00D66F3F" w:rsidP="00D66F3F">
      <w:pPr>
        <w:pStyle w:val="Code"/>
      </w:pPr>
      <w:r>
        <w:t xml:space="preserve">    terminatingMMSParty [5]  SEQUENCE OF MMSParty OPTIONAL,</w:t>
      </w:r>
    </w:p>
    <w:p w14:paraId="32DE636A" w14:textId="77777777" w:rsidR="00D66F3F" w:rsidRDefault="00D66F3F" w:rsidP="00D66F3F">
      <w:pPr>
        <w:pStyle w:val="Code"/>
      </w:pPr>
      <w:r>
        <w:t xml:space="preserve">    cCRecipients        [6]  SEQUENCE OF MMSParty OPTIONAL,</w:t>
      </w:r>
    </w:p>
    <w:p w14:paraId="1898BB11" w14:textId="77777777" w:rsidR="00D66F3F" w:rsidRDefault="00D66F3F" w:rsidP="00D66F3F">
      <w:pPr>
        <w:pStyle w:val="Code"/>
      </w:pPr>
      <w:r>
        <w:t xml:space="preserve">    bCCRecipients       [7]  SEQUENCE OF MMSParty OPTIONAL,</w:t>
      </w:r>
    </w:p>
    <w:p w14:paraId="364D41AF" w14:textId="77777777" w:rsidR="00D66F3F" w:rsidRDefault="00D66F3F" w:rsidP="00D66F3F">
      <w:pPr>
        <w:pStyle w:val="Code"/>
      </w:pPr>
      <w:r>
        <w:t xml:space="preserve">    direction           [8]  MMSDirection,</w:t>
      </w:r>
    </w:p>
    <w:p w14:paraId="4CDDAD7E" w14:textId="77777777" w:rsidR="00D66F3F" w:rsidRDefault="00D66F3F" w:rsidP="00D66F3F">
      <w:pPr>
        <w:pStyle w:val="Code"/>
      </w:pPr>
      <w:r>
        <w:t xml:space="preserve">    subject             [9]  MMSSubject OPTIONAL,</w:t>
      </w:r>
    </w:p>
    <w:p w14:paraId="6F558939" w14:textId="77777777" w:rsidR="00D66F3F" w:rsidRDefault="00D66F3F" w:rsidP="00D66F3F">
      <w:pPr>
        <w:pStyle w:val="Code"/>
      </w:pPr>
      <w:r>
        <w:lastRenderedPageBreak/>
        <w:t xml:space="preserve">    messageClass        [10]  MMSMessageClass OPTIONAL,</w:t>
      </w:r>
    </w:p>
    <w:p w14:paraId="3F7E305D" w14:textId="77777777" w:rsidR="00D66F3F" w:rsidRDefault="00D66F3F" w:rsidP="00D66F3F">
      <w:pPr>
        <w:pStyle w:val="Code"/>
      </w:pPr>
      <w:r>
        <w:t xml:space="preserve">    expiry              [11] MMSExpiry,</w:t>
      </w:r>
    </w:p>
    <w:p w14:paraId="671245E9" w14:textId="77777777" w:rsidR="00D66F3F" w:rsidRDefault="00D66F3F" w:rsidP="00D66F3F">
      <w:pPr>
        <w:pStyle w:val="Code"/>
      </w:pPr>
      <w:r>
        <w:t xml:space="preserve">    desiredDeliveryTime [12] Timestamp OPTIONAL,</w:t>
      </w:r>
    </w:p>
    <w:p w14:paraId="4310EB96" w14:textId="77777777" w:rsidR="00D66F3F" w:rsidRDefault="00D66F3F" w:rsidP="00D66F3F">
      <w:pPr>
        <w:pStyle w:val="Code"/>
      </w:pPr>
      <w:r>
        <w:t xml:space="preserve">    priority            [13] MMSPriority OPTIONAL,</w:t>
      </w:r>
    </w:p>
    <w:p w14:paraId="7B2AC190" w14:textId="77777777" w:rsidR="00D66F3F" w:rsidRDefault="00D66F3F" w:rsidP="00D66F3F">
      <w:pPr>
        <w:pStyle w:val="Code"/>
      </w:pPr>
      <w:r>
        <w:t xml:space="preserve">    senderVisibility    [14] BOOLEAN OPTIONAL,</w:t>
      </w:r>
    </w:p>
    <w:p w14:paraId="3250BCFB" w14:textId="77777777" w:rsidR="00D66F3F" w:rsidRDefault="00D66F3F" w:rsidP="00D66F3F">
      <w:pPr>
        <w:pStyle w:val="Code"/>
      </w:pPr>
      <w:r>
        <w:t xml:space="preserve">    deliveryReport      [15] BOOLEAN OPTIONAL,</w:t>
      </w:r>
    </w:p>
    <w:p w14:paraId="5E6EB2D6" w14:textId="77777777" w:rsidR="00D66F3F" w:rsidRDefault="00D66F3F" w:rsidP="00D66F3F">
      <w:pPr>
        <w:pStyle w:val="Code"/>
      </w:pPr>
      <w:r>
        <w:t xml:space="preserve">    readReport          [16] BOOLEAN OPTIONAL,</w:t>
      </w:r>
    </w:p>
    <w:p w14:paraId="57CFAAC9" w14:textId="77777777" w:rsidR="00D66F3F" w:rsidRDefault="00D66F3F" w:rsidP="00D66F3F">
      <w:pPr>
        <w:pStyle w:val="Code"/>
      </w:pPr>
      <w:r>
        <w:t xml:space="preserve">    store               [17] BOOLEAN OPTIONAL,</w:t>
      </w:r>
    </w:p>
    <w:p w14:paraId="54D7C233" w14:textId="77777777" w:rsidR="00D66F3F" w:rsidRDefault="00D66F3F" w:rsidP="00D66F3F">
      <w:pPr>
        <w:pStyle w:val="Code"/>
      </w:pPr>
      <w:r>
        <w:t xml:space="preserve">    state               [18] MMState OPTIONAL,</w:t>
      </w:r>
    </w:p>
    <w:p w14:paraId="74420EEB" w14:textId="77777777" w:rsidR="00D66F3F" w:rsidRDefault="00D66F3F" w:rsidP="00D66F3F">
      <w:pPr>
        <w:pStyle w:val="Code"/>
      </w:pPr>
      <w:r>
        <w:t xml:space="preserve">    flags               [19] MMFlags OPTIONAL,</w:t>
      </w:r>
    </w:p>
    <w:p w14:paraId="254338E5" w14:textId="77777777" w:rsidR="00D66F3F" w:rsidRDefault="00D66F3F" w:rsidP="00D66F3F">
      <w:pPr>
        <w:pStyle w:val="Code"/>
      </w:pPr>
      <w:r>
        <w:t xml:space="preserve">    replyCharging       [20] MMSReplyCharging OPTIONAL,</w:t>
      </w:r>
    </w:p>
    <w:p w14:paraId="1EEA75D8" w14:textId="77777777" w:rsidR="00D66F3F" w:rsidRDefault="00D66F3F" w:rsidP="00D66F3F">
      <w:pPr>
        <w:pStyle w:val="Code"/>
      </w:pPr>
      <w:r>
        <w:t xml:space="preserve">    applicID            [21] UTF8String OPTIONAL,</w:t>
      </w:r>
    </w:p>
    <w:p w14:paraId="23B7B257" w14:textId="77777777" w:rsidR="00D66F3F" w:rsidRDefault="00D66F3F" w:rsidP="00D66F3F">
      <w:pPr>
        <w:pStyle w:val="Code"/>
      </w:pPr>
      <w:r>
        <w:t xml:space="preserve">    replyApplicID       [22] UTF8String OPTIONAL,</w:t>
      </w:r>
    </w:p>
    <w:p w14:paraId="59418966" w14:textId="77777777" w:rsidR="00D66F3F" w:rsidRDefault="00D66F3F" w:rsidP="00D66F3F">
      <w:pPr>
        <w:pStyle w:val="Code"/>
      </w:pPr>
      <w:r>
        <w:t xml:space="preserve">    auxApplicInfo       [23] UTF8String OPTIONAL,</w:t>
      </w:r>
    </w:p>
    <w:p w14:paraId="4240E712" w14:textId="77777777" w:rsidR="00D66F3F" w:rsidRDefault="00D66F3F" w:rsidP="00D66F3F">
      <w:pPr>
        <w:pStyle w:val="Code"/>
      </w:pPr>
      <w:r>
        <w:t xml:space="preserve">    contentClass        [24] MMSContentClass OPTIONAL,</w:t>
      </w:r>
    </w:p>
    <w:p w14:paraId="4EED6F49" w14:textId="77777777" w:rsidR="00D66F3F" w:rsidRDefault="00D66F3F" w:rsidP="00D66F3F">
      <w:pPr>
        <w:pStyle w:val="Code"/>
      </w:pPr>
      <w:r>
        <w:t xml:space="preserve">    dRMContent          [25] BOOLEAN OPTIONAL,</w:t>
      </w:r>
    </w:p>
    <w:p w14:paraId="05D323E2" w14:textId="77777777" w:rsidR="00D66F3F" w:rsidRDefault="00D66F3F" w:rsidP="00D66F3F">
      <w:pPr>
        <w:pStyle w:val="Code"/>
      </w:pPr>
      <w:r>
        <w:t xml:space="preserve">    adaptationAllowed   [26] MMSAdaptation OPTIONAL,</w:t>
      </w:r>
    </w:p>
    <w:p w14:paraId="101438D8" w14:textId="77777777" w:rsidR="00D66F3F" w:rsidRDefault="00D66F3F" w:rsidP="00D66F3F">
      <w:pPr>
        <w:pStyle w:val="Code"/>
      </w:pPr>
      <w:r>
        <w:t xml:space="preserve">    contentType         [27] MMSContentType,</w:t>
      </w:r>
    </w:p>
    <w:p w14:paraId="72D58298" w14:textId="77777777" w:rsidR="00D66F3F" w:rsidRDefault="00D66F3F" w:rsidP="00D66F3F">
      <w:pPr>
        <w:pStyle w:val="Code"/>
      </w:pPr>
      <w:r>
        <w:t xml:space="preserve">    responseStatus      [28] MMSResponseStatus,</w:t>
      </w:r>
    </w:p>
    <w:p w14:paraId="03FFF00B" w14:textId="77777777" w:rsidR="00D66F3F" w:rsidRDefault="00D66F3F" w:rsidP="00D66F3F">
      <w:pPr>
        <w:pStyle w:val="Code"/>
      </w:pPr>
      <w:r>
        <w:t xml:space="preserve">    responseStatusText  [29] UTF8String OPTIONAL,</w:t>
      </w:r>
    </w:p>
    <w:p w14:paraId="0CA87BFD" w14:textId="77777777" w:rsidR="00D66F3F" w:rsidRDefault="00D66F3F" w:rsidP="00D66F3F">
      <w:pPr>
        <w:pStyle w:val="Code"/>
      </w:pPr>
      <w:r>
        <w:t xml:space="preserve">    messageID           [30] UTF8String</w:t>
      </w:r>
    </w:p>
    <w:p w14:paraId="36A94FE9" w14:textId="77777777" w:rsidR="00D66F3F" w:rsidRDefault="00D66F3F" w:rsidP="00D66F3F">
      <w:pPr>
        <w:pStyle w:val="Code"/>
      </w:pPr>
      <w:r>
        <w:t>}</w:t>
      </w:r>
    </w:p>
    <w:p w14:paraId="186B5D90" w14:textId="77777777" w:rsidR="00D66F3F" w:rsidRDefault="00D66F3F" w:rsidP="00D66F3F">
      <w:pPr>
        <w:pStyle w:val="Code"/>
      </w:pPr>
    </w:p>
    <w:p w14:paraId="69F10E77" w14:textId="77777777" w:rsidR="00D66F3F" w:rsidRDefault="00D66F3F" w:rsidP="00D66F3F">
      <w:pPr>
        <w:pStyle w:val="Code"/>
      </w:pPr>
      <w:r>
        <w:t>MMSSendByNonLocalTarget ::= SEQUENCE</w:t>
      </w:r>
    </w:p>
    <w:p w14:paraId="5FC4CB10" w14:textId="77777777" w:rsidR="00D66F3F" w:rsidRDefault="00D66F3F" w:rsidP="00D66F3F">
      <w:pPr>
        <w:pStyle w:val="Code"/>
      </w:pPr>
      <w:r>
        <w:t>{</w:t>
      </w:r>
    </w:p>
    <w:p w14:paraId="1BAF0ADE" w14:textId="77777777" w:rsidR="00D66F3F" w:rsidRDefault="00D66F3F" w:rsidP="00D66F3F">
      <w:pPr>
        <w:pStyle w:val="Code"/>
      </w:pPr>
      <w:r>
        <w:t xml:space="preserve">    version             [1]  MMSVersion,</w:t>
      </w:r>
    </w:p>
    <w:p w14:paraId="2540A943" w14:textId="77777777" w:rsidR="00D66F3F" w:rsidRDefault="00D66F3F" w:rsidP="00D66F3F">
      <w:pPr>
        <w:pStyle w:val="Code"/>
      </w:pPr>
      <w:r>
        <w:t xml:space="preserve">    transactionID       [2]  UTF8String,</w:t>
      </w:r>
    </w:p>
    <w:p w14:paraId="3CAA352C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68C6BDE9" w14:textId="77777777" w:rsidR="00D66F3F" w:rsidRDefault="00D66F3F" w:rsidP="00D66F3F">
      <w:pPr>
        <w:pStyle w:val="Code"/>
      </w:pPr>
      <w:r>
        <w:t xml:space="preserve">    terminatingMMSParty [4]  SEQUENCE OF MMSParty,</w:t>
      </w:r>
    </w:p>
    <w:p w14:paraId="2B70872F" w14:textId="77777777" w:rsidR="00D66F3F" w:rsidRDefault="00D66F3F" w:rsidP="00D66F3F">
      <w:pPr>
        <w:pStyle w:val="Code"/>
      </w:pPr>
      <w:r>
        <w:t xml:space="preserve">    originatingMMSParty [5]  MMSParty,</w:t>
      </w:r>
    </w:p>
    <w:p w14:paraId="16FEF35D" w14:textId="77777777" w:rsidR="00D66F3F" w:rsidRDefault="00D66F3F" w:rsidP="00D66F3F">
      <w:pPr>
        <w:pStyle w:val="Code"/>
      </w:pPr>
      <w:r>
        <w:t xml:space="preserve">    direction           [6]  MMSDirection,</w:t>
      </w:r>
    </w:p>
    <w:p w14:paraId="4DCAEFBB" w14:textId="77777777" w:rsidR="00D66F3F" w:rsidRDefault="00D66F3F" w:rsidP="00D66F3F">
      <w:pPr>
        <w:pStyle w:val="Code"/>
      </w:pPr>
      <w:r>
        <w:t xml:space="preserve">    contentType         [7]  MMSContentType,</w:t>
      </w:r>
    </w:p>
    <w:p w14:paraId="7D5BB491" w14:textId="77777777" w:rsidR="00D66F3F" w:rsidRDefault="00D66F3F" w:rsidP="00D66F3F">
      <w:pPr>
        <w:pStyle w:val="Code"/>
      </w:pPr>
      <w:r>
        <w:t xml:space="preserve">    messageClass        [8]  MMSMessageClass OPTIONAL,</w:t>
      </w:r>
    </w:p>
    <w:p w14:paraId="422B247F" w14:textId="77777777" w:rsidR="00D66F3F" w:rsidRDefault="00D66F3F" w:rsidP="00D66F3F">
      <w:pPr>
        <w:pStyle w:val="Code"/>
      </w:pPr>
      <w:r>
        <w:t xml:space="preserve">    dateTime            [9]  Timestamp,</w:t>
      </w:r>
    </w:p>
    <w:p w14:paraId="0C2405DD" w14:textId="77777777" w:rsidR="00D66F3F" w:rsidRDefault="00D66F3F" w:rsidP="00D66F3F">
      <w:pPr>
        <w:pStyle w:val="Code"/>
      </w:pPr>
      <w:r>
        <w:t xml:space="preserve">    expiry              [10] MMSExpiry OPTIONAL,</w:t>
      </w:r>
    </w:p>
    <w:p w14:paraId="5D01AE13" w14:textId="77777777" w:rsidR="00D66F3F" w:rsidRDefault="00D66F3F" w:rsidP="00D66F3F">
      <w:pPr>
        <w:pStyle w:val="Code"/>
      </w:pPr>
      <w:r>
        <w:t xml:space="preserve">    deliveryReport      [11] BOOLEAN OPTIONAL,</w:t>
      </w:r>
    </w:p>
    <w:p w14:paraId="247FF0FC" w14:textId="77777777" w:rsidR="00D66F3F" w:rsidRDefault="00D66F3F" w:rsidP="00D66F3F">
      <w:pPr>
        <w:pStyle w:val="Code"/>
      </w:pPr>
      <w:r>
        <w:t xml:space="preserve">    priority            [12] MMSPriority OPTIONAL,</w:t>
      </w:r>
    </w:p>
    <w:p w14:paraId="5B4CC478" w14:textId="77777777" w:rsidR="00D66F3F" w:rsidRDefault="00D66F3F" w:rsidP="00D66F3F">
      <w:pPr>
        <w:pStyle w:val="Code"/>
      </w:pPr>
      <w:r>
        <w:t xml:space="preserve">    senderVisibility    [13] BOOLEAN OPTIONAL,</w:t>
      </w:r>
    </w:p>
    <w:p w14:paraId="2B1A1007" w14:textId="77777777" w:rsidR="00D66F3F" w:rsidRDefault="00D66F3F" w:rsidP="00D66F3F">
      <w:pPr>
        <w:pStyle w:val="Code"/>
      </w:pPr>
      <w:r>
        <w:t xml:space="preserve">    readReport          [14] BOOLEAN OPTIONAL,</w:t>
      </w:r>
    </w:p>
    <w:p w14:paraId="21E5AD9E" w14:textId="77777777" w:rsidR="00D66F3F" w:rsidRDefault="00D66F3F" w:rsidP="00D66F3F">
      <w:pPr>
        <w:pStyle w:val="Code"/>
      </w:pPr>
      <w:r>
        <w:t xml:space="preserve">    subject             [15] MMSSubject OPTIONAL,</w:t>
      </w:r>
    </w:p>
    <w:p w14:paraId="03424E69" w14:textId="77777777" w:rsidR="00D66F3F" w:rsidRDefault="00D66F3F" w:rsidP="00D66F3F">
      <w:pPr>
        <w:pStyle w:val="Code"/>
      </w:pPr>
      <w:r>
        <w:t xml:space="preserve">    forwardCount        [16] INTEGER OPTIONAL,</w:t>
      </w:r>
    </w:p>
    <w:p w14:paraId="21C6B49D" w14:textId="77777777" w:rsidR="00D66F3F" w:rsidRDefault="00D66F3F" w:rsidP="00D66F3F">
      <w:pPr>
        <w:pStyle w:val="Code"/>
      </w:pPr>
      <w:r>
        <w:t xml:space="preserve">    previouslySentBy    [17] MMSPreviouslySentBy OPTIONAL,</w:t>
      </w:r>
    </w:p>
    <w:p w14:paraId="5F0BB3CB" w14:textId="77777777" w:rsidR="00D66F3F" w:rsidRDefault="00D66F3F" w:rsidP="00D66F3F">
      <w:pPr>
        <w:pStyle w:val="Code"/>
      </w:pPr>
      <w:r>
        <w:t xml:space="preserve">    prevSentByDateTime  [18] Timestamp OPTIONAL,</w:t>
      </w:r>
    </w:p>
    <w:p w14:paraId="5EFD4B89" w14:textId="77777777" w:rsidR="00D66F3F" w:rsidRDefault="00D66F3F" w:rsidP="00D66F3F">
      <w:pPr>
        <w:pStyle w:val="Code"/>
      </w:pPr>
      <w:r>
        <w:t xml:space="preserve">    applicID            [19] UTF8String OPTIONAL,</w:t>
      </w:r>
    </w:p>
    <w:p w14:paraId="3647A9FA" w14:textId="77777777" w:rsidR="00D66F3F" w:rsidRDefault="00D66F3F" w:rsidP="00D66F3F">
      <w:pPr>
        <w:pStyle w:val="Code"/>
      </w:pPr>
      <w:r>
        <w:t xml:space="preserve">    replyApplicID       [20] UTF8String OPTIONAL,</w:t>
      </w:r>
    </w:p>
    <w:p w14:paraId="7650A22D" w14:textId="77777777" w:rsidR="00D66F3F" w:rsidRDefault="00D66F3F" w:rsidP="00D66F3F">
      <w:pPr>
        <w:pStyle w:val="Code"/>
      </w:pPr>
      <w:r>
        <w:t xml:space="preserve">    auxApplicInfo       [21] UTF8String OPTIONAL,</w:t>
      </w:r>
    </w:p>
    <w:p w14:paraId="0E6A87B2" w14:textId="77777777" w:rsidR="00D66F3F" w:rsidRDefault="00D66F3F" w:rsidP="00D66F3F">
      <w:pPr>
        <w:pStyle w:val="Code"/>
      </w:pPr>
      <w:r>
        <w:t xml:space="preserve">    contentClass        [22] MMSContentClass OPTIONAL,</w:t>
      </w:r>
    </w:p>
    <w:p w14:paraId="27E46825" w14:textId="77777777" w:rsidR="00D66F3F" w:rsidRDefault="00D66F3F" w:rsidP="00D66F3F">
      <w:pPr>
        <w:pStyle w:val="Code"/>
      </w:pPr>
      <w:r>
        <w:t xml:space="preserve">    dRMContent          [23] BOOLEAN OPTIONAL,</w:t>
      </w:r>
    </w:p>
    <w:p w14:paraId="007C1AED" w14:textId="77777777" w:rsidR="00D66F3F" w:rsidRDefault="00D66F3F" w:rsidP="00D66F3F">
      <w:pPr>
        <w:pStyle w:val="Code"/>
      </w:pPr>
      <w:r>
        <w:t xml:space="preserve">    adaptationAllowed   [24] MMSAdaptation OPTIONAL</w:t>
      </w:r>
    </w:p>
    <w:p w14:paraId="3421B484" w14:textId="77777777" w:rsidR="00D66F3F" w:rsidRDefault="00D66F3F" w:rsidP="00D66F3F">
      <w:pPr>
        <w:pStyle w:val="Code"/>
      </w:pPr>
      <w:r>
        <w:t>}</w:t>
      </w:r>
    </w:p>
    <w:p w14:paraId="0C16EB33" w14:textId="77777777" w:rsidR="00D66F3F" w:rsidRDefault="00D66F3F" w:rsidP="00D66F3F">
      <w:pPr>
        <w:pStyle w:val="Code"/>
      </w:pPr>
    </w:p>
    <w:p w14:paraId="6649A7D4" w14:textId="77777777" w:rsidR="00D66F3F" w:rsidRDefault="00D66F3F" w:rsidP="00D66F3F">
      <w:pPr>
        <w:pStyle w:val="Code"/>
      </w:pPr>
      <w:r>
        <w:t>MMSNotification ::= SEQUENCE</w:t>
      </w:r>
    </w:p>
    <w:p w14:paraId="32B85D3A" w14:textId="77777777" w:rsidR="00D66F3F" w:rsidRDefault="00D66F3F" w:rsidP="00D66F3F">
      <w:pPr>
        <w:pStyle w:val="Code"/>
      </w:pPr>
      <w:r>
        <w:t>{</w:t>
      </w:r>
    </w:p>
    <w:p w14:paraId="65DD36C3" w14:textId="77777777" w:rsidR="00D66F3F" w:rsidRDefault="00D66F3F" w:rsidP="00D66F3F">
      <w:pPr>
        <w:pStyle w:val="Code"/>
      </w:pPr>
      <w:r>
        <w:t xml:space="preserve">    transactionID           [1]  UTF8String,</w:t>
      </w:r>
    </w:p>
    <w:p w14:paraId="728AB59F" w14:textId="77777777" w:rsidR="00D66F3F" w:rsidRDefault="00D66F3F" w:rsidP="00D66F3F">
      <w:pPr>
        <w:pStyle w:val="Code"/>
      </w:pPr>
      <w:r>
        <w:t xml:space="preserve">    version                 [2]  MMSVersion,</w:t>
      </w:r>
    </w:p>
    <w:p w14:paraId="4E668C59" w14:textId="77777777" w:rsidR="00D66F3F" w:rsidRDefault="00D66F3F" w:rsidP="00D66F3F">
      <w:pPr>
        <w:pStyle w:val="Code"/>
      </w:pPr>
      <w:r>
        <w:t xml:space="preserve">    originatingMMSParty     [3]  MMSParty OPTIONAL,</w:t>
      </w:r>
    </w:p>
    <w:p w14:paraId="4F230846" w14:textId="77777777" w:rsidR="00D66F3F" w:rsidRDefault="00D66F3F" w:rsidP="00D66F3F">
      <w:pPr>
        <w:pStyle w:val="Code"/>
      </w:pPr>
      <w:r>
        <w:t xml:space="preserve">    direction               [4]  MMSDirection,</w:t>
      </w:r>
    </w:p>
    <w:p w14:paraId="0E014C62" w14:textId="77777777" w:rsidR="00D66F3F" w:rsidRDefault="00D66F3F" w:rsidP="00D66F3F">
      <w:pPr>
        <w:pStyle w:val="Code"/>
      </w:pPr>
      <w:r>
        <w:t xml:space="preserve">    subject                 [5]  MMSSubject OPTIONAL,</w:t>
      </w:r>
    </w:p>
    <w:p w14:paraId="62DC151B" w14:textId="77777777" w:rsidR="00D66F3F" w:rsidRDefault="00D66F3F" w:rsidP="00D66F3F">
      <w:pPr>
        <w:pStyle w:val="Code"/>
      </w:pPr>
      <w:r>
        <w:t xml:space="preserve">    deliveryReportRequested [6]  BOOLEAN OPTIONAL,</w:t>
      </w:r>
    </w:p>
    <w:p w14:paraId="30228DEB" w14:textId="77777777" w:rsidR="00D66F3F" w:rsidRDefault="00D66F3F" w:rsidP="00D66F3F">
      <w:pPr>
        <w:pStyle w:val="Code"/>
      </w:pPr>
      <w:r>
        <w:t xml:space="preserve">    stored                  [7]  BOOLEAN OPTIONAL,</w:t>
      </w:r>
    </w:p>
    <w:p w14:paraId="38AB336F" w14:textId="77777777" w:rsidR="00D66F3F" w:rsidRDefault="00D66F3F" w:rsidP="00D66F3F">
      <w:pPr>
        <w:pStyle w:val="Code"/>
      </w:pPr>
      <w:r>
        <w:t xml:space="preserve">    messageClass            [8]  MMSMessageClass,</w:t>
      </w:r>
    </w:p>
    <w:p w14:paraId="1AE0F29B" w14:textId="77777777" w:rsidR="00D66F3F" w:rsidRDefault="00D66F3F" w:rsidP="00D66F3F">
      <w:pPr>
        <w:pStyle w:val="Code"/>
      </w:pPr>
      <w:r>
        <w:t xml:space="preserve">    priority                [9]  MMSPriority OPTIONAL,</w:t>
      </w:r>
    </w:p>
    <w:p w14:paraId="42C7F083" w14:textId="77777777" w:rsidR="00D66F3F" w:rsidRDefault="00D66F3F" w:rsidP="00D66F3F">
      <w:pPr>
        <w:pStyle w:val="Code"/>
      </w:pPr>
      <w:r>
        <w:t xml:space="preserve">    messageSize             [10]  INTEGER,</w:t>
      </w:r>
    </w:p>
    <w:p w14:paraId="0B62A104" w14:textId="77777777" w:rsidR="00D66F3F" w:rsidRDefault="00D66F3F" w:rsidP="00D66F3F">
      <w:pPr>
        <w:pStyle w:val="Code"/>
      </w:pPr>
      <w:r>
        <w:t xml:space="preserve">    expiry                  [11] MMSExpiry,</w:t>
      </w:r>
    </w:p>
    <w:p w14:paraId="61C7DE9B" w14:textId="77777777" w:rsidR="00D66F3F" w:rsidRDefault="00D66F3F" w:rsidP="00D66F3F">
      <w:pPr>
        <w:pStyle w:val="Code"/>
      </w:pPr>
      <w:r>
        <w:t xml:space="preserve">    replyCharging           [12] MMSReplyCharging OPTIONAL</w:t>
      </w:r>
    </w:p>
    <w:p w14:paraId="4BB3DD70" w14:textId="77777777" w:rsidR="00D66F3F" w:rsidRDefault="00D66F3F" w:rsidP="00D66F3F">
      <w:pPr>
        <w:pStyle w:val="Code"/>
      </w:pPr>
      <w:r>
        <w:t>}</w:t>
      </w:r>
    </w:p>
    <w:p w14:paraId="4E42F890" w14:textId="77777777" w:rsidR="00D66F3F" w:rsidRDefault="00D66F3F" w:rsidP="00D66F3F">
      <w:pPr>
        <w:pStyle w:val="Code"/>
      </w:pPr>
    </w:p>
    <w:p w14:paraId="7A469535" w14:textId="77777777" w:rsidR="00D66F3F" w:rsidRDefault="00D66F3F" w:rsidP="00D66F3F">
      <w:pPr>
        <w:pStyle w:val="Code"/>
      </w:pPr>
      <w:r>
        <w:t>MMSSendToNonLocalTarget ::= SEQUENCE</w:t>
      </w:r>
    </w:p>
    <w:p w14:paraId="00D71DD9" w14:textId="77777777" w:rsidR="00D66F3F" w:rsidRDefault="00D66F3F" w:rsidP="00D66F3F">
      <w:pPr>
        <w:pStyle w:val="Code"/>
      </w:pPr>
      <w:r>
        <w:t>{</w:t>
      </w:r>
    </w:p>
    <w:p w14:paraId="57A0D098" w14:textId="77777777" w:rsidR="00D66F3F" w:rsidRDefault="00D66F3F" w:rsidP="00D66F3F">
      <w:pPr>
        <w:pStyle w:val="Code"/>
      </w:pPr>
      <w:r>
        <w:t xml:space="preserve">    version             [1]  MMSVersion,</w:t>
      </w:r>
    </w:p>
    <w:p w14:paraId="4F6F2AFD" w14:textId="77777777" w:rsidR="00D66F3F" w:rsidRDefault="00D66F3F" w:rsidP="00D66F3F">
      <w:pPr>
        <w:pStyle w:val="Code"/>
      </w:pPr>
      <w:r>
        <w:t xml:space="preserve">    transactionID       [2]  UTF8String,</w:t>
      </w:r>
    </w:p>
    <w:p w14:paraId="76D1140F" w14:textId="77777777" w:rsidR="00D66F3F" w:rsidRDefault="00D66F3F" w:rsidP="00D66F3F">
      <w:pPr>
        <w:pStyle w:val="Code"/>
      </w:pPr>
      <w:r>
        <w:lastRenderedPageBreak/>
        <w:t xml:space="preserve">    messageID           [3]  UTF8String,</w:t>
      </w:r>
    </w:p>
    <w:p w14:paraId="4DFB6FB8" w14:textId="77777777" w:rsidR="00D66F3F" w:rsidRDefault="00D66F3F" w:rsidP="00D66F3F">
      <w:pPr>
        <w:pStyle w:val="Code"/>
      </w:pPr>
      <w:r>
        <w:t xml:space="preserve">    terminatingMMSParty [4]  SEQUENCE OF MMSParty,</w:t>
      </w:r>
    </w:p>
    <w:p w14:paraId="41F9D1D1" w14:textId="77777777" w:rsidR="00D66F3F" w:rsidRDefault="00D66F3F" w:rsidP="00D66F3F">
      <w:pPr>
        <w:pStyle w:val="Code"/>
      </w:pPr>
      <w:r>
        <w:t xml:space="preserve">    originatingMMSParty [5]  MMSParty,</w:t>
      </w:r>
    </w:p>
    <w:p w14:paraId="27F30EF3" w14:textId="77777777" w:rsidR="00D66F3F" w:rsidRDefault="00D66F3F" w:rsidP="00D66F3F">
      <w:pPr>
        <w:pStyle w:val="Code"/>
      </w:pPr>
      <w:r>
        <w:t xml:space="preserve">    direction           [6]  MMSDirection,</w:t>
      </w:r>
    </w:p>
    <w:p w14:paraId="329159D1" w14:textId="77777777" w:rsidR="00D66F3F" w:rsidRDefault="00D66F3F" w:rsidP="00D66F3F">
      <w:pPr>
        <w:pStyle w:val="Code"/>
      </w:pPr>
      <w:r>
        <w:t xml:space="preserve">    contentType         [7]  MMSContentType,</w:t>
      </w:r>
    </w:p>
    <w:p w14:paraId="0D2F8317" w14:textId="77777777" w:rsidR="00D66F3F" w:rsidRDefault="00D66F3F" w:rsidP="00D66F3F">
      <w:pPr>
        <w:pStyle w:val="Code"/>
      </w:pPr>
      <w:r>
        <w:t xml:space="preserve">    messageClass        [8]  MMSMessageClass OPTIONAL,</w:t>
      </w:r>
    </w:p>
    <w:p w14:paraId="72C4CCDD" w14:textId="77777777" w:rsidR="00D66F3F" w:rsidRDefault="00D66F3F" w:rsidP="00D66F3F">
      <w:pPr>
        <w:pStyle w:val="Code"/>
      </w:pPr>
      <w:r>
        <w:t xml:space="preserve">    dateTime            [9]  Timestamp,</w:t>
      </w:r>
    </w:p>
    <w:p w14:paraId="02F42D61" w14:textId="77777777" w:rsidR="00D66F3F" w:rsidRDefault="00D66F3F" w:rsidP="00D66F3F">
      <w:pPr>
        <w:pStyle w:val="Code"/>
      </w:pPr>
      <w:r>
        <w:t xml:space="preserve">    expiry              [10] MMSExpiry OPTIONAL,</w:t>
      </w:r>
    </w:p>
    <w:p w14:paraId="6C7D95B6" w14:textId="77777777" w:rsidR="00D66F3F" w:rsidRDefault="00D66F3F" w:rsidP="00D66F3F">
      <w:pPr>
        <w:pStyle w:val="Code"/>
      </w:pPr>
      <w:r>
        <w:t xml:space="preserve">    deliveryReport      [11] BOOLEAN OPTIONAL,</w:t>
      </w:r>
    </w:p>
    <w:p w14:paraId="28E55F28" w14:textId="77777777" w:rsidR="00D66F3F" w:rsidRDefault="00D66F3F" w:rsidP="00D66F3F">
      <w:pPr>
        <w:pStyle w:val="Code"/>
      </w:pPr>
      <w:r>
        <w:t xml:space="preserve">    priority            [12] MMSPriority OPTIONAL,</w:t>
      </w:r>
    </w:p>
    <w:p w14:paraId="02804BA4" w14:textId="77777777" w:rsidR="00D66F3F" w:rsidRDefault="00D66F3F" w:rsidP="00D66F3F">
      <w:pPr>
        <w:pStyle w:val="Code"/>
      </w:pPr>
      <w:r>
        <w:t xml:space="preserve">    senderVisibility    [13] BOOLEAN OPTIONAL,</w:t>
      </w:r>
    </w:p>
    <w:p w14:paraId="0EE27858" w14:textId="77777777" w:rsidR="00D66F3F" w:rsidRDefault="00D66F3F" w:rsidP="00D66F3F">
      <w:pPr>
        <w:pStyle w:val="Code"/>
      </w:pPr>
      <w:r>
        <w:t xml:space="preserve">    readReport          [14] BOOLEAN OPTIONAL,</w:t>
      </w:r>
    </w:p>
    <w:p w14:paraId="212F906E" w14:textId="77777777" w:rsidR="00D66F3F" w:rsidRDefault="00D66F3F" w:rsidP="00D66F3F">
      <w:pPr>
        <w:pStyle w:val="Code"/>
      </w:pPr>
      <w:r>
        <w:t xml:space="preserve">    subject             [15] MMSSubject OPTIONAL,</w:t>
      </w:r>
    </w:p>
    <w:p w14:paraId="38C488E1" w14:textId="77777777" w:rsidR="00D66F3F" w:rsidRDefault="00D66F3F" w:rsidP="00D66F3F">
      <w:pPr>
        <w:pStyle w:val="Code"/>
      </w:pPr>
      <w:r>
        <w:t xml:space="preserve">    forwardCount        [16] INTEGER OPTIONAL,</w:t>
      </w:r>
    </w:p>
    <w:p w14:paraId="66C3ED10" w14:textId="77777777" w:rsidR="00D66F3F" w:rsidRDefault="00D66F3F" w:rsidP="00D66F3F">
      <w:pPr>
        <w:pStyle w:val="Code"/>
      </w:pPr>
      <w:r>
        <w:t xml:space="preserve">    previouslySentBy    [17] MMSPreviouslySentBy OPTIONAL,</w:t>
      </w:r>
    </w:p>
    <w:p w14:paraId="056A6A0A" w14:textId="77777777" w:rsidR="00D66F3F" w:rsidRDefault="00D66F3F" w:rsidP="00D66F3F">
      <w:pPr>
        <w:pStyle w:val="Code"/>
      </w:pPr>
      <w:r>
        <w:t xml:space="preserve">    prevSentByDateTime  [18] Timestamp OPTIONAL,</w:t>
      </w:r>
    </w:p>
    <w:p w14:paraId="5E72B256" w14:textId="77777777" w:rsidR="00D66F3F" w:rsidRDefault="00D66F3F" w:rsidP="00D66F3F">
      <w:pPr>
        <w:pStyle w:val="Code"/>
      </w:pPr>
      <w:r>
        <w:t xml:space="preserve">    applicID            [19] UTF8String OPTIONAL,</w:t>
      </w:r>
    </w:p>
    <w:p w14:paraId="713069A0" w14:textId="77777777" w:rsidR="00D66F3F" w:rsidRDefault="00D66F3F" w:rsidP="00D66F3F">
      <w:pPr>
        <w:pStyle w:val="Code"/>
      </w:pPr>
      <w:r>
        <w:t xml:space="preserve">    replyApplicID       [20] UTF8String OPTIONAL,</w:t>
      </w:r>
    </w:p>
    <w:p w14:paraId="69511DE7" w14:textId="77777777" w:rsidR="00D66F3F" w:rsidRDefault="00D66F3F" w:rsidP="00D66F3F">
      <w:pPr>
        <w:pStyle w:val="Code"/>
      </w:pPr>
      <w:r>
        <w:t xml:space="preserve">    auxApplicInfo       [21] UTF8String OPTIONAL,</w:t>
      </w:r>
    </w:p>
    <w:p w14:paraId="67F50DA4" w14:textId="77777777" w:rsidR="00D66F3F" w:rsidRDefault="00D66F3F" w:rsidP="00D66F3F">
      <w:pPr>
        <w:pStyle w:val="Code"/>
      </w:pPr>
      <w:r>
        <w:t xml:space="preserve">    contentClass        [22] MMSContentClass OPTIONAL,</w:t>
      </w:r>
    </w:p>
    <w:p w14:paraId="3F194DE8" w14:textId="77777777" w:rsidR="00D66F3F" w:rsidRDefault="00D66F3F" w:rsidP="00D66F3F">
      <w:pPr>
        <w:pStyle w:val="Code"/>
      </w:pPr>
      <w:r>
        <w:t xml:space="preserve">    dRMContent          [23] BOOLEAN OPTIONAL,</w:t>
      </w:r>
    </w:p>
    <w:p w14:paraId="48CE8463" w14:textId="77777777" w:rsidR="00D66F3F" w:rsidRDefault="00D66F3F" w:rsidP="00D66F3F">
      <w:pPr>
        <w:pStyle w:val="Code"/>
      </w:pPr>
      <w:r>
        <w:t xml:space="preserve">    adaptationAllowed   [24] MMSAdaptation OPTIONAL</w:t>
      </w:r>
    </w:p>
    <w:p w14:paraId="35B9B244" w14:textId="77777777" w:rsidR="00D66F3F" w:rsidRDefault="00D66F3F" w:rsidP="00D66F3F">
      <w:pPr>
        <w:pStyle w:val="Code"/>
      </w:pPr>
      <w:r>
        <w:t>}</w:t>
      </w:r>
    </w:p>
    <w:p w14:paraId="2FF8AE8D" w14:textId="77777777" w:rsidR="00D66F3F" w:rsidRDefault="00D66F3F" w:rsidP="00D66F3F">
      <w:pPr>
        <w:pStyle w:val="Code"/>
      </w:pPr>
    </w:p>
    <w:p w14:paraId="724D1483" w14:textId="77777777" w:rsidR="00D66F3F" w:rsidRDefault="00D66F3F" w:rsidP="00D66F3F">
      <w:pPr>
        <w:pStyle w:val="Code"/>
      </w:pPr>
      <w:r>
        <w:t>MMSNotificationResponse ::= SEQUENCE</w:t>
      </w:r>
    </w:p>
    <w:p w14:paraId="1218D5C3" w14:textId="77777777" w:rsidR="00D66F3F" w:rsidRDefault="00D66F3F" w:rsidP="00D66F3F">
      <w:pPr>
        <w:pStyle w:val="Code"/>
      </w:pPr>
      <w:r>
        <w:t>{</w:t>
      </w:r>
    </w:p>
    <w:p w14:paraId="5DCD4A2B" w14:textId="77777777" w:rsidR="00D66F3F" w:rsidRDefault="00D66F3F" w:rsidP="00D66F3F">
      <w:pPr>
        <w:pStyle w:val="Code"/>
      </w:pPr>
      <w:r>
        <w:t xml:space="preserve">    transactionID [1] UTF8String,</w:t>
      </w:r>
    </w:p>
    <w:p w14:paraId="27A33388" w14:textId="77777777" w:rsidR="00D66F3F" w:rsidRDefault="00D66F3F" w:rsidP="00D66F3F">
      <w:pPr>
        <w:pStyle w:val="Code"/>
      </w:pPr>
      <w:r>
        <w:t xml:space="preserve">    version       [2] MMSVersion,</w:t>
      </w:r>
    </w:p>
    <w:p w14:paraId="3AFCAF10" w14:textId="77777777" w:rsidR="00D66F3F" w:rsidRDefault="00D66F3F" w:rsidP="00D66F3F">
      <w:pPr>
        <w:pStyle w:val="Code"/>
      </w:pPr>
      <w:r>
        <w:t xml:space="preserve">    direction     [3] MMSDirection,</w:t>
      </w:r>
    </w:p>
    <w:p w14:paraId="0AD4DDAB" w14:textId="77777777" w:rsidR="00D66F3F" w:rsidRDefault="00D66F3F" w:rsidP="00D66F3F">
      <w:pPr>
        <w:pStyle w:val="Code"/>
      </w:pPr>
      <w:r>
        <w:t xml:space="preserve">    status        [4] MMStatus,</w:t>
      </w:r>
    </w:p>
    <w:p w14:paraId="2348AF55" w14:textId="77777777" w:rsidR="00D66F3F" w:rsidRDefault="00D66F3F" w:rsidP="00D66F3F">
      <w:pPr>
        <w:pStyle w:val="Code"/>
      </w:pPr>
      <w:r>
        <w:t xml:space="preserve">    reportAllowed [5] BOOLEAN OPTIONAL</w:t>
      </w:r>
    </w:p>
    <w:p w14:paraId="367B0AEC" w14:textId="77777777" w:rsidR="00D66F3F" w:rsidRDefault="00D66F3F" w:rsidP="00D66F3F">
      <w:pPr>
        <w:pStyle w:val="Code"/>
      </w:pPr>
      <w:r>
        <w:t>}</w:t>
      </w:r>
    </w:p>
    <w:p w14:paraId="295EDEAC" w14:textId="77777777" w:rsidR="00D66F3F" w:rsidRDefault="00D66F3F" w:rsidP="00D66F3F">
      <w:pPr>
        <w:pStyle w:val="Code"/>
      </w:pPr>
    </w:p>
    <w:p w14:paraId="37912548" w14:textId="77777777" w:rsidR="00D66F3F" w:rsidRDefault="00D66F3F" w:rsidP="00D66F3F">
      <w:pPr>
        <w:pStyle w:val="Code"/>
      </w:pPr>
      <w:r>
        <w:t>MMSRetrieval ::= SEQUENCE</w:t>
      </w:r>
    </w:p>
    <w:p w14:paraId="565008DB" w14:textId="77777777" w:rsidR="00D66F3F" w:rsidRDefault="00D66F3F" w:rsidP="00D66F3F">
      <w:pPr>
        <w:pStyle w:val="Code"/>
      </w:pPr>
      <w:r>
        <w:t>{</w:t>
      </w:r>
    </w:p>
    <w:p w14:paraId="5770A142" w14:textId="77777777" w:rsidR="00D66F3F" w:rsidRDefault="00D66F3F" w:rsidP="00D66F3F">
      <w:pPr>
        <w:pStyle w:val="Code"/>
      </w:pPr>
      <w:r>
        <w:t xml:space="preserve">    transactionID       [1]  UTF8String,</w:t>
      </w:r>
    </w:p>
    <w:p w14:paraId="16E749CE" w14:textId="77777777" w:rsidR="00D66F3F" w:rsidRDefault="00D66F3F" w:rsidP="00D66F3F">
      <w:pPr>
        <w:pStyle w:val="Code"/>
      </w:pPr>
      <w:r>
        <w:t xml:space="preserve">    version             [2]  MMSVersion,</w:t>
      </w:r>
    </w:p>
    <w:p w14:paraId="42071BBC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25BFC21B" w14:textId="77777777" w:rsidR="00D66F3F" w:rsidRDefault="00D66F3F" w:rsidP="00D66F3F">
      <w:pPr>
        <w:pStyle w:val="Code"/>
      </w:pPr>
      <w:r>
        <w:t xml:space="preserve">    dateTime            [4]  Timestamp,</w:t>
      </w:r>
    </w:p>
    <w:p w14:paraId="4886523C" w14:textId="77777777" w:rsidR="00D66F3F" w:rsidRDefault="00D66F3F" w:rsidP="00D66F3F">
      <w:pPr>
        <w:pStyle w:val="Code"/>
      </w:pPr>
      <w:r>
        <w:t xml:space="preserve">    originatingMMSParty [5]  MMSParty OPTIONAL,</w:t>
      </w:r>
    </w:p>
    <w:p w14:paraId="640DAC20" w14:textId="77777777" w:rsidR="00D66F3F" w:rsidRDefault="00D66F3F" w:rsidP="00D66F3F">
      <w:pPr>
        <w:pStyle w:val="Code"/>
      </w:pPr>
      <w:r>
        <w:t xml:space="preserve">    previouslySentBy    [6]  MMSPreviouslySentBy OPTIONAL,</w:t>
      </w:r>
    </w:p>
    <w:p w14:paraId="7B9129C7" w14:textId="77777777" w:rsidR="00D66F3F" w:rsidRDefault="00D66F3F" w:rsidP="00D66F3F">
      <w:pPr>
        <w:pStyle w:val="Code"/>
      </w:pPr>
      <w:r>
        <w:t xml:space="preserve">    prevSentByDateTime  [7]  Timestamp OPTIONAL,</w:t>
      </w:r>
    </w:p>
    <w:p w14:paraId="0AFCB58D" w14:textId="77777777" w:rsidR="00D66F3F" w:rsidRDefault="00D66F3F" w:rsidP="00D66F3F">
      <w:pPr>
        <w:pStyle w:val="Code"/>
      </w:pPr>
      <w:r>
        <w:t xml:space="preserve">    terminatingMMSParty [8]  SEQUENCE OF MMSParty OPTIONAL,</w:t>
      </w:r>
    </w:p>
    <w:p w14:paraId="1BCD9840" w14:textId="77777777" w:rsidR="00D66F3F" w:rsidRDefault="00D66F3F" w:rsidP="00D66F3F">
      <w:pPr>
        <w:pStyle w:val="Code"/>
      </w:pPr>
      <w:r>
        <w:t xml:space="preserve">    cCRecipients        [9]  SEQUENCE OF MMSParty OPTIONAL,</w:t>
      </w:r>
    </w:p>
    <w:p w14:paraId="3956814E" w14:textId="77777777" w:rsidR="00D66F3F" w:rsidRDefault="00D66F3F" w:rsidP="00D66F3F">
      <w:pPr>
        <w:pStyle w:val="Code"/>
      </w:pPr>
      <w:r>
        <w:t xml:space="preserve">    direction           [10] MMSDirection,</w:t>
      </w:r>
    </w:p>
    <w:p w14:paraId="46AB4DB3" w14:textId="77777777" w:rsidR="00D66F3F" w:rsidRDefault="00D66F3F" w:rsidP="00D66F3F">
      <w:pPr>
        <w:pStyle w:val="Code"/>
      </w:pPr>
      <w:r>
        <w:t xml:space="preserve">    subject             [11] MMSSubject OPTIONAL,</w:t>
      </w:r>
    </w:p>
    <w:p w14:paraId="34D0A6FE" w14:textId="77777777" w:rsidR="00D66F3F" w:rsidRDefault="00D66F3F" w:rsidP="00D66F3F">
      <w:pPr>
        <w:pStyle w:val="Code"/>
      </w:pPr>
      <w:r>
        <w:t xml:space="preserve">    state               [12] MMState OPTIONAL,</w:t>
      </w:r>
    </w:p>
    <w:p w14:paraId="43A32561" w14:textId="77777777" w:rsidR="00D66F3F" w:rsidRDefault="00D66F3F" w:rsidP="00D66F3F">
      <w:pPr>
        <w:pStyle w:val="Code"/>
      </w:pPr>
      <w:r>
        <w:t xml:space="preserve">    flags               [13] MMFlags OPTIONAL,</w:t>
      </w:r>
    </w:p>
    <w:p w14:paraId="64DDE289" w14:textId="77777777" w:rsidR="00D66F3F" w:rsidRDefault="00D66F3F" w:rsidP="00D66F3F">
      <w:pPr>
        <w:pStyle w:val="Code"/>
      </w:pPr>
      <w:r>
        <w:t xml:space="preserve">    messageClass        [14] MMSMessageClass OPTIONAL,</w:t>
      </w:r>
    </w:p>
    <w:p w14:paraId="2F489BFB" w14:textId="77777777" w:rsidR="00D66F3F" w:rsidRDefault="00D66F3F" w:rsidP="00D66F3F">
      <w:pPr>
        <w:pStyle w:val="Code"/>
      </w:pPr>
      <w:r>
        <w:t xml:space="preserve">    priority            [15] MMSPriority,</w:t>
      </w:r>
    </w:p>
    <w:p w14:paraId="0F94A97A" w14:textId="77777777" w:rsidR="00D66F3F" w:rsidRDefault="00D66F3F" w:rsidP="00D66F3F">
      <w:pPr>
        <w:pStyle w:val="Code"/>
      </w:pPr>
      <w:r>
        <w:t xml:space="preserve">    deliveryReport      [16] BOOLEAN OPTIONAL,</w:t>
      </w:r>
    </w:p>
    <w:p w14:paraId="55367720" w14:textId="77777777" w:rsidR="00D66F3F" w:rsidRDefault="00D66F3F" w:rsidP="00D66F3F">
      <w:pPr>
        <w:pStyle w:val="Code"/>
      </w:pPr>
      <w:r>
        <w:t xml:space="preserve">    readReport          [17] BOOLEAN OPTIONAL,</w:t>
      </w:r>
    </w:p>
    <w:p w14:paraId="2584DD3E" w14:textId="77777777" w:rsidR="00D66F3F" w:rsidRDefault="00D66F3F" w:rsidP="00D66F3F">
      <w:pPr>
        <w:pStyle w:val="Code"/>
      </w:pPr>
      <w:r>
        <w:t xml:space="preserve">    replyCharging       [18] MMSReplyCharging OPTIONAL,</w:t>
      </w:r>
    </w:p>
    <w:p w14:paraId="75286C76" w14:textId="77777777" w:rsidR="00D66F3F" w:rsidRDefault="00D66F3F" w:rsidP="00D66F3F">
      <w:pPr>
        <w:pStyle w:val="Code"/>
      </w:pPr>
      <w:r>
        <w:t xml:space="preserve">    retrieveStatus      [19] MMSRetrieveStatus OPTIONAL,</w:t>
      </w:r>
    </w:p>
    <w:p w14:paraId="2AD5DC03" w14:textId="77777777" w:rsidR="00D66F3F" w:rsidRDefault="00D66F3F" w:rsidP="00D66F3F">
      <w:pPr>
        <w:pStyle w:val="Code"/>
      </w:pPr>
      <w:r>
        <w:t xml:space="preserve">    retrieveStatusText  [20] UTF8String OPTIONAL,</w:t>
      </w:r>
    </w:p>
    <w:p w14:paraId="69661D5A" w14:textId="77777777" w:rsidR="00D66F3F" w:rsidRDefault="00D66F3F" w:rsidP="00D66F3F">
      <w:pPr>
        <w:pStyle w:val="Code"/>
      </w:pPr>
      <w:r>
        <w:t xml:space="preserve">    applicID            [21] UTF8String OPTIONAL,</w:t>
      </w:r>
    </w:p>
    <w:p w14:paraId="0D8103BA" w14:textId="77777777" w:rsidR="00D66F3F" w:rsidRDefault="00D66F3F" w:rsidP="00D66F3F">
      <w:pPr>
        <w:pStyle w:val="Code"/>
      </w:pPr>
      <w:r>
        <w:t xml:space="preserve">    replyApplicID       [22] UTF8String OPTIONAL,</w:t>
      </w:r>
    </w:p>
    <w:p w14:paraId="2978BDFB" w14:textId="77777777" w:rsidR="00D66F3F" w:rsidRDefault="00D66F3F" w:rsidP="00D66F3F">
      <w:pPr>
        <w:pStyle w:val="Code"/>
      </w:pPr>
      <w:r>
        <w:t xml:space="preserve">    auxApplicInfo       [23] UTF8String OPTIONAL,</w:t>
      </w:r>
    </w:p>
    <w:p w14:paraId="181CFDA2" w14:textId="77777777" w:rsidR="00D66F3F" w:rsidRDefault="00D66F3F" w:rsidP="00D66F3F">
      <w:pPr>
        <w:pStyle w:val="Code"/>
      </w:pPr>
      <w:r>
        <w:t xml:space="preserve">    contentClass        [24] MMSContentClass OPTIONAL,</w:t>
      </w:r>
    </w:p>
    <w:p w14:paraId="2B3AF337" w14:textId="77777777" w:rsidR="00D66F3F" w:rsidRDefault="00D66F3F" w:rsidP="00D66F3F">
      <w:pPr>
        <w:pStyle w:val="Code"/>
      </w:pPr>
      <w:r>
        <w:t xml:space="preserve">    dRMContent          [25] BOOLEAN OPTIONAL,</w:t>
      </w:r>
    </w:p>
    <w:p w14:paraId="0F9143C6" w14:textId="77777777" w:rsidR="00D66F3F" w:rsidRDefault="00D66F3F" w:rsidP="00D66F3F">
      <w:pPr>
        <w:pStyle w:val="Code"/>
      </w:pPr>
      <w:r>
        <w:t xml:space="preserve">    replaceID           [26] UTF8String OPTIONAL,</w:t>
      </w:r>
    </w:p>
    <w:p w14:paraId="52E1BEA6" w14:textId="77777777" w:rsidR="00D66F3F" w:rsidRDefault="00D66F3F" w:rsidP="00D66F3F">
      <w:pPr>
        <w:pStyle w:val="Code"/>
      </w:pPr>
      <w:r>
        <w:t xml:space="preserve">    contentType         [27] UTF8String OPTIONAL</w:t>
      </w:r>
    </w:p>
    <w:p w14:paraId="395BB73A" w14:textId="77777777" w:rsidR="00D66F3F" w:rsidRDefault="00D66F3F" w:rsidP="00D66F3F">
      <w:pPr>
        <w:pStyle w:val="Code"/>
      </w:pPr>
      <w:r>
        <w:t>}</w:t>
      </w:r>
    </w:p>
    <w:p w14:paraId="0E910C82" w14:textId="77777777" w:rsidR="00D66F3F" w:rsidRDefault="00D66F3F" w:rsidP="00D66F3F">
      <w:pPr>
        <w:pStyle w:val="Code"/>
      </w:pPr>
    </w:p>
    <w:p w14:paraId="6D9981EF" w14:textId="77777777" w:rsidR="00D66F3F" w:rsidRDefault="00D66F3F" w:rsidP="00D66F3F">
      <w:pPr>
        <w:pStyle w:val="Code"/>
      </w:pPr>
      <w:r>
        <w:t>MMSDeliveryAck ::= SEQUENCE</w:t>
      </w:r>
    </w:p>
    <w:p w14:paraId="351A9C32" w14:textId="77777777" w:rsidR="00D66F3F" w:rsidRDefault="00D66F3F" w:rsidP="00D66F3F">
      <w:pPr>
        <w:pStyle w:val="Code"/>
      </w:pPr>
      <w:r>
        <w:t>{</w:t>
      </w:r>
    </w:p>
    <w:p w14:paraId="58E6F311" w14:textId="77777777" w:rsidR="00D66F3F" w:rsidRDefault="00D66F3F" w:rsidP="00D66F3F">
      <w:pPr>
        <w:pStyle w:val="Code"/>
      </w:pPr>
      <w:r>
        <w:t xml:space="preserve">    transactionID [1] UTF8String,</w:t>
      </w:r>
    </w:p>
    <w:p w14:paraId="2F07C944" w14:textId="77777777" w:rsidR="00D66F3F" w:rsidRDefault="00D66F3F" w:rsidP="00D66F3F">
      <w:pPr>
        <w:pStyle w:val="Code"/>
      </w:pPr>
      <w:r>
        <w:t xml:space="preserve">    version       [2] MMSVersion,</w:t>
      </w:r>
    </w:p>
    <w:p w14:paraId="58C0F35E" w14:textId="77777777" w:rsidR="00D66F3F" w:rsidRDefault="00D66F3F" w:rsidP="00D66F3F">
      <w:pPr>
        <w:pStyle w:val="Code"/>
      </w:pPr>
      <w:r>
        <w:t xml:space="preserve">    reportAllowed [3] BOOLEAN OPTIONAL,</w:t>
      </w:r>
    </w:p>
    <w:p w14:paraId="7D4549CB" w14:textId="77777777" w:rsidR="00D66F3F" w:rsidRDefault="00D66F3F" w:rsidP="00D66F3F">
      <w:pPr>
        <w:pStyle w:val="Code"/>
      </w:pPr>
      <w:r>
        <w:t xml:space="preserve">    status        [4] MMStatus,</w:t>
      </w:r>
    </w:p>
    <w:p w14:paraId="662CD91F" w14:textId="77777777" w:rsidR="00D66F3F" w:rsidRDefault="00D66F3F" w:rsidP="00D66F3F">
      <w:pPr>
        <w:pStyle w:val="Code"/>
      </w:pPr>
      <w:r>
        <w:t xml:space="preserve">    direction     [5] MMSDirection</w:t>
      </w:r>
    </w:p>
    <w:p w14:paraId="61925526" w14:textId="77777777" w:rsidR="00D66F3F" w:rsidRDefault="00D66F3F" w:rsidP="00D66F3F">
      <w:pPr>
        <w:pStyle w:val="Code"/>
      </w:pPr>
      <w:r>
        <w:lastRenderedPageBreak/>
        <w:t>}</w:t>
      </w:r>
    </w:p>
    <w:p w14:paraId="45D9794E" w14:textId="77777777" w:rsidR="00D66F3F" w:rsidRDefault="00D66F3F" w:rsidP="00D66F3F">
      <w:pPr>
        <w:pStyle w:val="Code"/>
      </w:pPr>
    </w:p>
    <w:p w14:paraId="430F91C2" w14:textId="77777777" w:rsidR="00D66F3F" w:rsidRDefault="00D66F3F" w:rsidP="00D66F3F">
      <w:pPr>
        <w:pStyle w:val="Code"/>
      </w:pPr>
      <w:r>
        <w:t>MMSForward ::= SEQUENCE</w:t>
      </w:r>
    </w:p>
    <w:p w14:paraId="475792F2" w14:textId="77777777" w:rsidR="00D66F3F" w:rsidRDefault="00D66F3F" w:rsidP="00D66F3F">
      <w:pPr>
        <w:pStyle w:val="Code"/>
      </w:pPr>
      <w:r>
        <w:t>{</w:t>
      </w:r>
    </w:p>
    <w:p w14:paraId="05AD3518" w14:textId="77777777" w:rsidR="00D66F3F" w:rsidRDefault="00D66F3F" w:rsidP="00D66F3F">
      <w:pPr>
        <w:pStyle w:val="Code"/>
      </w:pPr>
      <w:r>
        <w:t xml:space="preserve">    transactionID         [1]  UTF8String,</w:t>
      </w:r>
    </w:p>
    <w:p w14:paraId="60DA91C3" w14:textId="77777777" w:rsidR="00D66F3F" w:rsidRDefault="00D66F3F" w:rsidP="00D66F3F">
      <w:pPr>
        <w:pStyle w:val="Code"/>
      </w:pPr>
      <w:r>
        <w:t xml:space="preserve">    version               [2]  MMSVersion,</w:t>
      </w:r>
    </w:p>
    <w:p w14:paraId="3C16E0F3" w14:textId="77777777" w:rsidR="00D66F3F" w:rsidRDefault="00D66F3F" w:rsidP="00D66F3F">
      <w:pPr>
        <w:pStyle w:val="Code"/>
      </w:pPr>
      <w:r>
        <w:t xml:space="preserve">    dateTime              [3]  Timestamp OPTIONAL,</w:t>
      </w:r>
    </w:p>
    <w:p w14:paraId="54C08E76" w14:textId="77777777" w:rsidR="00D66F3F" w:rsidRDefault="00D66F3F" w:rsidP="00D66F3F">
      <w:pPr>
        <w:pStyle w:val="Code"/>
      </w:pPr>
      <w:r>
        <w:t xml:space="preserve">    originatingMMSParty   [4]  MMSParty,</w:t>
      </w:r>
    </w:p>
    <w:p w14:paraId="7A2629F1" w14:textId="77777777" w:rsidR="00D66F3F" w:rsidRDefault="00D66F3F" w:rsidP="00D66F3F">
      <w:pPr>
        <w:pStyle w:val="Code"/>
      </w:pPr>
      <w:r>
        <w:t xml:space="preserve">    terminatingMMSParty   [5]  SEQUENCE OF MMSParty OPTIONAL,</w:t>
      </w:r>
    </w:p>
    <w:p w14:paraId="25240407" w14:textId="77777777" w:rsidR="00D66F3F" w:rsidRDefault="00D66F3F" w:rsidP="00D66F3F">
      <w:pPr>
        <w:pStyle w:val="Code"/>
      </w:pPr>
      <w:r>
        <w:t xml:space="preserve">    cCRecipients          [6]  SEQUENCE OF MMSParty OPTIONAL,</w:t>
      </w:r>
    </w:p>
    <w:p w14:paraId="71BB5595" w14:textId="77777777" w:rsidR="00D66F3F" w:rsidRDefault="00D66F3F" w:rsidP="00D66F3F">
      <w:pPr>
        <w:pStyle w:val="Code"/>
      </w:pPr>
      <w:r>
        <w:t xml:space="preserve">    bCCRecipients         [7]  SEQUENCE OF MMSParty OPTIONAL,</w:t>
      </w:r>
    </w:p>
    <w:p w14:paraId="3ACF3B8D" w14:textId="77777777" w:rsidR="00D66F3F" w:rsidRDefault="00D66F3F" w:rsidP="00D66F3F">
      <w:pPr>
        <w:pStyle w:val="Code"/>
      </w:pPr>
      <w:r>
        <w:t xml:space="preserve">    direction             [8]  MMSDirection,</w:t>
      </w:r>
    </w:p>
    <w:p w14:paraId="3B2C64F8" w14:textId="77777777" w:rsidR="00D66F3F" w:rsidRDefault="00D66F3F" w:rsidP="00D66F3F">
      <w:pPr>
        <w:pStyle w:val="Code"/>
      </w:pPr>
      <w:r>
        <w:t xml:space="preserve">    expiry                [9]  MMSExpiry OPTIONAL,</w:t>
      </w:r>
    </w:p>
    <w:p w14:paraId="312A4248" w14:textId="77777777" w:rsidR="00D66F3F" w:rsidRDefault="00D66F3F" w:rsidP="00D66F3F">
      <w:pPr>
        <w:pStyle w:val="Code"/>
      </w:pPr>
      <w:r>
        <w:t xml:space="preserve">    desiredDeliveryTime   [10] Timestamp OPTIONAL,</w:t>
      </w:r>
    </w:p>
    <w:p w14:paraId="3D3D82DF" w14:textId="77777777" w:rsidR="00D66F3F" w:rsidRDefault="00D66F3F" w:rsidP="00D66F3F">
      <w:pPr>
        <w:pStyle w:val="Code"/>
      </w:pPr>
      <w:r>
        <w:t xml:space="preserve">    deliveryReportAllowed [11] BOOLEAN OPTIONAL,</w:t>
      </w:r>
    </w:p>
    <w:p w14:paraId="7BD2801F" w14:textId="77777777" w:rsidR="00D66F3F" w:rsidRDefault="00D66F3F" w:rsidP="00D66F3F">
      <w:pPr>
        <w:pStyle w:val="Code"/>
      </w:pPr>
      <w:r>
        <w:t xml:space="preserve">    deliveryReport        [12] BOOLEAN OPTIONAL,</w:t>
      </w:r>
    </w:p>
    <w:p w14:paraId="558A20AB" w14:textId="77777777" w:rsidR="00D66F3F" w:rsidRDefault="00D66F3F" w:rsidP="00D66F3F">
      <w:pPr>
        <w:pStyle w:val="Code"/>
      </w:pPr>
      <w:r>
        <w:t xml:space="preserve">    store                 [13] BOOLEAN OPTIONAL,</w:t>
      </w:r>
    </w:p>
    <w:p w14:paraId="2F142041" w14:textId="77777777" w:rsidR="00D66F3F" w:rsidRDefault="00D66F3F" w:rsidP="00D66F3F">
      <w:pPr>
        <w:pStyle w:val="Code"/>
      </w:pPr>
      <w:r>
        <w:t xml:space="preserve">    state                 [14] MMState OPTIONAL,</w:t>
      </w:r>
    </w:p>
    <w:p w14:paraId="3226392D" w14:textId="77777777" w:rsidR="00D66F3F" w:rsidRDefault="00D66F3F" w:rsidP="00D66F3F">
      <w:pPr>
        <w:pStyle w:val="Code"/>
      </w:pPr>
      <w:r>
        <w:t xml:space="preserve">    flags                 [15] MMFlags OPTIONAL,</w:t>
      </w:r>
    </w:p>
    <w:p w14:paraId="7F6C4BD6" w14:textId="77777777" w:rsidR="00D66F3F" w:rsidRDefault="00D66F3F" w:rsidP="00D66F3F">
      <w:pPr>
        <w:pStyle w:val="Code"/>
      </w:pPr>
      <w:r>
        <w:t xml:space="preserve">    contentLocationReq    [16] UTF8String,</w:t>
      </w:r>
    </w:p>
    <w:p w14:paraId="78A63E6F" w14:textId="77777777" w:rsidR="00D66F3F" w:rsidRDefault="00D66F3F" w:rsidP="00D66F3F">
      <w:pPr>
        <w:pStyle w:val="Code"/>
      </w:pPr>
      <w:r>
        <w:t xml:space="preserve">    replyCharging         [17] MMSReplyCharging OPTIONAL,</w:t>
      </w:r>
    </w:p>
    <w:p w14:paraId="1CB62588" w14:textId="77777777" w:rsidR="00D66F3F" w:rsidRDefault="00D66F3F" w:rsidP="00D66F3F">
      <w:pPr>
        <w:pStyle w:val="Code"/>
      </w:pPr>
      <w:r>
        <w:t xml:space="preserve">    responseStatus        [18] MMSResponseStatus,</w:t>
      </w:r>
    </w:p>
    <w:p w14:paraId="12CA99F7" w14:textId="77777777" w:rsidR="00D66F3F" w:rsidRDefault="00D66F3F" w:rsidP="00D66F3F">
      <w:pPr>
        <w:pStyle w:val="Code"/>
      </w:pPr>
      <w:r>
        <w:t xml:space="preserve">    responseStatusText    [19] UTF8String  OPTIONAL,</w:t>
      </w:r>
    </w:p>
    <w:p w14:paraId="01815E1E" w14:textId="77777777" w:rsidR="00D66F3F" w:rsidRDefault="00D66F3F" w:rsidP="00D66F3F">
      <w:pPr>
        <w:pStyle w:val="Code"/>
      </w:pPr>
      <w:r>
        <w:t xml:space="preserve">    messageID             [20] UTF8String OPTIONAL,</w:t>
      </w:r>
    </w:p>
    <w:p w14:paraId="5B046004" w14:textId="77777777" w:rsidR="00D66F3F" w:rsidRDefault="00D66F3F" w:rsidP="00D66F3F">
      <w:pPr>
        <w:pStyle w:val="Code"/>
      </w:pPr>
      <w:r>
        <w:t xml:space="preserve">    contentLocationConf   [21] UTF8String OPTIONAL,</w:t>
      </w:r>
    </w:p>
    <w:p w14:paraId="51E45F5B" w14:textId="77777777" w:rsidR="00D66F3F" w:rsidRDefault="00D66F3F" w:rsidP="00D66F3F">
      <w:pPr>
        <w:pStyle w:val="Code"/>
      </w:pPr>
      <w:r>
        <w:t xml:space="preserve">    storeStatus           [22] MMSStoreStatus OPTIONAL,</w:t>
      </w:r>
    </w:p>
    <w:p w14:paraId="412B0C90" w14:textId="77777777" w:rsidR="00D66F3F" w:rsidRDefault="00D66F3F" w:rsidP="00D66F3F">
      <w:pPr>
        <w:pStyle w:val="Code"/>
      </w:pPr>
      <w:r>
        <w:t xml:space="preserve">    storeStatusText       [23] UTF8String OPTIONAL</w:t>
      </w:r>
    </w:p>
    <w:p w14:paraId="2B8DB65F" w14:textId="77777777" w:rsidR="00D66F3F" w:rsidRDefault="00D66F3F" w:rsidP="00D66F3F">
      <w:pPr>
        <w:pStyle w:val="Code"/>
      </w:pPr>
      <w:r>
        <w:t>}</w:t>
      </w:r>
    </w:p>
    <w:p w14:paraId="769A2DFB" w14:textId="77777777" w:rsidR="00D66F3F" w:rsidRDefault="00D66F3F" w:rsidP="00D66F3F">
      <w:pPr>
        <w:pStyle w:val="Code"/>
      </w:pPr>
    </w:p>
    <w:p w14:paraId="13E2DD5D" w14:textId="77777777" w:rsidR="00D66F3F" w:rsidRDefault="00D66F3F" w:rsidP="00D66F3F">
      <w:pPr>
        <w:pStyle w:val="Code"/>
      </w:pPr>
      <w:r>
        <w:t>MMSDeleteFromRelay ::= SEQUENCE</w:t>
      </w:r>
    </w:p>
    <w:p w14:paraId="0152F0E9" w14:textId="77777777" w:rsidR="00D66F3F" w:rsidRDefault="00D66F3F" w:rsidP="00D66F3F">
      <w:pPr>
        <w:pStyle w:val="Code"/>
      </w:pPr>
      <w:r>
        <w:t>{</w:t>
      </w:r>
    </w:p>
    <w:p w14:paraId="65F0CFFE" w14:textId="77777777" w:rsidR="00D66F3F" w:rsidRDefault="00D66F3F" w:rsidP="00D66F3F">
      <w:pPr>
        <w:pStyle w:val="Code"/>
      </w:pPr>
      <w:r>
        <w:t xml:space="preserve">    transactionID        [1] UTF8String,</w:t>
      </w:r>
    </w:p>
    <w:p w14:paraId="626829B3" w14:textId="77777777" w:rsidR="00D66F3F" w:rsidRDefault="00D66F3F" w:rsidP="00D66F3F">
      <w:pPr>
        <w:pStyle w:val="Code"/>
      </w:pPr>
      <w:r>
        <w:t xml:space="preserve">    version              [2] MMSVersion,</w:t>
      </w:r>
    </w:p>
    <w:p w14:paraId="5114A8F2" w14:textId="77777777" w:rsidR="00D66F3F" w:rsidRDefault="00D66F3F" w:rsidP="00D66F3F">
      <w:pPr>
        <w:pStyle w:val="Code"/>
      </w:pPr>
      <w:r>
        <w:t xml:space="preserve">    direction            [3] MMSDirection,</w:t>
      </w:r>
    </w:p>
    <w:p w14:paraId="20A21B7D" w14:textId="77777777" w:rsidR="00D66F3F" w:rsidRDefault="00D66F3F" w:rsidP="00D66F3F">
      <w:pPr>
        <w:pStyle w:val="Code"/>
      </w:pPr>
      <w:r>
        <w:t xml:space="preserve">    contentLocationReq   [4] SEQUENCE OF UTF8String,</w:t>
      </w:r>
    </w:p>
    <w:p w14:paraId="06056082" w14:textId="77777777" w:rsidR="00D66F3F" w:rsidRDefault="00D66F3F" w:rsidP="00D66F3F">
      <w:pPr>
        <w:pStyle w:val="Code"/>
      </w:pPr>
      <w:r>
        <w:t xml:space="preserve">    contentLocationConf  [5] SEQUENCE OF UTF8String,</w:t>
      </w:r>
    </w:p>
    <w:p w14:paraId="17540364" w14:textId="77777777" w:rsidR="00D66F3F" w:rsidRDefault="00D66F3F" w:rsidP="00D66F3F">
      <w:pPr>
        <w:pStyle w:val="Code"/>
      </w:pPr>
      <w:r>
        <w:t xml:space="preserve">    deleteResponseStatus [6] MMSDeleteResponseStatus,</w:t>
      </w:r>
    </w:p>
    <w:p w14:paraId="0D12D498" w14:textId="77777777" w:rsidR="00D66F3F" w:rsidRDefault="00D66F3F" w:rsidP="00D66F3F">
      <w:pPr>
        <w:pStyle w:val="Code"/>
      </w:pPr>
      <w:r>
        <w:t xml:space="preserve">    deleteResponseText   [7] SEQUENCE OF UTF8String</w:t>
      </w:r>
    </w:p>
    <w:p w14:paraId="267286B7" w14:textId="77777777" w:rsidR="00D66F3F" w:rsidRDefault="00D66F3F" w:rsidP="00D66F3F">
      <w:pPr>
        <w:pStyle w:val="Code"/>
      </w:pPr>
      <w:r>
        <w:t>}</w:t>
      </w:r>
    </w:p>
    <w:p w14:paraId="12A6D680" w14:textId="77777777" w:rsidR="00D66F3F" w:rsidRDefault="00D66F3F" w:rsidP="00D66F3F">
      <w:pPr>
        <w:pStyle w:val="Code"/>
      </w:pPr>
    </w:p>
    <w:p w14:paraId="257FB2EF" w14:textId="77777777" w:rsidR="00D66F3F" w:rsidRDefault="00D66F3F" w:rsidP="00D66F3F">
      <w:pPr>
        <w:pStyle w:val="Code"/>
      </w:pPr>
      <w:r>
        <w:t>MMSMBoxStore ::= SEQUENCE</w:t>
      </w:r>
    </w:p>
    <w:p w14:paraId="2F004AC6" w14:textId="77777777" w:rsidR="00D66F3F" w:rsidRDefault="00D66F3F" w:rsidP="00D66F3F">
      <w:pPr>
        <w:pStyle w:val="Code"/>
      </w:pPr>
      <w:r>
        <w:t>{</w:t>
      </w:r>
    </w:p>
    <w:p w14:paraId="39416080" w14:textId="77777777" w:rsidR="00D66F3F" w:rsidRDefault="00D66F3F" w:rsidP="00D66F3F">
      <w:pPr>
        <w:pStyle w:val="Code"/>
      </w:pPr>
      <w:r>
        <w:t xml:space="preserve">    transactionID       [1] UTF8String,</w:t>
      </w:r>
    </w:p>
    <w:p w14:paraId="1C1FEEC9" w14:textId="77777777" w:rsidR="00D66F3F" w:rsidRDefault="00D66F3F" w:rsidP="00D66F3F">
      <w:pPr>
        <w:pStyle w:val="Code"/>
      </w:pPr>
      <w:r>
        <w:t xml:space="preserve">    version             [2] MMSVersion,</w:t>
      </w:r>
    </w:p>
    <w:p w14:paraId="10185829" w14:textId="77777777" w:rsidR="00D66F3F" w:rsidRDefault="00D66F3F" w:rsidP="00D66F3F">
      <w:pPr>
        <w:pStyle w:val="Code"/>
      </w:pPr>
      <w:r>
        <w:t xml:space="preserve">    direction           [3] MMSDirection,</w:t>
      </w:r>
    </w:p>
    <w:p w14:paraId="10FAC6C8" w14:textId="77777777" w:rsidR="00D66F3F" w:rsidRDefault="00D66F3F" w:rsidP="00D66F3F">
      <w:pPr>
        <w:pStyle w:val="Code"/>
      </w:pPr>
      <w:r>
        <w:t xml:space="preserve">    contentLocationReq  [4] UTF8String,</w:t>
      </w:r>
    </w:p>
    <w:p w14:paraId="7FA8AEBC" w14:textId="77777777" w:rsidR="00D66F3F" w:rsidRDefault="00D66F3F" w:rsidP="00D66F3F">
      <w:pPr>
        <w:pStyle w:val="Code"/>
      </w:pPr>
      <w:r>
        <w:t xml:space="preserve">    state               [5] MMState OPTIONAL,</w:t>
      </w:r>
    </w:p>
    <w:p w14:paraId="05445876" w14:textId="77777777" w:rsidR="00D66F3F" w:rsidRDefault="00D66F3F" w:rsidP="00D66F3F">
      <w:pPr>
        <w:pStyle w:val="Code"/>
      </w:pPr>
      <w:r>
        <w:t xml:space="preserve">    flags               [6] MMFlags OPTIONAL,</w:t>
      </w:r>
    </w:p>
    <w:p w14:paraId="2A026B94" w14:textId="77777777" w:rsidR="00D66F3F" w:rsidRDefault="00D66F3F" w:rsidP="00D66F3F">
      <w:pPr>
        <w:pStyle w:val="Code"/>
      </w:pPr>
      <w:r>
        <w:t xml:space="preserve">    contentLocationConf [7] UTF8String OPTIONAL,</w:t>
      </w:r>
    </w:p>
    <w:p w14:paraId="39E5D5E5" w14:textId="77777777" w:rsidR="00D66F3F" w:rsidRDefault="00D66F3F" w:rsidP="00D66F3F">
      <w:pPr>
        <w:pStyle w:val="Code"/>
      </w:pPr>
      <w:r>
        <w:t xml:space="preserve">    storeStatus         [8] MMSStoreStatus,</w:t>
      </w:r>
    </w:p>
    <w:p w14:paraId="414B96D2" w14:textId="77777777" w:rsidR="00D66F3F" w:rsidRDefault="00D66F3F" w:rsidP="00D66F3F">
      <w:pPr>
        <w:pStyle w:val="Code"/>
      </w:pPr>
      <w:r>
        <w:t xml:space="preserve">    storeStatusText     [9] UTF8String OPTIONAL</w:t>
      </w:r>
    </w:p>
    <w:p w14:paraId="0BE5CDF5" w14:textId="77777777" w:rsidR="00D66F3F" w:rsidRDefault="00D66F3F" w:rsidP="00D66F3F">
      <w:pPr>
        <w:pStyle w:val="Code"/>
      </w:pPr>
      <w:r>
        <w:t>}</w:t>
      </w:r>
    </w:p>
    <w:p w14:paraId="0A1AF76A" w14:textId="77777777" w:rsidR="00D66F3F" w:rsidRDefault="00D66F3F" w:rsidP="00D66F3F">
      <w:pPr>
        <w:pStyle w:val="Code"/>
      </w:pPr>
    </w:p>
    <w:p w14:paraId="479254F4" w14:textId="77777777" w:rsidR="00D66F3F" w:rsidRDefault="00D66F3F" w:rsidP="00D66F3F">
      <w:pPr>
        <w:pStyle w:val="Code"/>
      </w:pPr>
      <w:r>
        <w:t>MMSMBoxUpload ::= SEQUENCE</w:t>
      </w:r>
    </w:p>
    <w:p w14:paraId="53D1FE5D" w14:textId="77777777" w:rsidR="00D66F3F" w:rsidRDefault="00D66F3F" w:rsidP="00D66F3F">
      <w:pPr>
        <w:pStyle w:val="Code"/>
      </w:pPr>
      <w:r>
        <w:t>{</w:t>
      </w:r>
    </w:p>
    <w:p w14:paraId="3A181AF0" w14:textId="77777777" w:rsidR="00D66F3F" w:rsidRDefault="00D66F3F" w:rsidP="00D66F3F">
      <w:pPr>
        <w:pStyle w:val="Code"/>
      </w:pPr>
      <w:r>
        <w:t xml:space="preserve">    transactionID       [1]  UTF8String,</w:t>
      </w:r>
    </w:p>
    <w:p w14:paraId="49CE4B45" w14:textId="77777777" w:rsidR="00D66F3F" w:rsidRDefault="00D66F3F" w:rsidP="00D66F3F">
      <w:pPr>
        <w:pStyle w:val="Code"/>
      </w:pPr>
      <w:r>
        <w:t xml:space="preserve">    version             [2]  MMSVersion,</w:t>
      </w:r>
    </w:p>
    <w:p w14:paraId="0A2A66FE" w14:textId="77777777" w:rsidR="00D66F3F" w:rsidRDefault="00D66F3F" w:rsidP="00D66F3F">
      <w:pPr>
        <w:pStyle w:val="Code"/>
      </w:pPr>
      <w:r>
        <w:t xml:space="preserve">    direction           [3]  MMSDirection,</w:t>
      </w:r>
    </w:p>
    <w:p w14:paraId="17BDD858" w14:textId="77777777" w:rsidR="00D66F3F" w:rsidRDefault="00D66F3F" w:rsidP="00D66F3F">
      <w:pPr>
        <w:pStyle w:val="Code"/>
      </w:pPr>
      <w:r>
        <w:t xml:space="preserve">    state               [4]  MMState OPTIONAL,</w:t>
      </w:r>
    </w:p>
    <w:p w14:paraId="6921790A" w14:textId="77777777" w:rsidR="00D66F3F" w:rsidRDefault="00D66F3F" w:rsidP="00D66F3F">
      <w:pPr>
        <w:pStyle w:val="Code"/>
      </w:pPr>
      <w:r>
        <w:t xml:space="preserve">    flags               [5]  MMFlags OPTIONAL,</w:t>
      </w:r>
    </w:p>
    <w:p w14:paraId="442D6301" w14:textId="77777777" w:rsidR="00D66F3F" w:rsidRDefault="00D66F3F" w:rsidP="00D66F3F">
      <w:pPr>
        <w:pStyle w:val="Code"/>
      </w:pPr>
      <w:r>
        <w:t xml:space="preserve">    contentType         [6]  UTF8String,</w:t>
      </w:r>
    </w:p>
    <w:p w14:paraId="1C3BE632" w14:textId="77777777" w:rsidR="00D66F3F" w:rsidRDefault="00D66F3F" w:rsidP="00D66F3F">
      <w:pPr>
        <w:pStyle w:val="Code"/>
      </w:pPr>
      <w:r>
        <w:t xml:space="preserve">    contentLocation     [7]  UTF8String OPTIONAL,</w:t>
      </w:r>
    </w:p>
    <w:p w14:paraId="40FAD4EB" w14:textId="77777777" w:rsidR="00D66F3F" w:rsidRDefault="00D66F3F" w:rsidP="00D66F3F">
      <w:pPr>
        <w:pStyle w:val="Code"/>
      </w:pPr>
      <w:r>
        <w:t xml:space="preserve">    storeStatus         [8]  MMSStoreStatus,</w:t>
      </w:r>
    </w:p>
    <w:p w14:paraId="71C72385" w14:textId="77777777" w:rsidR="00D66F3F" w:rsidRDefault="00D66F3F" w:rsidP="00D66F3F">
      <w:pPr>
        <w:pStyle w:val="Code"/>
      </w:pPr>
      <w:r>
        <w:t xml:space="preserve">    storeStatusText     [9]  UTF8String OPTIONAL,</w:t>
      </w:r>
    </w:p>
    <w:p w14:paraId="7FAA9196" w14:textId="77777777" w:rsidR="00D66F3F" w:rsidRDefault="00D66F3F" w:rsidP="00D66F3F">
      <w:pPr>
        <w:pStyle w:val="Code"/>
      </w:pPr>
      <w:r>
        <w:t xml:space="preserve">    mMessages           [10] SEQUENCE OF MMBoxDescription</w:t>
      </w:r>
    </w:p>
    <w:p w14:paraId="4DA01377" w14:textId="77777777" w:rsidR="00D66F3F" w:rsidRDefault="00D66F3F" w:rsidP="00D66F3F">
      <w:pPr>
        <w:pStyle w:val="Code"/>
      </w:pPr>
      <w:r>
        <w:t>}</w:t>
      </w:r>
    </w:p>
    <w:p w14:paraId="11178C55" w14:textId="77777777" w:rsidR="00D66F3F" w:rsidRDefault="00D66F3F" w:rsidP="00D66F3F">
      <w:pPr>
        <w:pStyle w:val="Code"/>
      </w:pPr>
    </w:p>
    <w:p w14:paraId="4F6F5306" w14:textId="77777777" w:rsidR="00D66F3F" w:rsidRDefault="00D66F3F" w:rsidP="00D66F3F">
      <w:pPr>
        <w:pStyle w:val="Code"/>
      </w:pPr>
      <w:r>
        <w:t>MMSMBoxDelete ::= SEQUENCE</w:t>
      </w:r>
    </w:p>
    <w:p w14:paraId="7CD0E538" w14:textId="77777777" w:rsidR="00D66F3F" w:rsidRDefault="00D66F3F" w:rsidP="00D66F3F">
      <w:pPr>
        <w:pStyle w:val="Code"/>
      </w:pPr>
      <w:r>
        <w:t>{</w:t>
      </w:r>
    </w:p>
    <w:p w14:paraId="74F67F97" w14:textId="77777777" w:rsidR="00D66F3F" w:rsidRDefault="00D66F3F" w:rsidP="00D66F3F">
      <w:pPr>
        <w:pStyle w:val="Code"/>
      </w:pPr>
      <w:r>
        <w:t xml:space="preserve">    transactionID       [1] UTF8String,</w:t>
      </w:r>
    </w:p>
    <w:p w14:paraId="2F89B393" w14:textId="77777777" w:rsidR="00D66F3F" w:rsidRDefault="00D66F3F" w:rsidP="00D66F3F">
      <w:pPr>
        <w:pStyle w:val="Code"/>
      </w:pPr>
      <w:r>
        <w:t xml:space="preserve">    version             [2] MMSVersion,</w:t>
      </w:r>
    </w:p>
    <w:p w14:paraId="50BAE1A6" w14:textId="77777777" w:rsidR="00D66F3F" w:rsidRDefault="00D66F3F" w:rsidP="00D66F3F">
      <w:pPr>
        <w:pStyle w:val="Code"/>
      </w:pPr>
      <w:r>
        <w:lastRenderedPageBreak/>
        <w:t xml:space="preserve">    direction           [3] MMSDirection,</w:t>
      </w:r>
    </w:p>
    <w:p w14:paraId="2C6F6F94" w14:textId="77777777" w:rsidR="00D66F3F" w:rsidRDefault="00D66F3F" w:rsidP="00D66F3F">
      <w:pPr>
        <w:pStyle w:val="Code"/>
      </w:pPr>
      <w:r>
        <w:t xml:space="preserve">    contentLocationReq  [4] SEQUENCE OF UTF8String,</w:t>
      </w:r>
    </w:p>
    <w:p w14:paraId="4A18452D" w14:textId="77777777" w:rsidR="00D66F3F" w:rsidRDefault="00D66F3F" w:rsidP="00D66F3F">
      <w:pPr>
        <w:pStyle w:val="Code"/>
      </w:pPr>
      <w:r>
        <w:t xml:space="preserve">    contentLocationConf [5] SEQUENCE OF UTF8String OPTIONAL,</w:t>
      </w:r>
    </w:p>
    <w:p w14:paraId="2022A2F8" w14:textId="77777777" w:rsidR="00D66F3F" w:rsidRDefault="00D66F3F" w:rsidP="00D66F3F">
      <w:pPr>
        <w:pStyle w:val="Code"/>
      </w:pPr>
      <w:r>
        <w:t xml:space="preserve">    responseStatus      [6] MMSDeleteResponseStatus,</w:t>
      </w:r>
    </w:p>
    <w:p w14:paraId="6BD2D2D7" w14:textId="77777777" w:rsidR="00D66F3F" w:rsidRDefault="00D66F3F" w:rsidP="00D66F3F">
      <w:pPr>
        <w:pStyle w:val="Code"/>
      </w:pPr>
      <w:r>
        <w:t xml:space="preserve">    responseStatusText  [7] UTF8String OPTIONAL</w:t>
      </w:r>
    </w:p>
    <w:p w14:paraId="11EF7EA4" w14:textId="77777777" w:rsidR="00D66F3F" w:rsidRDefault="00D66F3F" w:rsidP="00D66F3F">
      <w:pPr>
        <w:pStyle w:val="Code"/>
      </w:pPr>
      <w:r>
        <w:t>}</w:t>
      </w:r>
    </w:p>
    <w:p w14:paraId="2BDA08DC" w14:textId="77777777" w:rsidR="00D66F3F" w:rsidRDefault="00D66F3F" w:rsidP="00D66F3F">
      <w:pPr>
        <w:pStyle w:val="Code"/>
      </w:pPr>
    </w:p>
    <w:p w14:paraId="6692AAFF" w14:textId="77777777" w:rsidR="00D66F3F" w:rsidRDefault="00D66F3F" w:rsidP="00D66F3F">
      <w:pPr>
        <w:pStyle w:val="Code"/>
      </w:pPr>
      <w:r>
        <w:t>MMSDeliveryReport ::= SEQUENCE</w:t>
      </w:r>
    </w:p>
    <w:p w14:paraId="23B6F8FE" w14:textId="77777777" w:rsidR="00D66F3F" w:rsidRDefault="00D66F3F" w:rsidP="00D66F3F">
      <w:pPr>
        <w:pStyle w:val="Code"/>
      </w:pPr>
      <w:r>
        <w:t>{</w:t>
      </w:r>
    </w:p>
    <w:p w14:paraId="3D7AE185" w14:textId="77777777" w:rsidR="00D66F3F" w:rsidRDefault="00D66F3F" w:rsidP="00D66F3F">
      <w:pPr>
        <w:pStyle w:val="Code"/>
      </w:pPr>
      <w:r>
        <w:t xml:space="preserve">    version             [1] MMSVersion,</w:t>
      </w:r>
    </w:p>
    <w:p w14:paraId="2E2A7C77" w14:textId="77777777" w:rsidR="00D66F3F" w:rsidRDefault="00D66F3F" w:rsidP="00D66F3F">
      <w:pPr>
        <w:pStyle w:val="Code"/>
      </w:pPr>
      <w:r>
        <w:t xml:space="preserve">    messageID           [2] UTF8String,</w:t>
      </w:r>
    </w:p>
    <w:p w14:paraId="2EF5B035" w14:textId="77777777" w:rsidR="00D66F3F" w:rsidRDefault="00D66F3F" w:rsidP="00D66F3F">
      <w:pPr>
        <w:pStyle w:val="Code"/>
      </w:pPr>
      <w:r>
        <w:t xml:space="preserve">    terminatingMMSParty [3] SEQUENCE OF MMSParty,</w:t>
      </w:r>
    </w:p>
    <w:p w14:paraId="2275A5F7" w14:textId="77777777" w:rsidR="00D66F3F" w:rsidRDefault="00D66F3F" w:rsidP="00D66F3F">
      <w:pPr>
        <w:pStyle w:val="Code"/>
      </w:pPr>
      <w:r>
        <w:t xml:space="preserve">    mMSDateTime         [4] Timestamp,</w:t>
      </w:r>
    </w:p>
    <w:p w14:paraId="166CBDDD" w14:textId="77777777" w:rsidR="00D66F3F" w:rsidRDefault="00D66F3F" w:rsidP="00D66F3F">
      <w:pPr>
        <w:pStyle w:val="Code"/>
      </w:pPr>
      <w:r>
        <w:t xml:space="preserve">    responseStatus      [5] MMSResponseStatus,</w:t>
      </w:r>
    </w:p>
    <w:p w14:paraId="64BC858C" w14:textId="77777777" w:rsidR="00D66F3F" w:rsidRDefault="00D66F3F" w:rsidP="00D66F3F">
      <w:pPr>
        <w:pStyle w:val="Code"/>
      </w:pPr>
      <w:r>
        <w:t xml:space="preserve">    responseStatusText  [6] UTF8String OPTIONAL,</w:t>
      </w:r>
    </w:p>
    <w:p w14:paraId="2F5C49E4" w14:textId="77777777" w:rsidR="00D66F3F" w:rsidRDefault="00D66F3F" w:rsidP="00D66F3F">
      <w:pPr>
        <w:pStyle w:val="Code"/>
      </w:pPr>
      <w:r>
        <w:t xml:space="preserve">    applicID            [7] UTF8String OPTIONAL,</w:t>
      </w:r>
    </w:p>
    <w:p w14:paraId="028B773D" w14:textId="77777777" w:rsidR="00D66F3F" w:rsidRDefault="00D66F3F" w:rsidP="00D66F3F">
      <w:pPr>
        <w:pStyle w:val="Code"/>
      </w:pPr>
      <w:r>
        <w:t xml:space="preserve">    replyApplicID       [8] UTF8String OPTIONAL,</w:t>
      </w:r>
    </w:p>
    <w:p w14:paraId="3B6A169C" w14:textId="77777777" w:rsidR="00D66F3F" w:rsidRDefault="00D66F3F" w:rsidP="00D66F3F">
      <w:pPr>
        <w:pStyle w:val="Code"/>
      </w:pPr>
      <w:r>
        <w:t xml:space="preserve">    auxApplicInfo       [9] UTF8String OPTIONAL</w:t>
      </w:r>
    </w:p>
    <w:p w14:paraId="6FF22208" w14:textId="77777777" w:rsidR="00D66F3F" w:rsidRDefault="00D66F3F" w:rsidP="00D66F3F">
      <w:pPr>
        <w:pStyle w:val="Code"/>
      </w:pPr>
      <w:r>
        <w:t>}</w:t>
      </w:r>
    </w:p>
    <w:p w14:paraId="37108910" w14:textId="77777777" w:rsidR="00D66F3F" w:rsidRDefault="00D66F3F" w:rsidP="00D66F3F">
      <w:pPr>
        <w:pStyle w:val="Code"/>
      </w:pPr>
    </w:p>
    <w:p w14:paraId="106703E8" w14:textId="77777777" w:rsidR="00D66F3F" w:rsidRDefault="00D66F3F" w:rsidP="00D66F3F">
      <w:pPr>
        <w:pStyle w:val="Code"/>
      </w:pPr>
      <w:r>
        <w:t>MMSDeliveryReportNonLocalTarget ::= SEQUENCE</w:t>
      </w:r>
    </w:p>
    <w:p w14:paraId="5B0D8DA2" w14:textId="77777777" w:rsidR="00D66F3F" w:rsidRDefault="00D66F3F" w:rsidP="00D66F3F">
      <w:pPr>
        <w:pStyle w:val="Code"/>
      </w:pPr>
      <w:r>
        <w:t>{</w:t>
      </w:r>
    </w:p>
    <w:p w14:paraId="31FF5C17" w14:textId="77777777" w:rsidR="00D66F3F" w:rsidRDefault="00D66F3F" w:rsidP="00D66F3F">
      <w:pPr>
        <w:pStyle w:val="Code"/>
      </w:pPr>
      <w:r>
        <w:t xml:space="preserve">    version             [1]  MMSVersion,</w:t>
      </w:r>
    </w:p>
    <w:p w14:paraId="2C7CA8D6" w14:textId="77777777" w:rsidR="00D66F3F" w:rsidRDefault="00D66F3F" w:rsidP="00D66F3F">
      <w:pPr>
        <w:pStyle w:val="Code"/>
      </w:pPr>
      <w:r>
        <w:t xml:space="preserve">    transactionID       [2]  UTF8String,</w:t>
      </w:r>
    </w:p>
    <w:p w14:paraId="4565E259" w14:textId="77777777" w:rsidR="00D66F3F" w:rsidRDefault="00D66F3F" w:rsidP="00D66F3F">
      <w:pPr>
        <w:pStyle w:val="Code"/>
      </w:pPr>
      <w:r>
        <w:t xml:space="preserve">    messageID           [3]  UTF8String,</w:t>
      </w:r>
    </w:p>
    <w:p w14:paraId="70A94A8B" w14:textId="77777777" w:rsidR="00D66F3F" w:rsidRDefault="00D66F3F" w:rsidP="00D66F3F">
      <w:pPr>
        <w:pStyle w:val="Code"/>
      </w:pPr>
      <w:r>
        <w:t xml:space="preserve">    terminatingMMSParty [4]  SEQUENCE OF MMSParty,</w:t>
      </w:r>
    </w:p>
    <w:p w14:paraId="299DAB03" w14:textId="77777777" w:rsidR="00D66F3F" w:rsidRDefault="00D66F3F" w:rsidP="00D66F3F">
      <w:pPr>
        <w:pStyle w:val="Code"/>
      </w:pPr>
      <w:r>
        <w:t xml:space="preserve">    originatingMMSParty [5]  MMSParty,</w:t>
      </w:r>
    </w:p>
    <w:p w14:paraId="20B656F4" w14:textId="77777777" w:rsidR="00D66F3F" w:rsidRDefault="00D66F3F" w:rsidP="00D66F3F">
      <w:pPr>
        <w:pStyle w:val="Code"/>
      </w:pPr>
      <w:r>
        <w:t xml:space="preserve">    direction           [6]  MMSDirection,</w:t>
      </w:r>
    </w:p>
    <w:p w14:paraId="0E327F59" w14:textId="77777777" w:rsidR="00D66F3F" w:rsidRDefault="00D66F3F" w:rsidP="00D66F3F">
      <w:pPr>
        <w:pStyle w:val="Code"/>
      </w:pPr>
      <w:r>
        <w:t xml:space="preserve">    mMSDateTime         [7]  Timestamp,</w:t>
      </w:r>
    </w:p>
    <w:p w14:paraId="424C2F5B" w14:textId="77777777" w:rsidR="00D66F3F" w:rsidRDefault="00D66F3F" w:rsidP="00D66F3F">
      <w:pPr>
        <w:pStyle w:val="Code"/>
      </w:pPr>
      <w:r>
        <w:t xml:space="preserve">    forwardToOriginator [8]  BOOLEAN OPTIONAL,</w:t>
      </w:r>
    </w:p>
    <w:p w14:paraId="7FC18E78" w14:textId="77777777" w:rsidR="00D66F3F" w:rsidRDefault="00D66F3F" w:rsidP="00D66F3F">
      <w:pPr>
        <w:pStyle w:val="Code"/>
      </w:pPr>
      <w:r>
        <w:t xml:space="preserve">    status              [9]  MMStatus,</w:t>
      </w:r>
    </w:p>
    <w:p w14:paraId="3F839EAF" w14:textId="77777777" w:rsidR="00D66F3F" w:rsidRDefault="00D66F3F" w:rsidP="00D66F3F">
      <w:pPr>
        <w:pStyle w:val="Code"/>
      </w:pPr>
      <w:r>
        <w:t xml:space="preserve">    statusExtension     [10] MMStatusExtension,</w:t>
      </w:r>
    </w:p>
    <w:p w14:paraId="376B7A9D" w14:textId="77777777" w:rsidR="00D66F3F" w:rsidRDefault="00D66F3F" w:rsidP="00D66F3F">
      <w:pPr>
        <w:pStyle w:val="Code"/>
      </w:pPr>
      <w:r>
        <w:t xml:space="preserve">    statusText          [11] MMStatusText,</w:t>
      </w:r>
    </w:p>
    <w:p w14:paraId="314BA71D" w14:textId="77777777" w:rsidR="00D66F3F" w:rsidRDefault="00D66F3F" w:rsidP="00D66F3F">
      <w:pPr>
        <w:pStyle w:val="Code"/>
      </w:pPr>
      <w:r>
        <w:t xml:space="preserve">    applicID            [12] UTF8String OPTIONAL,</w:t>
      </w:r>
    </w:p>
    <w:p w14:paraId="3E56C15A" w14:textId="77777777" w:rsidR="00D66F3F" w:rsidRDefault="00D66F3F" w:rsidP="00D66F3F">
      <w:pPr>
        <w:pStyle w:val="Code"/>
      </w:pPr>
      <w:r>
        <w:t xml:space="preserve">    replyApplicID       [13] UTF8String OPTIONAL,</w:t>
      </w:r>
    </w:p>
    <w:p w14:paraId="21446DEB" w14:textId="77777777" w:rsidR="00D66F3F" w:rsidRDefault="00D66F3F" w:rsidP="00D66F3F">
      <w:pPr>
        <w:pStyle w:val="Code"/>
      </w:pPr>
      <w:r>
        <w:t xml:space="preserve">    auxApplicInfo       [14] UTF8String OPTIONAL</w:t>
      </w:r>
    </w:p>
    <w:p w14:paraId="59398A24" w14:textId="77777777" w:rsidR="00D66F3F" w:rsidRDefault="00D66F3F" w:rsidP="00D66F3F">
      <w:pPr>
        <w:pStyle w:val="Code"/>
      </w:pPr>
      <w:r>
        <w:t>}</w:t>
      </w:r>
    </w:p>
    <w:p w14:paraId="0F7562A5" w14:textId="77777777" w:rsidR="00D66F3F" w:rsidRDefault="00D66F3F" w:rsidP="00D66F3F">
      <w:pPr>
        <w:pStyle w:val="Code"/>
      </w:pPr>
    </w:p>
    <w:p w14:paraId="25560612" w14:textId="77777777" w:rsidR="00D66F3F" w:rsidRDefault="00D66F3F" w:rsidP="00D66F3F">
      <w:pPr>
        <w:pStyle w:val="Code"/>
      </w:pPr>
      <w:r>
        <w:t>MMSReadReport ::= SEQUENCE</w:t>
      </w:r>
    </w:p>
    <w:p w14:paraId="7033A7DE" w14:textId="77777777" w:rsidR="00D66F3F" w:rsidRDefault="00D66F3F" w:rsidP="00D66F3F">
      <w:pPr>
        <w:pStyle w:val="Code"/>
      </w:pPr>
      <w:r>
        <w:t>{</w:t>
      </w:r>
    </w:p>
    <w:p w14:paraId="08BBECDB" w14:textId="77777777" w:rsidR="00D66F3F" w:rsidRDefault="00D66F3F" w:rsidP="00D66F3F">
      <w:pPr>
        <w:pStyle w:val="Code"/>
      </w:pPr>
      <w:r>
        <w:t xml:space="preserve">    version             [1] MMSVersion,</w:t>
      </w:r>
    </w:p>
    <w:p w14:paraId="2C7A551E" w14:textId="77777777" w:rsidR="00D66F3F" w:rsidRDefault="00D66F3F" w:rsidP="00D66F3F">
      <w:pPr>
        <w:pStyle w:val="Code"/>
      </w:pPr>
      <w:r>
        <w:t xml:space="preserve">    messageID           [2] UTF8String,</w:t>
      </w:r>
    </w:p>
    <w:p w14:paraId="6C202548" w14:textId="77777777" w:rsidR="00D66F3F" w:rsidRDefault="00D66F3F" w:rsidP="00D66F3F">
      <w:pPr>
        <w:pStyle w:val="Code"/>
      </w:pPr>
      <w:r>
        <w:t xml:space="preserve">    terminatingMMSParty [3] SEQUENCE OF MMSParty,</w:t>
      </w:r>
    </w:p>
    <w:p w14:paraId="28431CA4" w14:textId="77777777" w:rsidR="00D66F3F" w:rsidRDefault="00D66F3F" w:rsidP="00D66F3F">
      <w:pPr>
        <w:pStyle w:val="Code"/>
      </w:pPr>
      <w:r>
        <w:t xml:space="preserve">    originatingMMSParty [4] SEQUENCE OF MMSParty,</w:t>
      </w:r>
    </w:p>
    <w:p w14:paraId="31AE7F32" w14:textId="77777777" w:rsidR="00D66F3F" w:rsidRDefault="00D66F3F" w:rsidP="00D66F3F">
      <w:pPr>
        <w:pStyle w:val="Code"/>
      </w:pPr>
      <w:r>
        <w:t xml:space="preserve">    direction           [5] MMSDirection,</w:t>
      </w:r>
    </w:p>
    <w:p w14:paraId="0E525CCF" w14:textId="77777777" w:rsidR="00D66F3F" w:rsidRDefault="00D66F3F" w:rsidP="00D66F3F">
      <w:pPr>
        <w:pStyle w:val="Code"/>
      </w:pPr>
      <w:r>
        <w:t xml:space="preserve">    mMSDateTime         [6] Timestamp,</w:t>
      </w:r>
    </w:p>
    <w:p w14:paraId="08BF3B28" w14:textId="77777777" w:rsidR="00D66F3F" w:rsidRDefault="00D66F3F" w:rsidP="00D66F3F">
      <w:pPr>
        <w:pStyle w:val="Code"/>
      </w:pPr>
      <w:r>
        <w:t xml:space="preserve">    readStatus          [7] MMSReadStatus,</w:t>
      </w:r>
    </w:p>
    <w:p w14:paraId="2B4D2BB9" w14:textId="77777777" w:rsidR="00D66F3F" w:rsidRDefault="00D66F3F" w:rsidP="00D66F3F">
      <w:pPr>
        <w:pStyle w:val="Code"/>
      </w:pPr>
      <w:r>
        <w:t xml:space="preserve">    applicID            [8] UTF8String OPTIONAL,</w:t>
      </w:r>
    </w:p>
    <w:p w14:paraId="4A9328E8" w14:textId="77777777" w:rsidR="00D66F3F" w:rsidRDefault="00D66F3F" w:rsidP="00D66F3F">
      <w:pPr>
        <w:pStyle w:val="Code"/>
      </w:pPr>
      <w:r>
        <w:t xml:space="preserve">    replyApplicID       [9] UTF8String OPTIONAL,</w:t>
      </w:r>
    </w:p>
    <w:p w14:paraId="0A9517D0" w14:textId="77777777" w:rsidR="00D66F3F" w:rsidRDefault="00D66F3F" w:rsidP="00D66F3F">
      <w:pPr>
        <w:pStyle w:val="Code"/>
      </w:pPr>
      <w:r>
        <w:t xml:space="preserve">    auxApplicInfo       [10] UTF8String OPTIONAL</w:t>
      </w:r>
    </w:p>
    <w:p w14:paraId="14BF3DA3" w14:textId="77777777" w:rsidR="00D66F3F" w:rsidRDefault="00D66F3F" w:rsidP="00D66F3F">
      <w:pPr>
        <w:pStyle w:val="Code"/>
      </w:pPr>
      <w:r>
        <w:t>}</w:t>
      </w:r>
    </w:p>
    <w:p w14:paraId="07AC5D1A" w14:textId="77777777" w:rsidR="00D66F3F" w:rsidRDefault="00D66F3F" w:rsidP="00D66F3F">
      <w:pPr>
        <w:pStyle w:val="Code"/>
      </w:pPr>
    </w:p>
    <w:p w14:paraId="7A7C5B79" w14:textId="77777777" w:rsidR="00D66F3F" w:rsidRDefault="00D66F3F" w:rsidP="00D66F3F">
      <w:pPr>
        <w:pStyle w:val="Code"/>
      </w:pPr>
      <w:r>
        <w:t>MMSReadReportNonLocalTarget ::= SEQUENCE</w:t>
      </w:r>
    </w:p>
    <w:p w14:paraId="0FCE3788" w14:textId="77777777" w:rsidR="00D66F3F" w:rsidRDefault="00D66F3F" w:rsidP="00D66F3F">
      <w:pPr>
        <w:pStyle w:val="Code"/>
      </w:pPr>
      <w:r>
        <w:t>{</w:t>
      </w:r>
    </w:p>
    <w:p w14:paraId="75351892" w14:textId="77777777" w:rsidR="00D66F3F" w:rsidRDefault="00D66F3F" w:rsidP="00D66F3F">
      <w:pPr>
        <w:pStyle w:val="Code"/>
      </w:pPr>
      <w:r>
        <w:t xml:space="preserve">    version             [1] MMSVersion,</w:t>
      </w:r>
    </w:p>
    <w:p w14:paraId="10FC93C6" w14:textId="77777777" w:rsidR="00D66F3F" w:rsidRDefault="00D66F3F" w:rsidP="00D66F3F">
      <w:pPr>
        <w:pStyle w:val="Code"/>
      </w:pPr>
      <w:r>
        <w:t xml:space="preserve">    transactionID       [2] UTF8String,</w:t>
      </w:r>
    </w:p>
    <w:p w14:paraId="44BDDAC9" w14:textId="77777777" w:rsidR="00D66F3F" w:rsidRDefault="00D66F3F" w:rsidP="00D66F3F">
      <w:pPr>
        <w:pStyle w:val="Code"/>
      </w:pPr>
      <w:r>
        <w:t xml:space="preserve">    terminatingMMSParty [3] SEQUENCE OF MMSParty,</w:t>
      </w:r>
    </w:p>
    <w:p w14:paraId="427F3247" w14:textId="77777777" w:rsidR="00D66F3F" w:rsidRDefault="00D66F3F" w:rsidP="00D66F3F">
      <w:pPr>
        <w:pStyle w:val="Code"/>
      </w:pPr>
      <w:r>
        <w:t xml:space="preserve">    originatingMMSParty [4] SEQUENCE OF MMSParty,</w:t>
      </w:r>
    </w:p>
    <w:p w14:paraId="24B89ECB" w14:textId="77777777" w:rsidR="00D66F3F" w:rsidRDefault="00D66F3F" w:rsidP="00D66F3F">
      <w:pPr>
        <w:pStyle w:val="Code"/>
      </w:pPr>
      <w:r>
        <w:t xml:space="preserve">    direction           [5] MMSDirection,</w:t>
      </w:r>
    </w:p>
    <w:p w14:paraId="59B092C8" w14:textId="77777777" w:rsidR="00D66F3F" w:rsidRDefault="00D66F3F" w:rsidP="00D66F3F">
      <w:pPr>
        <w:pStyle w:val="Code"/>
      </w:pPr>
      <w:r>
        <w:t xml:space="preserve">    messageID           [6] UTF8String,</w:t>
      </w:r>
    </w:p>
    <w:p w14:paraId="65FBF5F8" w14:textId="77777777" w:rsidR="00D66F3F" w:rsidRDefault="00D66F3F" w:rsidP="00D66F3F">
      <w:pPr>
        <w:pStyle w:val="Code"/>
      </w:pPr>
      <w:r>
        <w:t xml:space="preserve">    mMSDateTime         [7] Timestamp,</w:t>
      </w:r>
    </w:p>
    <w:p w14:paraId="0E1819D7" w14:textId="77777777" w:rsidR="00D66F3F" w:rsidRDefault="00D66F3F" w:rsidP="00D66F3F">
      <w:pPr>
        <w:pStyle w:val="Code"/>
      </w:pPr>
      <w:r>
        <w:t xml:space="preserve">    readStatus          [8] MMSReadStatus,</w:t>
      </w:r>
    </w:p>
    <w:p w14:paraId="4DA4126A" w14:textId="77777777" w:rsidR="00D66F3F" w:rsidRDefault="00D66F3F" w:rsidP="00D66F3F">
      <w:pPr>
        <w:pStyle w:val="Code"/>
      </w:pPr>
      <w:r>
        <w:t xml:space="preserve">    readStatusText      [9] MMSReadStatusText OPTIONAL,</w:t>
      </w:r>
    </w:p>
    <w:p w14:paraId="2A634706" w14:textId="77777777" w:rsidR="00D66F3F" w:rsidRDefault="00D66F3F" w:rsidP="00D66F3F">
      <w:pPr>
        <w:pStyle w:val="Code"/>
      </w:pPr>
      <w:r>
        <w:t xml:space="preserve">    applicID            [10] UTF8String OPTIONAL,</w:t>
      </w:r>
    </w:p>
    <w:p w14:paraId="3DA874D7" w14:textId="77777777" w:rsidR="00D66F3F" w:rsidRDefault="00D66F3F" w:rsidP="00D66F3F">
      <w:pPr>
        <w:pStyle w:val="Code"/>
      </w:pPr>
      <w:r>
        <w:t xml:space="preserve">    replyApplicID       [11] UTF8String OPTIONAL,</w:t>
      </w:r>
    </w:p>
    <w:p w14:paraId="029736C6" w14:textId="77777777" w:rsidR="00D66F3F" w:rsidRDefault="00D66F3F" w:rsidP="00D66F3F">
      <w:pPr>
        <w:pStyle w:val="Code"/>
      </w:pPr>
      <w:r>
        <w:t xml:space="preserve">    auxApplicInfo       [12] UTF8String OPTIONAL</w:t>
      </w:r>
    </w:p>
    <w:p w14:paraId="7E1CF529" w14:textId="77777777" w:rsidR="00D66F3F" w:rsidRDefault="00D66F3F" w:rsidP="00D66F3F">
      <w:pPr>
        <w:pStyle w:val="Code"/>
      </w:pPr>
      <w:r>
        <w:t>}</w:t>
      </w:r>
    </w:p>
    <w:p w14:paraId="37F61EAF" w14:textId="77777777" w:rsidR="00D66F3F" w:rsidRDefault="00D66F3F" w:rsidP="00D66F3F">
      <w:pPr>
        <w:pStyle w:val="Code"/>
      </w:pPr>
    </w:p>
    <w:p w14:paraId="7803E2A2" w14:textId="77777777" w:rsidR="00D66F3F" w:rsidRDefault="00D66F3F" w:rsidP="00D66F3F">
      <w:pPr>
        <w:pStyle w:val="Code"/>
      </w:pPr>
      <w:r>
        <w:t>MMSCancel ::= SEQUENCE</w:t>
      </w:r>
    </w:p>
    <w:p w14:paraId="481A507F" w14:textId="77777777" w:rsidR="00D66F3F" w:rsidRDefault="00D66F3F" w:rsidP="00D66F3F">
      <w:pPr>
        <w:pStyle w:val="Code"/>
      </w:pPr>
      <w:r>
        <w:t>{</w:t>
      </w:r>
    </w:p>
    <w:p w14:paraId="348EE47D" w14:textId="77777777" w:rsidR="00D66F3F" w:rsidRDefault="00D66F3F" w:rsidP="00D66F3F">
      <w:pPr>
        <w:pStyle w:val="Code"/>
      </w:pPr>
      <w:r>
        <w:t xml:space="preserve">    transactionID [1] UTF8String,</w:t>
      </w:r>
    </w:p>
    <w:p w14:paraId="68E06CC5" w14:textId="77777777" w:rsidR="00D66F3F" w:rsidRDefault="00D66F3F" w:rsidP="00D66F3F">
      <w:pPr>
        <w:pStyle w:val="Code"/>
      </w:pPr>
      <w:r>
        <w:lastRenderedPageBreak/>
        <w:t xml:space="preserve">    version       [2] MMSVersion,</w:t>
      </w:r>
    </w:p>
    <w:p w14:paraId="04B9A7D9" w14:textId="77777777" w:rsidR="00D66F3F" w:rsidRDefault="00D66F3F" w:rsidP="00D66F3F">
      <w:pPr>
        <w:pStyle w:val="Code"/>
      </w:pPr>
      <w:r>
        <w:t xml:space="preserve">    cancelID      [3] UTF8String,</w:t>
      </w:r>
    </w:p>
    <w:p w14:paraId="6168E0FC" w14:textId="77777777" w:rsidR="00D66F3F" w:rsidRDefault="00D66F3F" w:rsidP="00D66F3F">
      <w:pPr>
        <w:pStyle w:val="Code"/>
      </w:pPr>
      <w:r>
        <w:t xml:space="preserve">    direction     [4] MMSDirection</w:t>
      </w:r>
    </w:p>
    <w:p w14:paraId="0F8C0362" w14:textId="77777777" w:rsidR="00D66F3F" w:rsidRDefault="00D66F3F" w:rsidP="00D66F3F">
      <w:pPr>
        <w:pStyle w:val="Code"/>
      </w:pPr>
      <w:r>
        <w:t>}</w:t>
      </w:r>
    </w:p>
    <w:p w14:paraId="096A864B" w14:textId="77777777" w:rsidR="00D66F3F" w:rsidRDefault="00D66F3F" w:rsidP="00D66F3F">
      <w:pPr>
        <w:pStyle w:val="Code"/>
      </w:pPr>
    </w:p>
    <w:p w14:paraId="56AEADDB" w14:textId="77777777" w:rsidR="00D66F3F" w:rsidRDefault="00D66F3F" w:rsidP="00D66F3F">
      <w:pPr>
        <w:pStyle w:val="Code"/>
      </w:pPr>
      <w:r>
        <w:t>MMSMBoxViewRequest ::= SEQUENCE</w:t>
      </w:r>
    </w:p>
    <w:p w14:paraId="065096C2" w14:textId="77777777" w:rsidR="00D66F3F" w:rsidRDefault="00D66F3F" w:rsidP="00D66F3F">
      <w:pPr>
        <w:pStyle w:val="Code"/>
      </w:pPr>
      <w:r>
        <w:t>{</w:t>
      </w:r>
    </w:p>
    <w:p w14:paraId="5CB44F0A" w14:textId="77777777" w:rsidR="00D66F3F" w:rsidRDefault="00D66F3F" w:rsidP="00D66F3F">
      <w:pPr>
        <w:pStyle w:val="Code"/>
      </w:pPr>
      <w:r>
        <w:t xml:space="preserve">    transactionID   [1]  UTF8String,</w:t>
      </w:r>
    </w:p>
    <w:p w14:paraId="0C49262D" w14:textId="77777777" w:rsidR="00D66F3F" w:rsidRDefault="00D66F3F" w:rsidP="00D66F3F">
      <w:pPr>
        <w:pStyle w:val="Code"/>
      </w:pPr>
      <w:r>
        <w:t xml:space="preserve">    version         [2]  MMSVersion,</w:t>
      </w:r>
    </w:p>
    <w:p w14:paraId="6D4A4345" w14:textId="77777777" w:rsidR="00D66F3F" w:rsidRDefault="00D66F3F" w:rsidP="00D66F3F">
      <w:pPr>
        <w:pStyle w:val="Code"/>
      </w:pPr>
      <w:r>
        <w:t xml:space="preserve">    contentLocation [3]  UTF8String OPTIONAL,</w:t>
      </w:r>
    </w:p>
    <w:p w14:paraId="55038D60" w14:textId="77777777" w:rsidR="00D66F3F" w:rsidRDefault="00D66F3F" w:rsidP="00D66F3F">
      <w:pPr>
        <w:pStyle w:val="Code"/>
      </w:pPr>
      <w:r>
        <w:t xml:space="preserve">    state           [4]  SEQUENCE OF MMState OPTIONAL,</w:t>
      </w:r>
    </w:p>
    <w:p w14:paraId="04537784" w14:textId="77777777" w:rsidR="00D66F3F" w:rsidRDefault="00D66F3F" w:rsidP="00D66F3F">
      <w:pPr>
        <w:pStyle w:val="Code"/>
      </w:pPr>
      <w:r>
        <w:t xml:space="preserve">    flags           [5]  SEQUENCE OF MMFlags OPTIONAL,</w:t>
      </w:r>
    </w:p>
    <w:p w14:paraId="111CBC0D" w14:textId="77777777" w:rsidR="00D66F3F" w:rsidRDefault="00D66F3F" w:rsidP="00D66F3F">
      <w:pPr>
        <w:pStyle w:val="Code"/>
      </w:pPr>
      <w:r>
        <w:t xml:space="preserve">    start           [6]  INTEGER OPTIONAL,</w:t>
      </w:r>
    </w:p>
    <w:p w14:paraId="166701F0" w14:textId="77777777" w:rsidR="00D66F3F" w:rsidRDefault="00D66F3F" w:rsidP="00D66F3F">
      <w:pPr>
        <w:pStyle w:val="Code"/>
      </w:pPr>
      <w:r>
        <w:t xml:space="preserve">    limit           [7]  INTEGER OPTIONAL,</w:t>
      </w:r>
    </w:p>
    <w:p w14:paraId="08C2050B" w14:textId="77777777" w:rsidR="00D66F3F" w:rsidRDefault="00D66F3F" w:rsidP="00D66F3F">
      <w:pPr>
        <w:pStyle w:val="Code"/>
      </w:pPr>
      <w:r>
        <w:t xml:space="preserve">    attributes      [8]  SEQUENCE OF UTF8String OPTIONAL,</w:t>
      </w:r>
    </w:p>
    <w:p w14:paraId="16483AF5" w14:textId="77777777" w:rsidR="00D66F3F" w:rsidRDefault="00D66F3F" w:rsidP="00D66F3F">
      <w:pPr>
        <w:pStyle w:val="Code"/>
      </w:pPr>
      <w:r>
        <w:t xml:space="preserve">    totals          [9]  INTEGER OPTIONAL,</w:t>
      </w:r>
    </w:p>
    <w:p w14:paraId="6C0A992D" w14:textId="77777777" w:rsidR="00D66F3F" w:rsidRDefault="00D66F3F" w:rsidP="00D66F3F">
      <w:pPr>
        <w:pStyle w:val="Code"/>
      </w:pPr>
      <w:r>
        <w:t xml:space="preserve">    quotas          [10] MMSQuota OPTIONAL</w:t>
      </w:r>
    </w:p>
    <w:p w14:paraId="6DA33AD2" w14:textId="77777777" w:rsidR="00D66F3F" w:rsidRDefault="00D66F3F" w:rsidP="00D66F3F">
      <w:pPr>
        <w:pStyle w:val="Code"/>
      </w:pPr>
      <w:r>
        <w:t>}</w:t>
      </w:r>
    </w:p>
    <w:p w14:paraId="2A1484A6" w14:textId="77777777" w:rsidR="00D66F3F" w:rsidRDefault="00D66F3F" w:rsidP="00D66F3F">
      <w:pPr>
        <w:pStyle w:val="Code"/>
      </w:pPr>
    </w:p>
    <w:p w14:paraId="70319F9B" w14:textId="77777777" w:rsidR="00D66F3F" w:rsidRDefault="00D66F3F" w:rsidP="00D66F3F">
      <w:pPr>
        <w:pStyle w:val="Code"/>
      </w:pPr>
      <w:r>
        <w:t>MMSMBoxViewResponse ::= SEQUENCE</w:t>
      </w:r>
    </w:p>
    <w:p w14:paraId="3AC4EC34" w14:textId="77777777" w:rsidR="00D66F3F" w:rsidRDefault="00D66F3F" w:rsidP="00D66F3F">
      <w:pPr>
        <w:pStyle w:val="Code"/>
      </w:pPr>
      <w:r>
        <w:t>{</w:t>
      </w:r>
    </w:p>
    <w:p w14:paraId="2FA65A23" w14:textId="77777777" w:rsidR="00D66F3F" w:rsidRDefault="00D66F3F" w:rsidP="00D66F3F">
      <w:pPr>
        <w:pStyle w:val="Code"/>
      </w:pPr>
      <w:r>
        <w:t xml:space="preserve">    transactionID   [1]  UTF8String,</w:t>
      </w:r>
    </w:p>
    <w:p w14:paraId="1BDCC2FD" w14:textId="77777777" w:rsidR="00D66F3F" w:rsidRDefault="00D66F3F" w:rsidP="00D66F3F">
      <w:pPr>
        <w:pStyle w:val="Code"/>
      </w:pPr>
      <w:r>
        <w:t xml:space="preserve">    version         [2]  MMSVersion,</w:t>
      </w:r>
    </w:p>
    <w:p w14:paraId="7F312851" w14:textId="77777777" w:rsidR="00D66F3F" w:rsidRDefault="00D66F3F" w:rsidP="00D66F3F">
      <w:pPr>
        <w:pStyle w:val="Code"/>
      </w:pPr>
      <w:r>
        <w:t xml:space="preserve">    contentLocation [3]  UTF8String OPTIONAL,</w:t>
      </w:r>
    </w:p>
    <w:p w14:paraId="1BE4A569" w14:textId="77777777" w:rsidR="00D66F3F" w:rsidRDefault="00D66F3F" w:rsidP="00D66F3F">
      <w:pPr>
        <w:pStyle w:val="Code"/>
      </w:pPr>
      <w:r>
        <w:t xml:space="preserve">    state           [4]  SEQUENCE OF MMState OPTIONAL,</w:t>
      </w:r>
    </w:p>
    <w:p w14:paraId="2DAA7BE5" w14:textId="77777777" w:rsidR="00D66F3F" w:rsidRDefault="00D66F3F" w:rsidP="00D66F3F">
      <w:pPr>
        <w:pStyle w:val="Code"/>
      </w:pPr>
      <w:r>
        <w:t xml:space="preserve">    flags           [5]  SEQUENCE OF MMFlags OPTIONAL,</w:t>
      </w:r>
    </w:p>
    <w:p w14:paraId="005FD65D" w14:textId="77777777" w:rsidR="00D66F3F" w:rsidRDefault="00D66F3F" w:rsidP="00D66F3F">
      <w:pPr>
        <w:pStyle w:val="Code"/>
      </w:pPr>
      <w:r>
        <w:t xml:space="preserve">    start           [6]  INTEGER OPTIONAL,</w:t>
      </w:r>
    </w:p>
    <w:p w14:paraId="77AF5CE9" w14:textId="77777777" w:rsidR="00D66F3F" w:rsidRDefault="00D66F3F" w:rsidP="00D66F3F">
      <w:pPr>
        <w:pStyle w:val="Code"/>
      </w:pPr>
      <w:r>
        <w:t xml:space="preserve">    limit           [7]  INTEGER OPTIONAL,</w:t>
      </w:r>
    </w:p>
    <w:p w14:paraId="1D8C6084" w14:textId="77777777" w:rsidR="00D66F3F" w:rsidRDefault="00D66F3F" w:rsidP="00D66F3F">
      <w:pPr>
        <w:pStyle w:val="Code"/>
      </w:pPr>
      <w:r>
        <w:t xml:space="preserve">    attributes      [8]  SEQUENCE OF UTF8String OPTIONAL,</w:t>
      </w:r>
    </w:p>
    <w:p w14:paraId="2D5F7235" w14:textId="77777777" w:rsidR="00D66F3F" w:rsidRDefault="00D66F3F" w:rsidP="00D66F3F">
      <w:pPr>
        <w:pStyle w:val="Code"/>
      </w:pPr>
      <w:r>
        <w:t xml:space="preserve">    mMSTotals       [9]  BOOLEAN OPTIONAL,</w:t>
      </w:r>
    </w:p>
    <w:p w14:paraId="41AD3551" w14:textId="77777777" w:rsidR="00D66F3F" w:rsidRDefault="00D66F3F" w:rsidP="00D66F3F">
      <w:pPr>
        <w:pStyle w:val="Code"/>
      </w:pPr>
      <w:r>
        <w:t xml:space="preserve">    mMSQuotas       [10] BOOLEAN OPTIONAL,</w:t>
      </w:r>
    </w:p>
    <w:p w14:paraId="2CE34B01" w14:textId="77777777" w:rsidR="00D66F3F" w:rsidRDefault="00D66F3F" w:rsidP="00D66F3F">
      <w:pPr>
        <w:pStyle w:val="Code"/>
      </w:pPr>
      <w:r>
        <w:t xml:space="preserve">    mMessages       [11] SEQUENCE OF MMBoxDescription</w:t>
      </w:r>
    </w:p>
    <w:p w14:paraId="26C13264" w14:textId="77777777" w:rsidR="00D66F3F" w:rsidRDefault="00D66F3F" w:rsidP="00D66F3F">
      <w:pPr>
        <w:pStyle w:val="Code"/>
      </w:pPr>
      <w:r>
        <w:t>}</w:t>
      </w:r>
    </w:p>
    <w:p w14:paraId="5CB6F5AD" w14:textId="77777777" w:rsidR="00D66F3F" w:rsidRDefault="00D66F3F" w:rsidP="00D66F3F">
      <w:pPr>
        <w:pStyle w:val="Code"/>
      </w:pPr>
    </w:p>
    <w:p w14:paraId="71FBD565" w14:textId="77777777" w:rsidR="00D66F3F" w:rsidRDefault="00D66F3F" w:rsidP="00D66F3F">
      <w:pPr>
        <w:pStyle w:val="Code"/>
      </w:pPr>
      <w:r>
        <w:t>MMBoxDescription ::= SEQUENCE</w:t>
      </w:r>
    </w:p>
    <w:p w14:paraId="653684F1" w14:textId="77777777" w:rsidR="00D66F3F" w:rsidRDefault="00D66F3F" w:rsidP="00D66F3F">
      <w:pPr>
        <w:pStyle w:val="Code"/>
      </w:pPr>
      <w:r>
        <w:t>{</w:t>
      </w:r>
    </w:p>
    <w:p w14:paraId="7796F820" w14:textId="77777777" w:rsidR="00D66F3F" w:rsidRDefault="00D66F3F" w:rsidP="00D66F3F">
      <w:pPr>
        <w:pStyle w:val="Code"/>
      </w:pPr>
      <w:r>
        <w:t xml:space="preserve">    contentLocation          [1]  UTF8String OPTIONAL,</w:t>
      </w:r>
    </w:p>
    <w:p w14:paraId="75B9D703" w14:textId="77777777" w:rsidR="00D66F3F" w:rsidRDefault="00D66F3F" w:rsidP="00D66F3F">
      <w:pPr>
        <w:pStyle w:val="Code"/>
      </w:pPr>
      <w:r>
        <w:t xml:space="preserve">    messageID                [2]  UTF8String OPTIONAL,</w:t>
      </w:r>
    </w:p>
    <w:p w14:paraId="757A83CD" w14:textId="77777777" w:rsidR="00D66F3F" w:rsidRDefault="00D66F3F" w:rsidP="00D66F3F">
      <w:pPr>
        <w:pStyle w:val="Code"/>
      </w:pPr>
      <w:r>
        <w:t xml:space="preserve">    state                    [3]  MMState OPTIONAL,</w:t>
      </w:r>
    </w:p>
    <w:p w14:paraId="781F3718" w14:textId="77777777" w:rsidR="00D66F3F" w:rsidRDefault="00D66F3F" w:rsidP="00D66F3F">
      <w:pPr>
        <w:pStyle w:val="Code"/>
      </w:pPr>
      <w:r>
        <w:t xml:space="preserve">    flags                    [4]  SEQUENCE OF MMFlags OPTIONAL,</w:t>
      </w:r>
    </w:p>
    <w:p w14:paraId="60919C03" w14:textId="77777777" w:rsidR="00D66F3F" w:rsidRDefault="00D66F3F" w:rsidP="00D66F3F">
      <w:pPr>
        <w:pStyle w:val="Code"/>
      </w:pPr>
      <w:r>
        <w:t xml:space="preserve">    dateTime                 [5]  Timestamp OPTIONAL,</w:t>
      </w:r>
    </w:p>
    <w:p w14:paraId="4D1B0883" w14:textId="77777777" w:rsidR="00D66F3F" w:rsidRDefault="00D66F3F" w:rsidP="00D66F3F">
      <w:pPr>
        <w:pStyle w:val="Code"/>
      </w:pPr>
      <w:r>
        <w:t xml:space="preserve">    originatingMMSParty      [6]  MMSParty OPTIONAL,</w:t>
      </w:r>
    </w:p>
    <w:p w14:paraId="2122793C" w14:textId="77777777" w:rsidR="00D66F3F" w:rsidRDefault="00D66F3F" w:rsidP="00D66F3F">
      <w:pPr>
        <w:pStyle w:val="Code"/>
      </w:pPr>
      <w:r>
        <w:t xml:space="preserve">    terminatingMMSParty      [7]  SEQUENCE OF MMSParty OPTIONAL,</w:t>
      </w:r>
    </w:p>
    <w:p w14:paraId="4291BF00" w14:textId="77777777" w:rsidR="00D66F3F" w:rsidRDefault="00D66F3F" w:rsidP="00D66F3F">
      <w:pPr>
        <w:pStyle w:val="Code"/>
      </w:pPr>
      <w:r>
        <w:t xml:space="preserve">    cCRecipients             [8]  SEQUENCE OF MMSParty OPTIONAL,</w:t>
      </w:r>
    </w:p>
    <w:p w14:paraId="6C59326C" w14:textId="77777777" w:rsidR="00D66F3F" w:rsidRDefault="00D66F3F" w:rsidP="00D66F3F">
      <w:pPr>
        <w:pStyle w:val="Code"/>
      </w:pPr>
      <w:r>
        <w:t xml:space="preserve">    bCCRecipients            [9]  SEQUENCE OF MMSParty OPTIONAL,</w:t>
      </w:r>
    </w:p>
    <w:p w14:paraId="34F047C1" w14:textId="77777777" w:rsidR="00D66F3F" w:rsidRDefault="00D66F3F" w:rsidP="00D66F3F">
      <w:pPr>
        <w:pStyle w:val="Code"/>
      </w:pPr>
      <w:r>
        <w:t xml:space="preserve">    messageClass             [10] MMSMessageClass OPTIONAL,</w:t>
      </w:r>
    </w:p>
    <w:p w14:paraId="00FD8DF6" w14:textId="77777777" w:rsidR="00D66F3F" w:rsidRDefault="00D66F3F" w:rsidP="00D66F3F">
      <w:pPr>
        <w:pStyle w:val="Code"/>
      </w:pPr>
      <w:r>
        <w:t xml:space="preserve">    subject                  [11] MMSSubject OPTIONAL,</w:t>
      </w:r>
    </w:p>
    <w:p w14:paraId="1A3BB77D" w14:textId="77777777" w:rsidR="00D66F3F" w:rsidRDefault="00D66F3F" w:rsidP="00D66F3F">
      <w:pPr>
        <w:pStyle w:val="Code"/>
      </w:pPr>
      <w:r>
        <w:t xml:space="preserve">    priority                 [12] MMSPriority OPTIONAL,</w:t>
      </w:r>
    </w:p>
    <w:p w14:paraId="7FFAF4D3" w14:textId="77777777" w:rsidR="00D66F3F" w:rsidRDefault="00D66F3F" w:rsidP="00D66F3F">
      <w:pPr>
        <w:pStyle w:val="Code"/>
      </w:pPr>
      <w:r>
        <w:t xml:space="preserve">    deliveryTime             [13] Timestamp OPTIONAL,</w:t>
      </w:r>
    </w:p>
    <w:p w14:paraId="598F33C1" w14:textId="77777777" w:rsidR="00D66F3F" w:rsidRDefault="00D66F3F" w:rsidP="00D66F3F">
      <w:pPr>
        <w:pStyle w:val="Code"/>
      </w:pPr>
      <w:r>
        <w:t xml:space="preserve">    readReport               [14] BOOLEAN OPTIONAL,</w:t>
      </w:r>
    </w:p>
    <w:p w14:paraId="65C16753" w14:textId="77777777" w:rsidR="00D66F3F" w:rsidRDefault="00D66F3F" w:rsidP="00D66F3F">
      <w:pPr>
        <w:pStyle w:val="Code"/>
      </w:pPr>
      <w:r>
        <w:t xml:space="preserve">    messageSize              [15] INTEGER OPTIONAL,</w:t>
      </w:r>
    </w:p>
    <w:p w14:paraId="47A5D0CA" w14:textId="77777777" w:rsidR="00D66F3F" w:rsidRDefault="00D66F3F" w:rsidP="00D66F3F">
      <w:pPr>
        <w:pStyle w:val="Code"/>
      </w:pPr>
      <w:r>
        <w:t xml:space="preserve">    replyCharging            [16] MMSReplyCharging OPTIONAL,</w:t>
      </w:r>
    </w:p>
    <w:p w14:paraId="3F47B5F7" w14:textId="77777777" w:rsidR="00D66F3F" w:rsidRDefault="00D66F3F" w:rsidP="00D66F3F">
      <w:pPr>
        <w:pStyle w:val="Code"/>
      </w:pPr>
      <w:r>
        <w:t xml:space="preserve">    previouslySentBy         [17] MMSPreviouslySentBy OPTIONAL,</w:t>
      </w:r>
    </w:p>
    <w:p w14:paraId="3D1CA3BD" w14:textId="77777777" w:rsidR="00D66F3F" w:rsidRDefault="00D66F3F" w:rsidP="00D66F3F">
      <w:pPr>
        <w:pStyle w:val="Code"/>
      </w:pPr>
      <w:r>
        <w:t xml:space="preserve">    previouslySentByDateTime [18] Timestamp OPTIONAL,</w:t>
      </w:r>
    </w:p>
    <w:p w14:paraId="0EC26FCA" w14:textId="77777777" w:rsidR="00D66F3F" w:rsidRDefault="00D66F3F" w:rsidP="00D66F3F">
      <w:pPr>
        <w:pStyle w:val="Code"/>
      </w:pPr>
      <w:r>
        <w:t xml:space="preserve">    contentType              [19] UTF8String OPTIONAL</w:t>
      </w:r>
    </w:p>
    <w:p w14:paraId="544761F6" w14:textId="77777777" w:rsidR="00D66F3F" w:rsidRDefault="00D66F3F" w:rsidP="00D66F3F">
      <w:pPr>
        <w:pStyle w:val="Code"/>
      </w:pPr>
      <w:r>
        <w:t>}</w:t>
      </w:r>
    </w:p>
    <w:p w14:paraId="51860271" w14:textId="77777777" w:rsidR="00D66F3F" w:rsidRDefault="00D66F3F" w:rsidP="00D66F3F">
      <w:pPr>
        <w:pStyle w:val="Code"/>
      </w:pPr>
    </w:p>
    <w:p w14:paraId="1D188E5B" w14:textId="77777777" w:rsidR="00D66F3F" w:rsidRDefault="00D66F3F" w:rsidP="00D66F3F">
      <w:pPr>
        <w:pStyle w:val="CodeHeader"/>
      </w:pPr>
      <w:r>
        <w:t>-- =========</w:t>
      </w:r>
    </w:p>
    <w:p w14:paraId="521A02B6" w14:textId="77777777" w:rsidR="00D66F3F" w:rsidRDefault="00D66F3F" w:rsidP="00D66F3F">
      <w:pPr>
        <w:pStyle w:val="CodeHeader"/>
      </w:pPr>
      <w:r>
        <w:t>-- MMS CCPDU</w:t>
      </w:r>
    </w:p>
    <w:p w14:paraId="4AE6EF29" w14:textId="77777777" w:rsidR="00D66F3F" w:rsidRDefault="00D66F3F" w:rsidP="00D66F3F">
      <w:pPr>
        <w:pStyle w:val="Code"/>
      </w:pPr>
      <w:r>
        <w:t>-- =========</w:t>
      </w:r>
    </w:p>
    <w:p w14:paraId="1871D914" w14:textId="77777777" w:rsidR="00D66F3F" w:rsidRDefault="00D66F3F" w:rsidP="00D66F3F">
      <w:pPr>
        <w:pStyle w:val="Code"/>
      </w:pPr>
    </w:p>
    <w:p w14:paraId="62A19E4B" w14:textId="77777777" w:rsidR="00D66F3F" w:rsidRDefault="00D66F3F" w:rsidP="00D66F3F">
      <w:pPr>
        <w:pStyle w:val="Code"/>
      </w:pPr>
      <w:r>
        <w:t>MMSCCPDU ::= SEQUENCE</w:t>
      </w:r>
    </w:p>
    <w:p w14:paraId="6D428EC4" w14:textId="77777777" w:rsidR="00D66F3F" w:rsidRDefault="00D66F3F" w:rsidP="00D66F3F">
      <w:pPr>
        <w:pStyle w:val="Code"/>
      </w:pPr>
      <w:r>
        <w:t>{</w:t>
      </w:r>
    </w:p>
    <w:p w14:paraId="2D6BE825" w14:textId="77777777" w:rsidR="00D66F3F" w:rsidRDefault="00D66F3F" w:rsidP="00D66F3F">
      <w:pPr>
        <w:pStyle w:val="Code"/>
      </w:pPr>
      <w:r>
        <w:t xml:space="preserve">    version    [1] MMSVersion,</w:t>
      </w:r>
    </w:p>
    <w:p w14:paraId="1FB59F7F" w14:textId="77777777" w:rsidR="00D66F3F" w:rsidRDefault="00D66F3F" w:rsidP="00D66F3F">
      <w:pPr>
        <w:pStyle w:val="Code"/>
      </w:pPr>
      <w:r>
        <w:t xml:space="preserve">    transactionID [2] UTF8String,</w:t>
      </w:r>
    </w:p>
    <w:p w14:paraId="15B48CA1" w14:textId="77777777" w:rsidR="00D66F3F" w:rsidRDefault="00D66F3F" w:rsidP="00D66F3F">
      <w:pPr>
        <w:pStyle w:val="Code"/>
      </w:pPr>
      <w:r>
        <w:t xml:space="preserve">    mMSContent    [3] OCTET STRING</w:t>
      </w:r>
    </w:p>
    <w:p w14:paraId="4A83A686" w14:textId="77777777" w:rsidR="00D66F3F" w:rsidRDefault="00D66F3F" w:rsidP="00D66F3F">
      <w:pPr>
        <w:pStyle w:val="Code"/>
      </w:pPr>
      <w:r>
        <w:t>}</w:t>
      </w:r>
    </w:p>
    <w:p w14:paraId="379838B3" w14:textId="77777777" w:rsidR="00D66F3F" w:rsidRDefault="00D66F3F" w:rsidP="00D66F3F">
      <w:pPr>
        <w:pStyle w:val="Code"/>
      </w:pPr>
    </w:p>
    <w:p w14:paraId="65C3F295" w14:textId="77777777" w:rsidR="00D66F3F" w:rsidRDefault="00D66F3F" w:rsidP="00D66F3F">
      <w:pPr>
        <w:pStyle w:val="CodeHeader"/>
      </w:pPr>
      <w:r>
        <w:t>-- ==============</w:t>
      </w:r>
    </w:p>
    <w:p w14:paraId="293E29E1" w14:textId="77777777" w:rsidR="00D66F3F" w:rsidRDefault="00D66F3F" w:rsidP="00D66F3F">
      <w:pPr>
        <w:pStyle w:val="CodeHeader"/>
      </w:pPr>
      <w:r>
        <w:t>-- MMS parameters</w:t>
      </w:r>
    </w:p>
    <w:p w14:paraId="50D957DB" w14:textId="77777777" w:rsidR="00D66F3F" w:rsidRDefault="00D66F3F" w:rsidP="00D66F3F">
      <w:pPr>
        <w:pStyle w:val="Code"/>
      </w:pPr>
      <w:r>
        <w:t>-- ==============</w:t>
      </w:r>
    </w:p>
    <w:p w14:paraId="3D0C5276" w14:textId="77777777" w:rsidR="00D66F3F" w:rsidRDefault="00D66F3F" w:rsidP="00D66F3F">
      <w:pPr>
        <w:pStyle w:val="Code"/>
      </w:pPr>
    </w:p>
    <w:p w14:paraId="1CC453E8" w14:textId="77777777" w:rsidR="00D66F3F" w:rsidRDefault="00D66F3F" w:rsidP="00D66F3F">
      <w:pPr>
        <w:pStyle w:val="Code"/>
      </w:pPr>
      <w:r>
        <w:t>MMSAdaptation ::= SEQUENCE</w:t>
      </w:r>
    </w:p>
    <w:p w14:paraId="32D3B95C" w14:textId="77777777" w:rsidR="00D66F3F" w:rsidRDefault="00D66F3F" w:rsidP="00D66F3F">
      <w:pPr>
        <w:pStyle w:val="Code"/>
      </w:pPr>
      <w:r>
        <w:t>{</w:t>
      </w:r>
    </w:p>
    <w:p w14:paraId="7F7ABC3C" w14:textId="77777777" w:rsidR="00D66F3F" w:rsidRDefault="00D66F3F" w:rsidP="00D66F3F">
      <w:pPr>
        <w:pStyle w:val="Code"/>
      </w:pPr>
      <w:r>
        <w:t xml:space="preserve">    allowed   [1] BOOLEAN,</w:t>
      </w:r>
    </w:p>
    <w:p w14:paraId="22944462" w14:textId="77777777" w:rsidR="00D66F3F" w:rsidRDefault="00D66F3F" w:rsidP="00D66F3F">
      <w:pPr>
        <w:pStyle w:val="Code"/>
      </w:pPr>
      <w:r>
        <w:t xml:space="preserve">    overriden [2] BOOLEAN</w:t>
      </w:r>
    </w:p>
    <w:p w14:paraId="2D101D5F" w14:textId="77777777" w:rsidR="00D66F3F" w:rsidRDefault="00D66F3F" w:rsidP="00D66F3F">
      <w:pPr>
        <w:pStyle w:val="Code"/>
      </w:pPr>
      <w:r>
        <w:t>}</w:t>
      </w:r>
    </w:p>
    <w:p w14:paraId="5E43A113" w14:textId="77777777" w:rsidR="00D66F3F" w:rsidRDefault="00D66F3F" w:rsidP="00D66F3F">
      <w:pPr>
        <w:pStyle w:val="Code"/>
      </w:pPr>
    </w:p>
    <w:p w14:paraId="63872E64" w14:textId="77777777" w:rsidR="00D66F3F" w:rsidRDefault="00D66F3F" w:rsidP="00D66F3F">
      <w:pPr>
        <w:pStyle w:val="Code"/>
      </w:pPr>
      <w:r>
        <w:t>MMSCancelStatus ::= ENUMERATED</w:t>
      </w:r>
    </w:p>
    <w:p w14:paraId="540BA006" w14:textId="77777777" w:rsidR="00D66F3F" w:rsidRDefault="00D66F3F" w:rsidP="00D66F3F">
      <w:pPr>
        <w:pStyle w:val="Code"/>
      </w:pPr>
      <w:r>
        <w:t>{</w:t>
      </w:r>
    </w:p>
    <w:p w14:paraId="5D06DD05" w14:textId="77777777" w:rsidR="00D66F3F" w:rsidRDefault="00D66F3F" w:rsidP="00D66F3F">
      <w:pPr>
        <w:pStyle w:val="Code"/>
      </w:pPr>
      <w:r>
        <w:t xml:space="preserve">    cancelRequestSuccessfullyReceived(1),</w:t>
      </w:r>
    </w:p>
    <w:p w14:paraId="6B59F6A9" w14:textId="77777777" w:rsidR="00D66F3F" w:rsidRDefault="00D66F3F" w:rsidP="00D66F3F">
      <w:pPr>
        <w:pStyle w:val="Code"/>
      </w:pPr>
      <w:r>
        <w:t xml:space="preserve">    cancelRequestCorrupted(2)</w:t>
      </w:r>
    </w:p>
    <w:p w14:paraId="7558962C" w14:textId="77777777" w:rsidR="00D66F3F" w:rsidRDefault="00D66F3F" w:rsidP="00D66F3F">
      <w:pPr>
        <w:pStyle w:val="Code"/>
      </w:pPr>
      <w:r>
        <w:t>}</w:t>
      </w:r>
    </w:p>
    <w:p w14:paraId="6285FBA9" w14:textId="77777777" w:rsidR="00D66F3F" w:rsidRDefault="00D66F3F" w:rsidP="00D66F3F">
      <w:pPr>
        <w:pStyle w:val="Code"/>
      </w:pPr>
    </w:p>
    <w:p w14:paraId="49146EF7" w14:textId="77777777" w:rsidR="00D66F3F" w:rsidRDefault="00D66F3F" w:rsidP="00D66F3F">
      <w:pPr>
        <w:pStyle w:val="Code"/>
      </w:pPr>
      <w:r>
        <w:t>MMSContentClass ::= ENUMERATED</w:t>
      </w:r>
    </w:p>
    <w:p w14:paraId="2FF1DB23" w14:textId="77777777" w:rsidR="00D66F3F" w:rsidRDefault="00D66F3F" w:rsidP="00D66F3F">
      <w:pPr>
        <w:pStyle w:val="Code"/>
      </w:pPr>
      <w:r>
        <w:t>{</w:t>
      </w:r>
    </w:p>
    <w:p w14:paraId="6C70ACA6" w14:textId="77777777" w:rsidR="00D66F3F" w:rsidRDefault="00D66F3F" w:rsidP="00D66F3F">
      <w:pPr>
        <w:pStyle w:val="Code"/>
      </w:pPr>
      <w:r>
        <w:t xml:space="preserve">    text(1),</w:t>
      </w:r>
    </w:p>
    <w:p w14:paraId="399C3B77" w14:textId="77777777" w:rsidR="00D66F3F" w:rsidRDefault="00D66F3F" w:rsidP="00D66F3F">
      <w:pPr>
        <w:pStyle w:val="Code"/>
      </w:pPr>
      <w:r>
        <w:t xml:space="preserve">    imageBasic(2),</w:t>
      </w:r>
    </w:p>
    <w:p w14:paraId="39A21215" w14:textId="77777777" w:rsidR="00D66F3F" w:rsidRDefault="00D66F3F" w:rsidP="00D66F3F">
      <w:pPr>
        <w:pStyle w:val="Code"/>
      </w:pPr>
      <w:r>
        <w:t xml:space="preserve">    imageRich(3),</w:t>
      </w:r>
    </w:p>
    <w:p w14:paraId="199C7EE8" w14:textId="77777777" w:rsidR="00D66F3F" w:rsidRDefault="00D66F3F" w:rsidP="00D66F3F">
      <w:pPr>
        <w:pStyle w:val="Code"/>
      </w:pPr>
      <w:r>
        <w:t xml:space="preserve">    videoBasic(4),</w:t>
      </w:r>
    </w:p>
    <w:p w14:paraId="23BD4481" w14:textId="77777777" w:rsidR="00D66F3F" w:rsidRDefault="00D66F3F" w:rsidP="00D66F3F">
      <w:pPr>
        <w:pStyle w:val="Code"/>
      </w:pPr>
      <w:r>
        <w:t xml:space="preserve">    videoRich(5),</w:t>
      </w:r>
    </w:p>
    <w:p w14:paraId="2EF9C183" w14:textId="77777777" w:rsidR="00D66F3F" w:rsidRDefault="00D66F3F" w:rsidP="00D66F3F">
      <w:pPr>
        <w:pStyle w:val="Code"/>
      </w:pPr>
      <w:r>
        <w:t xml:space="preserve">    megaPixel(6),</w:t>
      </w:r>
    </w:p>
    <w:p w14:paraId="3E817E5B" w14:textId="77777777" w:rsidR="00D66F3F" w:rsidRDefault="00D66F3F" w:rsidP="00D66F3F">
      <w:pPr>
        <w:pStyle w:val="Code"/>
      </w:pPr>
      <w:r>
        <w:t xml:space="preserve">    contentBasic(7),</w:t>
      </w:r>
    </w:p>
    <w:p w14:paraId="08D932A4" w14:textId="77777777" w:rsidR="00D66F3F" w:rsidRDefault="00D66F3F" w:rsidP="00D66F3F">
      <w:pPr>
        <w:pStyle w:val="Code"/>
      </w:pPr>
      <w:r>
        <w:t xml:space="preserve">    contentRich(8)</w:t>
      </w:r>
    </w:p>
    <w:p w14:paraId="0F787F4B" w14:textId="77777777" w:rsidR="00D66F3F" w:rsidRDefault="00D66F3F" w:rsidP="00D66F3F">
      <w:pPr>
        <w:pStyle w:val="Code"/>
      </w:pPr>
      <w:r>
        <w:t>}</w:t>
      </w:r>
    </w:p>
    <w:p w14:paraId="1CB81F30" w14:textId="77777777" w:rsidR="00D66F3F" w:rsidRDefault="00D66F3F" w:rsidP="00D66F3F">
      <w:pPr>
        <w:pStyle w:val="Code"/>
      </w:pPr>
    </w:p>
    <w:p w14:paraId="5E913E17" w14:textId="77777777" w:rsidR="00D66F3F" w:rsidRDefault="00D66F3F" w:rsidP="00D66F3F">
      <w:pPr>
        <w:pStyle w:val="Code"/>
      </w:pPr>
      <w:r>
        <w:t>MMSContentType ::= UTF8String</w:t>
      </w:r>
    </w:p>
    <w:p w14:paraId="0507E767" w14:textId="77777777" w:rsidR="00D66F3F" w:rsidRDefault="00D66F3F" w:rsidP="00D66F3F">
      <w:pPr>
        <w:pStyle w:val="Code"/>
      </w:pPr>
    </w:p>
    <w:p w14:paraId="1B45153D" w14:textId="77777777" w:rsidR="00D66F3F" w:rsidRDefault="00D66F3F" w:rsidP="00D66F3F">
      <w:pPr>
        <w:pStyle w:val="Code"/>
      </w:pPr>
      <w:r>
        <w:t>MMSDeleteResponseStatus ::= ENUMERATED</w:t>
      </w:r>
    </w:p>
    <w:p w14:paraId="444C8F30" w14:textId="77777777" w:rsidR="00D66F3F" w:rsidRDefault="00D66F3F" w:rsidP="00D66F3F">
      <w:pPr>
        <w:pStyle w:val="Code"/>
      </w:pPr>
      <w:r>
        <w:t>{</w:t>
      </w:r>
    </w:p>
    <w:p w14:paraId="481E0FF6" w14:textId="77777777" w:rsidR="00D66F3F" w:rsidRDefault="00D66F3F" w:rsidP="00D66F3F">
      <w:pPr>
        <w:pStyle w:val="Code"/>
      </w:pPr>
      <w:r>
        <w:t xml:space="preserve">    ok(1),</w:t>
      </w:r>
    </w:p>
    <w:p w14:paraId="44571CF2" w14:textId="77777777" w:rsidR="00D66F3F" w:rsidRDefault="00D66F3F" w:rsidP="00D66F3F">
      <w:pPr>
        <w:pStyle w:val="Code"/>
      </w:pPr>
      <w:r>
        <w:t xml:space="preserve">    errorUnspecified(2),</w:t>
      </w:r>
    </w:p>
    <w:p w14:paraId="5CFE3BD1" w14:textId="77777777" w:rsidR="00D66F3F" w:rsidRDefault="00D66F3F" w:rsidP="00D66F3F">
      <w:pPr>
        <w:pStyle w:val="Code"/>
      </w:pPr>
      <w:r>
        <w:t xml:space="preserve">    errorServiceDenied(3),</w:t>
      </w:r>
    </w:p>
    <w:p w14:paraId="20499AD8" w14:textId="77777777" w:rsidR="00D66F3F" w:rsidRDefault="00D66F3F" w:rsidP="00D66F3F">
      <w:pPr>
        <w:pStyle w:val="Code"/>
      </w:pPr>
      <w:r>
        <w:t xml:space="preserve">    errorMessageFormatCorrupt(4),</w:t>
      </w:r>
    </w:p>
    <w:p w14:paraId="42C602BF" w14:textId="77777777" w:rsidR="00D66F3F" w:rsidRDefault="00D66F3F" w:rsidP="00D66F3F">
      <w:pPr>
        <w:pStyle w:val="Code"/>
      </w:pPr>
      <w:r>
        <w:t xml:space="preserve">    errorSendingAddressUnresolved(5),</w:t>
      </w:r>
    </w:p>
    <w:p w14:paraId="41642EA8" w14:textId="77777777" w:rsidR="00D66F3F" w:rsidRDefault="00D66F3F" w:rsidP="00D66F3F">
      <w:pPr>
        <w:pStyle w:val="Code"/>
      </w:pPr>
      <w:r>
        <w:t xml:space="preserve">    errorMessageNotFound(6),</w:t>
      </w:r>
    </w:p>
    <w:p w14:paraId="3B5EB1A2" w14:textId="77777777" w:rsidR="00D66F3F" w:rsidRDefault="00D66F3F" w:rsidP="00D66F3F">
      <w:pPr>
        <w:pStyle w:val="Code"/>
      </w:pPr>
      <w:r>
        <w:t xml:space="preserve">    errorNetworkProblem(7),</w:t>
      </w:r>
    </w:p>
    <w:p w14:paraId="3AD15C15" w14:textId="77777777" w:rsidR="00D66F3F" w:rsidRDefault="00D66F3F" w:rsidP="00D66F3F">
      <w:pPr>
        <w:pStyle w:val="Code"/>
      </w:pPr>
      <w:r>
        <w:t xml:space="preserve">    errorContentNotAccepted(8),</w:t>
      </w:r>
    </w:p>
    <w:p w14:paraId="0CC66F5E" w14:textId="77777777" w:rsidR="00D66F3F" w:rsidRDefault="00D66F3F" w:rsidP="00D66F3F">
      <w:pPr>
        <w:pStyle w:val="Code"/>
      </w:pPr>
      <w:r>
        <w:t xml:space="preserve">    errorUnsupportedMessage(9),</w:t>
      </w:r>
    </w:p>
    <w:p w14:paraId="33AB258B" w14:textId="77777777" w:rsidR="00D66F3F" w:rsidRDefault="00D66F3F" w:rsidP="00D66F3F">
      <w:pPr>
        <w:pStyle w:val="Code"/>
      </w:pPr>
      <w:r>
        <w:t xml:space="preserve">    errorTransientFailure(10),</w:t>
      </w:r>
    </w:p>
    <w:p w14:paraId="47CC0868" w14:textId="77777777" w:rsidR="00D66F3F" w:rsidRDefault="00D66F3F" w:rsidP="00D66F3F">
      <w:pPr>
        <w:pStyle w:val="Code"/>
      </w:pPr>
      <w:r>
        <w:t xml:space="preserve">    errorTransientSendingAddressUnresolved(11),</w:t>
      </w:r>
    </w:p>
    <w:p w14:paraId="796B5F7C" w14:textId="77777777" w:rsidR="00D66F3F" w:rsidRDefault="00D66F3F" w:rsidP="00D66F3F">
      <w:pPr>
        <w:pStyle w:val="Code"/>
      </w:pPr>
      <w:r>
        <w:t xml:space="preserve">    errorTransientMessageNotFound(12),</w:t>
      </w:r>
    </w:p>
    <w:p w14:paraId="273B12DB" w14:textId="77777777" w:rsidR="00D66F3F" w:rsidRDefault="00D66F3F" w:rsidP="00D66F3F">
      <w:pPr>
        <w:pStyle w:val="Code"/>
      </w:pPr>
      <w:r>
        <w:t xml:space="preserve">    errorTransientNetworkProblem(13),</w:t>
      </w:r>
    </w:p>
    <w:p w14:paraId="204F2A4F" w14:textId="77777777" w:rsidR="00D66F3F" w:rsidRDefault="00D66F3F" w:rsidP="00D66F3F">
      <w:pPr>
        <w:pStyle w:val="Code"/>
      </w:pPr>
      <w:r>
        <w:t xml:space="preserve">    errorTransientPartialSuccess(14),</w:t>
      </w:r>
    </w:p>
    <w:p w14:paraId="1816EEDF" w14:textId="77777777" w:rsidR="00D66F3F" w:rsidRDefault="00D66F3F" w:rsidP="00D66F3F">
      <w:pPr>
        <w:pStyle w:val="Code"/>
      </w:pPr>
      <w:r>
        <w:t xml:space="preserve">    errorPermanentFailure(15),</w:t>
      </w:r>
    </w:p>
    <w:p w14:paraId="42D69024" w14:textId="77777777" w:rsidR="00D66F3F" w:rsidRDefault="00D66F3F" w:rsidP="00D66F3F">
      <w:pPr>
        <w:pStyle w:val="Code"/>
      </w:pPr>
      <w:r>
        <w:t xml:space="preserve">    errorPermanentServiceDenied(16),</w:t>
      </w:r>
    </w:p>
    <w:p w14:paraId="3C649895" w14:textId="77777777" w:rsidR="00D66F3F" w:rsidRDefault="00D66F3F" w:rsidP="00D66F3F">
      <w:pPr>
        <w:pStyle w:val="Code"/>
      </w:pPr>
      <w:r>
        <w:t xml:space="preserve">    errorPermanentMessageFormatCorrupt(17),</w:t>
      </w:r>
    </w:p>
    <w:p w14:paraId="7A3E6E5B" w14:textId="77777777" w:rsidR="00D66F3F" w:rsidRDefault="00D66F3F" w:rsidP="00D66F3F">
      <w:pPr>
        <w:pStyle w:val="Code"/>
      </w:pPr>
      <w:r>
        <w:t xml:space="preserve">    errorPermanentSendingAddressUnresolved(18),</w:t>
      </w:r>
    </w:p>
    <w:p w14:paraId="481C9E48" w14:textId="77777777" w:rsidR="00D66F3F" w:rsidRDefault="00D66F3F" w:rsidP="00D66F3F">
      <w:pPr>
        <w:pStyle w:val="Code"/>
      </w:pPr>
      <w:r>
        <w:t xml:space="preserve">    errorPermanentMessageNotFound(19),</w:t>
      </w:r>
    </w:p>
    <w:p w14:paraId="0CF10880" w14:textId="77777777" w:rsidR="00D66F3F" w:rsidRDefault="00D66F3F" w:rsidP="00D66F3F">
      <w:pPr>
        <w:pStyle w:val="Code"/>
      </w:pPr>
      <w:r>
        <w:t xml:space="preserve">    errorPermanentContentNotAccepted(20),</w:t>
      </w:r>
    </w:p>
    <w:p w14:paraId="15DFCFE6" w14:textId="77777777" w:rsidR="00D66F3F" w:rsidRDefault="00D66F3F" w:rsidP="00D66F3F">
      <w:pPr>
        <w:pStyle w:val="Code"/>
      </w:pPr>
      <w:r>
        <w:t xml:space="preserve">    errorPermanentReplyChargingLimitationsNotMet(21),</w:t>
      </w:r>
    </w:p>
    <w:p w14:paraId="46376346" w14:textId="77777777" w:rsidR="00D66F3F" w:rsidRDefault="00D66F3F" w:rsidP="00D66F3F">
      <w:pPr>
        <w:pStyle w:val="Code"/>
      </w:pPr>
      <w:r>
        <w:t xml:space="preserve">    errorPermanentReplyChargingRequestNotAccepted(22),</w:t>
      </w:r>
    </w:p>
    <w:p w14:paraId="55E86186" w14:textId="77777777" w:rsidR="00D66F3F" w:rsidRDefault="00D66F3F" w:rsidP="00D66F3F">
      <w:pPr>
        <w:pStyle w:val="Code"/>
      </w:pPr>
      <w:r>
        <w:t xml:space="preserve">    errorPermanentReplyChargingForwardingDenied(23),</w:t>
      </w:r>
    </w:p>
    <w:p w14:paraId="4EF23D80" w14:textId="77777777" w:rsidR="00D66F3F" w:rsidRDefault="00D66F3F" w:rsidP="00D66F3F">
      <w:pPr>
        <w:pStyle w:val="Code"/>
      </w:pPr>
      <w:r>
        <w:t xml:space="preserve">    errorPermanentReplyChargingNotSupported(24),</w:t>
      </w:r>
    </w:p>
    <w:p w14:paraId="3E2E3FF3" w14:textId="77777777" w:rsidR="00D66F3F" w:rsidRDefault="00D66F3F" w:rsidP="00D66F3F">
      <w:pPr>
        <w:pStyle w:val="Code"/>
      </w:pPr>
      <w:r>
        <w:t xml:space="preserve">    errorPermanentAddressHidingNotSupported(25),</w:t>
      </w:r>
    </w:p>
    <w:p w14:paraId="0F582F10" w14:textId="77777777" w:rsidR="00D66F3F" w:rsidRDefault="00D66F3F" w:rsidP="00D66F3F">
      <w:pPr>
        <w:pStyle w:val="Code"/>
      </w:pPr>
      <w:r>
        <w:t xml:space="preserve">    errorPermanentLackOfPrepaid(26)</w:t>
      </w:r>
    </w:p>
    <w:p w14:paraId="45122DDD" w14:textId="77777777" w:rsidR="00D66F3F" w:rsidRDefault="00D66F3F" w:rsidP="00D66F3F">
      <w:pPr>
        <w:pStyle w:val="Code"/>
      </w:pPr>
      <w:r>
        <w:t>}</w:t>
      </w:r>
    </w:p>
    <w:p w14:paraId="657641D6" w14:textId="77777777" w:rsidR="00D66F3F" w:rsidRDefault="00D66F3F" w:rsidP="00D66F3F">
      <w:pPr>
        <w:pStyle w:val="Code"/>
      </w:pPr>
    </w:p>
    <w:p w14:paraId="04C8A4AF" w14:textId="77777777" w:rsidR="00D66F3F" w:rsidRDefault="00D66F3F" w:rsidP="00D66F3F">
      <w:pPr>
        <w:pStyle w:val="Code"/>
      </w:pPr>
      <w:r>
        <w:t>MMSDirection ::= ENUMERATED</w:t>
      </w:r>
    </w:p>
    <w:p w14:paraId="20627D4E" w14:textId="77777777" w:rsidR="00D66F3F" w:rsidRDefault="00D66F3F" w:rsidP="00D66F3F">
      <w:pPr>
        <w:pStyle w:val="Code"/>
      </w:pPr>
      <w:r>
        <w:t>{</w:t>
      </w:r>
    </w:p>
    <w:p w14:paraId="7D6DE7DB" w14:textId="77777777" w:rsidR="00D66F3F" w:rsidRDefault="00D66F3F" w:rsidP="00D66F3F">
      <w:pPr>
        <w:pStyle w:val="Code"/>
      </w:pPr>
      <w:r>
        <w:t xml:space="preserve">    fromTarget(0),</w:t>
      </w:r>
    </w:p>
    <w:p w14:paraId="7C64CA8B" w14:textId="77777777" w:rsidR="00D66F3F" w:rsidRDefault="00D66F3F" w:rsidP="00D66F3F">
      <w:pPr>
        <w:pStyle w:val="Code"/>
      </w:pPr>
      <w:r>
        <w:t xml:space="preserve">    toTarget(1)</w:t>
      </w:r>
    </w:p>
    <w:p w14:paraId="41BB3ECA" w14:textId="77777777" w:rsidR="00D66F3F" w:rsidRDefault="00D66F3F" w:rsidP="00D66F3F">
      <w:pPr>
        <w:pStyle w:val="Code"/>
      </w:pPr>
      <w:r>
        <w:t>}</w:t>
      </w:r>
    </w:p>
    <w:p w14:paraId="4764B4CF" w14:textId="77777777" w:rsidR="00D66F3F" w:rsidRDefault="00D66F3F" w:rsidP="00D66F3F">
      <w:pPr>
        <w:pStyle w:val="Code"/>
      </w:pPr>
    </w:p>
    <w:p w14:paraId="7D79327A" w14:textId="77777777" w:rsidR="00D66F3F" w:rsidRDefault="00D66F3F" w:rsidP="00D66F3F">
      <w:pPr>
        <w:pStyle w:val="Code"/>
      </w:pPr>
      <w:r>
        <w:t>MMSElementDescriptor ::= SEQUENCE</w:t>
      </w:r>
    </w:p>
    <w:p w14:paraId="2D9264E3" w14:textId="77777777" w:rsidR="00D66F3F" w:rsidRDefault="00D66F3F" w:rsidP="00D66F3F">
      <w:pPr>
        <w:pStyle w:val="Code"/>
      </w:pPr>
      <w:r>
        <w:t>{</w:t>
      </w:r>
    </w:p>
    <w:p w14:paraId="643527F6" w14:textId="77777777" w:rsidR="00D66F3F" w:rsidRDefault="00D66F3F" w:rsidP="00D66F3F">
      <w:pPr>
        <w:pStyle w:val="Code"/>
      </w:pPr>
      <w:r>
        <w:t xml:space="preserve">    reference [1] UTF8String,</w:t>
      </w:r>
    </w:p>
    <w:p w14:paraId="664AFDDA" w14:textId="77777777" w:rsidR="00D66F3F" w:rsidRDefault="00D66F3F" w:rsidP="00D66F3F">
      <w:pPr>
        <w:pStyle w:val="Code"/>
      </w:pPr>
      <w:r>
        <w:t xml:space="preserve">    parameter [2] UTF8String     OPTIONAL,</w:t>
      </w:r>
    </w:p>
    <w:p w14:paraId="65F98D34" w14:textId="77777777" w:rsidR="00D66F3F" w:rsidRDefault="00D66F3F" w:rsidP="00D66F3F">
      <w:pPr>
        <w:pStyle w:val="Code"/>
      </w:pPr>
      <w:r>
        <w:t xml:space="preserve">    value     [3] UTF8String     OPTIONAL</w:t>
      </w:r>
    </w:p>
    <w:p w14:paraId="31AAEB25" w14:textId="77777777" w:rsidR="00D66F3F" w:rsidRDefault="00D66F3F" w:rsidP="00D66F3F">
      <w:pPr>
        <w:pStyle w:val="Code"/>
      </w:pPr>
      <w:r>
        <w:t>}</w:t>
      </w:r>
    </w:p>
    <w:p w14:paraId="050BA976" w14:textId="77777777" w:rsidR="00D66F3F" w:rsidRDefault="00D66F3F" w:rsidP="00D66F3F">
      <w:pPr>
        <w:pStyle w:val="Code"/>
      </w:pPr>
    </w:p>
    <w:p w14:paraId="2B70BE21" w14:textId="77777777" w:rsidR="00D66F3F" w:rsidRDefault="00D66F3F" w:rsidP="00D66F3F">
      <w:pPr>
        <w:pStyle w:val="Code"/>
      </w:pPr>
      <w:r>
        <w:t>MMSExpiry ::= SEQUENCE</w:t>
      </w:r>
    </w:p>
    <w:p w14:paraId="1F3ABC8D" w14:textId="77777777" w:rsidR="00D66F3F" w:rsidRDefault="00D66F3F" w:rsidP="00D66F3F">
      <w:pPr>
        <w:pStyle w:val="Code"/>
      </w:pPr>
      <w:r>
        <w:lastRenderedPageBreak/>
        <w:t>{</w:t>
      </w:r>
    </w:p>
    <w:p w14:paraId="2B60286B" w14:textId="77777777" w:rsidR="00D66F3F" w:rsidRDefault="00D66F3F" w:rsidP="00D66F3F">
      <w:pPr>
        <w:pStyle w:val="Code"/>
      </w:pPr>
      <w:r>
        <w:t xml:space="preserve">    expiryPeriod [1] INTEGER,</w:t>
      </w:r>
    </w:p>
    <w:p w14:paraId="22FB5761" w14:textId="77777777" w:rsidR="00D66F3F" w:rsidRDefault="00D66F3F" w:rsidP="00D66F3F">
      <w:pPr>
        <w:pStyle w:val="Code"/>
      </w:pPr>
      <w:r>
        <w:t xml:space="preserve">    periodFormat [2] MMSPeriodFormat</w:t>
      </w:r>
    </w:p>
    <w:p w14:paraId="1F53FB28" w14:textId="77777777" w:rsidR="00D66F3F" w:rsidRDefault="00D66F3F" w:rsidP="00D66F3F">
      <w:pPr>
        <w:pStyle w:val="Code"/>
      </w:pPr>
      <w:r>
        <w:t>}</w:t>
      </w:r>
    </w:p>
    <w:p w14:paraId="73D6FBFA" w14:textId="77777777" w:rsidR="00D66F3F" w:rsidRDefault="00D66F3F" w:rsidP="00D66F3F">
      <w:pPr>
        <w:pStyle w:val="Code"/>
      </w:pPr>
    </w:p>
    <w:p w14:paraId="198DACD8" w14:textId="77777777" w:rsidR="00D66F3F" w:rsidRDefault="00D66F3F" w:rsidP="00D66F3F">
      <w:pPr>
        <w:pStyle w:val="Code"/>
      </w:pPr>
      <w:r>
        <w:t>MMFlags ::= SEQUENCE</w:t>
      </w:r>
    </w:p>
    <w:p w14:paraId="6B2C9A3B" w14:textId="77777777" w:rsidR="00D66F3F" w:rsidRDefault="00D66F3F" w:rsidP="00D66F3F">
      <w:pPr>
        <w:pStyle w:val="Code"/>
      </w:pPr>
      <w:r>
        <w:t>{</w:t>
      </w:r>
    </w:p>
    <w:p w14:paraId="2925B961" w14:textId="77777777" w:rsidR="00D66F3F" w:rsidRDefault="00D66F3F" w:rsidP="00D66F3F">
      <w:pPr>
        <w:pStyle w:val="Code"/>
      </w:pPr>
      <w:r>
        <w:t xml:space="preserve">    length     [1] INTEGER,</w:t>
      </w:r>
    </w:p>
    <w:p w14:paraId="2745801A" w14:textId="77777777" w:rsidR="00D66F3F" w:rsidRDefault="00D66F3F" w:rsidP="00D66F3F">
      <w:pPr>
        <w:pStyle w:val="Code"/>
      </w:pPr>
      <w:r>
        <w:t xml:space="preserve">    flag       [2] MMStateFlag,</w:t>
      </w:r>
    </w:p>
    <w:p w14:paraId="30503253" w14:textId="77777777" w:rsidR="00D66F3F" w:rsidRDefault="00D66F3F" w:rsidP="00D66F3F">
      <w:pPr>
        <w:pStyle w:val="Code"/>
      </w:pPr>
      <w:r>
        <w:t xml:space="preserve">    flagString [3] UTF8String</w:t>
      </w:r>
    </w:p>
    <w:p w14:paraId="0FA75B91" w14:textId="77777777" w:rsidR="00D66F3F" w:rsidRDefault="00D66F3F" w:rsidP="00D66F3F">
      <w:pPr>
        <w:pStyle w:val="Code"/>
      </w:pPr>
      <w:r>
        <w:t>}</w:t>
      </w:r>
    </w:p>
    <w:p w14:paraId="2270931C" w14:textId="77777777" w:rsidR="00D66F3F" w:rsidRDefault="00D66F3F" w:rsidP="00D66F3F">
      <w:pPr>
        <w:pStyle w:val="Code"/>
      </w:pPr>
    </w:p>
    <w:p w14:paraId="53C84CF2" w14:textId="77777777" w:rsidR="00D66F3F" w:rsidRDefault="00D66F3F" w:rsidP="00D66F3F">
      <w:pPr>
        <w:pStyle w:val="Code"/>
      </w:pPr>
      <w:r>
        <w:t>MMSMessageClass ::= ENUMERATED</w:t>
      </w:r>
    </w:p>
    <w:p w14:paraId="463CCD76" w14:textId="77777777" w:rsidR="00D66F3F" w:rsidRDefault="00D66F3F" w:rsidP="00D66F3F">
      <w:pPr>
        <w:pStyle w:val="Code"/>
      </w:pPr>
      <w:r>
        <w:t>{</w:t>
      </w:r>
    </w:p>
    <w:p w14:paraId="25A2F0C6" w14:textId="77777777" w:rsidR="00D66F3F" w:rsidRDefault="00D66F3F" w:rsidP="00D66F3F">
      <w:pPr>
        <w:pStyle w:val="Code"/>
      </w:pPr>
      <w:r>
        <w:t xml:space="preserve">    personal(1),</w:t>
      </w:r>
    </w:p>
    <w:p w14:paraId="76FBABA6" w14:textId="77777777" w:rsidR="00D66F3F" w:rsidRDefault="00D66F3F" w:rsidP="00D66F3F">
      <w:pPr>
        <w:pStyle w:val="Code"/>
      </w:pPr>
      <w:r>
        <w:t xml:space="preserve">    advertisement(2),</w:t>
      </w:r>
    </w:p>
    <w:p w14:paraId="2FF509B3" w14:textId="77777777" w:rsidR="00D66F3F" w:rsidRDefault="00D66F3F" w:rsidP="00D66F3F">
      <w:pPr>
        <w:pStyle w:val="Code"/>
      </w:pPr>
      <w:r>
        <w:t xml:space="preserve">    informational(3),</w:t>
      </w:r>
    </w:p>
    <w:p w14:paraId="6681DE62" w14:textId="77777777" w:rsidR="00D66F3F" w:rsidRDefault="00D66F3F" w:rsidP="00D66F3F">
      <w:pPr>
        <w:pStyle w:val="Code"/>
      </w:pPr>
      <w:r>
        <w:t xml:space="preserve">    auto(4)</w:t>
      </w:r>
    </w:p>
    <w:p w14:paraId="1F3D44F3" w14:textId="77777777" w:rsidR="00D66F3F" w:rsidRDefault="00D66F3F" w:rsidP="00D66F3F">
      <w:pPr>
        <w:pStyle w:val="Code"/>
      </w:pPr>
      <w:r>
        <w:t>}</w:t>
      </w:r>
    </w:p>
    <w:p w14:paraId="0C8ACE9C" w14:textId="77777777" w:rsidR="00D66F3F" w:rsidRDefault="00D66F3F" w:rsidP="00D66F3F">
      <w:pPr>
        <w:pStyle w:val="Code"/>
      </w:pPr>
    </w:p>
    <w:p w14:paraId="4424F038" w14:textId="77777777" w:rsidR="00D66F3F" w:rsidRDefault="00D66F3F" w:rsidP="00D66F3F">
      <w:pPr>
        <w:pStyle w:val="Code"/>
      </w:pPr>
      <w:r>
        <w:t>MMSParty ::= SEQUENCE</w:t>
      </w:r>
    </w:p>
    <w:p w14:paraId="58205B00" w14:textId="77777777" w:rsidR="00D66F3F" w:rsidRDefault="00D66F3F" w:rsidP="00D66F3F">
      <w:pPr>
        <w:pStyle w:val="Code"/>
      </w:pPr>
      <w:r>
        <w:t>{</w:t>
      </w:r>
    </w:p>
    <w:p w14:paraId="6C4FF3DA" w14:textId="77777777" w:rsidR="00D66F3F" w:rsidRDefault="00D66F3F" w:rsidP="00D66F3F">
      <w:pPr>
        <w:pStyle w:val="Code"/>
      </w:pPr>
      <w:r>
        <w:t xml:space="preserve">    mMSPartyIDs [1] SEQUENCE OF MMSPartyID,</w:t>
      </w:r>
    </w:p>
    <w:p w14:paraId="524ADEC4" w14:textId="77777777" w:rsidR="00D66F3F" w:rsidRDefault="00D66F3F" w:rsidP="00D66F3F">
      <w:pPr>
        <w:pStyle w:val="Code"/>
      </w:pPr>
      <w:r>
        <w:t xml:space="preserve">    nonLocalID  [2] NonLocalID</w:t>
      </w:r>
    </w:p>
    <w:p w14:paraId="1D50E6B0" w14:textId="77777777" w:rsidR="00D66F3F" w:rsidRDefault="00D66F3F" w:rsidP="00D66F3F">
      <w:pPr>
        <w:pStyle w:val="Code"/>
      </w:pPr>
      <w:r>
        <w:t>}</w:t>
      </w:r>
    </w:p>
    <w:p w14:paraId="43AEAD7A" w14:textId="77777777" w:rsidR="00D66F3F" w:rsidRDefault="00D66F3F" w:rsidP="00D66F3F">
      <w:pPr>
        <w:pStyle w:val="Code"/>
      </w:pPr>
    </w:p>
    <w:p w14:paraId="1F41FC5C" w14:textId="77777777" w:rsidR="00D66F3F" w:rsidRDefault="00D66F3F" w:rsidP="00D66F3F">
      <w:pPr>
        <w:pStyle w:val="Code"/>
      </w:pPr>
      <w:r>
        <w:t>MMSPartyID ::= CHOICE</w:t>
      </w:r>
    </w:p>
    <w:p w14:paraId="417B237F" w14:textId="77777777" w:rsidR="00D66F3F" w:rsidRDefault="00D66F3F" w:rsidP="00D66F3F">
      <w:pPr>
        <w:pStyle w:val="Code"/>
      </w:pPr>
      <w:r>
        <w:t>{</w:t>
      </w:r>
    </w:p>
    <w:p w14:paraId="2C0DA351" w14:textId="77777777" w:rsidR="00D66F3F" w:rsidRDefault="00D66F3F" w:rsidP="00D66F3F">
      <w:pPr>
        <w:pStyle w:val="Code"/>
      </w:pPr>
      <w:r>
        <w:t xml:space="preserve">    e164Number   [1] E164Number,</w:t>
      </w:r>
    </w:p>
    <w:p w14:paraId="223F2EA6" w14:textId="77777777" w:rsidR="00D66F3F" w:rsidRDefault="00D66F3F" w:rsidP="00D66F3F">
      <w:pPr>
        <w:pStyle w:val="Code"/>
      </w:pPr>
      <w:r>
        <w:t xml:space="preserve">    emailAddress [2] EmailAddress,</w:t>
      </w:r>
    </w:p>
    <w:p w14:paraId="6CED5012" w14:textId="77777777" w:rsidR="00D66F3F" w:rsidRDefault="00D66F3F" w:rsidP="00D66F3F">
      <w:pPr>
        <w:pStyle w:val="Code"/>
      </w:pPr>
      <w:r>
        <w:t xml:space="preserve">    iMSI         [3] IMSI,</w:t>
      </w:r>
    </w:p>
    <w:p w14:paraId="6725C476" w14:textId="77777777" w:rsidR="00D66F3F" w:rsidRDefault="00D66F3F" w:rsidP="00D66F3F">
      <w:pPr>
        <w:pStyle w:val="Code"/>
      </w:pPr>
      <w:r>
        <w:t xml:space="preserve">    iMPU         [4] IMPU,</w:t>
      </w:r>
    </w:p>
    <w:p w14:paraId="2EEEE1DF" w14:textId="77777777" w:rsidR="00D66F3F" w:rsidRDefault="00D66F3F" w:rsidP="00D66F3F">
      <w:pPr>
        <w:pStyle w:val="Code"/>
      </w:pPr>
      <w:r>
        <w:t xml:space="preserve">    iMPI         [5] IMPI,</w:t>
      </w:r>
    </w:p>
    <w:p w14:paraId="1D5BFD48" w14:textId="77777777" w:rsidR="00D66F3F" w:rsidRDefault="00D66F3F" w:rsidP="00D66F3F">
      <w:pPr>
        <w:pStyle w:val="Code"/>
      </w:pPr>
      <w:r>
        <w:t xml:space="preserve">    sUPI         [6] SUPI,</w:t>
      </w:r>
    </w:p>
    <w:p w14:paraId="6D1081C1" w14:textId="77777777" w:rsidR="00D66F3F" w:rsidRDefault="00D66F3F" w:rsidP="00D66F3F">
      <w:pPr>
        <w:pStyle w:val="Code"/>
      </w:pPr>
      <w:r>
        <w:t xml:space="preserve">    gPSI         [7] GPSI</w:t>
      </w:r>
    </w:p>
    <w:p w14:paraId="2D4EB7B5" w14:textId="77777777" w:rsidR="00D66F3F" w:rsidRDefault="00D66F3F" w:rsidP="00D66F3F">
      <w:pPr>
        <w:pStyle w:val="Code"/>
      </w:pPr>
      <w:r>
        <w:t>}</w:t>
      </w:r>
    </w:p>
    <w:p w14:paraId="3FEA787D" w14:textId="77777777" w:rsidR="00D66F3F" w:rsidRDefault="00D66F3F" w:rsidP="00D66F3F">
      <w:pPr>
        <w:pStyle w:val="Code"/>
      </w:pPr>
    </w:p>
    <w:p w14:paraId="211D362B" w14:textId="77777777" w:rsidR="00D66F3F" w:rsidRDefault="00D66F3F" w:rsidP="00D66F3F">
      <w:pPr>
        <w:pStyle w:val="Code"/>
      </w:pPr>
      <w:r>
        <w:t>MMSPeriodFormat ::= ENUMERATED</w:t>
      </w:r>
    </w:p>
    <w:p w14:paraId="78B3D287" w14:textId="77777777" w:rsidR="00D66F3F" w:rsidRDefault="00D66F3F" w:rsidP="00D66F3F">
      <w:pPr>
        <w:pStyle w:val="Code"/>
      </w:pPr>
      <w:r>
        <w:t>{</w:t>
      </w:r>
    </w:p>
    <w:p w14:paraId="25A08D1D" w14:textId="77777777" w:rsidR="00D66F3F" w:rsidRDefault="00D66F3F" w:rsidP="00D66F3F">
      <w:pPr>
        <w:pStyle w:val="Code"/>
      </w:pPr>
      <w:r>
        <w:t xml:space="preserve">    absolute(1),</w:t>
      </w:r>
    </w:p>
    <w:p w14:paraId="1B5265FB" w14:textId="77777777" w:rsidR="00D66F3F" w:rsidRDefault="00D66F3F" w:rsidP="00D66F3F">
      <w:pPr>
        <w:pStyle w:val="Code"/>
      </w:pPr>
      <w:r>
        <w:t xml:space="preserve">    relative(2)</w:t>
      </w:r>
    </w:p>
    <w:p w14:paraId="431F1CDC" w14:textId="77777777" w:rsidR="00D66F3F" w:rsidRDefault="00D66F3F" w:rsidP="00D66F3F">
      <w:pPr>
        <w:pStyle w:val="Code"/>
      </w:pPr>
      <w:r>
        <w:t>}</w:t>
      </w:r>
    </w:p>
    <w:p w14:paraId="1BA2F320" w14:textId="77777777" w:rsidR="00D66F3F" w:rsidRDefault="00D66F3F" w:rsidP="00D66F3F">
      <w:pPr>
        <w:pStyle w:val="Code"/>
      </w:pPr>
    </w:p>
    <w:p w14:paraId="5555C5E0" w14:textId="77777777" w:rsidR="00D66F3F" w:rsidRDefault="00D66F3F" w:rsidP="00D66F3F">
      <w:pPr>
        <w:pStyle w:val="Code"/>
      </w:pPr>
      <w:r>
        <w:t>MMSPreviouslySent ::= SEQUENCE</w:t>
      </w:r>
    </w:p>
    <w:p w14:paraId="56950581" w14:textId="77777777" w:rsidR="00D66F3F" w:rsidRDefault="00D66F3F" w:rsidP="00D66F3F">
      <w:pPr>
        <w:pStyle w:val="Code"/>
      </w:pPr>
      <w:r>
        <w:t>{</w:t>
      </w:r>
    </w:p>
    <w:p w14:paraId="2E010B9E" w14:textId="77777777" w:rsidR="00D66F3F" w:rsidRDefault="00D66F3F" w:rsidP="00D66F3F">
      <w:pPr>
        <w:pStyle w:val="Code"/>
      </w:pPr>
      <w:r>
        <w:t xml:space="preserve">    previouslySentByParty [1] MMSParty,</w:t>
      </w:r>
    </w:p>
    <w:p w14:paraId="7927797F" w14:textId="77777777" w:rsidR="00D66F3F" w:rsidRDefault="00D66F3F" w:rsidP="00D66F3F">
      <w:pPr>
        <w:pStyle w:val="Code"/>
      </w:pPr>
      <w:r>
        <w:t xml:space="preserve">    sequenceNumber        [2] INTEGER,</w:t>
      </w:r>
    </w:p>
    <w:p w14:paraId="7A6CF9D0" w14:textId="77777777" w:rsidR="00D66F3F" w:rsidRDefault="00D66F3F" w:rsidP="00D66F3F">
      <w:pPr>
        <w:pStyle w:val="Code"/>
      </w:pPr>
      <w:r>
        <w:t xml:space="preserve">    previousSendDateTime  [3] Timestamp</w:t>
      </w:r>
    </w:p>
    <w:p w14:paraId="41B8AA5B" w14:textId="77777777" w:rsidR="00D66F3F" w:rsidRDefault="00D66F3F" w:rsidP="00D66F3F">
      <w:pPr>
        <w:pStyle w:val="Code"/>
      </w:pPr>
      <w:r>
        <w:t>}</w:t>
      </w:r>
    </w:p>
    <w:p w14:paraId="646C4065" w14:textId="77777777" w:rsidR="00D66F3F" w:rsidRDefault="00D66F3F" w:rsidP="00D66F3F">
      <w:pPr>
        <w:pStyle w:val="Code"/>
      </w:pPr>
    </w:p>
    <w:p w14:paraId="27EF4CA4" w14:textId="77777777" w:rsidR="00D66F3F" w:rsidRDefault="00D66F3F" w:rsidP="00D66F3F">
      <w:pPr>
        <w:pStyle w:val="Code"/>
      </w:pPr>
      <w:r>
        <w:t>MMSPreviouslySentBy ::= SEQUENCE OF MMSPreviouslySent</w:t>
      </w:r>
    </w:p>
    <w:p w14:paraId="225C0346" w14:textId="77777777" w:rsidR="00D66F3F" w:rsidRDefault="00D66F3F" w:rsidP="00D66F3F">
      <w:pPr>
        <w:pStyle w:val="Code"/>
      </w:pPr>
    </w:p>
    <w:p w14:paraId="3EF66A26" w14:textId="77777777" w:rsidR="00D66F3F" w:rsidRDefault="00D66F3F" w:rsidP="00D66F3F">
      <w:pPr>
        <w:pStyle w:val="Code"/>
      </w:pPr>
      <w:r>
        <w:t>MMSPriority ::= ENUMERATED</w:t>
      </w:r>
    </w:p>
    <w:p w14:paraId="0E5305DB" w14:textId="77777777" w:rsidR="00D66F3F" w:rsidRDefault="00D66F3F" w:rsidP="00D66F3F">
      <w:pPr>
        <w:pStyle w:val="Code"/>
      </w:pPr>
      <w:r>
        <w:t>{</w:t>
      </w:r>
    </w:p>
    <w:p w14:paraId="22145211" w14:textId="77777777" w:rsidR="00D66F3F" w:rsidRDefault="00D66F3F" w:rsidP="00D66F3F">
      <w:pPr>
        <w:pStyle w:val="Code"/>
      </w:pPr>
      <w:r>
        <w:t xml:space="preserve">    low(1),</w:t>
      </w:r>
    </w:p>
    <w:p w14:paraId="009D0FCD" w14:textId="77777777" w:rsidR="00D66F3F" w:rsidRDefault="00D66F3F" w:rsidP="00D66F3F">
      <w:pPr>
        <w:pStyle w:val="Code"/>
      </w:pPr>
      <w:r>
        <w:t xml:space="preserve">    normal(2),</w:t>
      </w:r>
    </w:p>
    <w:p w14:paraId="2473D2BD" w14:textId="77777777" w:rsidR="00D66F3F" w:rsidRDefault="00D66F3F" w:rsidP="00D66F3F">
      <w:pPr>
        <w:pStyle w:val="Code"/>
      </w:pPr>
      <w:r>
        <w:t xml:space="preserve">    high(3)</w:t>
      </w:r>
    </w:p>
    <w:p w14:paraId="0A685709" w14:textId="77777777" w:rsidR="00D66F3F" w:rsidRDefault="00D66F3F" w:rsidP="00D66F3F">
      <w:pPr>
        <w:pStyle w:val="Code"/>
      </w:pPr>
      <w:r>
        <w:t>}</w:t>
      </w:r>
    </w:p>
    <w:p w14:paraId="5FDF9FFD" w14:textId="77777777" w:rsidR="00D66F3F" w:rsidRDefault="00D66F3F" w:rsidP="00D66F3F">
      <w:pPr>
        <w:pStyle w:val="Code"/>
      </w:pPr>
    </w:p>
    <w:p w14:paraId="21099972" w14:textId="77777777" w:rsidR="00D66F3F" w:rsidRDefault="00D66F3F" w:rsidP="00D66F3F">
      <w:pPr>
        <w:pStyle w:val="Code"/>
      </w:pPr>
      <w:r>
        <w:t>MMSQuota ::= SEQUENCE</w:t>
      </w:r>
    </w:p>
    <w:p w14:paraId="08507532" w14:textId="77777777" w:rsidR="00D66F3F" w:rsidRDefault="00D66F3F" w:rsidP="00D66F3F">
      <w:pPr>
        <w:pStyle w:val="Code"/>
      </w:pPr>
      <w:r>
        <w:t>{</w:t>
      </w:r>
    </w:p>
    <w:p w14:paraId="11ACBD48" w14:textId="77777777" w:rsidR="00D66F3F" w:rsidRDefault="00D66F3F" w:rsidP="00D66F3F">
      <w:pPr>
        <w:pStyle w:val="Code"/>
      </w:pPr>
      <w:r>
        <w:t xml:space="preserve">    quota     [1] INTEGER,</w:t>
      </w:r>
    </w:p>
    <w:p w14:paraId="2AE63CE3" w14:textId="77777777" w:rsidR="00D66F3F" w:rsidRDefault="00D66F3F" w:rsidP="00D66F3F">
      <w:pPr>
        <w:pStyle w:val="Code"/>
      </w:pPr>
      <w:r>
        <w:t xml:space="preserve">    quotaUnit [2] MMSQuotaUnit</w:t>
      </w:r>
    </w:p>
    <w:p w14:paraId="5DBAA01D" w14:textId="77777777" w:rsidR="00D66F3F" w:rsidRDefault="00D66F3F" w:rsidP="00D66F3F">
      <w:pPr>
        <w:pStyle w:val="Code"/>
      </w:pPr>
      <w:r>
        <w:t>}</w:t>
      </w:r>
    </w:p>
    <w:p w14:paraId="5B9D5598" w14:textId="77777777" w:rsidR="00D66F3F" w:rsidRDefault="00D66F3F" w:rsidP="00D66F3F">
      <w:pPr>
        <w:pStyle w:val="Code"/>
      </w:pPr>
    </w:p>
    <w:p w14:paraId="3DE998FC" w14:textId="77777777" w:rsidR="00D66F3F" w:rsidRDefault="00D66F3F" w:rsidP="00D66F3F">
      <w:pPr>
        <w:pStyle w:val="Code"/>
      </w:pPr>
      <w:r>
        <w:t>MMSQuotaUnit ::= ENUMERATED</w:t>
      </w:r>
    </w:p>
    <w:p w14:paraId="459EE38C" w14:textId="77777777" w:rsidR="00D66F3F" w:rsidRDefault="00D66F3F" w:rsidP="00D66F3F">
      <w:pPr>
        <w:pStyle w:val="Code"/>
      </w:pPr>
      <w:r>
        <w:t>{</w:t>
      </w:r>
    </w:p>
    <w:p w14:paraId="7B8C5031" w14:textId="77777777" w:rsidR="00D66F3F" w:rsidRDefault="00D66F3F" w:rsidP="00D66F3F">
      <w:pPr>
        <w:pStyle w:val="Code"/>
      </w:pPr>
      <w:r>
        <w:t xml:space="preserve">    numMessages(1),</w:t>
      </w:r>
    </w:p>
    <w:p w14:paraId="50ED5BF0" w14:textId="77777777" w:rsidR="00D66F3F" w:rsidRDefault="00D66F3F" w:rsidP="00D66F3F">
      <w:pPr>
        <w:pStyle w:val="Code"/>
      </w:pPr>
      <w:r>
        <w:t xml:space="preserve">    bytes(2)</w:t>
      </w:r>
    </w:p>
    <w:p w14:paraId="3CECF502" w14:textId="77777777" w:rsidR="00D66F3F" w:rsidRDefault="00D66F3F" w:rsidP="00D66F3F">
      <w:pPr>
        <w:pStyle w:val="Code"/>
      </w:pPr>
      <w:r>
        <w:t>}</w:t>
      </w:r>
    </w:p>
    <w:p w14:paraId="69801A00" w14:textId="77777777" w:rsidR="00D66F3F" w:rsidRDefault="00D66F3F" w:rsidP="00D66F3F">
      <w:pPr>
        <w:pStyle w:val="Code"/>
      </w:pPr>
    </w:p>
    <w:p w14:paraId="72726EC1" w14:textId="77777777" w:rsidR="00D66F3F" w:rsidRDefault="00D66F3F" w:rsidP="00D66F3F">
      <w:pPr>
        <w:pStyle w:val="Code"/>
      </w:pPr>
      <w:r>
        <w:lastRenderedPageBreak/>
        <w:t>MMSReadStatus ::= ENUMERATED</w:t>
      </w:r>
    </w:p>
    <w:p w14:paraId="2B0FCC83" w14:textId="77777777" w:rsidR="00D66F3F" w:rsidRDefault="00D66F3F" w:rsidP="00D66F3F">
      <w:pPr>
        <w:pStyle w:val="Code"/>
      </w:pPr>
      <w:r>
        <w:t>{</w:t>
      </w:r>
    </w:p>
    <w:p w14:paraId="182594BC" w14:textId="77777777" w:rsidR="00D66F3F" w:rsidRDefault="00D66F3F" w:rsidP="00D66F3F">
      <w:pPr>
        <w:pStyle w:val="Code"/>
      </w:pPr>
      <w:r>
        <w:t xml:space="preserve">    read(1),</w:t>
      </w:r>
    </w:p>
    <w:p w14:paraId="74C7AD49" w14:textId="77777777" w:rsidR="00D66F3F" w:rsidRDefault="00D66F3F" w:rsidP="00D66F3F">
      <w:pPr>
        <w:pStyle w:val="Code"/>
      </w:pPr>
      <w:r>
        <w:t xml:space="preserve">    deletedWithoutBeingRead(2)</w:t>
      </w:r>
    </w:p>
    <w:p w14:paraId="2B4FC42E" w14:textId="77777777" w:rsidR="00D66F3F" w:rsidRDefault="00D66F3F" w:rsidP="00D66F3F">
      <w:pPr>
        <w:pStyle w:val="Code"/>
      </w:pPr>
      <w:r>
        <w:t>}</w:t>
      </w:r>
    </w:p>
    <w:p w14:paraId="2E25D986" w14:textId="77777777" w:rsidR="00D66F3F" w:rsidRDefault="00D66F3F" w:rsidP="00D66F3F">
      <w:pPr>
        <w:pStyle w:val="Code"/>
      </w:pPr>
    </w:p>
    <w:p w14:paraId="7D16C816" w14:textId="77777777" w:rsidR="00D66F3F" w:rsidRDefault="00D66F3F" w:rsidP="00D66F3F">
      <w:pPr>
        <w:pStyle w:val="Code"/>
      </w:pPr>
      <w:r>
        <w:t>MMSReadStatusText ::= UTF8String</w:t>
      </w:r>
    </w:p>
    <w:p w14:paraId="6E06EF19" w14:textId="77777777" w:rsidR="00D66F3F" w:rsidRDefault="00D66F3F" w:rsidP="00D66F3F">
      <w:pPr>
        <w:pStyle w:val="Code"/>
      </w:pPr>
    </w:p>
    <w:p w14:paraId="1B0F7CB5" w14:textId="77777777" w:rsidR="00D66F3F" w:rsidRDefault="00D66F3F" w:rsidP="00D66F3F">
      <w:pPr>
        <w:pStyle w:val="Code"/>
      </w:pPr>
      <w:r>
        <w:t>MMSReplyCharging ::= ENUMERATED</w:t>
      </w:r>
    </w:p>
    <w:p w14:paraId="3C2FF183" w14:textId="77777777" w:rsidR="00D66F3F" w:rsidRDefault="00D66F3F" w:rsidP="00D66F3F">
      <w:pPr>
        <w:pStyle w:val="Code"/>
      </w:pPr>
      <w:r>
        <w:t>{</w:t>
      </w:r>
    </w:p>
    <w:p w14:paraId="16510C8E" w14:textId="77777777" w:rsidR="00D66F3F" w:rsidRDefault="00D66F3F" w:rsidP="00D66F3F">
      <w:pPr>
        <w:pStyle w:val="Code"/>
      </w:pPr>
      <w:r>
        <w:t xml:space="preserve">    requested(0),</w:t>
      </w:r>
    </w:p>
    <w:p w14:paraId="3E5B4E85" w14:textId="77777777" w:rsidR="00D66F3F" w:rsidRDefault="00D66F3F" w:rsidP="00D66F3F">
      <w:pPr>
        <w:pStyle w:val="Code"/>
      </w:pPr>
      <w:r>
        <w:t xml:space="preserve">    requestedTextOnly(1),</w:t>
      </w:r>
    </w:p>
    <w:p w14:paraId="4FE0213A" w14:textId="77777777" w:rsidR="00D66F3F" w:rsidRDefault="00D66F3F" w:rsidP="00D66F3F">
      <w:pPr>
        <w:pStyle w:val="Code"/>
      </w:pPr>
      <w:r>
        <w:t xml:space="preserve">    accepted(2),</w:t>
      </w:r>
    </w:p>
    <w:p w14:paraId="646790E6" w14:textId="77777777" w:rsidR="00D66F3F" w:rsidRDefault="00D66F3F" w:rsidP="00D66F3F">
      <w:pPr>
        <w:pStyle w:val="Code"/>
      </w:pPr>
      <w:r>
        <w:t xml:space="preserve">    acceptedTextOnly(3)</w:t>
      </w:r>
    </w:p>
    <w:p w14:paraId="742EB7CB" w14:textId="77777777" w:rsidR="00D66F3F" w:rsidRDefault="00D66F3F" w:rsidP="00D66F3F">
      <w:pPr>
        <w:pStyle w:val="Code"/>
      </w:pPr>
      <w:r>
        <w:t>}</w:t>
      </w:r>
    </w:p>
    <w:p w14:paraId="3F4DEAB2" w14:textId="77777777" w:rsidR="00D66F3F" w:rsidRDefault="00D66F3F" w:rsidP="00D66F3F">
      <w:pPr>
        <w:pStyle w:val="Code"/>
      </w:pPr>
    </w:p>
    <w:p w14:paraId="2B31838F" w14:textId="77777777" w:rsidR="00D66F3F" w:rsidRDefault="00D66F3F" w:rsidP="00D66F3F">
      <w:pPr>
        <w:pStyle w:val="Code"/>
      </w:pPr>
      <w:r>
        <w:t>MMSResponseStatus ::= ENUMERATED</w:t>
      </w:r>
    </w:p>
    <w:p w14:paraId="2590D713" w14:textId="77777777" w:rsidR="00D66F3F" w:rsidRDefault="00D66F3F" w:rsidP="00D66F3F">
      <w:pPr>
        <w:pStyle w:val="Code"/>
      </w:pPr>
      <w:r>
        <w:t>{</w:t>
      </w:r>
    </w:p>
    <w:p w14:paraId="4097AA60" w14:textId="77777777" w:rsidR="00D66F3F" w:rsidRDefault="00D66F3F" w:rsidP="00D66F3F">
      <w:pPr>
        <w:pStyle w:val="Code"/>
      </w:pPr>
      <w:r>
        <w:t xml:space="preserve">    ok(1),</w:t>
      </w:r>
    </w:p>
    <w:p w14:paraId="157000BD" w14:textId="77777777" w:rsidR="00D66F3F" w:rsidRDefault="00D66F3F" w:rsidP="00D66F3F">
      <w:pPr>
        <w:pStyle w:val="Code"/>
      </w:pPr>
      <w:r>
        <w:t xml:space="preserve">    errorUnspecified(2),</w:t>
      </w:r>
    </w:p>
    <w:p w14:paraId="04D920AA" w14:textId="77777777" w:rsidR="00D66F3F" w:rsidRDefault="00D66F3F" w:rsidP="00D66F3F">
      <w:pPr>
        <w:pStyle w:val="Code"/>
      </w:pPr>
      <w:r>
        <w:t xml:space="preserve">    errorServiceDenied(3),</w:t>
      </w:r>
    </w:p>
    <w:p w14:paraId="18C6D09C" w14:textId="77777777" w:rsidR="00D66F3F" w:rsidRDefault="00D66F3F" w:rsidP="00D66F3F">
      <w:pPr>
        <w:pStyle w:val="Code"/>
      </w:pPr>
      <w:r>
        <w:t xml:space="preserve">    errorMessageFormatCorrupt(4),</w:t>
      </w:r>
    </w:p>
    <w:p w14:paraId="1E3DA2A7" w14:textId="77777777" w:rsidR="00D66F3F" w:rsidRDefault="00D66F3F" w:rsidP="00D66F3F">
      <w:pPr>
        <w:pStyle w:val="Code"/>
      </w:pPr>
      <w:r>
        <w:t xml:space="preserve">    errorSendingAddressUnresolved(5),</w:t>
      </w:r>
    </w:p>
    <w:p w14:paraId="3D959A10" w14:textId="77777777" w:rsidR="00D66F3F" w:rsidRDefault="00D66F3F" w:rsidP="00D66F3F">
      <w:pPr>
        <w:pStyle w:val="Code"/>
      </w:pPr>
      <w:r>
        <w:t xml:space="preserve">    errorMessageNotFound(6),</w:t>
      </w:r>
    </w:p>
    <w:p w14:paraId="2F4436E6" w14:textId="77777777" w:rsidR="00D66F3F" w:rsidRDefault="00D66F3F" w:rsidP="00D66F3F">
      <w:pPr>
        <w:pStyle w:val="Code"/>
      </w:pPr>
      <w:r>
        <w:t xml:space="preserve">    errorNetworkProblem(7),</w:t>
      </w:r>
    </w:p>
    <w:p w14:paraId="66FADC49" w14:textId="77777777" w:rsidR="00D66F3F" w:rsidRDefault="00D66F3F" w:rsidP="00D66F3F">
      <w:pPr>
        <w:pStyle w:val="Code"/>
      </w:pPr>
      <w:r>
        <w:t xml:space="preserve">    errorContentNotAccepted(8),</w:t>
      </w:r>
    </w:p>
    <w:p w14:paraId="40E1C857" w14:textId="77777777" w:rsidR="00D66F3F" w:rsidRDefault="00D66F3F" w:rsidP="00D66F3F">
      <w:pPr>
        <w:pStyle w:val="Code"/>
      </w:pPr>
      <w:r>
        <w:t xml:space="preserve">    errorUnsupportedMessage(9),</w:t>
      </w:r>
    </w:p>
    <w:p w14:paraId="30CF9A0F" w14:textId="77777777" w:rsidR="00D66F3F" w:rsidRDefault="00D66F3F" w:rsidP="00D66F3F">
      <w:pPr>
        <w:pStyle w:val="Code"/>
      </w:pPr>
      <w:r>
        <w:t xml:space="preserve">    errorTransientFailure(10),</w:t>
      </w:r>
    </w:p>
    <w:p w14:paraId="2755ECDF" w14:textId="77777777" w:rsidR="00D66F3F" w:rsidRDefault="00D66F3F" w:rsidP="00D66F3F">
      <w:pPr>
        <w:pStyle w:val="Code"/>
      </w:pPr>
      <w:r>
        <w:t xml:space="preserve">    errorTransientSendingAddressUnresolved(11),</w:t>
      </w:r>
    </w:p>
    <w:p w14:paraId="266CDC10" w14:textId="77777777" w:rsidR="00D66F3F" w:rsidRDefault="00D66F3F" w:rsidP="00D66F3F">
      <w:pPr>
        <w:pStyle w:val="Code"/>
      </w:pPr>
      <w:r>
        <w:t xml:space="preserve">    errorTransientMessageNotFound(12),</w:t>
      </w:r>
    </w:p>
    <w:p w14:paraId="39431C5E" w14:textId="77777777" w:rsidR="00D66F3F" w:rsidRDefault="00D66F3F" w:rsidP="00D66F3F">
      <w:pPr>
        <w:pStyle w:val="Code"/>
      </w:pPr>
      <w:r>
        <w:t xml:space="preserve">    errorTransientNetworkProblem(13),</w:t>
      </w:r>
    </w:p>
    <w:p w14:paraId="5EA411B9" w14:textId="77777777" w:rsidR="00D66F3F" w:rsidRDefault="00D66F3F" w:rsidP="00D66F3F">
      <w:pPr>
        <w:pStyle w:val="Code"/>
      </w:pPr>
      <w:r>
        <w:t xml:space="preserve">    errorTransientPartialSuccess(14),</w:t>
      </w:r>
    </w:p>
    <w:p w14:paraId="5748BC4C" w14:textId="77777777" w:rsidR="00D66F3F" w:rsidRDefault="00D66F3F" w:rsidP="00D66F3F">
      <w:pPr>
        <w:pStyle w:val="Code"/>
      </w:pPr>
      <w:r>
        <w:t xml:space="preserve">    errorPermanentFailure(15),</w:t>
      </w:r>
    </w:p>
    <w:p w14:paraId="1C6CA480" w14:textId="77777777" w:rsidR="00D66F3F" w:rsidRDefault="00D66F3F" w:rsidP="00D66F3F">
      <w:pPr>
        <w:pStyle w:val="Code"/>
      </w:pPr>
      <w:r>
        <w:t xml:space="preserve">    errorPermanentServiceDenied(16),</w:t>
      </w:r>
    </w:p>
    <w:p w14:paraId="0EEF83C4" w14:textId="77777777" w:rsidR="00D66F3F" w:rsidRDefault="00D66F3F" w:rsidP="00D66F3F">
      <w:pPr>
        <w:pStyle w:val="Code"/>
      </w:pPr>
      <w:r>
        <w:t xml:space="preserve">    errorPermanentMessageFormatCorrupt(17),</w:t>
      </w:r>
    </w:p>
    <w:p w14:paraId="159EB1B3" w14:textId="77777777" w:rsidR="00D66F3F" w:rsidRDefault="00D66F3F" w:rsidP="00D66F3F">
      <w:pPr>
        <w:pStyle w:val="Code"/>
      </w:pPr>
      <w:r>
        <w:t xml:space="preserve">    errorPermanentSendingAddressUnresolved(18),</w:t>
      </w:r>
    </w:p>
    <w:p w14:paraId="0413DC0D" w14:textId="77777777" w:rsidR="00D66F3F" w:rsidRDefault="00D66F3F" w:rsidP="00D66F3F">
      <w:pPr>
        <w:pStyle w:val="Code"/>
      </w:pPr>
      <w:r>
        <w:t xml:space="preserve">    errorPermanentMessageNotFound(19),</w:t>
      </w:r>
    </w:p>
    <w:p w14:paraId="08ED7ECC" w14:textId="77777777" w:rsidR="00D66F3F" w:rsidRDefault="00D66F3F" w:rsidP="00D66F3F">
      <w:pPr>
        <w:pStyle w:val="Code"/>
      </w:pPr>
      <w:r>
        <w:t xml:space="preserve">    errorPermanentContentNotAccepted(20),</w:t>
      </w:r>
    </w:p>
    <w:p w14:paraId="1A2601B2" w14:textId="77777777" w:rsidR="00D66F3F" w:rsidRDefault="00D66F3F" w:rsidP="00D66F3F">
      <w:pPr>
        <w:pStyle w:val="Code"/>
      </w:pPr>
      <w:r>
        <w:t xml:space="preserve">    errorPermanentReplyChargingLimitationsNotMet(21),</w:t>
      </w:r>
    </w:p>
    <w:p w14:paraId="3F1BDC3C" w14:textId="77777777" w:rsidR="00D66F3F" w:rsidRDefault="00D66F3F" w:rsidP="00D66F3F">
      <w:pPr>
        <w:pStyle w:val="Code"/>
      </w:pPr>
      <w:r>
        <w:t xml:space="preserve">    errorPermanentReplyChargingRequestNotAccepted(22),</w:t>
      </w:r>
    </w:p>
    <w:p w14:paraId="2ADCCA15" w14:textId="77777777" w:rsidR="00D66F3F" w:rsidRDefault="00D66F3F" w:rsidP="00D66F3F">
      <w:pPr>
        <w:pStyle w:val="Code"/>
      </w:pPr>
      <w:r>
        <w:t xml:space="preserve">    errorPermanentReplyChargingForwardingDenied(23),</w:t>
      </w:r>
    </w:p>
    <w:p w14:paraId="73414AC3" w14:textId="77777777" w:rsidR="00D66F3F" w:rsidRDefault="00D66F3F" w:rsidP="00D66F3F">
      <w:pPr>
        <w:pStyle w:val="Code"/>
      </w:pPr>
      <w:r>
        <w:t xml:space="preserve">    errorPermanentReplyChargingNotSupported(24),</w:t>
      </w:r>
    </w:p>
    <w:p w14:paraId="2ADE1174" w14:textId="77777777" w:rsidR="00D66F3F" w:rsidRDefault="00D66F3F" w:rsidP="00D66F3F">
      <w:pPr>
        <w:pStyle w:val="Code"/>
      </w:pPr>
      <w:r>
        <w:t xml:space="preserve">    errorPermanentAddressHidingNotSupported(25),</w:t>
      </w:r>
    </w:p>
    <w:p w14:paraId="2450574C" w14:textId="77777777" w:rsidR="00D66F3F" w:rsidRDefault="00D66F3F" w:rsidP="00D66F3F">
      <w:pPr>
        <w:pStyle w:val="Code"/>
      </w:pPr>
      <w:r>
        <w:t xml:space="preserve">    errorPermanentLackOfPrepaid(26)</w:t>
      </w:r>
    </w:p>
    <w:p w14:paraId="3931D561" w14:textId="77777777" w:rsidR="00D66F3F" w:rsidRDefault="00D66F3F" w:rsidP="00D66F3F">
      <w:pPr>
        <w:pStyle w:val="Code"/>
      </w:pPr>
      <w:r>
        <w:t>}</w:t>
      </w:r>
    </w:p>
    <w:p w14:paraId="47D3AAC0" w14:textId="77777777" w:rsidR="00D66F3F" w:rsidRDefault="00D66F3F" w:rsidP="00D66F3F">
      <w:pPr>
        <w:pStyle w:val="Code"/>
      </w:pPr>
    </w:p>
    <w:p w14:paraId="1E4A70A7" w14:textId="77777777" w:rsidR="00D66F3F" w:rsidRDefault="00D66F3F" w:rsidP="00D66F3F">
      <w:pPr>
        <w:pStyle w:val="Code"/>
      </w:pPr>
      <w:r>
        <w:t>MMSRetrieveStatus ::= ENUMERATED</w:t>
      </w:r>
    </w:p>
    <w:p w14:paraId="28D07589" w14:textId="77777777" w:rsidR="00D66F3F" w:rsidRDefault="00D66F3F" w:rsidP="00D66F3F">
      <w:pPr>
        <w:pStyle w:val="Code"/>
      </w:pPr>
      <w:r>
        <w:t>{</w:t>
      </w:r>
    </w:p>
    <w:p w14:paraId="6039CB74" w14:textId="77777777" w:rsidR="00D66F3F" w:rsidRDefault="00D66F3F" w:rsidP="00D66F3F">
      <w:pPr>
        <w:pStyle w:val="Code"/>
      </w:pPr>
      <w:r>
        <w:t xml:space="preserve">    success(1),</w:t>
      </w:r>
    </w:p>
    <w:p w14:paraId="243F144F" w14:textId="77777777" w:rsidR="00D66F3F" w:rsidRDefault="00D66F3F" w:rsidP="00D66F3F">
      <w:pPr>
        <w:pStyle w:val="Code"/>
      </w:pPr>
      <w:r>
        <w:t xml:space="preserve">    errorTransientFailure(2),</w:t>
      </w:r>
    </w:p>
    <w:p w14:paraId="22FAD525" w14:textId="77777777" w:rsidR="00D66F3F" w:rsidRDefault="00D66F3F" w:rsidP="00D66F3F">
      <w:pPr>
        <w:pStyle w:val="Code"/>
      </w:pPr>
      <w:r>
        <w:t xml:space="preserve">    errorTransientMessageNotFound(3),</w:t>
      </w:r>
    </w:p>
    <w:p w14:paraId="0BCFB9FF" w14:textId="77777777" w:rsidR="00D66F3F" w:rsidRDefault="00D66F3F" w:rsidP="00D66F3F">
      <w:pPr>
        <w:pStyle w:val="Code"/>
      </w:pPr>
      <w:r>
        <w:t xml:space="preserve">    errorTransientNetworkProblem(4),</w:t>
      </w:r>
    </w:p>
    <w:p w14:paraId="3B1F1F0A" w14:textId="77777777" w:rsidR="00D66F3F" w:rsidRDefault="00D66F3F" w:rsidP="00D66F3F">
      <w:pPr>
        <w:pStyle w:val="Code"/>
      </w:pPr>
      <w:r>
        <w:t xml:space="preserve">    errorPermanentFailure(5),</w:t>
      </w:r>
    </w:p>
    <w:p w14:paraId="33F68D56" w14:textId="77777777" w:rsidR="00D66F3F" w:rsidRDefault="00D66F3F" w:rsidP="00D66F3F">
      <w:pPr>
        <w:pStyle w:val="Code"/>
      </w:pPr>
      <w:r>
        <w:t xml:space="preserve">    errorPermanentServiceDenied(6),</w:t>
      </w:r>
    </w:p>
    <w:p w14:paraId="1498F9C1" w14:textId="77777777" w:rsidR="00D66F3F" w:rsidRDefault="00D66F3F" w:rsidP="00D66F3F">
      <w:pPr>
        <w:pStyle w:val="Code"/>
      </w:pPr>
      <w:r>
        <w:t xml:space="preserve">    errorPermanentMessageNotFound(7),</w:t>
      </w:r>
    </w:p>
    <w:p w14:paraId="4BB22EF7" w14:textId="77777777" w:rsidR="00D66F3F" w:rsidRDefault="00D66F3F" w:rsidP="00D66F3F">
      <w:pPr>
        <w:pStyle w:val="Code"/>
      </w:pPr>
      <w:r>
        <w:t xml:space="preserve">    errorPermanentContentUnsupported(8)</w:t>
      </w:r>
    </w:p>
    <w:p w14:paraId="0DC08902" w14:textId="77777777" w:rsidR="00D66F3F" w:rsidRDefault="00D66F3F" w:rsidP="00D66F3F">
      <w:pPr>
        <w:pStyle w:val="Code"/>
      </w:pPr>
      <w:r>
        <w:t>}</w:t>
      </w:r>
    </w:p>
    <w:p w14:paraId="2E54CBF2" w14:textId="77777777" w:rsidR="00D66F3F" w:rsidRDefault="00D66F3F" w:rsidP="00D66F3F">
      <w:pPr>
        <w:pStyle w:val="Code"/>
      </w:pPr>
    </w:p>
    <w:p w14:paraId="0620E1ED" w14:textId="77777777" w:rsidR="00D66F3F" w:rsidRDefault="00D66F3F" w:rsidP="00D66F3F">
      <w:pPr>
        <w:pStyle w:val="Code"/>
      </w:pPr>
      <w:r>
        <w:t>MMSStoreStatus ::= ENUMERATED</w:t>
      </w:r>
    </w:p>
    <w:p w14:paraId="368800DD" w14:textId="77777777" w:rsidR="00D66F3F" w:rsidRDefault="00D66F3F" w:rsidP="00D66F3F">
      <w:pPr>
        <w:pStyle w:val="Code"/>
      </w:pPr>
      <w:r>
        <w:t>{</w:t>
      </w:r>
    </w:p>
    <w:p w14:paraId="1A95E7DE" w14:textId="77777777" w:rsidR="00D66F3F" w:rsidRDefault="00D66F3F" w:rsidP="00D66F3F">
      <w:pPr>
        <w:pStyle w:val="Code"/>
      </w:pPr>
      <w:r>
        <w:t xml:space="preserve">    success(1),</w:t>
      </w:r>
    </w:p>
    <w:p w14:paraId="03ECF15D" w14:textId="77777777" w:rsidR="00D66F3F" w:rsidRDefault="00D66F3F" w:rsidP="00D66F3F">
      <w:pPr>
        <w:pStyle w:val="Code"/>
      </w:pPr>
      <w:r>
        <w:t xml:space="preserve">    errorTransientFailure(2),</w:t>
      </w:r>
    </w:p>
    <w:p w14:paraId="33F43BBA" w14:textId="77777777" w:rsidR="00D66F3F" w:rsidRDefault="00D66F3F" w:rsidP="00D66F3F">
      <w:pPr>
        <w:pStyle w:val="Code"/>
      </w:pPr>
      <w:r>
        <w:t xml:space="preserve">    errorTransientNetworkProblem(3),</w:t>
      </w:r>
    </w:p>
    <w:p w14:paraId="3BA4183A" w14:textId="77777777" w:rsidR="00D66F3F" w:rsidRDefault="00D66F3F" w:rsidP="00D66F3F">
      <w:pPr>
        <w:pStyle w:val="Code"/>
      </w:pPr>
      <w:r>
        <w:t xml:space="preserve">    errorPermanentFailure(4),</w:t>
      </w:r>
    </w:p>
    <w:p w14:paraId="214231C1" w14:textId="77777777" w:rsidR="00D66F3F" w:rsidRDefault="00D66F3F" w:rsidP="00D66F3F">
      <w:pPr>
        <w:pStyle w:val="Code"/>
      </w:pPr>
      <w:r>
        <w:t xml:space="preserve">    errorPermanentServiceDenied(5),</w:t>
      </w:r>
    </w:p>
    <w:p w14:paraId="037B73F0" w14:textId="77777777" w:rsidR="00D66F3F" w:rsidRDefault="00D66F3F" w:rsidP="00D66F3F">
      <w:pPr>
        <w:pStyle w:val="Code"/>
      </w:pPr>
      <w:r>
        <w:t xml:space="preserve">    errorPermanentMessageFormatCorrupt(6),</w:t>
      </w:r>
    </w:p>
    <w:p w14:paraId="321B61DB" w14:textId="77777777" w:rsidR="00D66F3F" w:rsidRDefault="00D66F3F" w:rsidP="00D66F3F">
      <w:pPr>
        <w:pStyle w:val="Code"/>
      </w:pPr>
      <w:r>
        <w:t xml:space="preserve">    errorPermanentMessageNotFound(7),</w:t>
      </w:r>
    </w:p>
    <w:p w14:paraId="5F85D3B7" w14:textId="77777777" w:rsidR="00D66F3F" w:rsidRDefault="00D66F3F" w:rsidP="00D66F3F">
      <w:pPr>
        <w:pStyle w:val="Code"/>
      </w:pPr>
      <w:r>
        <w:t xml:space="preserve">    errorMMBoxFull(8)</w:t>
      </w:r>
    </w:p>
    <w:p w14:paraId="2C18066C" w14:textId="77777777" w:rsidR="00D66F3F" w:rsidRDefault="00D66F3F" w:rsidP="00D66F3F">
      <w:pPr>
        <w:pStyle w:val="Code"/>
      </w:pPr>
      <w:r>
        <w:t>}</w:t>
      </w:r>
    </w:p>
    <w:p w14:paraId="30BB2923" w14:textId="77777777" w:rsidR="00D66F3F" w:rsidRDefault="00D66F3F" w:rsidP="00D66F3F">
      <w:pPr>
        <w:pStyle w:val="Code"/>
      </w:pPr>
    </w:p>
    <w:p w14:paraId="1725FDA2" w14:textId="77777777" w:rsidR="00D66F3F" w:rsidRDefault="00D66F3F" w:rsidP="00D66F3F">
      <w:pPr>
        <w:pStyle w:val="Code"/>
      </w:pPr>
      <w:r>
        <w:t>MMState ::= ENUMERATED</w:t>
      </w:r>
    </w:p>
    <w:p w14:paraId="277FE221" w14:textId="77777777" w:rsidR="00D66F3F" w:rsidRDefault="00D66F3F" w:rsidP="00D66F3F">
      <w:pPr>
        <w:pStyle w:val="Code"/>
      </w:pPr>
      <w:r>
        <w:lastRenderedPageBreak/>
        <w:t>{</w:t>
      </w:r>
    </w:p>
    <w:p w14:paraId="7012E141" w14:textId="77777777" w:rsidR="00D66F3F" w:rsidRDefault="00D66F3F" w:rsidP="00D66F3F">
      <w:pPr>
        <w:pStyle w:val="Code"/>
      </w:pPr>
      <w:r>
        <w:t xml:space="preserve">    draft(1),</w:t>
      </w:r>
    </w:p>
    <w:p w14:paraId="1F586F94" w14:textId="77777777" w:rsidR="00D66F3F" w:rsidRDefault="00D66F3F" w:rsidP="00D66F3F">
      <w:pPr>
        <w:pStyle w:val="Code"/>
      </w:pPr>
      <w:r>
        <w:t xml:space="preserve">    sent(2),</w:t>
      </w:r>
    </w:p>
    <w:p w14:paraId="1EBD4913" w14:textId="77777777" w:rsidR="00D66F3F" w:rsidRDefault="00D66F3F" w:rsidP="00D66F3F">
      <w:pPr>
        <w:pStyle w:val="Code"/>
      </w:pPr>
      <w:r>
        <w:t xml:space="preserve">    new(3),</w:t>
      </w:r>
    </w:p>
    <w:p w14:paraId="5EA91C3E" w14:textId="77777777" w:rsidR="00D66F3F" w:rsidRDefault="00D66F3F" w:rsidP="00D66F3F">
      <w:pPr>
        <w:pStyle w:val="Code"/>
      </w:pPr>
      <w:r>
        <w:t xml:space="preserve">    retrieved(4),</w:t>
      </w:r>
    </w:p>
    <w:p w14:paraId="18AD5529" w14:textId="77777777" w:rsidR="00D66F3F" w:rsidRDefault="00D66F3F" w:rsidP="00D66F3F">
      <w:pPr>
        <w:pStyle w:val="Code"/>
      </w:pPr>
      <w:r>
        <w:t xml:space="preserve">    forwarded(5)</w:t>
      </w:r>
    </w:p>
    <w:p w14:paraId="4CA8C92E" w14:textId="77777777" w:rsidR="00D66F3F" w:rsidRDefault="00D66F3F" w:rsidP="00D66F3F">
      <w:pPr>
        <w:pStyle w:val="Code"/>
      </w:pPr>
      <w:r>
        <w:t>}</w:t>
      </w:r>
    </w:p>
    <w:p w14:paraId="023AC7E6" w14:textId="77777777" w:rsidR="00D66F3F" w:rsidRDefault="00D66F3F" w:rsidP="00D66F3F">
      <w:pPr>
        <w:pStyle w:val="Code"/>
      </w:pPr>
    </w:p>
    <w:p w14:paraId="24138265" w14:textId="77777777" w:rsidR="00D66F3F" w:rsidRDefault="00D66F3F" w:rsidP="00D66F3F">
      <w:pPr>
        <w:pStyle w:val="Code"/>
      </w:pPr>
      <w:r>
        <w:t>MMStateFlag ::= ENUMERATED</w:t>
      </w:r>
    </w:p>
    <w:p w14:paraId="1B7E2D3F" w14:textId="77777777" w:rsidR="00D66F3F" w:rsidRDefault="00D66F3F" w:rsidP="00D66F3F">
      <w:pPr>
        <w:pStyle w:val="Code"/>
      </w:pPr>
      <w:r>
        <w:t>{</w:t>
      </w:r>
    </w:p>
    <w:p w14:paraId="529A781E" w14:textId="77777777" w:rsidR="00D66F3F" w:rsidRDefault="00D66F3F" w:rsidP="00D66F3F">
      <w:pPr>
        <w:pStyle w:val="Code"/>
      </w:pPr>
      <w:r>
        <w:t xml:space="preserve">    add(1),</w:t>
      </w:r>
    </w:p>
    <w:p w14:paraId="0AFEF383" w14:textId="77777777" w:rsidR="00D66F3F" w:rsidRDefault="00D66F3F" w:rsidP="00D66F3F">
      <w:pPr>
        <w:pStyle w:val="Code"/>
      </w:pPr>
      <w:r>
        <w:t xml:space="preserve">    remove(2),</w:t>
      </w:r>
    </w:p>
    <w:p w14:paraId="71D0AF8B" w14:textId="77777777" w:rsidR="00D66F3F" w:rsidRDefault="00D66F3F" w:rsidP="00D66F3F">
      <w:pPr>
        <w:pStyle w:val="Code"/>
      </w:pPr>
      <w:r>
        <w:t xml:space="preserve">    filter(3)</w:t>
      </w:r>
    </w:p>
    <w:p w14:paraId="6DEB6838" w14:textId="77777777" w:rsidR="00D66F3F" w:rsidRDefault="00D66F3F" w:rsidP="00D66F3F">
      <w:pPr>
        <w:pStyle w:val="Code"/>
      </w:pPr>
      <w:r>
        <w:t>}</w:t>
      </w:r>
    </w:p>
    <w:p w14:paraId="7B0A2EF1" w14:textId="77777777" w:rsidR="00D66F3F" w:rsidRDefault="00D66F3F" w:rsidP="00D66F3F">
      <w:pPr>
        <w:pStyle w:val="Code"/>
      </w:pPr>
    </w:p>
    <w:p w14:paraId="50B7C478" w14:textId="77777777" w:rsidR="00D66F3F" w:rsidRDefault="00D66F3F" w:rsidP="00D66F3F">
      <w:pPr>
        <w:pStyle w:val="Code"/>
      </w:pPr>
      <w:r>
        <w:t>MMStatus ::= ENUMERATED</w:t>
      </w:r>
    </w:p>
    <w:p w14:paraId="34F8FF3E" w14:textId="77777777" w:rsidR="00D66F3F" w:rsidRDefault="00D66F3F" w:rsidP="00D66F3F">
      <w:pPr>
        <w:pStyle w:val="Code"/>
      </w:pPr>
      <w:r>
        <w:t>{</w:t>
      </w:r>
    </w:p>
    <w:p w14:paraId="4F64CA95" w14:textId="77777777" w:rsidR="00D66F3F" w:rsidRDefault="00D66F3F" w:rsidP="00D66F3F">
      <w:pPr>
        <w:pStyle w:val="Code"/>
      </w:pPr>
      <w:r>
        <w:t xml:space="preserve">    expired(1),</w:t>
      </w:r>
    </w:p>
    <w:p w14:paraId="68BCA6E5" w14:textId="77777777" w:rsidR="00D66F3F" w:rsidRDefault="00D66F3F" w:rsidP="00D66F3F">
      <w:pPr>
        <w:pStyle w:val="Code"/>
      </w:pPr>
      <w:r>
        <w:t xml:space="preserve">    retrieved(2),</w:t>
      </w:r>
    </w:p>
    <w:p w14:paraId="285B8732" w14:textId="77777777" w:rsidR="00D66F3F" w:rsidRDefault="00D66F3F" w:rsidP="00D66F3F">
      <w:pPr>
        <w:pStyle w:val="Code"/>
      </w:pPr>
      <w:r>
        <w:t xml:space="preserve">    rejected(3),</w:t>
      </w:r>
    </w:p>
    <w:p w14:paraId="5A5E4122" w14:textId="77777777" w:rsidR="00D66F3F" w:rsidRDefault="00D66F3F" w:rsidP="00D66F3F">
      <w:pPr>
        <w:pStyle w:val="Code"/>
      </w:pPr>
      <w:r>
        <w:t xml:space="preserve">    deferred(4),</w:t>
      </w:r>
    </w:p>
    <w:p w14:paraId="6CF5A97D" w14:textId="77777777" w:rsidR="00D66F3F" w:rsidRDefault="00D66F3F" w:rsidP="00D66F3F">
      <w:pPr>
        <w:pStyle w:val="Code"/>
      </w:pPr>
      <w:r>
        <w:t xml:space="preserve">    unrecognized(5),</w:t>
      </w:r>
    </w:p>
    <w:p w14:paraId="27740F15" w14:textId="77777777" w:rsidR="00D66F3F" w:rsidRDefault="00D66F3F" w:rsidP="00D66F3F">
      <w:pPr>
        <w:pStyle w:val="Code"/>
      </w:pPr>
      <w:r>
        <w:t xml:space="preserve">    indeterminate(6),</w:t>
      </w:r>
    </w:p>
    <w:p w14:paraId="2A73570C" w14:textId="77777777" w:rsidR="00D66F3F" w:rsidRDefault="00D66F3F" w:rsidP="00D66F3F">
      <w:pPr>
        <w:pStyle w:val="Code"/>
      </w:pPr>
      <w:r>
        <w:t xml:space="preserve">    forwarded(7),</w:t>
      </w:r>
    </w:p>
    <w:p w14:paraId="25DF269A" w14:textId="77777777" w:rsidR="00D66F3F" w:rsidRDefault="00D66F3F" w:rsidP="00D66F3F">
      <w:pPr>
        <w:pStyle w:val="Code"/>
      </w:pPr>
      <w:r>
        <w:t xml:space="preserve">    unreachable(8)</w:t>
      </w:r>
    </w:p>
    <w:p w14:paraId="7CD8A11B" w14:textId="77777777" w:rsidR="00D66F3F" w:rsidRDefault="00D66F3F" w:rsidP="00D66F3F">
      <w:pPr>
        <w:pStyle w:val="Code"/>
      </w:pPr>
      <w:r>
        <w:t>}</w:t>
      </w:r>
    </w:p>
    <w:p w14:paraId="1DA98DBC" w14:textId="77777777" w:rsidR="00D66F3F" w:rsidRDefault="00D66F3F" w:rsidP="00D66F3F">
      <w:pPr>
        <w:pStyle w:val="Code"/>
      </w:pPr>
    </w:p>
    <w:p w14:paraId="0CAF21C4" w14:textId="77777777" w:rsidR="00D66F3F" w:rsidRDefault="00D66F3F" w:rsidP="00D66F3F">
      <w:pPr>
        <w:pStyle w:val="Code"/>
      </w:pPr>
      <w:r>
        <w:t>MMStatusExtension ::= ENUMERATED</w:t>
      </w:r>
    </w:p>
    <w:p w14:paraId="35AF2615" w14:textId="77777777" w:rsidR="00D66F3F" w:rsidRDefault="00D66F3F" w:rsidP="00D66F3F">
      <w:pPr>
        <w:pStyle w:val="Code"/>
      </w:pPr>
      <w:r>
        <w:t>{</w:t>
      </w:r>
    </w:p>
    <w:p w14:paraId="1B54D138" w14:textId="77777777" w:rsidR="00D66F3F" w:rsidRDefault="00D66F3F" w:rsidP="00D66F3F">
      <w:pPr>
        <w:pStyle w:val="Code"/>
      </w:pPr>
      <w:r>
        <w:t xml:space="preserve">    rejectionByMMSRecipient(0),</w:t>
      </w:r>
    </w:p>
    <w:p w14:paraId="1FEAFFCD" w14:textId="77777777" w:rsidR="00D66F3F" w:rsidRDefault="00D66F3F" w:rsidP="00D66F3F">
      <w:pPr>
        <w:pStyle w:val="Code"/>
      </w:pPr>
      <w:r>
        <w:t xml:space="preserve">    rejectionByOtherRS(1)</w:t>
      </w:r>
    </w:p>
    <w:p w14:paraId="156426A1" w14:textId="77777777" w:rsidR="00D66F3F" w:rsidRDefault="00D66F3F" w:rsidP="00D66F3F">
      <w:pPr>
        <w:pStyle w:val="Code"/>
      </w:pPr>
      <w:r>
        <w:t>}</w:t>
      </w:r>
    </w:p>
    <w:p w14:paraId="3E2AA915" w14:textId="77777777" w:rsidR="00D66F3F" w:rsidRDefault="00D66F3F" w:rsidP="00D66F3F">
      <w:pPr>
        <w:pStyle w:val="Code"/>
      </w:pPr>
    </w:p>
    <w:p w14:paraId="05A5661F" w14:textId="77777777" w:rsidR="00D66F3F" w:rsidRDefault="00D66F3F" w:rsidP="00D66F3F">
      <w:pPr>
        <w:pStyle w:val="Code"/>
      </w:pPr>
      <w:r>
        <w:t>MMStatusText ::= UTF8String</w:t>
      </w:r>
    </w:p>
    <w:p w14:paraId="354B5E6C" w14:textId="77777777" w:rsidR="00D66F3F" w:rsidRDefault="00D66F3F" w:rsidP="00D66F3F">
      <w:pPr>
        <w:pStyle w:val="Code"/>
      </w:pPr>
    </w:p>
    <w:p w14:paraId="277220B0" w14:textId="77777777" w:rsidR="00D66F3F" w:rsidRDefault="00D66F3F" w:rsidP="00D66F3F">
      <w:pPr>
        <w:pStyle w:val="Code"/>
      </w:pPr>
      <w:r>
        <w:t>MMSSubject ::= UTF8String</w:t>
      </w:r>
    </w:p>
    <w:p w14:paraId="605CD667" w14:textId="77777777" w:rsidR="00D66F3F" w:rsidRDefault="00D66F3F" w:rsidP="00D66F3F">
      <w:pPr>
        <w:pStyle w:val="Code"/>
      </w:pPr>
    </w:p>
    <w:p w14:paraId="649A1EC8" w14:textId="77777777" w:rsidR="00D66F3F" w:rsidRDefault="00D66F3F" w:rsidP="00D66F3F">
      <w:pPr>
        <w:pStyle w:val="Code"/>
      </w:pPr>
      <w:r>
        <w:t>MMSVersion ::= SEQUENCE</w:t>
      </w:r>
    </w:p>
    <w:p w14:paraId="079BD80B" w14:textId="77777777" w:rsidR="00D66F3F" w:rsidRDefault="00D66F3F" w:rsidP="00D66F3F">
      <w:pPr>
        <w:pStyle w:val="Code"/>
      </w:pPr>
      <w:r>
        <w:t>{</w:t>
      </w:r>
    </w:p>
    <w:p w14:paraId="00BBDB5E" w14:textId="77777777" w:rsidR="00D66F3F" w:rsidRDefault="00D66F3F" w:rsidP="00D66F3F">
      <w:pPr>
        <w:pStyle w:val="Code"/>
      </w:pPr>
      <w:r>
        <w:t xml:space="preserve">    majorVersion [1] INTEGER,</w:t>
      </w:r>
    </w:p>
    <w:p w14:paraId="41DB4F8F" w14:textId="77777777" w:rsidR="00D66F3F" w:rsidRDefault="00D66F3F" w:rsidP="00D66F3F">
      <w:pPr>
        <w:pStyle w:val="Code"/>
      </w:pPr>
      <w:r>
        <w:t xml:space="preserve">    minorVersion [2] INTEGER</w:t>
      </w:r>
    </w:p>
    <w:p w14:paraId="1587F373" w14:textId="77777777" w:rsidR="00D66F3F" w:rsidRDefault="00D66F3F" w:rsidP="00D66F3F">
      <w:pPr>
        <w:pStyle w:val="Code"/>
      </w:pPr>
      <w:r>
        <w:t>}</w:t>
      </w:r>
    </w:p>
    <w:p w14:paraId="1B934132" w14:textId="77777777" w:rsidR="00D66F3F" w:rsidRDefault="00D66F3F" w:rsidP="00D66F3F">
      <w:pPr>
        <w:pStyle w:val="Code"/>
      </w:pPr>
    </w:p>
    <w:p w14:paraId="7B38DA66" w14:textId="77777777" w:rsidR="00D66F3F" w:rsidRDefault="00D66F3F" w:rsidP="00D66F3F">
      <w:pPr>
        <w:pStyle w:val="CodeHeader"/>
      </w:pPr>
      <w:r>
        <w:t>-- ==================</w:t>
      </w:r>
    </w:p>
    <w:p w14:paraId="4F1F86F2" w14:textId="77777777" w:rsidR="00D66F3F" w:rsidRDefault="00D66F3F" w:rsidP="00D66F3F">
      <w:pPr>
        <w:pStyle w:val="CodeHeader"/>
      </w:pPr>
      <w:r>
        <w:t>-- 5G PTC definitions</w:t>
      </w:r>
    </w:p>
    <w:p w14:paraId="0788D08D" w14:textId="77777777" w:rsidR="00D66F3F" w:rsidRDefault="00D66F3F" w:rsidP="00D66F3F">
      <w:pPr>
        <w:pStyle w:val="Code"/>
      </w:pPr>
      <w:r>
        <w:t>-- ==================</w:t>
      </w:r>
    </w:p>
    <w:p w14:paraId="26B57483" w14:textId="77777777" w:rsidR="00D66F3F" w:rsidRDefault="00D66F3F" w:rsidP="00D66F3F">
      <w:pPr>
        <w:pStyle w:val="Code"/>
      </w:pPr>
    </w:p>
    <w:p w14:paraId="1A437D6A" w14:textId="77777777" w:rsidR="00D66F3F" w:rsidRDefault="00D66F3F" w:rsidP="00D66F3F">
      <w:pPr>
        <w:pStyle w:val="Code"/>
      </w:pPr>
      <w:r>
        <w:t>PTCRegistration  ::= SEQUENCE</w:t>
      </w:r>
    </w:p>
    <w:p w14:paraId="2A2F0B59" w14:textId="77777777" w:rsidR="00D66F3F" w:rsidRDefault="00D66F3F" w:rsidP="00D66F3F">
      <w:pPr>
        <w:pStyle w:val="Code"/>
      </w:pPr>
      <w:r>
        <w:t>{</w:t>
      </w:r>
    </w:p>
    <w:p w14:paraId="69D325E1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64610CB1" w14:textId="77777777" w:rsidR="00D66F3F" w:rsidRDefault="00D66F3F" w:rsidP="00D66F3F">
      <w:pPr>
        <w:pStyle w:val="Code"/>
      </w:pPr>
      <w:r>
        <w:t xml:space="preserve">    pTCServerURI                  [2] UTF8String,</w:t>
      </w:r>
    </w:p>
    <w:p w14:paraId="7A30C7FA" w14:textId="77777777" w:rsidR="00D66F3F" w:rsidRDefault="00D66F3F" w:rsidP="00D66F3F">
      <w:pPr>
        <w:pStyle w:val="Code"/>
      </w:pPr>
      <w:r>
        <w:t xml:space="preserve">    pTCRegistrationRequest        [3] PTCRegistrationRequest,</w:t>
      </w:r>
    </w:p>
    <w:p w14:paraId="3C74AE51" w14:textId="77777777" w:rsidR="00D66F3F" w:rsidRDefault="00D66F3F" w:rsidP="00D66F3F">
      <w:pPr>
        <w:pStyle w:val="Code"/>
      </w:pPr>
      <w:r>
        <w:t xml:space="preserve">    pTCRegistrationOutcome        [4] PTCRegistrationOutcome</w:t>
      </w:r>
    </w:p>
    <w:p w14:paraId="635033DD" w14:textId="77777777" w:rsidR="00D66F3F" w:rsidRDefault="00D66F3F" w:rsidP="00D66F3F">
      <w:pPr>
        <w:pStyle w:val="Code"/>
      </w:pPr>
      <w:r>
        <w:t>}</w:t>
      </w:r>
    </w:p>
    <w:p w14:paraId="16E28858" w14:textId="77777777" w:rsidR="00D66F3F" w:rsidRDefault="00D66F3F" w:rsidP="00D66F3F">
      <w:pPr>
        <w:pStyle w:val="Code"/>
      </w:pPr>
    </w:p>
    <w:p w14:paraId="0B955065" w14:textId="77777777" w:rsidR="00D66F3F" w:rsidRDefault="00D66F3F" w:rsidP="00D66F3F">
      <w:pPr>
        <w:pStyle w:val="Code"/>
      </w:pPr>
      <w:r>
        <w:t>PTCSessionInitiation  ::= SEQUENCE</w:t>
      </w:r>
    </w:p>
    <w:p w14:paraId="7A39DD8C" w14:textId="77777777" w:rsidR="00D66F3F" w:rsidRDefault="00D66F3F" w:rsidP="00D66F3F">
      <w:pPr>
        <w:pStyle w:val="Code"/>
      </w:pPr>
      <w:r>
        <w:t>{</w:t>
      </w:r>
    </w:p>
    <w:p w14:paraId="18F5402B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13AB724A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334C2AFE" w14:textId="77777777" w:rsidR="00D66F3F" w:rsidRDefault="00D66F3F" w:rsidP="00D66F3F">
      <w:pPr>
        <w:pStyle w:val="Code"/>
      </w:pPr>
      <w:r>
        <w:t xml:space="preserve">    pTCServerURI                  [3] UTF8String,</w:t>
      </w:r>
    </w:p>
    <w:p w14:paraId="0C1A2F43" w14:textId="77777777" w:rsidR="00D66F3F" w:rsidRDefault="00D66F3F" w:rsidP="00D66F3F">
      <w:pPr>
        <w:pStyle w:val="Code"/>
      </w:pPr>
      <w:r>
        <w:t xml:space="preserve">    pTCSessionInfo                [4] PTCSessionInfo,</w:t>
      </w:r>
    </w:p>
    <w:p w14:paraId="6393E0C6" w14:textId="77777777" w:rsidR="00D66F3F" w:rsidRDefault="00D66F3F" w:rsidP="00D66F3F">
      <w:pPr>
        <w:pStyle w:val="Code"/>
      </w:pPr>
      <w:r>
        <w:t xml:space="preserve">    pTCOriginatingID              [5] PTCTargetInformation,</w:t>
      </w:r>
    </w:p>
    <w:p w14:paraId="3B22F80D" w14:textId="77777777" w:rsidR="00D66F3F" w:rsidRDefault="00D66F3F" w:rsidP="00D66F3F">
      <w:pPr>
        <w:pStyle w:val="Code"/>
      </w:pPr>
      <w:r>
        <w:t xml:space="preserve">    pTCParticipants               [6] SEQUENCE OF PTCTargetInformation OPTIONAL,</w:t>
      </w:r>
    </w:p>
    <w:p w14:paraId="4792E8AF" w14:textId="77777777" w:rsidR="00D66F3F" w:rsidRDefault="00D66F3F" w:rsidP="00D66F3F">
      <w:pPr>
        <w:pStyle w:val="Code"/>
      </w:pPr>
      <w:r>
        <w:t xml:space="preserve">    pTCParticipantPresenceStatus  [7] MultipleParticipantPresenceStatus OPTIONAL,</w:t>
      </w:r>
    </w:p>
    <w:p w14:paraId="69F552DF" w14:textId="77777777" w:rsidR="00D66F3F" w:rsidRDefault="00D66F3F" w:rsidP="00D66F3F">
      <w:pPr>
        <w:pStyle w:val="Code"/>
      </w:pPr>
      <w:r>
        <w:t xml:space="preserve">    location                      [8] Location OPTIONAL,</w:t>
      </w:r>
    </w:p>
    <w:p w14:paraId="037911ED" w14:textId="77777777" w:rsidR="00D66F3F" w:rsidRDefault="00D66F3F" w:rsidP="00D66F3F">
      <w:pPr>
        <w:pStyle w:val="Code"/>
      </w:pPr>
      <w:r>
        <w:t xml:space="preserve">    pTCBearerCapability           [9] UTF8String OPTIONAL,</w:t>
      </w:r>
    </w:p>
    <w:p w14:paraId="56B16D90" w14:textId="77777777" w:rsidR="00D66F3F" w:rsidRDefault="00D66F3F" w:rsidP="00D66F3F">
      <w:pPr>
        <w:pStyle w:val="Code"/>
      </w:pPr>
      <w:r>
        <w:t xml:space="preserve">    pTCHost                       [10] PTCTargetInformation OPTIONAL</w:t>
      </w:r>
    </w:p>
    <w:p w14:paraId="6FC51D8D" w14:textId="77777777" w:rsidR="00D66F3F" w:rsidRDefault="00D66F3F" w:rsidP="00D66F3F">
      <w:pPr>
        <w:pStyle w:val="Code"/>
      </w:pPr>
      <w:r>
        <w:t>}</w:t>
      </w:r>
    </w:p>
    <w:p w14:paraId="780BAE2B" w14:textId="77777777" w:rsidR="00D66F3F" w:rsidRDefault="00D66F3F" w:rsidP="00D66F3F">
      <w:pPr>
        <w:pStyle w:val="Code"/>
      </w:pPr>
    </w:p>
    <w:p w14:paraId="7325A2E0" w14:textId="77777777" w:rsidR="00D66F3F" w:rsidRDefault="00D66F3F" w:rsidP="00D66F3F">
      <w:pPr>
        <w:pStyle w:val="Code"/>
      </w:pPr>
      <w:r>
        <w:t>PTCSessionAbandon  ::= SEQUENCE</w:t>
      </w:r>
    </w:p>
    <w:p w14:paraId="05E663F0" w14:textId="77777777" w:rsidR="00D66F3F" w:rsidRDefault="00D66F3F" w:rsidP="00D66F3F">
      <w:pPr>
        <w:pStyle w:val="Code"/>
      </w:pPr>
      <w:r>
        <w:t>{</w:t>
      </w:r>
    </w:p>
    <w:p w14:paraId="7294ABB3" w14:textId="77777777" w:rsidR="00D66F3F" w:rsidRDefault="00D66F3F" w:rsidP="00D66F3F">
      <w:pPr>
        <w:pStyle w:val="Code"/>
      </w:pPr>
      <w:r>
        <w:lastRenderedPageBreak/>
        <w:t xml:space="preserve">    pTCTargetInformation          [1] PTCTargetInformation,</w:t>
      </w:r>
    </w:p>
    <w:p w14:paraId="4C8BF719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30936AB3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22712F18" w14:textId="77777777" w:rsidR="00D66F3F" w:rsidRDefault="00D66F3F" w:rsidP="00D66F3F">
      <w:pPr>
        <w:pStyle w:val="Code"/>
      </w:pPr>
      <w:r>
        <w:t xml:space="preserve">    location                      [4] Location OPTIONAL,</w:t>
      </w:r>
    </w:p>
    <w:p w14:paraId="6B286BEE" w14:textId="77777777" w:rsidR="00D66F3F" w:rsidRDefault="00D66F3F" w:rsidP="00D66F3F">
      <w:pPr>
        <w:pStyle w:val="Code"/>
      </w:pPr>
      <w:r>
        <w:t xml:space="preserve">    pTCAbandonCause               [5] INTEGER</w:t>
      </w:r>
    </w:p>
    <w:p w14:paraId="08C17CDB" w14:textId="77777777" w:rsidR="00D66F3F" w:rsidRDefault="00D66F3F" w:rsidP="00D66F3F">
      <w:pPr>
        <w:pStyle w:val="Code"/>
      </w:pPr>
      <w:r>
        <w:t>}</w:t>
      </w:r>
    </w:p>
    <w:p w14:paraId="01DF868C" w14:textId="77777777" w:rsidR="00D66F3F" w:rsidRDefault="00D66F3F" w:rsidP="00D66F3F">
      <w:pPr>
        <w:pStyle w:val="Code"/>
      </w:pPr>
    </w:p>
    <w:p w14:paraId="77396A0B" w14:textId="77777777" w:rsidR="00D66F3F" w:rsidRDefault="00D66F3F" w:rsidP="00D66F3F">
      <w:pPr>
        <w:pStyle w:val="Code"/>
      </w:pPr>
      <w:r>
        <w:t>PTCSessionStart  ::= SEQUENCE</w:t>
      </w:r>
    </w:p>
    <w:p w14:paraId="70A6293F" w14:textId="77777777" w:rsidR="00D66F3F" w:rsidRDefault="00D66F3F" w:rsidP="00D66F3F">
      <w:pPr>
        <w:pStyle w:val="Code"/>
      </w:pPr>
      <w:r>
        <w:t>{</w:t>
      </w:r>
    </w:p>
    <w:p w14:paraId="31895365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C5106C1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4B7D1BBD" w14:textId="77777777" w:rsidR="00D66F3F" w:rsidRDefault="00D66F3F" w:rsidP="00D66F3F">
      <w:pPr>
        <w:pStyle w:val="Code"/>
      </w:pPr>
      <w:r>
        <w:t xml:space="preserve">    pTCServerURI                  [3] UTF8String,</w:t>
      </w:r>
    </w:p>
    <w:p w14:paraId="199E04CB" w14:textId="77777777" w:rsidR="00D66F3F" w:rsidRDefault="00D66F3F" w:rsidP="00D66F3F">
      <w:pPr>
        <w:pStyle w:val="Code"/>
      </w:pPr>
      <w:r>
        <w:t xml:space="preserve">    pTCSessionInfo                [4] PTCSessionInfo,</w:t>
      </w:r>
    </w:p>
    <w:p w14:paraId="5E2A9F22" w14:textId="77777777" w:rsidR="00D66F3F" w:rsidRDefault="00D66F3F" w:rsidP="00D66F3F">
      <w:pPr>
        <w:pStyle w:val="Code"/>
      </w:pPr>
      <w:r>
        <w:t xml:space="preserve">    pTCOriginatingID              [5] PTCTargetInformation,</w:t>
      </w:r>
    </w:p>
    <w:p w14:paraId="2427CED1" w14:textId="77777777" w:rsidR="00D66F3F" w:rsidRDefault="00D66F3F" w:rsidP="00D66F3F">
      <w:pPr>
        <w:pStyle w:val="Code"/>
      </w:pPr>
      <w:r>
        <w:t xml:space="preserve">    pTCParticipants               [6] SEQUENCE OF PTCTargetInformation OPTIONAL,</w:t>
      </w:r>
    </w:p>
    <w:p w14:paraId="2635FE3F" w14:textId="77777777" w:rsidR="00D66F3F" w:rsidRDefault="00D66F3F" w:rsidP="00D66F3F">
      <w:pPr>
        <w:pStyle w:val="Code"/>
      </w:pPr>
      <w:r>
        <w:t xml:space="preserve">    pTCParticipantPresenceStatus  [7] MultipleParticipantPresenceStatus OPTIONAL,</w:t>
      </w:r>
    </w:p>
    <w:p w14:paraId="006773F5" w14:textId="77777777" w:rsidR="00D66F3F" w:rsidRDefault="00D66F3F" w:rsidP="00D66F3F">
      <w:pPr>
        <w:pStyle w:val="Code"/>
      </w:pPr>
      <w:r>
        <w:t xml:space="preserve">    location                      [8] Location OPTIONAL,</w:t>
      </w:r>
    </w:p>
    <w:p w14:paraId="1BD832E8" w14:textId="77777777" w:rsidR="00D66F3F" w:rsidRDefault="00D66F3F" w:rsidP="00D66F3F">
      <w:pPr>
        <w:pStyle w:val="Code"/>
      </w:pPr>
      <w:r>
        <w:t xml:space="preserve">    pTCHost                       [9] PTCTargetInformation OPTIONAL,</w:t>
      </w:r>
    </w:p>
    <w:p w14:paraId="5025AAE6" w14:textId="77777777" w:rsidR="00D66F3F" w:rsidRDefault="00D66F3F" w:rsidP="00D66F3F">
      <w:pPr>
        <w:pStyle w:val="Code"/>
      </w:pPr>
      <w:r>
        <w:t xml:space="preserve">    pTCBearerCapability           [10] UTF8String OPTIONAL</w:t>
      </w:r>
    </w:p>
    <w:p w14:paraId="501A1FC2" w14:textId="77777777" w:rsidR="00D66F3F" w:rsidRDefault="00D66F3F" w:rsidP="00D66F3F">
      <w:pPr>
        <w:pStyle w:val="Code"/>
      </w:pPr>
      <w:r>
        <w:t>}</w:t>
      </w:r>
    </w:p>
    <w:p w14:paraId="15412607" w14:textId="77777777" w:rsidR="00D66F3F" w:rsidRDefault="00D66F3F" w:rsidP="00D66F3F">
      <w:pPr>
        <w:pStyle w:val="Code"/>
      </w:pPr>
    </w:p>
    <w:p w14:paraId="7F5C9821" w14:textId="77777777" w:rsidR="00D66F3F" w:rsidRDefault="00D66F3F" w:rsidP="00D66F3F">
      <w:pPr>
        <w:pStyle w:val="Code"/>
      </w:pPr>
      <w:r>
        <w:t>PTCSessionEnd  ::= SEQUENCE</w:t>
      </w:r>
    </w:p>
    <w:p w14:paraId="1E453608" w14:textId="77777777" w:rsidR="00D66F3F" w:rsidRDefault="00D66F3F" w:rsidP="00D66F3F">
      <w:pPr>
        <w:pStyle w:val="Code"/>
      </w:pPr>
      <w:r>
        <w:t>{</w:t>
      </w:r>
    </w:p>
    <w:p w14:paraId="6036971D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95014F2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0040407D" w14:textId="77777777" w:rsidR="00D66F3F" w:rsidRDefault="00D66F3F" w:rsidP="00D66F3F">
      <w:pPr>
        <w:pStyle w:val="Code"/>
      </w:pPr>
      <w:r>
        <w:t xml:space="preserve">    pTCServerURI                  [3] UTF8String,</w:t>
      </w:r>
    </w:p>
    <w:p w14:paraId="3BF6B435" w14:textId="77777777" w:rsidR="00D66F3F" w:rsidRDefault="00D66F3F" w:rsidP="00D66F3F">
      <w:pPr>
        <w:pStyle w:val="Code"/>
      </w:pPr>
      <w:r>
        <w:t xml:space="preserve">    pTCSessionInfo                [4] PTCSessionInfo,</w:t>
      </w:r>
    </w:p>
    <w:p w14:paraId="026C22F6" w14:textId="77777777" w:rsidR="00D66F3F" w:rsidRDefault="00D66F3F" w:rsidP="00D66F3F">
      <w:pPr>
        <w:pStyle w:val="Code"/>
      </w:pPr>
      <w:r>
        <w:t xml:space="preserve">    pTCParticipants               [5] SEQUENCE OF PTCTargetInformation OPTIONAL,</w:t>
      </w:r>
    </w:p>
    <w:p w14:paraId="0985E0BB" w14:textId="77777777" w:rsidR="00D66F3F" w:rsidRDefault="00D66F3F" w:rsidP="00D66F3F">
      <w:pPr>
        <w:pStyle w:val="Code"/>
      </w:pPr>
      <w:r>
        <w:t xml:space="preserve">    location                      [6] Location OPTIONAL,</w:t>
      </w:r>
    </w:p>
    <w:p w14:paraId="700B2399" w14:textId="77777777" w:rsidR="00D66F3F" w:rsidRDefault="00D66F3F" w:rsidP="00D66F3F">
      <w:pPr>
        <w:pStyle w:val="Code"/>
      </w:pPr>
      <w:r>
        <w:t xml:space="preserve">    pTCSessionEndCause            [7] PTCSessionEndCause</w:t>
      </w:r>
    </w:p>
    <w:p w14:paraId="7661A838" w14:textId="77777777" w:rsidR="00D66F3F" w:rsidRDefault="00D66F3F" w:rsidP="00D66F3F">
      <w:pPr>
        <w:pStyle w:val="Code"/>
      </w:pPr>
      <w:r>
        <w:t>}</w:t>
      </w:r>
    </w:p>
    <w:p w14:paraId="1B7F62CF" w14:textId="77777777" w:rsidR="00D66F3F" w:rsidRDefault="00D66F3F" w:rsidP="00D66F3F">
      <w:pPr>
        <w:pStyle w:val="Code"/>
      </w:pPr>
    </w:p>
    <w:p w14:paraId="00FE596C" w14:textId="77777777" w:rsidR="00D66F3F" w:rsidRDefault="00D66F3F" w:rsidP="00D66F3F">
      <w:pPr>
        <w:pStyle w:val="Code"/>
      </w:pPr>
      <w:r>
        <w:t>PTCStartOfInterception  ::= SEQUENCE</w:t>
      </w:r>
    </w:p>
    <w:p w14:paraId="38B93CE2" w14:textId="77777777" w:rsidR="00D66F3F" w:rsidRDefault="00D66F3F" w:rsidP="00D66F3F">
      <w:pPr>
        <w:pStyle w:val="Code"/>
      </w:pPr>
      <w:r>
        <w:t>{</w:t>
      </w:r>
    </w:p>
    <w:p w14:paraId="356169DE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5273EB0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7D9CEC5B" w14:textId="77777777" w:rsidR="00D66F3F" w:rsidRDefault="00D66F3F" w:rsidP="00D66F3F">
      <w:pPr>
        <w:pStyle w:val="Code"/>
      </w:pPr>
      <w:r>
        <w:t xml:space="preserve">    preEstSessionID               [3] PTCSessionInfo OPTIONAL,</w:t>
      </w:r>
    </w:p>
    <w:p w14:paraId="08245A2B" w14:textId="77777777" w:rsidR="00D66F3F" w:rsidRDefault="00D66F3F" w:rsidP="00D66F3F">
      <w:pPr>
        <w:pStyle w:val="Code"/>
      </w:pPr>
      <w:r>
        <w:t xml:space="preserve">    pTCOriginatingID              [4] PTCTargetInformation,</w:t>
      </w:r>
    </w:p>
    <w:p w14:paraId="75A3E7E1" w14:textId="77777777" w:rsidR="00D66F3F" w:rsidRDefault="00D66F3F" w:rsidP="00D66F3F">
      <w:pPr>
        <w:pStyle w:val="Code"/>
      </w:pPr>
      <w:r>
        <w:t xml:space="preserve">    pTCSessionInfo                [5] PTCSessionInfo OPTIONAL,</w:t>
      </w:r>
    </w:p>
    <w:p w14:paraId="2C038EC9" w14:textId="77777777" w:rsidR="00D66F3F" w:rsidRDefault="00D66F3F" w:rsidP="00D66F3F">
      <w:pPr>
        <w:pStyle w:val="Code"/>
      </w:pPr>
      <w:r>
        <w:t xml:space="preserve">    pTCHost                       [6] PTCTargetInformation OPTIONAL,</w:t>
      </w:r>
    </w:p>
    <w:p w14:paraId="1F898C2A" w14:textId="77777777" w:rsidR="00D66F3F" w:rsidRDefault="00D66F3F" w:rsidP="00D66F3F">
      <w:pPr>
        <w:pStyle w:val="Code"/>
      </w:pPr>
      <w:r>
        <w:t xml:space="preserve">    pTCParticipants               [7] SEQUENCE OF PTCTargetInformation OPTIONAL,</w:t>
      </w:r>
    </w:p>
    <w:p w14:paraId="7AD2E43F" w14:textId="77777777" w:rsidR="00D66F3F" w:rsidRDefault="00D66F3F" w:rsidP="00D66F3F">
      <w:pPr>
        <w:pStyle w:val="Code"/>
      </w:pPr>
      <w:r>
        <w:t xml:space="preserve">    pTCMediaStreamAvail           [8] BOOLEAN OPTIONAL,</w:t>
      </w:r>
    </w:p>
    <w:p w14:paraId="078B3F8C" w14:textId="77777777" w:rsidR="00D66F3F" w:rsidRDefault="00D66F3F" w:rsidP="00D66F3F">
      <w:pPr>
        <w:pStyle w:val="Code"/>
      </w:pPr>
      <w:r>
        <w:t xml:space="preserve">    pTCBearerCapability           [9] UTF8String OPTIONAL</w:t>
      </w:r>
    </w:p>
    <w:p w14:paraId="04119EAD" w14:textId="77777777" w:rsidR="00D66F3F" w:rsidRDefault="00D66F3F" w:rsidP="00D66F3F">
      <w:pPr>
        <w:pStyle w:val="Code"/>
      </w:pPr>
      <w:r>
        <w:t>}</w:t>
      </w:r>
    </w:p>
    <w:p w14:paraId="33010AE5" w14:textId="77777777" w:rsidR="00D66F3F" w:rsidRDefault="00D66F3F" w:rsidP="00D66F3F">
      <w:pPr>
        <w:pStyle w:val="Code"/>
      </w:pPr>
    </w:p>
    <w:p w14:paraId="4A0BC7EF" w14:textId="77777777" w:rsidR="00D66F3F" w:rsidRDefault="00D66F3F" w:rsidP="00D66F3F">
      <w:pPr>
        <w:pStyle w:val="Code"/>
      </w:pPr>
      <w:r>
        <w:t>PTCPreEstablishedSession  ::= SEQUENCE</w:t>
      </w:r>
    </w:p>
    <w:p w14:paraId="4102065F" w14:textId="77777777" w:rsidR="00D66F3F" w:rsidRDefault="00D66F3F" w:rsidP="00D66F3F">
      <w:pPr>
        <w:pStyle w:val="Code"/>
      </w:pPr>
      <w:r>
        <w:t>{</w:t>
      </w:r>
    </w:p>
    <w:p w14:paraId="05BB4F98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DE92EF7" w14:textId="77777777" w:rsidR="00D66F3F" w:rsidRDefault="00D66F3F" w:rsidP="00D66F3F">
      <w:pPr>
        <w:pStyle w:val="Code"/>
      </w:pPr>
      <w:r>
        <w:t xml:space="preserve">    pTCServerURI                  [2] UTF8String,</w:t>
      </w:r>
    </w:p>
    <w:p w14:paraId="75BBB522" w14:textId="77777777" w:rsidR="00D66F3F" w:rsidRDefault="00D66F3F" w:rsidP="00D66F3F">
      <w:pPr>
        <w:pStyle w:val="Code"/>
      </w:pPr>
      <w:r>
        <w:t xml:space="preserve">    rTPSetting                    [3] RTPSetting,</w:t>
      </w:r>
    </w:p>
    <w:p w14:paraId="3D20DFD9" w14:textId="77777777" w:rsidR="00D66F3F" w:rsidRDefault="00D66F3F" w:rsidP="00D66F3F">
      <w:pPr>
        <w:pStyle w:val="Code"/>
      </w:pPr>
      <w:r>
        <w:t xml:space="preserve">    pTCMediaCapability            [4] UTF8String,</w:t>
      </w:r>
    </w:p>
    <w:p w14:paraId="31386378" w14:textId="77777777" w:rsidR="00D66F3F" w:rsidRDefault="00D66F3F" w:rsidP="00D66F3F">
      <w:pPr>
        <w:pStyle w:val="Code"/>
      </w:pPr>
      <w:r>
        <w:t xml:space="preserve">    pTCPreEstSessionID            [5] PTCSessionInfo,</w:t>
      </w:r>
    </w:p>
    <w:p w14:paraId="5B4CD20D" w14:textId="77777777" w:rsidR="00D66F3F" w:rsidRDefault="00D66F3F" w:rsidP="00D66F3F">
      <w:pPr>
        <w:pStyle w:val="Code"/>
      </w:pPr>
      <w:r>
        <w:t xml:space="preserve">    pTCPreEstStatus               [6] PTCPreEstStatus,</w:t>
      </w:r>
    </w:p>
    <w:p w14:paraId="2D23264C" w14:textId="77777777" w:rsidR="00D66F3F" w:rsidRDefault="00D66F3F" w:rsidP="00D66F3F">
      <w:pPr>
        <w:pStyle w:val="Code"/>
      </w:pPr>
      <w:r>
        <w:t xml:space="preserve">    pTCMediaStreamAvail           [7] BOOLEAN OPTIONAL,</w:t>
      </w:r>
    </w:p>
    <w:p w14:paraId="388108D4" w14:textId="77777777" w:rsidR="00D66F3F" w:rsidRDefault="00D66F3F" w:rsidP="00D66F3F">
      <w:pPr>
        <w:pStyle w:val="Code"/>
      </w:pPr>
      <w:r>
        <w:t xml:space="preserve">    location                      [8] Location OPTIONAL,</w:t>
      </w:r>
    </w:p>
    <w:p w14:paraId="493C70FA" w14:textId="77777777" w:rsidR="00D66F3F" w:rsidRDefault="00D66F3F" w:rsidP="00D66F3F">
      <w:pPr>
        <w:pStyle w:val="Code"/>
      </w:pPr>
      <w:r>
        <w:t xml:space="preserve">    pTCFailureCode                [9] PTCFailureCode OPTIONAL</w:t>
      </w:r>
    </w:p>
    <w:p w14:paraId="2EC6F6FF" w14:textId="77777777" w:rsidR="00D66F3F" w:rsidRDefault="00D66F3F" w:rsidP="00D66F3F">
      <w:pPr>
        <w:pStyle w:val="Code"/>
      </w:pPr>
      <w:r>
        <w:t>}</w:t>
      </w:r>
    </w:p>
    <w:p w14:paraId="21FE55C0" w14:textId="77777777" w:rsidR="00D66F3F" w:rsidRDefault="00D66F3F" w:rsidP="00D66F3F">
      <w:pPr>
        <w:pStyle w:val="Code"/>
      </w:pPr>
    </w:p>
    <w:p w14:paraId="352C7AAC" w14:textId="77777777" w:rsidR="00D66F3F" w:rsidRDefault="00D66F3F" w:rsidP="00D66F3F">
      <w:pPr>
        <w:pStyle w:val="Code"/>
      </w:pPr>
      <w:r>
        <w:t>PTCInstantPersonalAlert  ::= SEQUENCE</w:t>
      </w:r>
    </w:p>
    <w:p w14:paraId="066ADCBF" w14:textId="77777777" w:rsidR="00D66F3F" w:rsidRDefault="00D66F3F" w:rsidP="00D66F3F">
      <w:pPr>
        <w:pStyle w:val="Code"/>
      </w:pPr>
      <w:r>
        <w:t>{</w:t>
      </w:r>
    </w:p>
    <w:p w14:paraId="4CA35112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3069F688" w14:textId="77777777" w:rsidR="00D66F3F" w:rsidRDefault="00D66F3F" w:rsidP="00D66F3F">
      <w:pPr>
        <w:pStyle w:val="Code"/>
      </w:pPr>
      <w:r>
        <w:t xml:space="preserve">    pTCIPAPartyID                 [2] PTCTargetInformation,</w:t>
      </w:r>
    </w:p>
    <w:p w14:paraId="6C2394D2" w14:textId="77777777" w:rsidR="00D66F3F" w:rsidRDefault="00D66F3F" w:rsidP="00D66F3F">
      <w:pPr>
        <w:pStyle w:val="Code"/>
      </w:pPr>
      <w:r>
        <w:t xml:space="preserve">    pTCIPADirection               [3] Direction</w:t>
      </w:r>
    </w:p>
    <w:p w14:paraId="2C113F31" w14:textId="77777777" w:rsidR="00D66F3F" w:rsidRDefault="00D66F3F" w:rsidP="00D66F3F">
      <w:pPr>
        <w:pStyle w:val="Code"/>
      </w:pPr>
      <w:r>
        <w:t>}</w:t>
      </w:r>
    </w:p>
    <w:p w14:paraId="2CB1FADE" w14:textId="77777777" w:rsidR="00D66F3F" w:rsidRDefault="00D66F3F" w:rsidP="00D66F3F">
      <w:pPr>
        <w:pStyle w:val="Code"/>
      </w:pPr>
    </w:p>
    <w:p w14:paraId="42F1D5BD" w14:textId="77777777" w:rsidR="00D66F3F" w:rsidRDefault="00D66F3F" w:rsidP="00D66F3F">
      <w:pPr>
        <w:pStyle w:val="Code"/>
      </w:pPr>
      <w:r>
        <w:t>PTCPartyJoin  ::= SEQUENCE</w:t>
      </w:r>
    </w:p>
    <w:p w14:paraId="52A18B40" w14:textId="77777777" w:rsidR="00D66F3F" w:rsidRDefault="00D66F3F" w:rsidP="00D66F3F">
      <w:pPr>
        <w:pStyle w:val="Code"/>
      </w:pPr>
      <w:r>
        <w:t>{</w:t>
      </w:r>
    </w:p>
    <w:p w14:paraId="1A67FD0E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263BDA8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676F9904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3F4E1721" w14:textId="77777777" w:rsidR="00D66F3F" w:rsidRDefault="00D66F3F" w:rsidP="00D66F3F">
      <w:pPr>
        <w:pStyle w:val="Code"/>
      </w:pPr>
      <w:r>
        <w:t xml:space="preserve">    pTCParticipants               [4] SEQUENCE OF PTCTargetInformation OPTIONAL,</w:t>
      </w:r>
    </w:p>
    <w:p w14:paraId="31DA1D50" w14:textId="77777777" w:rsidR="00D66F3F" w:rsidRDefault="00D66F3F" w:rsidP="00D66F3F">
      <w:pPr>
        <w:pStyle w:val="Code"/>
      </w:pPr>
      <w:r>
        <w:lastRenderedPageBreak/>
        <w:t xml:space="preserve">    pTCParticipantPresenceStatus  [5] MultipleParticipantPresenceStatus OPTIONAL,</w:t>
      </w:r>
    </w:p>
    <w:p w14:paraId="17A3551D" w14:textId="77777777" w:rsidR="00D66F3F" w:rsidRDefault="00D66F3F" w:rsidP="00D66F3F">
      <w:pPr>
        <w:pStyle w:val="Code"/>
      </w:pPr>
      <w:r>
        <w:t xml:space="preserve">    pTCMediaStreamAvail           [6] BOOLEAN OPTIONAL,</w:t>
      </w:r>
    </w:p>
    <w:p w14:paraId="70050536" w14:textId="77777777" w:rsidR="00D66F3F" w:rsidRDefault="00D66F3F" w:rsidP="00D66F3F">
      <w:pPr>
        <w:pStyle w:val="Code"/>
      </w:pPr>
      <w:r>
        <w:t xml:space="preserve">    pTCBearerCapability           [7] UTF8String OPTIONAL</w:t>
      </w:r>
    </w:p>
    <w:p w14:paraId="0BA5D3FE" w14:textId="77777777" w:rsidR="00D66F3F" w:rsidRDefault="00D66F3F" w:rsidP="00D66F3F">
      <w:pPr>
        <w:pStyle w:val="Code"/>
      </w:pPr>
      <w:r>
        <w:t>}</w:t>
      </w:r>
    </w:p>
    <w:p w14:paraId="73C275FC" w14:textId="77777777" w:rsidR="00D66F3F" w:rsidRDefault="00D66F3F" w:rsidP="00D66F3F">
      <w:pPr>
        <w:pStyle w:val="Code"/>
      </w:pPr>
    </w:p>
    <w:p w14:paraId="06354607" w14:textId="77777777" w:rsidR="00D66F3F" w:rsidRDefault="00D66F3F" w:rsidP="00D66F3F">
      <w:pPr>
        <w:pStyle w:val="Code"/>
      </w:pPr>
      <w:r>
        <w:t>PTCPartyDrop  ::= SEQUENCE</w:t>
      </w:r>
    </w:p>
    <w:p w14:paraId="44CC2939" w14:textId="77777777" w:rsidR="00D66F3F" w:rsidRDefault="00D66F3F" w:rsidP="00D66F3F">
      <w:pPr>
        <w:pStyle w:val="Code"/>
      </w:pPr>
      <w:r>
        <w:t>{</w:t>
      </w:r>
    </w:p>
    <w:p w14:paraId="67564FC3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53EE6CB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0928FCB9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04740C2B" w14:textId="77777777" w:rsidR="00D66F3F" w:rsidRDefault="00D66F3F" w:rsidP="00D66F3F">
      <w:pPr>
        <w:pStyle w:val="Code"/>
      </w:pPr>
      <w:r>
        <w:t xml:space="preserve">    pTCPartyDrop                  [4] PTCTargetInformation,</w:t>
      </w:r>
    </w:p>
    <w:p w14:paraId="7303819E" w14:textId="77777777" w:rsidR="00D66F3F" w:rsidRDefault="00D66F3F" w:rsidP="00D66F3F">
      <w:pPr>
        <w:pStyle w:val="Code"/>
      </w:pPr>
      <w:r>
        <w:t xml:space="preserve">    pTCParticipantPresenceStatus  [5] PTCParticipantPresenceStatus OPTIONAL</w:t>
      </w:r>
    </w:p>
    <w:p w14:paraId="68908CD9" w14:textId="77777777" w:rsidR="00D66F3F" w:rsidRDefault="00D66F3F" w:rsidP="00D66F3F">
      <w:pPr>
        <w:pStyle w:val="Code"/>
      </w:pPr>
      <w:r>
        <w:t>}</w:t>
      </w:r>
    </w:p>
    <w:p w14:paraId="0C7843D1" w14:textId="77777777" w:rsidR="00D66F3F" w:rsidRDefault="00D66F3F" w:rsidP="00D66F3F">
      <w:pPr>
        <w:pStyle w:val="Code"/>
      </w:pPr>
    </w:p>
    <w:p w14:paraId="7CCE5A60" w14:textId="77777777" w:rsidR="00D66F3F" w:rsidRDefault="00D66F3F" w:rsidP="00D66F3F">
      <w:pPr>
        <w:pStyle w:val="Code"/>
      </w:pPr>
      <w:r>
        <w:t>PTCPartyHold  ::= SEQUENCE</w:t>
      </w:r>
    </w:p>
    <w:p w14:paraId="136E1096" w14:textId="77777777" w:rsidR="00D66F3F" w:rsidRDefault="00D66F3F" w:rsidP="00D66F3F">
      <w:pPr>
        <w:pStyle w:val="Code"/>
      </w:pPr>
      <w:r>
        <w:t>{</w:t>
      </w:r>
    </w:p>
    <w:p w14:paraId="007EF9C7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240EC03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2FAAE2B8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49C87197" w14:textId="77777777" w:rsidR="00D66F3F" w:rsidRDefault="00D66F3F" w:rsidP="00D66F3F">
      <w:pPr>
        <w:pStyle w:val="Code"/>
      </w:pPr>
      <w:r>
        <w:t xml:space="preserve">    pTCParticipants               [4] SEQUENCE OF PTCTargetInformation OPTIONAL,</w:t>
      </w:r>
    </w:p>
    <w:p w14:paraId="29BA8DA7" w14:textId="77777777" w:rsidR="00D66F3F" w:rsidRDefault="00D66F3F" w:rsidP="00D66F3F">
      <w:pPr>
        <w:pStyle w:val="Code"/>
      </w:pPr>
      <w:r>
        <w:t xml:space="preserve">    pTCHoldID                     [5] SEQUENCE OF PTCTargetInformation,</w:t>
      </w:r>
    </w:p>
    <w:p w14:paraId="74D90F17" w14:textId="77777777" w:rsidR="00D66F3F" w:rsidRDefault="00D66F3F" w:rsidP="00D66F3F">
      <w:pPr>
        <w:pStyle w:val="Code"/>
      </w:pPr>
      <w:r>
        <w:t xml:space="preserve">    pTCHoldRetrieveInd            [6] BOOLEAN</w:t>
      </w:r>
    </w:p>
    <w:p w14:paraId="4624D3E0" w14:textId="77777777" w:rsidR="00D66F3F" w:rsidRDefault="00D66F3F" w:rsidP="00D66F3F">
      <w:pPr>
        <w:pStyle w:val="Code"/>
      </w:pPr>
      <w:r>
        <w:t>}</w:t>
      </w:r>
    </w:p>
    <w:p w14:paraId="0DE10F38" w14:textId="77777777" w:rsidR="00D66F3F" w:rsidRDefault="00D66F3F" w:rsidP="00D66F3F">
      <w:pPr>
        <w:pStyle w:val="Code"/>
      </w:pPr>
    </w:p>
    <w:p w14:paraId="0E119ED4" w14:textId="77777777" w:rsidR="00D66F3F" w:rsidRDefault="00D66F3F" w:rsidP="00D66F3F">
      <w:pPr>
        <w:pStyle w:val="Code"/>
      </w:pPr>
      <w:r>
        <w:t>PTCMediaModification  ::= SEQUENCE</w:t>
      </w:r>
    </w:p>
    <w:p w14:paraId="5506E96E" w14:textId="77777777" w:rsidR="00D66F3F" w:rsidRDefault="00D66F3F" w:rsidP="00D66F3F">
      <w:pPr>
        <w:pStyle w:val="Code"/>
      </w:pPr>
      <w:r>
        <w:t>{</w:t>
      </w:r>
    </w:p>
    <w:p w14:paraId="05360691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04A6A7D8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0881C1AB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74EF796F" w14:textId="77777777" w:rsidR="00D66F3F" w:rsidRDefault="00D66F3F" w:rsidP="00D66F3F">
      <w:pPr>
        <w:pStyle w:val="Code"/>
      </w:pPr>
      <w:r>
        <w:t xml:space="preserve">    pTCMediaStreamAvail           [4] BOOLEAN OPTIONAL,</w:t>
      </w:r>
    </w:p>
    <w:p w14:paraId="22129FFF" w14:textId="77777777" w:rsidR="00D66F3F" w:rsidRDefault="00D66F3F" w:rsidP="00D66F3F">
      <w:pPr>
        <w:pStyle w:val="Code"/>
      </w:pPr>
      <w:r>
        <w:t xml:space="preserve">    pTCBearerCapability           [5] UTF8String</w:t>
      </w:r>
    </w:p>
    <w:p w14:paraId="3F90B91A" w14:textId="77777777" w:rsidR="00D66F3F" w:rsidRDefault="00D66F3F" w:rsidP="00D66F3F">
      <w:pPr>
        <w:pStyle w:val="Code"/>
      </w:pPr>
      <w:r>
        <w:t>}</w:t>
      </w:r>
    </w:p>
    <w:p w14:paraId="2E19EE84" w14:textId="77777777" w:rsidR="00D66F3F" w:rsidRDefault="00D66F3F" w:rsidP="00D66F3F">
      <w:pPr>
        <w:pStyle w:val="Code"/>
      </w:pPr>
    </w:p>
    <w:p w14:paraId="33E01027" w14:textId="77777777" w:rsidR="00D66F3F" w:rsidRDefault="00D66F3F" w:rsidP="00D66F3F">
      <w:pPr>
        <w:pStyle w:val="Code"/>
      </w:pPr>
      <w:r>
        <w:t>PTCGroupAdvertisement  ::=SEQUENCE</w:t>
      </w:r>
    </w:p>
    <w:p w14:paraId="35D8659C" w14:textId="77777777" w:rsidR="00D66F3F" w:rsidRDefault="00D66F3F" w:rsidP="00D66F3F">
      <w:pPr>
        <w:pStyle w:val="Code"/>
      </w:pPr>
      <w:r>
        <w:t>{</w:t>
      </w:r>
    </w:p>
    <w:p w14:paraId="49BEE96A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3C0D55E2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66A498CA" w14:textId="77777777" w:rsidR="00D66F3F" w:rsidRDefault="00D66F3F" w:rsidP="00D66F3F">
      <w:pPr>
        <w:pStyle w:val="Code"/>
      </w:pPr>
      <w:r>
        <w:t xml:space="preserve">    pTCIDList                     [3] SEQUENCE OF PTCTargetInformation OPTIONAL,</w:t>
      </w:r>
    </w:p>
    <w:p w14:paraId="5386677B" w14:textId="77777777" w:rsidR="00D66F3F" w:rsidRDefault="00D66F3F" w:rsidP="00D66F3F">
      <w:pPr>
        <w:pStyle w:val="Code"/>
      </w:pPr>
      <w:r>
        <w:t xml:space="preserve">    pTCGroupAuthRule              [4] PTCGroupAuthRule OPTIONAL,</w:t>
      </w:r>
    </w:p>
    <w:p w14:paraId="663CBB50" w14:textId="77777777" w:rsidR="00D66F3F" w:rsidRDefault="00D66F3F" w:rsidP="00D66F3F">
      <w:pPr>
        <w:pStyle w:val="Code"/>
      </w:pPr>
      <w:r>
        <w:t xml:space="preserve">    pTCGroupAdSender              [5] PTCTargetInformation,</w:t>
      </w:r>
    </w:p>
    <w:p w14:paraId="42EADFE7" w14:textId="77777777" w:rsidR="00D66F3F" w:rsidRDefault="00D66F3F" w:rsidP="00D66F3F">
      <w:pPr>
        <w:pStyle w:val="Code"/>
      </w:pPr>
      <w:r>
        <w:t xml:space="preserve">    pTCGroupNickname              [6] UTF8String OPTIONAL</w:t>
      </w:r>
    </w:p>
    <w:p w14:paraId="479C73B7" w14:textId="77777777" w:rsidR="00D66F3F" w:rsidRDefault="00D66F3F" w:rsidP="00D66F3F">
      <w:pPr>
        <w:pStyle w:val="Code"/>
      </w:pPr>
      <w:r>
        <w:t>}</w:t>
      </w:r>
    </w:p>
    <w:p w14:paraId="5810024E" w14:textId="77777777" w:rsidR="00D66F3F" w:rsidRDefault="00D66F3F" w:rsidP="00D66F3F">
      <w:pPr>
        <w:pStyle w:val="Code"/>
      </w:pPr>
    </w:p>
    <w:p w14:paraId="79354778" w14:textId="77777777" w:rsidR="00D66F3F" w:rsidRDefault="00D66F3F" w:rsidP="00D66F3F">
      <w:pPr>
        <w:pStyle w:val="Code"/>
      </w:pPr>
      <w:r>
        <w:t>PTCFloorControl  ::= SEQUENCE</w:t>
      </w:r>
    </w:p>
    <w:p w14:paraId="0C03BE55" w14:textId="77777777" w:rsidR="00D66F3F" w:rsidRDefault="00D66F3F" w:rsidP="00D66F3F">
      <w:pPr>
        <w:pStyle w:val="Code"/>
      </w:pPr>
      <w:r>
        <w:t>{</w:t>
      </w:r>
    </w:p>
    <w:p w14:paraId="06A9808C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2FB54125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5790EA74" w14:textId="77777777" w:rsidR="00D66F3F" w:rsidRDefault="00D66F3F" w:rsidP="00D66F3F">
      <w:pPr>
        <w:pStyle w:val="Code"/>
      </w:pPr>
      <w:r>
        <w:t xml:space="preserve">    pTCSessioninfo                [3] PTCSessionInfo,</w:t>
      </w:r>
    </w:p>
    <w:p w14:paraId="6D7F3EF4" w14:textId="77777777" w:rsidR="00D66F3F" w:rsidRDefault="00D66F3F" w:rsidP="00D66F3F">
      <w:pPr>
        <w:pStyle w:val="Code"/>
      </w:pPr>
      <w:r>
        <w:t xml:space="preserve">    pTCFloorActivity              [4] SEQUENCE OF PTCFloorActivity,</w:t>
      </w:r>
    </w:p>
    <w:p w14:paraId="459EF62D" w14:textId="77777777" w:rsidR="00D66F3F" w:rsidRDefault="00D66F3F" w:rsidP="00D66F3F">
      <w:pPr>
        <w:pStyle w:val="Code"/>
      </w:pPr>
      <w:r>
        <w:t xml:space="preserve">    pTCFloorSpeakerID             [5] PTCTargetInformation OPTIONAL,</w:t>
      </w:r>
    </w:p>
    <w:p w14:paraId="7E56E699" w14:textId="77777777" w:rsidR="00D66F3F" w:rsidRDefault="00D66F3F" w:rsidP="00D66F3F">
      <w:pPr>
        <w:pStyle w:val="Code"/>
      </w:pPr>
      <w:r>
        <w:t xml:space="preserve">    pTCMaxTBTime                  [6] INTEGER OPTIONAL,</w:t>
      </w:r>
    </w:p>
    <w:p w14:paraId="66D97C02" w14:textId="77777777" w:rsidR="00D66F3F" w:rsidRDefault="00D66F3F" w:rsidP="00D66F3F">
      <w:pPr>
        <w:pStyle w:val="Code"/>
      </w:pPr>
      <w:r>
        <w:t xml:space="preserve">    pTCQueuedFloorControl         [7] BOOLEAN OPTIONAL,</w:t>
      </w:r>
    </w:p>
    <w:p w14:paraId="40773F74" w14:textId="77777777" w:rsidR="00D66F3F" w:rsidRDefault="00D66F3F" w:rsidP="00D66F3F">
      <w:pPr>
        <w:pStyle w:val="Code"/>
      </w:pPr>
      <w:r>
        <w:t xml:space="preserve">    pTCQueuedPosition             [8] INTEGER OPTIONAL,</w:t>
      </w:r>
    </w:p>
    <w:p w14:paraId="39CA201B" w14:textId="77777777" w:rsidR="00D66F3F" w:rsidRDefault="00D66F3F" w:rsidP="00D66F3F">
      <w:pPr>
        <w:pStyle w:val="Code"/>
      </w:pPr>
      <w:r>
        <w:t xml:space="preserve">    pTCTalkBurstPriority          [9] PTCTBPriorityLevel OPTIONAL,</w:t>
      </w:r>
    </w:p>
    <w:p w14:paraId="1A3E72EB" w14:textId="77777777" w:rsidR="00D66F3F" w:rsidRDefault="00D66F3F" w:rsidP="00D66F3F">
      <w:pPr>
        <w:pStyle w:val="Code"/>
      </w:pPr>
      <w:r>
        <w:t xml:space="preserve">    pTCTalkBurstReason            [10] PTCTBReasonCode OPTIONAL</w:t>
      </w:r>
    </w:p>
    <w:p w14:paraId="68CB634E" w14:textId="77777777" w:rsidR="00D66F3F" w:rsidRDefault="00D66F3F" w:rsidP="00D66F3F">
      <w:pPr>
        <w:pStyle w:val="Code"/>
      </w:pPr>
      <w:r>
        <w:t>}</w:t>
      </w:r>
    </w:p>
    <w:p w14:paraId="5DADA18B" w14:textId="77777777" w:rsidR="00D66F3F" w:rsidRDefault="00D66F3F" w:rsidP="00D66F3F">
      <w:pPr>
        <w:pStyle w:val="Code"/>
      </w:pPr>
    </w:p>
    <w:p w14:paraId="691B3526" w14:textId="77777777" w:rsidR="00D66F3F" w:rsidRDefault="00D66F3F" w:rsidP="00D66F3F">
      <w:pPr>
        <w:pStyle w:val="Code"/>
      </w:pPr>
      <w:r>
        <w:t>PTCTargetPresence  ::= SEQUENCE</w:t>
      </w:r>
    </w:p>
    <w:p w14:paraId="53D2E2F9" w14:textId="77777777" w:rsidR="00D66F3F" w:rsidRDefault="00D66F3F" w:rsidP="00D66F3F">
      <w:pPr>
        <w:pStyle w:val="Code"/>
      </w:pPr>
      <w:r>
        <w:t>{</w:t>
      </w:r>
    </w:p>
    <w:p w14:paraId="5C5A4113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0D7F4ED8" w14:textId="77777777" w:rsidR="00D66F3F" w:rsidRDefault="00D66F3F" w:rsidP="00D66F3F">
      <w:pPr>
        <w:pStyle w:val="Code"/>
      </w:pPr>
      <w:r>
        <w:t xml:space="preserve">    pTCTargetPresenceStatus       [2] PTCParticipantPresenceStatus</w:t>
      </w:r>
    </w:p>
    <w:p w14:paraId="68007F3F" w14:textId="77777777" w:rsidR="00D66F3F" w:rsidRDefault="00D66F3F" w:rsidP="00D66F3F">
      <w:pPr>
        <w:pStyle w:val="Code"/>
      </w:pPr>
      <w:r>
        <w:t>}</w:t>
      </w:r>
    </w:p>
    <w:p w14:paraId="761E785D" w14:textId="77777777" w:rsidR="00D66F3F" w:rsidRDefault="00D66F3F" w:rsidP="00D66F3F">
      <w:pPr>
        <w:pStyle w:val="Code"/>
      </w:pPr>
    </w:p>
    <w:p w14:paraId="09FC77E2" w14:textId="77777777" w:rsidR="00D66F3F" w:rsidRDefault="00D66F3F" w:rsidP="00D66F3F">
      <w:pPr>
        <w:pStyle w:val="Code"/>
      </w:pPr>
      <w:r>
        <w:t>PTCParticipantPresence  ::= SEQUENCE</w:t>
      </w:r>
    </w:p>
    <w:p w14:paraId="358FC263" w14:textId="77777777" w:rsidR="00D66F3F" w:rsidRDefault="00D66F3F" w:rsidP="00D66F3F">
      <w:pPr>
        <w:pStyle w:val="Code"/>
      </w:pPr>
      <w:r>
        <w:t>{</w:t>
      </w:r>
    </w:p>
    <w:p w14:paraId="67212D06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7EC92FF1" w14:textId="77777777" w:rsidR="00D66F3F" w:rsidRDefault="00D66F3F" w:rsidP="00D66F3F">
      <w:pPr>
        <w:pStyle w:val="Code"/>
      </w:pPr>
      <w:r>
        <w:t xml:space="preserve">    pTCParticipantPresenceStatus  [2] PTCParticipantPresenceStatus</w:t>
      </w:r>
    </w:p>
    <w:p w14:paraId="07413EEB" w14:textId="77777777" w:rsidR="00D66F3F" w:rsidRDefault="00D66F3F" w:rsidP="00D66F3F">
      <w:pPr>
        <w:pStyle w:val="Code"/>
      </w:pPr>
      <w:r>
        <w:t>}</w:t>
      </w:r>
    </w:p>
    <w:p w14:paraId="6D177557" w14:textId="77777777" w:rsidR="00D66F3F" w:rsidRDefault="00D66F3F" w:rsidP="00D66F3F">
      <w:pPr>
        <w:pStyle w:val="Code"/>
      </w:pPr>
    </w:p>
    <w:p w14:paraId="37FD7EBF" w14:textId="77777777" w:rsidR="00D66F3F" w:rsidRDefault="00D66F3F" w:rsidP="00D66F3F">
      <w:pPr>
        <w:pStyle w:val="Code"/>
      </w:pPr>
      <w:r>
        <w:t>PTCListManagement  ::= SEQUENCE</w:t>
      </w:r>
    </w:p>
    <w:p w14:paraId="12F42DD8" w14:textId="77777777" w:rsidR="00D66F3F" w:rsidRDefault="00D66F3F" w:rsidP="00D66F3F">
      <w:pPr>
        <w:pStyle w:val="Code"/>
      </w:pPr>
      <w:r>
        <w:t>{</w:t>
      </w:r>
    </w:p>
    <w:p w14:paraId="3C8F83BF" w14:textId="77777777" w:rsidR="00D66F3F" w:rsidRDefault="00D66F3F" w:rsidP="00D66F3F">
      <w:pPr>
        <w:pStyle w:val="Code"/>
      </w:pPr>
      <w:r>
        <w:lastRenderedPageBreak/>
        <w:t xml:space="preserve">    pTCTargetInformation          [1] PTCTargetInformation,</w:t>
      </w:r>
    </w:p>
    <w:p w14:paraId="68BE0CC7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5DFD18B1" w14:textId="77777777" w:rsidR="00D66F3F" w:rsidRDefault="00D66F3F" w:rsidP="00D66F3F">
      <w:pPr>
        <w:pStyle w:val="Code"/>
      </w:pPr>
      <w:r>
        <w:t xml:space="preserve">    pTCListManagementType         [3] PTCListManagementType OPTIONAL,</w:t>
      </w:r>
    </w:p>
    <w:p w14:paraId="51A91571" w14:textId="77777777" w:rsidR="00D66F3F" w:rsidRDefault="00D66F3F" w:rsidP="00D66F3F">
      <w:pPr>
        <w:pStyle w:val="Code"/>
      </w:pPr>
      <w:r>
        <w:t xml:space="preserve">    pTCListManagementAction       [4] PTCListManagementAction OPTIONAL,</w:t>
      </w:r>
    </w:p>
    <w:p w14:paraId="5EA87367" w14:textId="77777777" w:rsidR="00D66F3F" w:rsidRDefault="00D66F3F" w:rsidP="00D66F3F">
      <w:pPr>
        <w:pStyle w:val="Code"/>
      </w:pPr>
      <w:r>
        <w:t xml:space="preserve">    pTCListManagementFailure      [5] PTCListManagementFailure OPTIONAL,</w:t>
      </w:r>
    </w:p>
    <w:p w14:paraId="7F603112" w14:textId="77777777" w:rsidR="00D66F3F" w:rsidRDefault="00D66F3F" w:rsidP="00D66F3F">
      <w:pPr>
        <w:pStyle w:val="Code"/>
      </w:pPr>
      <w:r>
        <w:t xml:space="preserve">    pTCContactID                  [6] PTCTargetInformation OPTIONAL,</w:t>
      </w:r>
    </w:p>
    <w:p w14:paraId="28478D01" w14:textId="77777777" w:rsidR="00D66F3F" w:rsidRDefault="00D66F3F" w:rsidP="00D66F3F">
      <w:pPr>
        <w:pStyle w:val="Code"/>
      </w:pPr>
      <w:r>
        <w:t xml:space="preserve">    pTCIDList                     [7] SEQUENCE OF PTCIDList OPTIONAL,</w:t>
      </w:r>
    </w:p>
    <w:p w14:paraId="5BF936CE" w14:textId="77777777" w:rsidR="00D66F3F" w:rsidRDefault="00D66F3F" w:rsidP="00D66F3F">
      <w:pPr>
        <w:pStyle w:val="Code"/>
      </w:pPr>
      <w:r>
        <w:t xml:space="preserve">    pTCHost                       [8] PTCTargetInformation OPTIONAL</w:t>
      </w:r>
    </w:p>
    <w:p w14:paraId="02B855B4" w14:textId="77777777" w:rsidR="00D66F3F" w:rsidRDefault="00D66F3F" w:rsidP="00D66F3F">
      <w:pPr>
        <w:pStyle w:val="Code"/>
      </w:pPr>
      <w:r>
        <w:t>}</w:t>
      </w:r>
    </w:p>
    <w:p w14:paraId="74BC9E33" w14:textId="77777777" w:rsidR="00D66F3F" w:rsidRDefault="00D66F3F" w:rsidP="00D66F3F">
      <w:pPr>
        <w:pStyle w:val="Code"/>
      </w:pPr>
    </w:p>
    <w:p w14:paraId="030DF322" w14:textId="77777777" w:rsidR="00D66F3F" w:rsidRDefault="00D66F3F" w:rsidP="00D66F3F">
      <w:pPr>
        <w:pStyle w:val="Code"/>
      </w:pPr>
      <w:r>
        <w:t>PTCAccessPolicy  ::= SEQUENCE</w:t>
      </w:r>
    </w:p>
    <w:p w14:paraId="4935196C" w14:textId="77777777" w:rsidR="00D66F3F" w:rsidRDefault="00D66F3F" w:rsidP="00D66F3F">
      <w:pPr>
        <w:pStyle w:val="Code"/>
      </w:pPr>
      <w:r>
        <w:t>{</w:t>
      </w:r>
    </w:p>
    <w:p w14:paraId="151D1550" w14:textId="77777777" w:rsidR="00D66F3F" w:rsidRDefault="00D66F3F" w:rsidP="00D66F3F">
      <w:pPr>
        <w:pStyle w:val="Code"/>
      </w:pPr>
      <w:r>
        <w:t xml:space="preserve">    pTCTargetInformation          [1] PTCTargetInformation,</w:t>
      </w:r>
    </w:p>
    <w:p w14:paraId="17C756B6" w14:textId="77777777" w:rsidR="00D66F3F" w:rsidRDefault="00D66F3F" w:rsidP="00D66F3F">
      <w:pPr>
        <w:pStyle w:val="Code"/>
      </w:pPr>
      <w:r>
        <w:t xml:space="preserve">    pTCDirection                  [2] Direction,</w:t>
      </w:r>
    </w:p>
    <w:p w14:paraId="555643E1" w14:textId="77777777" w:rsidR="00D66F3F" w:rsidRDefault="00D66F3F" w:rsidP="00D66F3F">
      <w:pPr>
        <w:pStyle w:val="Code"/>
      </w:pPr>
      <w:r>
        <w:t xml:space="preserve">    pTCAccessPolicyType           [3] PTCAccessPolicyType OPTIONAL,</w:t>
      </w:r>
    </w:p>
    <w:p w14:paraId="6976FEAE" w14:textId="77777777" w:rsidR="00D66F3F" w:rsidRDefault="00D66F3F" w:rsidP="00D66F3F">
      <w:pPr>
        <w:pStyle w:val="Code"/>
      </w:pPr>
      <w:r>
        <w:t xml:space="preserve">    pTCUserAccessPolicy           [4] PTCUserAccessPolicy OPTIONAL,</w:t>
      </w:r>
    </w:p>
    <w:p w14:paraId="1515414A" w14:textId="77777777" w:rsidR="00D66F3F" w:rsidRDefault="00D66F3F" w:rsidP="00D66F3F">
      <w:pPr>
        <w:pStyle w:val="Code"/>
      </w:pPr>
      <w:r>
        <w:t xml:space="preserve">    pTCGroupAuthRule              [5] PTCGroupAuthRule OPTIONAL,</w:t>
      </w:r>
    </w:p>
    <w:p w14:paraId="6B7672D2" w14:textId="77777777" w:rsidR="00D66F3F" w:rsidRDefault="00D66F3F" w:rsidP="00D66F3F">
      <w:pPr>
        <w:pStyle w:val="Code"/>
      </w:pPr>
      <w:r>
        <w:t xml:space="preserve">    pTCContactID                  [6] PTCTargetInformation OPTIONAL,</w:t>
      </w:r>
    </w:p>
    <w:p w14:paraId="3A1FD24F" w14:textId="77777777" w:rsidR="00D66F3F" w:rsidRDefault="00D66F3F" w:rsidP="00D66F3F">
      <w:pPr>
        <w:pStyle w:val="Code"/>
      </w:pPr>
      <w:r>
        <w:t xml:space="preserve">    pTCAccessPolicyFailure        [7] PTCAccessPolicyFailure OPTIONAL</w:t>
      </w:r>
    </w:p>
    <w:p w14:paraId="71D3E974" w14:textId="77777777" w:rsidR="00D66F3F" w:rsidRDefault="00D66F3F" w:rsidP="00D66F3F">
      <w:pPr>
        <w:pStyle w:val="Code"/>
      </w:pPr>
      <w:r>
        <w:t>}</w:t>
      </w:r>
    </w:p>
    <w:p w14:paraId="69AFEF4A" w14:textId="77777777" w:rsidR="00D66F3F" w:rsidRDefault="00D66F3F" w:rsidP="00D66F3F">
      <w:pPr>
        <w:pStyle w:val="Code"/>
      </w:pPr>
    </w:p>
    <w:p w14:paraId="1D7BD64E" w14:textId="77777777" w:rsidR="00D66F3F" w:rsidRDefault="00D66F3F" w:rsidP="00D66F3F">
      <w:pPr>
        <w:pStyle w:val="CodeHeader"/>
      </w:pPr>
      <w:r>
        <w:t>-- =========</w:t>
      </w:r>
    </w:p>
    <w:p w14:paraId="32D941CF" w14:textId="77777777" w:rsidR="00D66F3F" w:rsidRDefault="00D66F3F" w:rsidP="00D66F3F">
      <w:pPr>
        <w:pStyle w:val="CodeHeader"/>
      </w:pPr>
      <w:r>
        <w:t>-- PTC CCPDU</w:t>
      </w:r>
    </w:p>
    <w:p w14:paraId="53BE6303" w14:textId="77777777" w:rsidR="00D66F3F" w:rsidRDefault="00D66F3F" w:rsidP="00D66F3F">
      <w:pPr>
        <w:pStyle w:val="Code"/>
      </w:pPr>
      <w:r>
        <w:t>-- =========</w:t>
      </w:r>
    </w:p>
    <w:p w14:paraId="49E94880" w14:textId="77777777" w:rsidR="00D66F3F" w:rsidRDefault="00D66F3F" w:rsidP="00D66F3F">
      <w:pPr>
        <w:pStyle w:val="Code"/>
      </w:pPr>
    </w:p>
    <w:p w14:paraId="158F2B3F" w14:textId="77777777" w:rsidR="00D66F3F" w:rsidRDefault="00D66F3F" w:rsidP="00D66F3F">
      <w:pPr>
        <w:pStyle w:val="Code"/>
      </w:pPr>
      <w:r>
        <w:t>PTCCCPDU ::= OCTET STRING</w:t>
      </w:r>
    </w:p>
    <w:p w14:paraId="307AD413" w14:textId="77777777" w:rsidR="00D66F3F" w:rsidRDefault="00D66F3F" w:rsidP="00D66F3F">
      <w:pPr>
        <w:pStyle w:val="Code"/>
      </w:pPr>
    </w:p>
    <w:p w14:paraId="73269B9D" w14:textId="77777777" w:rsidR="00D66F3F" w:rsidRDefault="00D66F3F" w:rsidP="00D66F3F">
      <w:pPr>
        <w:pStyle w:val="CodeHeader"/>
      </w:pPr>
      <w:r>
        <w:t>-- =================</w:t>
      </w:r>
    </w:p>
    <w:p w14:paraId="2B2CD783" w14:textId="77777777" w:rsidR="00D66F3F" w:rsidRDefault="00D66F3F" w:rsidP="00D66F3F">
      <w:pPr>
        <w:pStyle w:val="CodeHeader"/>
      </w:pPr>
      <w:r>
        <w:t>-- 5G PTC parameters</w:t>
      </w:r>
    </w:p>
    <w:p w14:paraId="725491A1" w14:textId="77777777" w:rsidR="00D66F3F" w:rsidRDefault="00D66F3F" w:rsidP="00D66F3F">
      <w:pPr>
        <w:pStyle w:val="Code"/>
      </w:pPr>
      <w:r>
        <w:t>-- =================</w:t>
      </w:r>
    </w:p>
    <w:p w14:paraId="3163D3E9" w14:textId="77777777" w:rsidR="00D66F3F" w:rsidRDefault="00D66F3F" w:rsidP="00D66F3F">
      <w:pPr>
        <w:pStyle w:val="Code"/>
      </w:pPr>
    </w:p>
    <w:p w14:paraId="5DC56663" w14:textId="77777777" w:rsidR="00D66F3F" w:rsidRDefault="00D66F3F" w:rsidP="00D66F3F">
      <w:pPr>
        <w:pStyle w:val="Code"/>
      </w:pPr>
      <w:r>
        <w:t>PTCRegistrationRequest  ::= ENUMERATED</w:t>
      </w:r>
    </w:p>
    <w:p w14:paraId="78F5CE82" w14:textId="77777777" w:rsidR="00D66F3F" w:rsidRDefault="00D66F3F" w:rsidP="00D66F3F">
      <w:pPr>
        <w:pStyle w:val="Code"/>
      </w:pPr>
      <w:r>
        <w:t>{</w:t>
      </w:r>
    </w:p>
    <w:p w14:paraId="09005CAC" w14:textId="77777777" w:rsidR="00D66F3F" w:rsidRDefault="00D66F3F" w:rsidP="00D66F3F">
      <w:pPr>
        <w:pStyle w:val="Code"/>
      </w:pPr>
      <w:r>
        <w:t xml:space="preserve">    register(1),</w:t>
      </w:r>
    </w:p>
    <w:p w14:paraId="6DEFE74E" w14:textId="77777777" w:rsidR="00D66F3F" w:rsidRDefault="00D66F3F" w:rsidP="00D66F3F">
      <w:pPr>
        <w:pStyle w:val="Code"/>
      </w:pPr>
      <w:r>
        <w:t xml:space="preserve">    reRegister(2),</w:t>
      </w:r>
    </w:p>
    <w:p w14:paraId="27899DB7" w14:textId="77777777" w:rsidR="00D66F3F" w:rsidRDefault="00D66F3F" w:rsidP="00D66F3F">
      <w:pPr>
        <w:pStyle w:val="Code"/>
      </w:pPr>
      <w:r>
        <w:t xml:space="preserve">    deRegister(3)</w:t>
      </w:r>
    </w:p>
    <w:p w14:paraId="65742B0D" w14:textId="77777777" w:rsidR="00D66F3F" w:rsidRDefault="00D66F3F" w:rsidP="00D66F3F">
      <w:pPr>
        <w:pStyle w:val="Code"/>
      </w:pPr>
      <w:r>
        <w:t>}</w:t>
      </w:r>
    </w:p>
    <w:p w14:paraId="34A48D0E" w14:textId="77777777" w:rsidR="00D66F3F" w:rsidRDefault="00D66F3F" w:rsidP="00D66F3F">
      <w:pPr>
        <w:pStyle w:val="Code"/>
      </w:pPr>
    </w:p>
    <w:p w14:paraId="27C42B2D" w14:textId="77777777" w:rsidR="00D66F3F" w:rsidRDefault="00D66F3F" w:rsidP="00D66F3F">
      <w:pPr>
        <w:pStyle w:val="Code"/>
      </w:pPr>
      <w:r>
        <w:t>PTCRegistrationOutcome  ::= ENUMERATED</w:t>
      </w:r>
    </w:p>
    <w:p w14:paraId="2BB93610" w14:textId="77777777" w:rsidR="00D66F3F" w:rsidRDefault="00D66F3F" w:rsidP="00D66F3F">
      <w:pPr>
        <w:pStyle w:val="Code"/>
      </w:pPr>
      <w:r>
        <w:t>{</w:t>
      </w:r>
    </w:p>
    <w:p w14:paraId="7B5BE00C" w14:textId="77777777" w:rsidR="00D66F3F" w:rsidRDefault="00D66F3F" w:rsidP="00D66F3F">
      <w:pPr>
        <w:pStyle w:val="Code"/>
      </w:pPr>
      <w:r>
        <w:t xml:space="preserve">    success(1),</w:t>
      </w:r>
    </w:p>
    <w:p w14:paraId="0EAF1D34" w14:textId="77777777" w:rsidR="00D66F3F" w:rsidRDefault="00D66F3F" w:rsidP="00D66F3F">
      <w:pPr>
        <w:pStyle w:val="Code"/>
      </w:pPr>
      <w:r>
        <w:t xml:space="preserve">    failure(2)</w:t>
      </w:r>
    </w:p>
    <w:p w14:paraId="6F001CA5" w14:textId="77777777" w:rsidR="00D66F3F" w:rsidRDefault="00D66F3F" w:rsidP="00D66F3F">
      <w:pPr>
        <w:pStyle w:val="Code"/>
      </w:pPr>
      <w:r>
        <w:t>}</w:t>
      </w:r>
    </w:p>
    <w:p w14:paraId="7257CE17" w14:textId="77777777" w:rsidR="00D66F3F" w:rsidRDefault="00D66F3F" w:rsidP="00D66F3F">
      <w:pPr>
        <w:pStyle w:val="Code"/>
      </w:pPr>
    </w:p>
    <w:p w14:paraId="2D8A34C7" w14:textId="77777777" w:rsidR="00D66F3F" w:rsidRDefault="00D66F3F" w:rsidP="00D66F3F">
      <w:pPr>
        <w:pStyle w:val="Code"/>
      </w:pPr>
      <w:r>
        <w:t>PTCSessionEndCause  ::= ENUMERATED</w:t>
      </w:r>
    </w:p>
    <w:p w14:paraId="2A1789D7" w14:textId="77777777" w:rsidR="00D66F3F" w:rsidRDefault="00D66F3F" w:rsidP="00D66F3F">
      <w:pPr>
        <w:pStyle w:val="Code"/>
      </w:pPr>
      <w:r>
        <w:t>{</w:t>
      </w:r>
    </w:p>
    <w:p w14:paraId="640FC4E3" w14:textId="77777777" w:rsidR="00D66F3F" w:rsidRDefault="00D66F3F" w:rsidP="00D66F3F">
      <w:pPr>
        <w:pStyle w:val="Code"/>
      </w:pPr>
      <w:r>
        <w:t xml:space="preserve">    initiaterLeavesSession(1),</w:t>
      </w:r>
    </w:p>
    <w:p w14:paraId="4C0112C1" w14:textId="77777777" w:rsidR="00D66F3F" w:rsidRDefault="00D66F3F" w:rsidP="00D66F3F">
      <w:pPr>
        <w:pStyle w:val="Code"/>
      </w:pPr>
      <w:r>
        <w:t xml:space="preserve">    definedParticipantLeaves(2),</w:t>
      </w:r>
    </w:p>
    <w:p w14:paraId="60394B3B" w14:textId="77777777" w:rsidR="00D66F3F" w:rsidRDefault="00D66F3F" w:rsidP="00D66F3F">
      <w:pPr>
        <w:pStyle w:val="Code"/>
      </w:pPr>
      <w:r>
        <w:t xml:space="preserve">    numberOfParticipants(3),</w:t>
      </w:r>
    </w:p>
    <w:p w14:paraId="1107FD77" w14:textId="77777777" w:rsidR="00D66F3F" w:rsidRDefault="00D66F3F" w:rsidP="00D66F3F">
      <w:pPr>
        <w:pStyle w:val="Code"/>
      </w:pPr>
      <w:r>
        <w:t xml:space="preserve">    sessionTimerExpired(4),</w:t>
      </w:r>
    </w:p>
    <w:p w14:paraId="7A936856" w14:textId="77777777" w:rsidR="00D66F3F" w:rsidRDefault="00D66F3F" w:rsidP="00D66F3F">
      <w:pPr>
        <w:pStyle w:val="Code"/>
      </w:pPr>
      <w:r>
        <w:t xml:space="preserve">    pTCSpeechInactive(5),</w:t>
      </w:r>
    </w:p>
    <w:p w14:paraId="0416AE98" w14:textId="77777777" w:rsidR="00D66F3F" w:rsidRDefault="00D66F3F" w:rsidP="00D66F3F">
      <w:pPr>
        <w:pStyle w:val="Code"/>
      </w:pPr>
      <w:r>
        <w:t xml:space="preserve">    allMediaTypesInactive(6)</w:t>
      </w:r>
    </w:p>
    <w:p w14:paraId="7534C0BA" w14:textId="77777777" w:rsidR="00D66F3F" w:rsidRDefault="00D66F3F" w:rsidP="00D66F3F">
      <w:pPr>
        <w:pStyle w:val="Code"/>
      </w:pPr>
      <w:r>
        <w:t>}</w:t>
      </w:r>
    </w:p>
    <w:p w14:paraId="03D292AA" w14:textId="77777777" w:rsidR="00D66F3F" w:rsidRDefault="00D66F3F" w:rsidP="00D66F3F">
      <w:pPr>
        <w:pStyle w:val="Code"/>
      </w:pPr>
    </w:p>
    <w:p w14:paraId="4051373C" w14:textId="77777777" w:rsidR="00D66F3F" w:rsidRDefault="00D66F3F" w:rsidP="00D66F3F">
      <w:pPr>
        <w:pStyle w:val="Code"/>
      </w:pPr>
      <w:r>
        <w:t>PTCTargetInformation  ::= SEQUENCE</w:t>
      </w:r>
    </w:p>
    <w:p w14:paraId="06C0CA79" w14:textId="77777777" w:rsidR="00D66F3F" w:rsidRDefault="00D66F3F" w:rsidP="00D66F3F">
      <w:pPr>
        <w:pStyle w:val="Code"/>
      </w:pPr>
      <w:r>
        <w:t>{</w:t>
      </w:r>
    </w:p>
    <w:p w14:paraId="2D2436FC" w14:textId="77777777" w:rsidR="00D66F3F" w:rsidRDefault="00D66F3F" w:rsidP="00D66F3F">
      <w:pPr>
        <w:pStyle w:val="Code"/>
      </w:pPr>
      <w:r>
        <w:t xml:space="preserve">    identifiers                [1] SEQUENCE SIZE(1..MAX) OF PTCIdentifiers</w:t>
      </w:r>
    </w:p>
    <w:p w14:paraId="615E2FC5" w14:textId="77777777" w:rsidR="00D66F3F" w:rsidRDefault="00D66F3F" w:rsidP="00D66F3F">
      <w:pPr>
        <w:pStyle w:val="Code"/>
      </w:pPr>
      <w:r>
        <w:t>}</w:t>
      </w:r>
    </w:p>
    <w:p w14:paraId="755B8AAE" w14:textId="77777777" w:rsidR="00D66F3F" w:rsidRDefault="00D66F3F" w:rsidP="00D66F3F">
      <w:pPr>
        <w:pStyle w:val="Code"/>
      </w:pPr>
    </w:p>
    <w:p w14:paraId="53E4278D" w14:textId="77777777" w:rsidR="00D66F3F" w:rsidRDefault="00D66F3F" w:rsidP="00D66F3F">
      <w:pPr>
        <w:pStyle w:val="Code"/>
      </w:pPr>
      <w:r>
        <w:t>PTCIdentifiers  ::= CHOICE</w:t>
      </w:r>
    </w:p>
    <w:p w14:paraId="72CE2D41" w14:textId="77777777" w:rsidR="00D66F3F" w:rsidRDefault="00D66F3F" w:rsidP="00D66F3F">
      <w:pPr>
        <w:pStyle w:val="Code"/>
      </w:pPr>
      <w:r>
        <w:t>{</w:t>
      </w:r>
    </w:p>
    <w:p w14:paraId="6AAAF911" w14:textId="77777777" w:rsidR="00D66F3F" w:rsidRDefault="00D66F3F" w:rsidP="00D66F3F">
      <w:pPr>
        <w:pStyle w:val="Code"/>
      </w:pPr>
      <w:r>
        <w:t xml:space="preserve">    mCPTTID                    [1] UTF8String,</w:t>
      </w:r>
    </w:p>
    <w:p w14:paraId="3C21F517" w14:textId="77777777" w:rsidR="00D66F3F" w:rsidRDefault="00D66F3F" w:rsidP="00D66F3F">
      <w:pPr>
        <w:pStyle w:val="Code"/>
      </w:pPr>
      <w:r>
        <w:t xml:space="preserve">    instanceIdentifierURN      [2] UTF8String,</w:t>
      </w:r>
    </w:p>
    <w:p w14:paraId="7DC44D1E" w14:textId="77777777" w:rsidR="00D66F3F" w:rsidRDefault="00D66F3F" w:rsidP="00D66F3F">
      <w:pPr>
        <w:pStyle w:val="Code"/>
      </w:pPr>
      <w:r>
        <w:t xml:space="preserve">    pTCChatGroupID             [3] PTCChatGroupID,</w:t>
      </w:r>
    </w:p>
    <w:p w14:paraId="6ECF68F6" w14:textId="77777777" w:rsidR="00D66F3F" w:rsidRDefault="00D66F3F" w:rsidP="00D66F3F">
      <w:pPr>
        <w:pStyle w:val="Code"/>
      </w:pPr>
      <w:r>
        <w:t xml:space="preserve">    iMPU                       [4] IMPU,</w:t>
      </w:r>
    </w:p>
    <w:p w14:paraId="25FAA951" w14:textId="77777777" w:rsidR="00D66F3F" w:rsidRDefault="00D66F3F" w:rsidP="00D66F3F">
      <w:pPr>
        <w:pStyle w:val="Code"/>
      </w:pPr>
      <w:r>
        <w:t xml:space="preserve">    iMPI                       [5] IMPI</w:t>
      </w:r>
    </w:p>
    <w:p w14:paraId="1C3E5D52" w14:textId="77777777" w:rsidR="00D66F3F" w:rsidRDefault="00D66F3F" w:rsidP="00D66F3F">
      <w:pPr>
        <w:pStyle w:val="Code"/>
      </w:pPr>
      <w:r>
        <w:t>}</w:t>
      </w:r>
    </w:p>
    <w:p w14:paraId="1F8EE4EA" w14:textId="77777777" w:rsidR="00D66F3F" w:rsidRDefault="00D66F3F" w:rsidP="00D66F3F">
      <w:pPr>
        <w:pStyle w:val="Code"/>
      </w:pPr>
    </w:p>
    <w:p w14:paraId="47F09B7B" w14:textId="77777777" w:rsidR="00D66F3F" w:rsidRDefault="00D66F3F" w:rsidP="00D66F3F">
      <w:pPr>
        <w:pStyle w:val="Code"/>
      </w:pPr>
      <w:r>
        <w:t>PTCSessionInfo  ::= SEQUENCE</w:t>
      </w:r>
    </w:p>
    <w:p w14:paraId="7489998B" w14:textId="77777777" w:rsidR="00D66F3F" w:rsidRDefault="00D66F3F" w:rsidP="00D66F3F">
      <w:pPr>
        <w:pStyle w:val="Code"/>
      </w:pPr>
      <w:r>
        <w:t>{</w:t>
      </w:r>
    </w:p>
    <w:p w14:paraId="5DD45DDC" w14:textId="77777777" w:rsidR="00D66F3F" w:rsidRDefault="00D66F3F" w:rsidP="00D66F3F">
      <w:pPr>
        <w:pStyle w:val="Code"/>
      </w:pPr>
      <w:r>
        <w:t xml:space="preserve">    pTCSessionURI              [1] UTF8String,</w:t>
      </w:r>
    </w:p>
    <w:p w14:paraId="37219E35" w14:textId="77777777" w:rsidR="00D66F3F" w:rsidRDefault="00D66F3F" w:rsidP="00D66F3F">
      <w:pPr>
        <w:pStyle w:val="Code"/>
      </w:pPr>
      <w:r>
        <w:lastRenderedPageBreak/>
        <w:t xml:space="preserve">    pTCSessionType             [2] PTCSessionType</w:t>
      </w:r>
    </w:p>
    <w:p w14:paraId="1FBF3691" w14:textId="77777777" w:rsidR="00D66F3F" w:rsidRDefault="00D66F3F" w:rsidP="00D66F3F">
      <w:pPr>
        <w:pStyle w:val="Code"/>
      </w:pPr>
      <w:r>
        <w:t>}</w:t>
      </w:r>
    </w:p>
    <w:p w14:paraId="059D0DF4" w14:textId="77777777" w:rsidR="00D66F3F" w:rsidRDefault="00D66F3F" w:rsidP="00D66F3F">
      <w:pPr>
        <w:pStyle w:val="Code"/>
      </w:pPr>
    </w:p>
    <w:p w14:paraId="752D02BC" w14:textId="77777777" w:rsidR="00D66F3F" w:rsidRDefault="00D66F3F" w:rsidP="00D66F3F">
      <w:pPr>
        <w:pStyle w:val="Code"/>
      </w:pPr>
      <w:r>
        <w:t>PTCSessionType  ::= ENUMERATED</w:t>
      </w:r>
    </w:p>
    <w:p w14:paraId="5ACECFDF" w14:textId="77777777" w:rsidR="00D66F3F" w:rsidRDefault="00D66F3F" w:rsidP="00D66F3F">
      <w:pPr>
        <w:pStyle w:val="Code"/>
      </w:pPr>
      <w:r>
        <w:t>{</w:t>
      </w:r>
    </w:p>
    <w:p w14:paraId="4B09754E" w14:textId="77777777" w:rsidR="00D66F3F" w:rsidRDefault="00D66F3F" w:rsidP="00D66F3F">
      <w:pPr>
        <w:pStyle w:val="Code"/>
      </w:pPr>
      <w:r>
        <w:t xml:space="preserve">    ondemand(1),</w:t>
      </w:r>
    </w:p>
    <w:p w14:paraId="44E5FC44" w14:textId="77777777" w:rsidR="00D66F3F" w:rsidRDefault="00D66F3F" w:rsidP="00D66F3F">
      <w:pPr>
        <w:pStyle w:val="Code"/>
      </w:pPr>
      <w:r>
        <w:t xml:space="preserve">    preEstablished(2),</w:t>
      </w:r>
    </w:p>
    <w:p w14:paraId="460B88C1" w14:textId="77777777" w:rsidR="00D66F3F" w:rsidRDefault="00D66F3F" w:rsidP="00D66F3F">
      <w:pPr>
        <w:pStyle w:val="Code"/>
      </w:pPr>
      <w:r>
        <w:t xml:space="preserve">    adhoc(3),</w:t>
      </w:r>
    </w:p>
    <w:p w14:paraId="438A3BF7" w14:textId="77777777" w:rsidR="00D66F3F" w:rsidRDefault="00D66F3F" w:rsidP="00D66F3F">
      <w:pPr>
        <w:pStyle w:val="Code"/>
      </w:pPr>
      <w:r>
        <w:t xml:space="preserve">    prearranged(4),</w:t>
      </w:r>
    </w:p>
    <w:p w14:paraId="292B4321" w14:textId="77777777" w:rsidR="00D66F3F" w:rsidRDefault="00D66F3F" w:rsidP="00D66F3F">
      <w:pPr>
        <w:pStyle w:val="Code"/>
      </w:pPr>
      <w:r>
        <w:t xml:space="preserve">    groupSession(5)</w:t>
      </w:r>
    </w:p>
    <w:p w14:paraId="7BBB1F01" w14:textId="77777777" w:rsidR="00D66F3F" w:rsidRDefault="00D66F3F" w:rsidP="00D66F3F">
      <w:pPr>
        <w:pStyle w:val="Code"/>
      </w:pPr>
      <w:r>
        <w:t>}</w:t>
      </w:r>
    </w:p>
    <w:p w14:paraId="54A15748" w14:textId="77777777" w:rsidR="00D66F3F" w:rsidRDefault="00D66F3F" w:rsidP="00D66F3F">
      <w:pPr>
        <w:pStyle w:val="Code"/>
      </w:pPr>
    </w:p>
    <w:p w14:paraId="4C9E50FA" w14:textId="77777777" w:rsidR="00D66F3F" w:rsidRDefault="00D66F3F" w:rsidP="00D66F3F">
      <w:pPr>
        <w:pStyle w:val="Code"/>
      </w:pPr>
      <w:r>
        <w:t>MultipleParticipantPresenceStatus  ::= SEQUENCE OF PTCParticipantPresenceStatus</w:t>
      </w:r>
    </w:p>
    <w:p w14:paraId="70956F45" w14:textId="77777777" w:rsidR="00D66F3F" w:rsidRDefault="00D66F3F" w:rsidP="00D66F3F">
      <w:pPr>
        <w:pStyle w:val="Code"/>
      </w:pPr>
    </w:p>
    <w:p w14:paraId="2FDA8BD9" w14:textId="77777777" w:rsidR="00D66F3F" w:rsidRDefault="00D66F3F" w:rsidP="00D66F3F">
      <w:pPr>
        <w:pStyle w:val="Code"/>
      </w:pPr>
      <w:r>
        <w:t>PTCParticipantPresenceStatus  ::= SEQUENCE</w:t>
      </w:r>
    </w:p>
    <w:p w14:paraId="6E33DF51" w14:textId="77777777" w:rsidR="00D66F3F" w:rsidRDefault="00D66F3F" w:rsidP="00D66F3F">
      <w:pPr>
        <w:pStyle w:val="Code"/>
      </w:pPr>
      <w:r>
        <w:t>{</w:t>
      </w:r>
    </w:p>
    <w:p w14:paraId="570B1E4F" w14:textId="77777777" w:rsidR="00D66F3F" w:rsidRDefault="00D66F3F" w:rsidP="00D66F3F">
      <w:pPr>
        <w:pStyle w:val="Code"/>
      </w:pPr>
      <w:r>
        <w:t xml:space="preserve">    presenceID                 [1] PTCTargetInformation,</w:t>
      </w:r>
    </w:p>
    <w:p w14:paraId="6096AE83" w14:textId="77777777" w:rsidR="00D66F3F" w:rsidRDefault="00D66F3F" w:rsidP="00D66F3F">
      <w:pPr>
        <w:pStyle w:val="Code"/>
      </w:pPr>
      <w:r>
        <w:t xml:space="preserve">    presenceType               [2] PTCPresenceType,</w:t>
      </w:r>
    </w:p>
    <w:p w14:paraId="0FB1D46C" w14:textId="77777777" w:rsidR="00D66F3F" w:rsidRDefault="00D66F3F" w:rsidP="00D66F3F">
      <w:pPr>
        <w:pStyle w:val="Code"/>
      </w:pPr>
      <w:r>
        <w:t xml:space="preserve">    presenceStatus             [3] BOOLEAN</w:t>
      </w:r>
    </w:p>
    <w:p w14:paraId="342EFE3D" w14:textId="77777777" w:rsidR="00D66F3F" w:rsidRDefault="00D66F3F" w:rsidP="00D66F3F">
      <w:pPr>
        <w:pStyle w:val="Code"/>
      </w:pPr>
      <w:r>
        <w:t>}</w:t>
      </w:r>
    </w:p>
    <w:p w14:paraId="09DC3D2F" w14:textId="77777777" w:rsidR="00D66F3F" w:rsidRDefault="00D66F3F" w:rsidP="00D66F3F">
      <w:pPr>
        <w:pStyle w:val="Code"/>
      </w:pPr>
    </w:p>
    <w:p w14:paraId="6123F170" w14:textId="77777777" w:rsidR="00D66F3F" w:rsidRDefault="00D66F3F" w:rsidP="00D66F3F">
      <w:pPr>
        <w:pStyle w:val="Code"/>
      </w:pPr>
      <w:r>
        <w:t>PTCPresenceType  ::= ENUMERATED</w:t>
      </w:r>
    </w:p>
    <w:p w14:paraId="3AF24CD3" w14:textId="77777777" w:rsidR="00D66F3F" w:rsidRDefault="00D66F3F" w:rsidP="00D66F3F">
      <w:pPr>
        <w:pStyle w:val="Code"/>
      </w:pPr>
      <w:r>
        <w:t>{</w:t>
      </w:r>
    </w:p>
    <w:p w14:paraId="7C7A0D25" w14:textId="77777777" w:rsidR="00D66F3F" w:rsidRDefault="00D66F3F" w:rsidP="00D66F3F">
      <w:pPr>
        <w:pStyle w:val="Code"/>
      </w:pPr>
      <w:r>
        <w:t xml:space="preserve">    pTCClient(1),</w:t>
      </w:r>
    </w:p>
    <w:p w14:paraId="7157441E" w14:textId="77777777" w:rsidR="00D66F3F" w:rsidRDefault="00D66F3F" w:rsidP="00D66F3F">
      <w:pPr>
        <w:pStyle w:val="Code"/>
      </w:pPr>
      <w:r>
        <w:t xml:space="preserve">    pTCGroup(2)</w:t>
      </w:r>
    </w:p>
    <w:p w14:paraId="3BDD2085" w14:textId="77777777" w:rsidR="00D66F3F" w:rsidRDefault="00D66F3F" w:rsidP="00D66F3F">
      <w:pPr>
        <w:pStyle w:val="Code"/>
      </w:pPr>
      <w:r>
        <w:t>}</w:t>
      </w:r>
    </w:p>
    <w:p w14:paraId="2D355E44" w14:textId="77777777" w:rsidR="00D66F3F" w:rsidRDefault="00D66F3F" w:rsidP="00D66F3F">
      <w:pPr>
        <w:pStyle w:val="Code"/>
      </w:pPr>
    </w:p>
    <w:p w14:paraId="736E2945" w14:textId="77777777" w:rsidR="00D66F3F" w:rsidRDefault="00D66F3F" w:rsidP="00D66F3F">
      <w:pPr>
        <w:pStyle w:val="Code"/>
      </w:pPr>
      <w:r>
        <w:t>PTCPreEstStatus  ::= ENUMERATED</w:t>
      </w:r>
    </w:p>
    <w:p w14:paraId="643242B6" w14:textId="77777777" w:rsidR="00D66F3F" w:rsidRDefault="00D66F3F" w:rsidP="00D66F3F">
      <w:pPr>
        <w:pStyle w:val="Code"/>
      </w:pPr>
      <w:r>
        <w:t>{</w:t>
      </w:r>
    </w:p>
    <w:p w14:paraId="773629B0" w14:textId="77777777" w:rsidR="00D66F3F" w:rsidRDefault="00D66F3F" w:rsidP="00D66F3F">
      <w:pPr>
        <w:pStyle w:val="Code"/>
      </w:pPr>
      <w:r>
        <w:t xml:space="preserve">    established(1),</w:t>
      </w:r>
    </w:p>
    <w:p w14:paraId="73EA4284" w14:textId="77777777" w:rsidR="00D66F3F" w:rsidRDefault="00D66F3F" w:rsidP="00D66F3F">
      <w:pPr>
        <w:pStyle w:val="Code"/>
      </w:pPr>
      <w:r>
        <w:t xml:space="preserve">    modified(2),</w:t>
      </w:r>
    </w:p>
    <w:p w14:paraId="7D06AC46" w14:textId="77777777" w:rsidR="00D66F3F" w:rsidRDefault="00D66F3F" w:rsidP="00D66F3F">
      <w:pPr>
        <w:pStyle w:val="Code"/>
      </w:pPr>
      <w:r>
        <w:t xml:space="preserve">    released(3)</w:t>
      </w:r>
    </w:p>
    <w:p w14:paraId="040BF00C" w14:textId="77777777" w:rsidR="00D66F3F" w:rsidRDefault="00D66F3F" w:rsidP="00D66F3F">
      <w:pPr>
        <w:pStyle w:val="Code"/>
      </w:pPr>
      <w:r>
        <w:t>}</w:t>
      </w:r>
    </w:p>
    <w:p w14:paraId="59049E27" w14:textId="77777777" w:rsidR="00D66F3F" w:rsidRDefault="00D66F3F" w:rsidP="00D66F3F">
      <w:pPr>
        <w:pStyle w:val="Code"/>
      </w:pPr>
    </w:p>
    <w:p w14:paraId="213414F0" w14:textId="77777777" w:rsidR="00D66F3F" w:rsidRDefault="00D66F3F" w:rsidP="00D66F3F">
      <w:pPr>
        <w:pStyle w:val="Code"/>
      </w:pPr>
      <w:r>
        <w:t>RTPSetting  ::= SEQUENCE</w:t>
      </w:r>
    </w:p>
    <w:p w14:paraId="6613FBB3" w14:textId="77777777" w:rsidR="00D66F3F" w:rsidRDefault="00D66F3F" w:rsidP="00D66F3F">
      <w:pPr>
        <w:pStyle w:val="Code"/>
      </w:pPr>
      <w:r>
        <w:t>{</w:t>
      </w:r>
    </w:p>
    <w:p w14:paraId="27ABEAEE" w14:textId="77777777" w:rsidR="00D66F3F" w:rsidRDefault="00D66F3F" w:rsidP="00D66F3F">
      <w:pPr>
        <w:pStyle w:val="Code"/>
      </w:pPr>
      <w:r>
        <w:t xml:space="preserve">    iPAddress                  [1] IPAddress,</w:t>
      </w:r>
    </w:p>
    <w:p w14:paraId="09606B54" w14:textId="77777777" w:rsidR="00D66F3F" w:rsidRDefault="00D66F3F" w:rsidP="00D66F3F">
      <w:pPr>
        <w:pStyle w:val="Code"/>
      </w:pPr>
      <w:r>
        <w:t xml:space="preserve">    portNumber                 [2] PortNumber</w:t>
      </w:r>
    </w:p>
    <w:p w14:paraId="53023833" w14:textId="77777777" w:rsidR="00D66F3F" w:rsidRDefault="00D66F3F" w:rsidP="00D66F3F">
      <w:pPr>
        <w:pStyle w:val="Code"/>
      </w:pPr>
      <w:r>
        <w:t>}</w:t>
      </w:r>
    </w:p>
    <w:p w14:paraId="1732EFB2" w14:textId="77777777" w:rsidR="00D66F3F" w:rsidRDefault="00D66F3F" w:rsidP="00D66F3F">
      <w:pPr>
        <w:pStyle w:val="Code"/>
      </w:pPr>
    </w:p>
    <w:p w14:paraId="18223A1C" w14:textId="77777777" w:rsidR="00D66F3F" w:rsidRDefault="00D66F3F" w:rsidP="00D66F3F">
      <w:pPr>
        <w:pStyle w:val="Code"/>
      </w:pPr>
      <w:r>
        <w:t>PTCIDList  ::= SEQUENCE</w:t>
      </w:r>
    </w:p>
    <w:p w14:paraId="741C11B8" w14:textId="77777777" w:rsidR="00D66F3F" w:rsidRDefault="00D66F3F" w:rsidP="00D66F3F">
      <w:pPr>
        <w:pStyle w:val="Code"/>
      </w:pPr>
      <w:r>
        <w:t>{</w:t>
      </w:r>
    </w:p>
    <w:p w14:paraId="73E0BFF8" w14:textId="77777777" w:rsidR="00D66F3F" w:rsidRDefault="00D66F3F" w:rsidP="00D66F3F">
      <w:pPr>
        <w:pStyle w:val="Code"/>
      </w:pPr>
      <w:r>
        <w:t xml:space="preserve">    pTCPartyID                 [1] PTCTargetInformation,</w:t>
      </w:r>
    </w:p>
    <w:p w14:paraId="10317E50" w14:textId="77777777" w:rsidR="00D66F3F" w:rsidRDefault="00D66F3F" w:rsidP="00D66F3F">
      <w:pPr>
        <w:pStyle w:val="Code"/>
      </w:pPr>
      <w:r>
        <w:t xml:space="preserve">    pTCChatGroupID             [2] PTCChatGroupID</w:t>
      </w:r>
    </w:p>
    <w:p w14:paraId="55C78838" w14:textId="77777777" w:rsidR="00D66F3F" w:rsidRDefault="00D66F3F" w:rsidP="00D66F3F">
      <w:pPr>
        <w:pStyle w:val="Code"/>
      </w:pPr>
      <w:r>
        <w:t>}</w:t>
      </w:r>
    </w:p>
    <w:p w14:paraId="62C1BF48" w14:textId="77777777" w:rsidR="00D66F3F" w:rsidRDefault="00D66F3F" w:rsidP="00D66F3F">
      <w:pPr>
        <w:pStyle w:val="Code"/>
      </w:pPr>
    </w:p>
    <w:p w14:paraId="3DD41F6C" w14:textId="77777777" w:rsidR="00D66F3F" w:rsidRDefault="00D66F3F" w:rsidP="00D66F3F">
      <w:pPr>
        <w:pStyle w:val="Code"/>
      </w:pPr>
      <w:r>
        <w:t>PTCChatGroupID  ::= SEQUENCE</w:t>
      </w:r>
    </w:p>
    <w:p w14:paraId="0DC64C27" w14:textId="77777777" w:rsidR="00D66F3F" w:rsidRDefault="00D66F3F" w:rsidP="00D66F3F">
      <w:pPr>
        <w:pStyle w:val="Code"/>
      </w:pPr>
      <w:r>
        <w:t>{</w:t>
      </w:r>
    </w:p>
    <w:p w14:paraId="0B642673" w14:textId="77777777" w:rsidR="00D66F3F" w:rsidRDefault="00D66F3F" w:rsidP="00D66F3F">
      <w:pPr>
        <w:pStyle w:val="Code"/>
      </w:pPr>
      <w:r>
        <w:t xml:space="preserve">    groupIdentity              [1] UTF8String</w:t>
      </w:r>
    </w:p>
    <w:p w14:paraId="1C23B8AF" w14:textId="77777777" w:rsidR="00D66F3F" w:rsidRDefault="00D66F3F" w:rsidP="00D66F3F">
      <w:pPr>
        <w:pStyle w:val="Code"/>
      </w:pPr>
      <w:r>
        <w:t>}</w:t>
      </w:r>
    </w:p>
    <w:p w14:paraId="2170E02D" w14:textId="77777777" w:rsidR="00D66F3F" w:rsidRDefault="00D66F3F" w:rsidP="00D66F3F">
      <w:pPr>
        <w:pStyle w:val="Code"/>
      </w:pPr>
    </w:p>
    <w:p w14:paraId="0254E695" w14:textId="77777777" w:rsidR="00D66F3F" w:rsidRDefault="00D66F3F" w:rsidP="00D66F3F">
      <w:pPr>
        <w:pStyle w:val="Code"/>
      </w:pPr>
      <w:r>
        <w:t>PTCFloorActivity  ::= ENUMERATED</w:t>
      </w:r>
    </w:p>
    <w:p w14:paraId="0E1E9981" w14:textId="77777777" w:rsidR="00D66F3F" w:rsidRDefault="00D66F3F" w:rsidP="00D66F3F">
      <w:pPr>
        <w:pStyle w:val="Code"/>
      </w:pPr>
      <w:r>
        <w:t>{</w:t>
      </w:r>
    </w:p>
    <w:p w14:paraId="46F3A642" w14:textId="77777777" w:rsidR="00D66F3F" w:rsidRDefault="00D66F3F" w:rsidP="00D66F3F">
      <w:pPr>
        <w:pStyle w:val="Code"/>
      </w:pPr>
      <w:r>
        <w:t xml:space="preserve">    tBCPRequest(1),</w:t>
      </w:r>
    </w:p>
    <w:p w14:paraId="0C3E0BE5" w14:textId="77777777" w:rsidR="00D66F3F" w:rsidRDefault="00D66F3F" w:rsidP="00D66F3F">
      <w:pPr>
        <w:pStyle w:val="Code"/>
      </w:pPr>
      <w:r>
        <w:t xml:space="preserve">    tBCPGranted(2),</w:t>
      </w:r>
    </w:p>
    <w:p w14:paraId="435B0278" w14:textId="77777777" w:rsidR="00D66F3F" w:rsidRDefault="00D66F3F" w:rsidP="00D66F3F">
      <w:pPr>
        <w:pStyle w:val="Code"/>
      </w:pPr>
      <w:r>
        <w:t xml:space="preserve">    tBCPDeny(3),</w:t>
      </w:r>
    </w:p>
    <w:p w14:paraId="157A8ADD" w14:textId="77777777" w:rsidR="00D66F3F" w:rsidRDefault="00D66F3F" w:rsidP="00D66F3F">
      <w:pPr>
        <w:pStyle w:val="Code"/>
      </w:pPr>
      <w:r>
        <w:t xml:space="preserve">    tBCPIdle(4),</w:t>
      </w:r>
    </w:p>
    <w:p w14:paraId="192E0EE3" w14:textId="77777777" w:rsidR="00D66F3F" w:rsidRDefault="00D66F3F" w:rsidP="00D66F3F">
      <w:pPr>
        <w:pStyle w:val="Code"/>
      </w:pPr>
      <w:r>
        <w:t xml:space="preserve">    tBCPTaken(5),</w:t>
      </w:r>
    </w:p>
    <w:p w14:paraId="16FDE2B3" w14:textId="77777777" w:rsidR="00D66F3F" w:rsidRDefault="00D66F3F" w:rsidP="00D66F3F">
      <w:pPr>
        <w:pStyle w:val="Code"/>
      </w:pPr>
      <w:r>
        <w:t xml:space="preserve">    tBCPRevoke(6),</w:t>
      </w:r>
    </w:p>
    <w:p w14:paraId="24EEA467" w14:textId="77777777" w:rsidR="00D66F3F" w:rsidRDefault="00D66F3F" w:rsidP="00D66F3F">
      <w:pPr>
        <w:pStyle w:val="Code"/>
      </w:pPr>
      <w:r>
        <w:t xml:space="preserve">    tBCPQueued(7),</w:t>
      </w:r>
    </w:p>
    <w:p w14:paraId="7225BFCF" w14:textId="77777777" w:rsidR="00D66F3F" w:rsidRDefault="00D66F3F" w:rsidP="00D66F3F">
      <w:pPr>
        <w:pStyle w:val="Code"/>
      </w:pPr>
      <w:r>
        <w:t xml:space="preserve">    tBCPRelease(8)</w:t>
      </w:r>
    </w:p>
    <w:p w14:paraId="2D3C517A" w14:textId="77777777" w:rsidR="00D66F3F" w:rsidRDefault="00D66F3F" w:rsidP="00D66F3F">
      <w:pPr>
        <w:pStyle w:val="Code"/>
      </w:pPr>
      <w:r>
        <w:t>}</w:t>
      </w:r>
    </w:p>
    <w:p w14:paraId="7E0E70BC" w14:textId="77777777" w:rsidR="00D66F3F" w:rsidRDefault="00D66F3F" w:rsidP="00D66F3F">
      <w:pPr>
        <w:pStyle w:val="Code"/>
      </w:pPr>
    </w:p>
    <w:p w14:paraId="0B07DE14" w14:textId="77777777" w:rsidR="00D66F3F" w:rsidRDefault="00D66F3F" w:rsidP="00D66F3F">
      <w:pPr>
        <w:pStyle w:val="Code"/>
      </w:pPr>
      <w:r>
        <w:t>PTCTBPriorityLevel  ::= ENUMERATED</w:t>
      </w:r>
    </w:p>
    <w:p w14:paraId="47DF4975" w14:textId="77777777" w:rsidR="00D66F3F" w:rsidRDefault="00D66F3F" w:rsidP="00D66F3F">
      <w:pPr>
        <w:pStyle w:val="Code"/>
      </w:pPr>
      <w:r>
        <w:t>{</w:t>
      </w:r>
    </w:p>
    <w:p w14:paraId="5C11DD14" w14:textId="77777777" w:rsidR="00D66F3F" w:rsidRDefault="00D66F3F" w:rsidP="00D66F3F">
      <w:pPr>
        <w:pStyle w:val="Code"/>
      </w:pPr>
      <w:r>
        <w:t xml:space="preserve">    preEmptive(1),</w:t>
      </w:r>
    </w:p>
    <w:p w14:paraId="345B1E5C" w14:textId="77777777" w:rsidR="00D66F3F" w:rsidRDefault="00D66F3F" w:rsidP="00D66F3F">
      <w:pPr>
        <w:pStyle w:val="Code"/>
      </w:pPr>
      <w:r>
        <w:t xml:space="preserve">    highPriority(2),</w:t>
      </w:r>
    </w:p>
    <w:p w14:paraId="26A87DF3" w14:textId="77777777" w:rsidR="00D66F3F" w:rsidRDefault="00D66F3F" w:rsidP="00D66F3F">
      <w:pPr>
        <w:pStyle w:val="Code"/>
      </w:pPr>
      <w:r>
        <w:t xml:space="preserve">    normalPriority(3),</w:t>
      </w:r>
    </w:p>
    <w:p w14:paraId="28F4948B" w14:textId="77777777" w:rsidR="00D66F3F" w:rsidRDefault="00D66F3F" w:rsidP="00D66F3F">
      <w:pPr>
        <w:pStyle w:val="Code"/>
      </w:pPr>
      <w:r>
        <w:t xml:space="preserve">    listenOnly(4)</w:t>
      </w:r>
    </w:p>
    <w:p w14:paraId="49F353FD" w14:textId="77777777" w:rsidR="00D66F3F" w:rsidRDefault="00D66F3F" w:rsidP="00D66F3F">
      <w:pPr>
        <w:pStyle w:val="Code"/>
      </w:pPr>
      <w:r>
        <w:t>}</w:t>
      </w:r>
    </w:p>
    <w:p w14:paraId="16E9F34B" w14:textId="77777777" w:rsidR="00D66F3F" w:rsidRDefault="00D66F3F" w:rsidP="00D66F3F">
      <w:pPr>
        <w:pStyle w:val="Code"/>
      </w:pPr>
    </w:p>
    <w:p w14:paraId="28274AAE" w14:textId="77777777" w:rsidR="00D66F3F" w:rsidRDefault="00D66F3F" w:rsidP="00D66F3F">
      <w:pPr>
        <w:pStyle w:val="Code"/>
      </w:pPr>
      <w:r>
        <w:lastRenderedPageBreak/>
        <w:t>PTCTBReasonCode  ::= ENUMERATED</w:t>
      </w:r>
    </w:p>
    <w:p w14:paraId="0668C52A" w14:textId="77777777" w:rsidR="00D66F3F" w:rsidRDefault="00D66F3F" w:rsidP="00D66F3F">
      <w:pPr>
        <w:pStyle w:val="Code"/>
      </w:pPr>
      <w:r>
        <w:t>{</w:t>
      </w:r>
    </w:p>
    <w:p w14:paraId="7C608876" w14:textId="77777777" w:rsidR="00D66F3F" w:rsidRDefault="00D66F3F" w:rsidP="00D66F3F">
      <w:pPr>
        <w:pStyle w:val="Code"/>
      </w:pPr>
      <w:r>
        <w:t xml:space="preserve">    noQueuingAllowed(1),</w:t>
      </w:r>
    </w:p>
    <w:p w14:paraId="1E601D84" w14:textId="77777777" w:rsidR="00D66F3F" w:rsidRDefault="00D66F3F" w:rsidP="00D66F3F">
      <w:pPr>
        <w:pStyle w:val="Code"/>
      </w:pPr>
      <w:r>
        <w:t xml:space="preserve">    oneParticipantSession(2),</w:t>
      </w:r>
    </w:p>
    <w:p w14:paraId="68591429" w14:textId="77777777" w:rsidR="00D66F3F" w:rsidRDefault="00D66F3F" w:rsidP="00D66F3F">
      <w:pPr>
        <w:pStyle w:val="Code"/>
      </w:pPr>
      <w:r>
        <w:t xml:space="preserve">    listenOnly(3),</w:t>
      </w:r>
    </w:p>
    <w:p w14:paraId="3C67667A" w14:textId="77777777" w:rsidR="00D66F3F" w:rsidRDefault="00D66F3F" w:rsidP="00D66F3F">
      <w:pPr>
        <w:pStyle w:val="Code"/>
      </w:pPr>
      <w:r>
        <w:t xml:space="preserve">    exceededMaxDuration(4),</w:t>
      </w:r>
    </w:p>
    <w:p w14:paraId="65D31A47" w14:textId="77777777" w:rsidR="00D66F3F" w:rsidRDefault="00D66F3F" w:rsidP="00D66F3F">
      <w:pPr>
        <w:pStyle w:val="Code"/>
      </w:pPr>
      <w:r>
        <w:t xml:space="preserve">    tBPrevented(5)</w:t>
      </w:r>
    </w:p>
    <w:p w14:paraId="6EA40C54" w14:textId="77777777" w:rsidR="00D66F3F" w:rsidRDefault="00D66F3F" w:rsidP="00D66F3F">
      <w:pPr>
        <w:pStyle w:val="Code"/>
      </w:pPr>
      <w:r>
        <w:t>}</w:t>
      </w:r>
    </w:p>
    <w:p w14:paraId="2679D9FE" w14:textId="77777777" w:rsidR="00D66F3F" w:rsidRDefault="00D66F3F" w:rsidP="00D66F3F">
      <w:pPr>
        <w:pStyle w:val="Code"/>
      </w:pPr>
    </w:p>
    <w:p w14:paraId="2BACB945" w14:textId="77777777" w:rsidR="00D66F3F" w:rsidRDefault="00D66F3F" w:rsidP="00D66F3F">
      <w:pPr>
        <w:pStyle w:val="Code"/>
      </w:pPr>
      <w:r>
        <w:t>PTCListManagementType  ::= ENUMERATED</w:t>
      </w:r>
    </w:p>
    <w:p w14:paraId="1C4C574C" w14:textId="77777777" w:rsidR="00D66F3F" w:rsidRDefault="00D66F3F" w:rsidP="00D66F3F">
      <w:pPr>
        <w:pStyle w:val="Code"/>
      </w:pPr>
      <w:r>
        <w:t>{</w:t>
      </w:r>
    </w:p>
    <w:p w14:paraId="37BDC02C" w14:textId="77777777" w:rsidR="00D66F3F" w:rsidRDefault="00D66F3F" w:rsidP="00D66F3F">
      <w:pPr>
        <w:pStyle w:val="Code"/>
      </w:pPr>
      <w:r>
        <w:t xml:space="preserve">  contactListManagementAttempt(1),</w:t>
      </w:r>
    </w:p>
    <w:p w14:paraId="05822F5B" w14:textId="77777777" w:rsidR="00D66F3F" w:rsidRDefault="00D66F3F" w:rsidP="00D66F3F">
      <w:pPr>
        <w:pStyle w:val="Code"/>
      </w:pPr>
      <w:r>
        <w:t xml:space="preserve">  groupListManagementAttempt(2),</w:t>
      </w:r>
    </w:p>
    <w:p w14:paraId="6E5F6197" w14:textId="77777777" w:rsidR="00D66F3F" w:rsidRDefault="00D66F3F" w:rsidP="00D66F3F">
      <w:pPr>
        <w:pStyle w:val="Code"/>
      </w:pPr>
      <w:r>
        <w:t xml:space="preserve">  contactListManagementResult(3),</w:t>
      </w:r>
    </w:p>
    <w:p w14:paraId="5C2FCC26" w14:textId="77777777" w:rsidR="00D66F3F" w:rsidRDefault="00D66F3F" w:rsidP="00D66F3F">
      <w:pPr>
        <w:pStyle w:val="Code"/>
      </w:pPr>
      <w:r>
        <w:t xml:space="preserve">  groupListManagementResult(4),</w:t>
      </w:r>
    </w:p>
    <w:p w14:paraId="30B7B608" w14:textId="77777777" w:rsidR="00D66F3F" w:rsidRDefault="00D66F3F" w:rsidP="00D66F3F">
      <w:pPr>
        <w:pStyle w:val="Code"/>
      </w:pPr>
      <w:r>
        <w:t xml:space="preserve">  requestUnsuccessful(5)</w:t>
      </w:r>
    </w:p>
    <w:p w14:paraId="12CF1DC9" w14:textId="77777777" w:rsidR="00D66F3F" w:rsidRDefault="00D66F3F" w:rsidP="00D66F3F">
      <w:pPr>
        <w:pStyle w:val="Code"/>
      </w:pPr>
      <w:r>
        <w:t>}</w:t>
      </w:r>
    </w:p>
    <w:p w14:paraId="2EB6696F" w14:textId="77777777" w:rsidR="00D66F3F" w:rsidRDefault="00D66F3F" w:rsidP="00D66F3F">
      <w:pPr>
        <w:pStyle w:val="Code"/>
      </w:pPr>
    </w:p>
    <w:p w14:paraId="26F790C1" w14:textId="77777777" w:rsidR="00D66F3F" w:rsidRDefault="00D66F3F" w:rsidP="00D66F3F">
      <w:pPr>
        <w:pStyle w:val="Code"/>
      </w:pPr>
    </w:p>
    <w:p w14:paraId="02791642" w14:textId="77777777" w:rsidR="00D66F3F" w:rsidRDefault="00D66F3F" w:rsidP="00D66F3F">
      <w:pPr>
        <w:pStyle w:val="Code"/>
      </w:pPr>
      <w:r>
        <w:t>PTCListManagementAction  ::= ENUMERATED</w:t>
      </w:r>
    </w:p>
    <w:p w14:paraId="7A5782CB" w14:textId="77777777" w:rsidR="00D66F3F" w:rsidRDefault="00D66F3F" w:rsidP="00D66F3F">
      <w:pPr>
        <w:pStyle w:val="Code"/>
      </w:pPr>
      <w:r>
        <w:t>{</w:t>
      </w:r>
    </w:p>
    <w:p w14:paraId="0A419505" w14:textId="77777777" w:rsidR="00D66F3F" w:rsidRDefault="00D66F3F" w:rsidP="00D66F3F">
      <w:pPr>
        <w:pStyle w:val="Code"/>
      </w:pPr>
      <w:r>
        <w:t xml:space="preserve">  create(1),</w:t>
      </w:r>
    </w:p>
    <w:p w14:paraId="10FEA12F" w14:textId="77777777" w:rsidR="00D66F3F" w:rsidRDefault="00D66F3F" w:rsidP="00D66F3F">
      <w:pPr>
        <w:pStyle w:val="Code"/>
      </w:pPr>
      <w:r>
        <w:t xml:space="preserve">  modify(2),</w:t>
      </w:r>
    </w:p>
    <w:p w14:paraId="137A3CAD" w14:textId="77777777" w:rsidR="00D66F3F" w:rsidRDefault="00D66F3F" w:rsidP="00D66F3F">
      <w:pPr>
        <w:pStyle w:val="Code"/>
      </w:pPr>
      <w:r>
        <w:t xml:space="preserve">  retrieve(3),</w:t>
      </w:r>
    </w:p>
    <w:p w14:paraId="53767FF4" w14:textId="77777777" w:rsidR="00D66F3F" w:rsidRDefault="00D66F3F" w:rsidP="00D66F3F">
      <w:pPr>
        <w:pStyle w:val="Code"/>
      </w:pPr>
      <w:r>
        <w:t xml:space="preserve">  delete(4),</w:t>
      </w:r>
    </w:p>
    <w:p w14:paraId="04179BF2" w14:textId="77777777" w:rsidR="00D66F3F" w:rsidRDefault="00D66F3F" w:rsidP="00D66F3F">
      <w:pPr>
        <w:pStyle w:val="Code"/>
      </w:pPr>
      <w:r>
        <w:t xml:space="preserve">  notify(5)</w:t>
      </w:r>
    </w:p>
    <w:p w14:paraId="18C64066" w14:textId="77777777" w:rsidR="00D66F3F" w:rsidRDefault="00D66F3F" w:rsidP="00D66F3F">
      <w:pPr>
        <w:pStyle w:val="Code"/>
      </w:pPr>
      <w:r>
        <w:t>}</w:t>
      </w:r>
    </w:p>
    <w:p w14:paraId="08A1465A" w14:textId="77777777" w:rsidR="00D66F3F" w:rsidRDefault="00D66F3F" w:rsidP="00D66F3F">
      <w:pPr>
        <w:pStyle w:val="Code"/>
      </w:pPr>
    </w:p>
    <w:p w14:paraId="2E148E23" w14:textId="77777777" w:rsidR="00D66F3F" w:rsidRDefault="00D66F3F" w:rsidP="00D66F3F">
      <w:pPr>
        <w:pStyle w:val="Code"/>
      </w:pPr>
      <w:r>
        <w:t>PTCAccessPolicyType  ::= ENUMERATED</w:t>
      </w:r>
    </w:p>
    <w:p w14:paraId="659DAB54" w14:textId="77777777" w:rsidR="00D66F3F" w:rsidRDefault="00D66F3F" w:rsidP="00D66F3F">
      <w:pPr>
        <w:pStyle w:val="Code"/>
      </w:pPr>
      <w:r>
        <w:t>{</w:t>
      </w:r>
    </w:p>
    <w:p w14:paraId="6CC2B4D1" w14:textId="77777777" w:rsidR="00D66F3F" w:rsidRDefault="00D66F3F" w:rsidP="00D66F3F">
      <w:pPr>
        <w:pStyle w:val="Code"/>
      </w:pPr>
      <w:r>
        <w:t xml:space="preserve">    pTCUserAccessPolicyAttempt(1),</w:t>
      </w:r>
    </w:p>
    <w:p w14:paraId="049FA712" w14:textId="77777777" w:rsidR="00D66F3F" w:rsidRDefault="00D66F3F" w:rsidP="00D66F3F">
      <w:pPr>
        <w:pStyle w:val="Code"/>
      </w:pPr>
      <w:r>
        <w:t xml:space="preserve">    groupAuthorizationRulesAttempt(2),</w:t>
      </w:r>
    </w:p>
    <w:p w14:paraId="7BD91BCD" w14:textId="77777777" w:rsidR="00D66F3F" w:rsidRDefault="00D66F3F" w:rsidP="00D66F3F">
      <w:pPr>
        <w:pStyle w:val="Code"/>
      </w:pPr>
      <w:r>
        <w:t xml:space="preserve">    pTCUserAccessPolicyQuery(3),</w:t>
      </w:r>
    </w:p>
    <w:p w14:paraId="530C8580" w14:textId="77777777" w:rsidR="00D66F3F" w:rsidRDefault="00D66F3F" w:rsidP="00D66F3F">
      <w:pPr>
        <w:pStyle w:val="Code"/>
      </w:pPr>
      <w:r>
        <w:t xml:space="preserve">    groupAuthorizationRulesQuery(4),</w:t>
      </w:r>
    </w:p>
    <w:p w14:paraId="226A6D6C" w14:textId="77777777" w:rsidR="00D66F3F" w:rsidRDefault="00D66F3F" w:rsidP="00D66F3F">
      <w:pPr>
        <w:pStyle w:val="Code"/>
      </w:pPr>
      <w:r>
        <w:t xml:space="preserve">    pTCUserAccessPolicyResult(5),</w:t>
      </w:r>
    </w:p>
    <w:p w14:paraId="67F48D9E" w14:textId="77777777" w:rsidR="00D66F3F" w:rsidRDefault="00D66F3F" w:rsidP="00D66F3F">
      <w:pPr>
        <w:pStyle w:val="Code"/>
      </w:pPr>
      <w:r>
        <w:t xml:space="preserve">    groupAuthorizationRulesResult(6),</w:t>
      </w:r>
    </w:p>
    <w:p w14:paraId="2BE9C7E2" w14:textId="77777777" w:rsidR="00D66F3F" w:rsidRDefault="00D66F3F" w:rsidP="00D66F3F">
      <w:pPr>
        <w:pStyle w:val="Code"/>
      </w:pPr>
      <w:r>
        <w:t xml:space="preserve">    requestUnsuccessful(7)</w:t>
      </w:r>
    </w:p>
    <w:p w14:paraId="42A5E8A4" w14:textId="77777777" w:rsidR="00D66F3F" w:rsidRDefault="00D66F3F" w:rsidP="00D66F3F">
      <w:pPr>
        <w:pStyle w:val="Code"/>
      </w:pPr>
      <w:r>
        <w:t>}</w:t>
      </w:r>
    </w:p>
    <w:p w14:paraId="71DAB69D" w14:textId="77777777" w:rsidR="00D66F3F" w:rsidRDefault="00D66F3F" w:rsidP="00D66F3F">
      <w:pPr>
        <w:pStyle w:val="Code"/>
      </w:pPr>
    </w:p>
    <w:p w14:paraId="6E9C9979" w14:textId="77777777" w:rsidR="00D66F3F" w:rsidRDefault="00D66F3F" w:rsidP="00D66F3F">
      <w:pPr>
        <w:pStyle w:val="Code"/>
      </w:pPr>
      <w:r>
        <w:t>PTCUserAccessPolicy  ::= ENUMERATED</w:t>
      </w:r>
    </w:p>
    <w:p w14:paraId="08B89B4A" w14:textId="77777777" w:rsidR="00D66F3F" w:rsidRDefault="00D66F3F" w:rsidP="00D66F3F">
      <w:pPr>
        <w:pStyle w:val="Code"/>
      </w:pPr>
      <w:r>
        <w:t>{</w:t>
      </w:r>
    </w:p>
    <w:p w14:paraId="2D2A21C1" w14:textId="77777777" w:rsidR="00D66F3F" w:rsidRDefault="00D66F3F" w:rsidP="00D66F3F">
      <w:pPr>
        <w:pStyle w:val="Code"/>
      </w:pPr>
      <w:r>
        <w:t xml:space="preserve">    allowIncomingPTCSessionRequest(1),</w:t>
      </w:r>
    </w:p>
    <w:p w14:paraId="445DA19C" w14:textId="77777777" w:rsidR="00D66F3F" w:rsidRDefault="00D66F3F" w:rsidP="00D66F3F">
      <w:pPr>
        <w:pStyle w:val="Code"/>
      </w:pPr>
      <w:r>
        <w:t xml:space="preserve">    blockIncomingPTCSessionRequest(2),</w:t>
      </w:r>
    </w:p>
    <w:p w14:paraId="570DB5DD" w14:textId="77777777" w:rsidR="00D66F3F" w:rsidRDefault="00D66F3F" w:rsidP="00D66F3F">
      <w:pPr>
        <w:pStyle w:val="Code"/>
      </w:pPr>
      <w:r>
        <w:t xml:space="preserve">    allowAutoAnswerMode(3),</w:t>
      </w:r>
    </w:p>
    <w:p w14:paraId="4406B11B" w14:textId="77777777" w:rsidR="00D66F3F" w:rsidRDefault="00D66F3F" w:rsidP="00D66F3F">
      <w:pPr>
        <w:pStyle w:val="Code"/>
      </w:pPr>
      <w:r>
        <w:t xml:space="preserve">    allowOverrideManualAnswerMode(4)</w:t>
      </w:r>
    </w:p>
    <w:p w14:paraId="4FC54022" w14:textId="77777777" w:rsidR="00D66F3F" w:rsidRDefault="00D66F3F" w:rsidP="00D66F3F">
      <w:pPr>
        <w:pStyle w:val="Code"/>
      </w:pPr>
      <w:r>
        <w:t>}</w:t>
      </w:r>
    </w:p>
    <w:p w14:paraId="5D3A44B2" w14:textId="77777777" w:rsidR="00D66F3F" w:rsidRDefault="00D66F3F" w:rsidP="00D66F3F">
      <w:pPr>
        <w:pStyle w:val="Code"/>
      </w:pPr>
    </w:p>
    <w:p w14:paraId="1F6A5388" w14:textId="77777777" w:rsidR="00D66F3F" w:rsidRDefault="00D66F3F" w:rsidP="00D66F3F">
      <w:pPr>
        <w:pStyle w:val="Code"/>
      </w:pPr>
      <w:r>
        <w:t>PTCGroupAuthRule  ::= ENUMERATED</w:t>
      </w:r>
    </w:p>
    <w:p w14:paraId="4D134D57" w14:textId="77777777" w:rsidR="00D66F3F" w:rsidRDefault="00D66F3F" w:rsidP="00D66F3F">
      <w:pPr>
        <w:pStyle w:val="Code"/>
      </w:pPr>
      <w:r>
        <w:t>{</w:t>
      </w:r>
    </w:p>
    <w:p w14:paraId="788AE0A3" w14:textId="77777777" w:rsidR="00D66F3F" w:rsidRDefault="00D66F3F" w:rsidP="00D66F3F">
      <w:pPr>
        <w:pStyle w:val="Code"/>
      </w:pPr>
      <w:r>
        <w:t xml:space="preserve">    allowInitiatingPTCSession(1),</w:t>
      </w:r>
    </w:p>
    <w:p w14:paraId="02D8CBD9" w14:textId="77777777" w:rsidR="00D66F3F" w:rsidRDefault="00D66F3F" w:rsidP="00D66F3F">
      <w:pPr>
        <w:pStyle w:val="Code"/>
      </w:pPr>
      <w:r>
        <w:t xml:space="preserve">    blockInitiatingPTCSession(2),</w:t>
      </w:r>
    </w:p>
    <w:p w14:paraId="5210F668" w14:textId="77777777" w:rsidR="00D66F3F" w:rsidRDefault="00D66F3F" w:rsidP="00D66F3F">
      <w:pPr>
        <w:pStyle w:val="Code"/>
      </w:pPr>
      <w:r>
        <w:t xml:space="preserve">    allowJoiningPTCSession(3),</w:t>
      </w:r>
    </w:p>
    <w:p w14:paraId="6FC9E4EC" w14:textId="77777777" w:rsidR="00D66F3F" w:rsidRDefault="00D66F3F" w:rsidP="00D66F3F">
      <w:pPr>
        <w:pStyle w:val="Code"/>
      </w:pPr>
      <w:r>
        <w:t xml:space="preserve">    blockJoiningPTCSession(4),</w:t>
      </w:r>
    </w:p>
    <w:p w14:paraId="2F602D38" w14:textId="77777777" w:rsidR="00D66F3F" w:rsidRDefault="00D66F3F" w:rsidP="00D66F3F">
      <w:pPr>
        <w:pStyle w:val="Code"/>
      </w:pPr>
      <w:r>
        <w:t xml:space="preserve">    allowAddParticipants(5),</w:t>
      </w:r>
    </w:p>
    <w:p w14:paraId="17B37E02" w14:textId="77777777" w:rsidR="00D66F3F" w:rsidRDefault="00D66F3F" w:rsidP="00D66F3F">
      <w:pPr>
        <w:pStyle w:val="Code"/>
      </w:pPr>
      <w:r>
        <w:t xml:space="preserve">    blockAddParticipants(6),</w:t>
      </w:r>
    </w:p>
    <w:p w14:paraId="5BF5E333" w14:textId="77777777" w:rsidR="00D66F3F" w:rsidRDefault="00D66F3F" w:rsidP="00D66F3F">
      <w:pPr>
        <w:pStyle w:val="Code"/>
      </w:pPr>
      <w:r>
        <w:t xml:space="preserve">    allowSubscriptionPTCSessionState(7),</w:t>
      </w:r>
    </w:p>
    <w:p w14:paraId="0319F884" w14:textId="77777777" w:rsidR="00D66F3F" w:rsidRDefault="00D66F3F" w:rsidP="00D66F3F">
      <w:pPr>
        <w:pStyle w:val="Code"/>
      </w:pPr>
      <w:r>
        <w:t xml:space="preserve">    blockSubscriptionPTCSessionState(8),</w:t>
      </w:r>
    </w:p>
    <w:p w14:paraId="165FA364" w14:textId="77777777" w:rsidR="00D66F3F" w:rsidRDefault="00D66F3F" w:rsidP="00D66F3F">
      <w:pPr>
        <w:pStyle w:val="Code"/>
      </w:pPr>
      <w:r>
        <w:t xml:space="preserve">    allowAnonymity(9),</w:t>
      </w:r>
    </w:p>
    <w:p w14:paraId="6E0BF916" w14:textId="77777777" w:rsidR="00D66F3F" w:rsidRDefault="00D66F3F" w:rsidP="00D66F3F">
      <w:pPr>
        <w:pStyle w:val="Code"/>
      </w:pPr>
      <w:r>
        <w:t xml:space="preserve">    forbidAnonymity(10)</w:t>
      </w:r>
    </w:p>
    <w:p w14:paraId="5C5FB5F4" w14:textId="77777777" w:rsidR="00D66F3F" w:rsidRDefault="00D66F3F" w:rsidP="00D66F3F">
      <w:pPr>
        <w:pStyle w:val="Code"/>
      </w:pPr>
      <w:r>
        <w:t>}</w:t>
      </w:r>
    </w:p>
    <w:p w14:paraId="5ED4404F" w14:textId="77777777" w:rsidR="00D66F3F" w:rsidRDefault="00D66F3F" w:rsidP="00D66F3F">
      <w:pPr>
        <w:pStyle w:val="Code"/>
      </w:pPr>
    </w:p>
    <w:p w14:paraId="0FB3FB68" w14:textId="77777777" w:rsidR="00D66F3F" w:rsidRDefault="00D66F3F" w:rsidP="00D66F3F">
      <w:pPr>
        <w:pStyle w:val="Code"/>
      </w:pPr>
      <w:r>
        <w:t>PTCFailureCode  ::= ENUMERATED</w:t>
      </w:r>
    </w:p>
    <w:p w14:paraId="06C07D0E" w14:textId="77777777" w:rsidR="00D66F3F" w:rsidRDefault="00D66F3F" w:rsidP="00D66F3F">
      <w:pPr>
        <w:pStyle w:val="Code"/>
      </w:pPr>
      <w:r>
        <w:t>{</w:t>
      </w:r>
    </w:p>
    <w:p w14:paraId="218A4560" w14:textId="77777777" w:rsidR="00D66F3F" w:rsidRDefault="00D66F3F" w:rsidP="00D66F3F">
      <w:pPr>
        <w:pStyle w:val="Code"/>
      </w:pPr>
      <w:r>
        <w:t xml:space="preserve">    sessionCannotBeEstablished(1),</w:t>
      </w:r>
    </w:p>
    <w:p w14:paraId="50942BB2" w14:textId="77777777" w:rsidR="00D66F3F" w:rsidRDefault="00D66F3F" w:rsidP="00D66F3F">
      <w:pPr>
        <w:pStyle w:val="Code"/>
      </w:pPr>
      <w:r>
        <w:t xml:space="preserve">    sessionCannotBeModified(2)</w:t>
      </w:r>
    </w:p>
    <w:p w14:paraId="5F5D31DD" w14:textId="77777777" w:rsidR="00D66F3F" w:rsidRDefault="00D66F3F" w:rsidP="00D66F3F">
      <w:pPr>
        <w:pStyle w:val="Code"/>
      </w:pPr>
      <w:r>
        <w:t>}</w:t>
      </w:r>
    </w:p>
    <w:p w14:paraId="154EE233" w14:textId="77777777" w:rsidR="00D66F3F" w:rsidRDefault="00D66F3F" w:rsidP="00D66F3F">
      <w:pPr>
        <w:pStyle w:val="Code"/>
      </w:pPr>
    </w:p>
    <w:p w14:paraId="0E487C1F" w14:textId="77777777" w:rsidR="00D66F3F" w:rsidRDefault="00D66F3F" w:rsidP="00D66F3F">
      <w:pPr>
        <w:pStyle w:val="Code"/>
      </w:pPr>
      <w:r>
        <w:t>PTCListManagementFailure  ::= ENUMERATED</w:t>
      </w:r>
    </w:p>
    <w:p w14:paraId="0DCE7094" w14:textId="77777777" w:rsidR="00D66F3F" w:rsidRDefault="00D66F3F" w:rsidP="00D66F3F">
      <w:pPr>
        <w:pStyle w:val="Code"/>
      </w:pPr>
      <w:r>
        <w:t>{</w:t>
      </w:r>
    </w:p>
    <w:p w14:paraId="43C1A3E6" w14:textId="77777777" w:rsidR="00D66F3F" w:rsidRDefault="00D66F3F" w:rsidP="00D66F3F">
      <w:pPr>
        <w:pStyle w:val="Code"/>
      </w:pPr>
      <w:r>
        <w:t xml:space="preserve">    requestUnsuccessful(1),</w:t>
      </w:r>
    </w:p>
    <w:p w14:paraId="76B988FD" w14:textId="77777777" w:rsidR="00D66F3F" w:rsidRDefault="00D66F3F" w:rsidP="00D66F3F">
      <w:pPr>
        <w:pStyle w:val="Code"/>
      </w:pPr>
      <w:r>
        <w:t xml:space="preserve">    requestUnknown(2)</w:t>
      </w:r>
    </w:p>
    <w:p w14:paraId="46C95B54" w14:textId="77777777" w:rsidR="00D66F3F" w:rsidRDefault="00D66F3F" w:rsidP="00D66F3F">
      <w:pPr>
        <w:pStyle w:val="Code"/>
      </w:pPr>
      <w:r>
        <w:lastRenderedPageBreak/>
        <w:t>}</w:t>
      </w:r>
    </w:p>
    <w:p w14:paraId="35C18473" w14:textId="77777777" w:rsidR="00D66F3F" w:rsidRDefault="00D66F3F" w:rsidP="00D66F3F">
      <w:pPr>
        <w:pStyle w:val="Code"/>
      </w:pPr>
    </w:p>
    <w:p w14:paraId="5C030EEF" w14:textId="77777777" w:rsidR="00D66F3F" w:rsidRDefault="00D66F3F" w:rsidP="00D66F3F">
      <w:pPr>
        <w:pStyle w:val="Code"/>
      </w:pPr>
      <w:r>
        <w:t>PTCAccessPolicyFailure  ::= ENUMERATED</w:t>
      </w:r>
    </w:p>
    <w:p w14:paraId="7C60DAE3" w14:textId="77777777" w:rsidR="00D66F3F" w:rsidRDefault="00D66F3F" w:rsidP="00D66F3F">
      <w:pPr>
        <w:pStyle w:val="Code"/>
      </w:pPr>
      <w:r>
        <w:t>{</w:t>
      </w:r>
    </w:p>
    <w:p w14:paraId="2ABA1E2B" w14:textId="77777777" w:rsidR="00D66F3F" w:rsidRDefault="00D66F3F" w:rsidP="00D66F3F">
      <w:pPr>
        <w:pStyle w:val="Code"/>
      </w:pPr>
      <w:r>
        <w:t xml:space="preserve">    requestUnsuccessful(1),</w:t>
      </w:r>
    </w:p>
    <w:p w14:paraId="41241A15" w14:textId="77777777" w:rsidR="00D66F3F" w:rsidRDefault="00D66F3F" w:rsidP="00D66F3F">
      <w:pPr>
        <w:pStyle w:val="Code"/>
      </w:pPr>
      <w:r>
        <w:t xml:space="preserve">    requestUnknown(2)</w:t>
      </w:r>
    </w:p>
    <w:p w14:paraId="210975E4" w14:textId="77777777" w:rsidR="00D66F3F" w:rsidRDefault="00D66F3F" w:rsidP="00D66F3F">
      <w:pPr>
        <w:pStyle w:val="Code"/>
      </w:pPr>
      <w:r>
        <w:t>}</w:t>
      </w:r>
    </w:p>
    <w:p w14:paraId="02FC72A4" w14:textId="77777777" w:rsidR="00D66F3F" w:rsidRDefault="00D66F3F" w:rsidP="00D66F3F">
      <w:pPr>
        <w:pStyle w:val="CodeHeader"/>
      </w:pPr>
      <w:r>
        <w:t>-- ===============</w:t>
      </w:r>
    </w:p>
    <w:p w14:paraId="29C6A3A5" w14:textId="77777777" w:rsidR="00D66F3F" w:rsidRDefault="00D66F3F" w:rsidP="00D66F3F">
      <w:pPr>
        <w:pStyle w:val="CodeHeader"/>
      </w:pPr>
      <w:r>
        <w:t>-- IMS definitions</w:t>
      </w:r>
    </w:p>
    <w:p w14:paraId="4480AEE9" w14:textId="77777777" w:rsidR="00D66F3F" w:rsidRDefault="00D66F3F" w:rsidP="00D66F3F">
      <w:pPr>
        <w:pStyle w:val="Code"/>
      </w:pPr>
      <w:r>
        <w:t>-- ===============</w:t>
      </w:r>
    </w:p>
    <w:p w14:paraId="17C2F371" w14:textId="77777777" w:rsidR="00D66F3F" w:rsidRDefault="00D66F3F" w:rsidP="00D66F3F">
      <w:pPr>
        <w:pStyle w:val="Code"/>
      </w:pPr>
    </w:p>
    <w:p w14:paraId="2D0204E0" w14:textId="77777777" w:rsidR="00D66F3F" w:rsidRDefault="00D66F3F" w:rsidP="00D66F3F">
      <w:pPr>
        <w:pStyle w:val="Code"/>
      </w:pPr>
      <w:r>
        <w:t>-- See clause 7.12.4.2.1 for details of this structure</w:t>
      </w:r>
    </w:p>
    <w:p w14:paraId="4181E283" w14:textId="77777777" w:rsidR="00D66F3F" w:rsidRDefault="00D66F3F" w:rsidP="00D66F3F">
      <w:pPr>
        <w:pStyle w:val="Code"/>
      </w:pPr>
      <w:r>
        <w:t>IMSMessage ::= SEQUENCE</w:t>
      </w:r>
    </w:p>
    <w:p w14:paraId="2EDB8CF7" w14:textId="77777777" w:rsidR="00D66F3F" w:rsidRDefault="00D66F3F" w:rsidP="00D66F3F">
      <w:pPr>
        <w:pStyle w:val="Code"/>
      </w:pPr>
      <w:r>
        <w:t>{</w:t>
      </w:r>
    </w:p>
    <w:p w14:paraId="37BB9D3F" w14:textId="77777777" w:rsidR="00D66F3F" w:rsidRDefault="00D66F3F" w:rsidP="00D66F3F">
      <w:pPr>
        <w:pStyle w:val="Code"/>
      </w:pPr>
      <w:r>
        <w:t xml:space="preserve">    payload               [1] IMSPayload,</w:t>
      </w:r>
    </w:p>
    <w:p w14:paraId="338C5899" w14:textId="77777777" w:rsidR="00D66F3F" w:rsidRDefault="00D66F3F" w:rsidP="00D66F3F">
      <w:pPr>
        <w:pStyle w:val="Code"/>
      </w:pPr>
      <w:r>
        <w:t xml:space="preserve">    sessionDirection      [2] SessionDirection,</w:t>
      </w:r>
    </w:p>
    <w:p w14:paraId="2A2FAFD6" w14:textId="77777777" w:rsidR="00D66F3F" w:rsidRDefault="00D66F3F" w:rsidP="00D66F3F">
      <w:pPr>
        <w:pStyle w:val="Code"/>
      </w:pPr>
      <w:r>
        <w:t xml:space="preserve">    voIPRoamingIndication [3] VoIPRoamingIndication OPTIONAL,</w:t>
      </w:r>
    </w:p>
    <w:p w14:paraId="02797ECF" w14:textId="77777777" w:rsidR="00D66F3F" w:rsidRDefault="00D66F3F" w:rsidP="00D66F3F">
      <w:pPr>
        <w:pStyle w:val="Code"/>
      </w:pPr>
      <w:r>
        <w:t xml:space="preserve">    location              [6] Location OPTIONAL</w:t>
      </w:r>
    </w:p>
    <w:p w14:paraId="0A028B6B" w14:textId="77777777" w:rsidR="00D66F3F" w:rsidRDefault="00D66F3F" w:rsidP="00D66F3F">
      <w:pPr>
        <w:pStyle w:val="Code"/>
      </w:pPr>
      <w:r>
        <w:t>}</w:t>
      </w:r>
    </w:p>
    <w:p w14:paraId="1EAB2E8A" w14:textId="77777777" w:rsidR="00D66F3F" w:rsidRDefault="00D66F3F" w:rsidP="00D66F3F">
      <w:pPr>
        <w:pStyle w:val="Code"/>
      </w:pPr>
      <w:r>
        <w:t>-- See clause 7.12.4.2.2 for details of this structure</w:t>
      </w:r>
    </w:p>
    <w:p w14:paraId="2825241D" w14:textId="77777777" w:rsidR="00D66F3F" w:rsidRDefault="00D66F3F" w:rsidP="00D66F3F">
      <w:pPr>
        <w:pStyle w:val="Code"/>
      </w:pPr>
      <w:r>
        <w:t>StartOfInterceptionForActiveIMSSession ::= SEQUENCE</w:t>
      </w:r>
    </w:p>
    <w:p w14:paraId="33E73BC6" w14:textId="77777777" w:rsidR="00D66F3F" w:rsidRDefault="00D66F3F" w:rsidP="00D66F3F">
      <w:pPr>
        <w:pStyle w:val="Code"/>
      </w:pPr>
      <w:r>
        <w:t>{</w:t>
      </w:r>
    </w:p>
    <w:p w14:paraId="48ECE4D9" w14:textId="77777777" w:rsidR="00D66F3F" w:rsidRDefault="00D66F3F" w:rsidP="00D66F3F">
      <w:pPr>
        <w:pStyle w:val="Code"/>
      </w:pPr>
      <w:r>
        <w:t xml:space="preserve">    originatingId         [1] SEQUENCE OF IMPU,</w:t>
      </w:r>
    </w:p>
    <w:p w14:paraId="431426B8" w14:textId="77777777" w:rsidR="00D66F3F" w:rsidRDefault="00D66F3F" w:rsidP="00D66F3F">
      <w:pPr>
        <w:pStyle w:val="Code"/>
      </w:pPr>
      <w:r>
        <w:t xml:space="preserve">    terminatingId         [2] IMPU,</w:t>
      </w:r>
    </w:p>
    <w:p w14:paraId="771E46BE" w14:textId="77777777" w:rsidR="00D66F3F" w:rsidRDefault="00D66F3F" w:rsidP="00D66F3F">
      <w:pPr>
        <w:pStyle w:val="Code"/>
      </w:pPr>
      <w:r>
        <w:t xml:space="preserve">    sDPState              [3] SEQUENCE OF OCTET STRING OPTIONAL,</w:t>
      </w:r>
    </w:p>
    <w:p w14:paraId="5F8CE86C" w14:textId="77777777" w:rsidR="00D66F3F" w:rsidRDefault="00D66F3F" w:rsidP="00D66F3F">
      <w:pPr>
        <w:pStyle w:val="Code"/>
      </w:pPr>
      <w:r>
        <w:t xml:space="preserve">    diversionIdentity     [4] IMPU OPTIONAL,</w:t>
      </w:r>
    </w:p>
    <w:p w14:paraId="3BBD6BC0" w14:textId="77777777" w:rsidR="00D66F3F" w:rsidRDefault="00D66F3F" w:rsidP="00D66F3F">
      <w:pPr>
        <w:pStyle w:val="Code"/>
      </w:pPr>
      <w:r>
        <w:t xml:space="preserve">    voIPRoamingIndication [5] VoIPRoamingIndication OPTIONAL,</w:t>
      </w:r>
    </w:p>
    <w:p w14:paraId="6CDB6988" w14:textId="77777777" w:rsidR="00D66F3F" w:rsidRDefault="00D66F3F" w:rsidP="00D66F3F">
      <w:pPr>
        <w:pStyle w:val="Code"/>
      </w:pPr>
      <w:r>
        <w:t xml:space="preserve">    location              [7] Location OPTIONAL</w:t>
      </w:r>
    </w:p>
    <w:p w14:paraId="386C7CDE" w14:textId="77777777" w:rsidR="00D66F3F" w:rsidRDefault="00D66F3F" w:rsidP="00D66F3F">
      <w:pPr>
        <w:pStyle w:val="Code"/>
      </w:pPr>
      <w:r>
        <w:t>}</w:t>
      </w:r>
    </w:p>
    <w:p w14:paraId="34FF313B" w14:textId="77777777" w:rsidR="00D66F3F" w:rsidRDefault="00D66F3F" w:rsidP="00D66F3F">
      <w:pPr>
        <w:pStyle w:val="Code"/>
      </w:pPr>
    </w:p>
    <w:p w14:paraId="3D108371" w14:textId="77777777" w:rsidR="00D66F3F" w:rsidRDefault="00D66F3F" w:rsidP="00D66F3F">
      <w:pPr>
        <w:pStyle w:val="Code"/>
      </w:pPr>
      <w:r>
        <w:t>-- See clause 7.12.4.2.3 for the details.</w:t>
      </w:r>
    </w:p>
    <w:p w14:paraId="3D8F6C2E" w14:textId="77777777" w:rsidR="00D66F3F" w:rsidRDefault="00D66F3F" w:rsidP="00D66F3F">
      <w:pPr>
        <w:pStyle w:val="Code"/>
      </w:pPr>
      <w:r>
        <w:t>IMSCCUnavailable ::= SEQUENCE</w:t>
      </w:r>
    </w:p>
    <w:p w14:paraId="4235EA4A" w14:textId="77777777" w:rsidR="00D66F3F" w:rsidRDefault="00D66F3F" w:rsidP="00D66F3F">
      <w:pPr>
        <w:pStyle w:val="Code"/>
      </w:pPr>
      <w:r>
        <w:t>{</w:t>
      </w:r>
    </w:p>
    <w:p w14:paraId="296A00F6" w14:textId="77777777" w:rsidR="00D66F3F" w:rsidRDefault="00D66F3F" w:rsidP="00D66F3F">
      <w:pPr>
        <w:pStyle w:val="Code"/>
      </w:pPr>
      <w:r>
        <w:t xml:space="preserve">    cCUnavailableReason   [1] UTF8String,</w:t>
      </w:r>
    </w:p>
    <w:p w14:paraId="62B39C4E" w14:textId="77777777" w:rsidR="00D66F3F" w:rsidRDefault="00D66F3F" w:rsidP="00D66F3F">
      <w:pPr>
        <w:pStyle w:val="Code"/>
      </w:pPr>
      <w:r>
        <w:t xml:space="preserve">    sDPState              [2] OCTET STRING OPTIONAL</w:t>
      </w:r>
    </w:p>
    <w:p w14:paraId="1F804C5B" w14:textId="77777777" w:rsidR="00D66F3F" w:rsidRDefault="00D66F3F" w:rsidP="00D66F3F">
      <w:pPr>
        <w:pStyle w:val="Code"/>
      </w:pPr>
      <w:r>
        <w:t>}</w:t>
      </w:r>
    </w:p>
    <w:p w14:paraId="17FE07BE" w14:textId="77777777" w:rsidR="00D66F3F" w:rsidRDefault="00D66F3F" w:rsidP="00D66F3F">
      <w:pPr>
        <w:pStyle w:val="Code"/>
      </w:pPr>
    </w:p>
    <w:p w14:paraId="077BBED9" w14:textId="77777777" w:rsidR="00D66F3F" w:rsidRDefault="00D66F3F" w:rsidP="00D66F3F">
      <w:pPr>
        <w:pStyle w:val="CodeHeader"/>
      </w:pPr>
      <w:r>
        <w:t>-- =========</w:t>
      </w:r>
    </w:p>
    <w:p w14:paraId="31552E80" w14:textId="77777777" w:rsidR="00D66F3F" w:rsidRDefault="00D66F3F" w:rsidP="00D66F3F">
      <w:pPr>
        <w:pStyle w:val="CodeHeader"/>
      </w:pPr>
      <w:r>
        <w:t>-- IMS CCPDU</w:t>
      </w:r>
    </w:p>
    <w:p w14:paraId="2BE5A9A9" w14:textId="77777777" w:rsidR="00D66F3F" w:rsidRDefault="00D66F3F" w:rsidP="00D66F3F">
      <w:pPr>
        <w:pStyle w:val="Code"/>
      </w:pPr>
      <w:r>
        <w:t>-- =========</w:t>
      </w:r>
    </w:p>
    <w:p w14:paraId="24AA84F9" w14:textId="77777777" w:rsidR="00D66F3F" w:rsidRDefault="00D66F3F" w:rsidP="00D66F3F">
      <w:pPr>
        <w:pStyle w:val="Code"/>
      </w:pPr>
    </w:p>
    <w:p w14:paraId="3CBC105C" w14:textId="77777777" w:rsidR="00D66F3F" w:rsidRDefault="00D66F3F" w:rsidP="00D66F3F">
      <w:pPr>
        <w:pStyle w:val="Code"/>
      </w:pPr>
      <w:r>
        <w:t>IMSCCPDU ::= SEQUENCE</w:t>
      </w:r>
    </w:p>
    <w:p w14:paraId="15CC7357" w14:textId="77777777" w:rsidR="00D66F3F" w:rsidRDefault="00D66F3F" w:rsidP="00D66F3F">
      <w:pPr>
        <w:pStyle w:val="Code"/>
      </w:pPr>
      <w:r>
        <w:t>{</w:t>
      </w:r>
    </w:p>
    <w:p w14:paraId="5F7182E1" w14:textId="77777777" w:rsidR="00D66F3F" w:rsidRDefault="00D66F3F" w:rsidP="00D66F3F">
      <w:pPr>
        <w:pStyle w:val="Code"/>
      </w:pPr>
      <w:r>
        <w:t xml:space="preserve">    payload [1] IMSCCPDUPayload,</w:t>
      </w:r>
    </w:p>
    <w:p w14:paraId="20B6ED5F" w14:textId="77777777" w:rsidR="00D66F3F" w:rsidRDefault="00D66F3F" w:rsidP="00D66F3F">
      <w:pPr>
        <w:pStyle w:val="Code"/>
      </w:pPr>
      <w:r>
        <w:t xml:space="preserve">    sDPInfo [2] OCTET STRING OPTIONAL</w:t>
      </w:r>
    </w:p>
    <w:p w14:paraId="24BD241D" w14:textId="77777777" w:rsidR="00D66F3F" w:rsidRDefault="00D66F3F" w:rsidP="00D66F3F">
      <w:pPr>
        <w:pStyle w:val="Code"/>
      </w:pPr>
      <w:r>
        <w:t>}</w:t>
      </w:r>
    </w:p>
    <w:p w14:paraId="071F34C5" w14:textId="77777777" w:rsidR="00D66F3F" w:rsidRDefault="00D66F3F" w:rsidP="00D66F3F">
      <w:pPr>
        <w:pStyle w:val="Code"/>
      </w:pPr>
    </w:p>
    <w:p w14:paraId="533820F0" w14:textId="77777777" w:rsidR="00D66F3F" w:rsidRDefault="00D66F3F" w:rsidP="00D66F3F">
      <w:pPr>
        <w:pStyle w:val="Code"/>
      </w:pPr>
      <w:r>
        <w:t>IMSCCPDUPayload ::= OCTET STRING</w:t>
      </w:r>
    </w:p>
    <w:p w14:paraId="2B5479F2" w14:textId="77777777" w:rsidR="00D66F3F" w:rsidRDefault="00D66F3F" w:rsidP="00D66F3F">
      <w:pPr>
        <w:pStyle w:val="Code"/>
      </w:pPr>
    </w:p>
    <w:p w14:paraId="62D6FBD3" w14:textId="77777777" w:rsidR="00D66F3F" w:rsidRDefault="00D66F3F" w:rsidP="00D66F3F">
      <w:pPr>
        <w:pStyle w:val="CodeHeader"/>
      </w:pPr>
      <w:r>
        <w:t>-- ==============</w:t>
      </w:r>
    </w:p>
    <w:p w14:paraId="6C87AF5B" w14:textId="77777777" w:rsidR="00D66F3F" w:rsidRDefault="00D66F3F" w:rsidP="00D66F3F">
      <w:pPr>
        <w:pStyle w:val="CodeHeader"/>
      </w:pPr>
      <w:r>
        <w:t>-- IMS parameters</w:t>
      </w:r>
    </w:p>
    <w:p w14:paraId="2C5F30DE" w14:textId="77777777" w:rsidR="00D66F3F" w:rsidRDefault="00D66F3F" w:rsidP="00D66F3F">
      <w:pPr>
        <w:pStyle w:val="Code"/>
      </w:pPr>
      <w:r>
        <w:t>-- ==============</w:t>
      </w:r>
    </w:p>
    <w:p w14:paraId="5AE28366" w14:textId="77777777" w:rsidR="00D66F3F" w:rsidRDefault="00D66F3F" w:rsidP="00D66F3F">
      <w:pPr>
        <w:pStyle w:val="Code"/>
      </w:pPr>
    </w:p>
    <w:p w14:paraId="3ED7B639" w14:textId="77777777" w:rsidR="00D66F3F" w:rsidRDefault="00D66F3F" w:rsidP="00D66F3F">
      <w:pPr>
        <w:pStyle w:val="Code"/>
      </w:pPr>
      <w:r>
        <w:t>IMSPayload ::= CHOICE</w:t>
      </w:r>
    </w:p>
    <w:p w14:paraId="74767E33" w14:textId="77777777" w:rsidR="00D66F3F" w:rsidRDefault="00D66F3F" w:rsidP="00D66F3F">
      <w:pPr>
        <w:pStyle w:val="Code"/>
      </w:pPr>
      <w:r>
        <w:t>{</w:t>
      </w:r>
    </w:p>
    <w:p w14:paraId="00D44E09" w14:textId="77777777" w:rsidR="00D66F3F" w:rsidRDefault="00D66F3F" w:rsidP="00D66F3F">
      <w:pPr>
        <w:pStyle w:val="Code"/>
      </w:pPr>
      <w:r>
        <w:t xml:space="preserve">    encapsulatedSIPMessage            [1] SIPMessage</w:t>
      </w:r>
    </w:p>
    <w:p w14:paraId="6BC26B23" w14:textId="77777777" w:rsidR="00D66F3F" w:rsidRDefault="00D66F3F" w:rsidP="00D66F3F">
      <w:pPr>
        <w:pStyle w:val="Code"/>
      </w:pPr>
      <w:r>
        <w:t>}</w:t>
      </w:r>
    </w:p>
    <w:p w14:paraId="1C94FC94" w14:textId="77777777" w:rsidR="00D66F3F" w:rsidRDefault="00D66F3F" w:rsidP="00D66F3F">
      <w:pPr>
        <w:pStyle w:val="Code"/>
      </w:pPr>
    </w:p>
    <w:p w14:paraId="1AAA7722" w14:textId="77777777" w:rsidR="00D66F3F" w:rsidRDefault="00D66F3F" w:rsidP="00D66F3F">
      <w:pPr>
        <w:pStyle w:val="Code"/>
      </w:pPr>
      <w:r>
        <w:t>SIPMessage ::= SEQUENCE</w:t>
      </w:r>
    </w:p>
    <w:p w14:paraId="18A92421" w14:textId="77777777" w:rsidR="00D66F3F" w:rsidRDefault="00D66F3F" w:rsidP="00D66F3F">
      <w:pPr>
        <w:pStyle w:val="Code"/>
      </w:pPr>
      <w:r>
        <w:t>{</w:t>
      </w:r>
    </w:p>
    <w:p w14:paraId="2BDBB21F" w14:textId="77777777" w:rsidR="00D66F3F" w:rsidRDefault="00D66F3F" w:rsidP="00D66F3F">
      <w:pPr>
        <w:pStyle w:val="Code"/>
      </w:pPr>
      <w:r>
        <w:t xml:space="preserve">    iPSourceAddress       [1] IPAddress,</w:t>
      </w:r>
    </w:p>
    <w:p w14:paraId="264D2894" w14:textId="77777777" w:rsidR="00D66F3F" w:rsidRDefault="00D66F3F" w:rsidP="00D66F3F">
      <w:pPr>
        <w:pStyle w:val="Code"/>
      </w:pPr>
      <w:r>
        <w:t xml:space="preserve">    iPDestinationAddress  [2] IPAddress,</w:t>
      </w:r>
    </w:p>
    <w:p w14:paraId="791A7D05" w14:textId="77777777" w:rsidR="00D66F3F" w:rsidRDefault="00D66F3F" w:rsidP="00D66F3F">
      <w:pPr>
        <w:pStyle w:val="Code"/>
      </w:pPr>
      <w:r>
        <w:t xml:space="preserve">    sIPContent            [3] OCTET STRING</w:t>
      </w:r>
    </w:p>
    <w:p w14:paraId="083B1F0F" w14:textId="77777777" w:rsidR="00D66F3F" w:rsidRDefault="00D66F3F" w:rsidP="00D66F3F">
      <w:pPr>
        <w:pStyle w:val="Code"/>
      </w:pPr>
      <w:r>
        <w:t>}</w:t>
      </w:r>
    </w:p>
    <w:p w14:paraId="5F2327D6" w14:textId="77777777" w:rsidR="00D66F3F" w:rsidRDefault="00D66F3F" w:rsidP="00D66F3F">
      <w:pPr>
        <w:pStyle w:val="Code"/>
      </w:pPr>
    </w:p>
    <w:p w14:paraId="62BC2F15" w14:textId="77777777" w:rsidR="00D66F3F" w:rsidRDefault="00D66F3F" w:rsidP="00D66F3F">
      <w:pPr>
        <w:pStyle w:val="Code"/>
      </w:pPr>
      <w:r>
        <w:t>VoIPRoamingIndication ::= ENUMERATED</w:t>
      </w:r>
    </w:p>
    <w:p w14:paraId="68671982" w14:textId="77777777" w:rsidR="00D66F3F" w:rsidRDefault="00D66F3F" w:rsidP="00D66F3F">
      <w:pPr>
        <w:pStyle w:val="Code"/>
      </w:pPr>
      <w:r>
        <w:t>{</w:t>
      </w:r>
    </w:p>
    <w:p w14:paraId="564A8B1C" w14:textId="77777777" w:rsidR="00D66F3F" w:rsidRDefault="00D66F3F" w:rsidP="00D66F3F">
      <w:pPr>
        <w:pStyle w:val="Code"/>
      </w:pPr>
      <w:r>
        <w:t xml:space="preserve">    roamingLBO(1),</w:t>
      </w:r>
    </w:p>
    <w:p w14:paraId="04C786D2" w14:textId="77777777" w:rsidR="00D66F3F" w:rsidRDefault="00D66F3F" w:rsidP="00D66F3F">
      <w:pPr>
        <w:pStyle w:val="Code"/>
      </w:pPr>
      <w:r>
        <w:t xml:space="preserve">    roamingS8HR(2),</w:t>
      </w:r>
    </w:p>
    <w:p w14:paraId="758BCB00" w14:textId="77777777" w:rsidR="00D66F3F" w:rsidRDefault="00D66F3F" w:rsidP="00D66F3F">
      <w:pPr>
        <w:pStyle w:val="Code"/>
      </w:pPr>
      <w:r>
        <w:t xml:space="preserve">    roamingN9HR(3)</w:t>
      </w:r>
    </w:p>
    <w:p w14:paraId="0EF7BF5B" w14:textId="77777777" w:rsidR="00D66F3F" w:rsidRDefault="00D66F3F" w:rsidP="00D66F3F">
      <w:pPr>
        <w:pStyle w:val="Code"/>
      </w:pPr>
      <w:r>
        <w:t>}</w:t>
      </w:r>
    </w:p>
    <w:p w14:paraId="5174BF61" w14:textId="77777777" w:rsidR="00D66F3F" w:rsidRDefault="00D66F3F" w:rsidP="00D66F3F">
      <w:pPr>
        <w:pStyle w:val="Code"/>
      </w:pPr>
    </w:p>
    <w:p w14:paraId="06DEC45C" w14:textId="77777777" w:rsidR="00D66F3F" w:rsidRDefault="00D66F3F" w:rsidP="00D66F3F">
      <w:pPr>
        <w:pStyle w:val="Code"/>
      </w:pPr>
      <w:r>
        <w:t>SessionDirection ::= ENUMERATED</w:t>
      </w:r>
    </w:p>
    <w:p w14:paraId="2B1FA1EA" w14:textId="77777777" w:rsidR="00D66F3F" w:rsidRDefault="00D66F3F" w:rsidP="00D66F3F">
      <w:pPr>
        <w:pStyle w:val="Code"/>
      </w:pPr>
      <w:r>
        <w:t>{</w:t>
      </w:r>
    </w:p>
    <w:p w14:paraId="77935317" w14:textId="77777777" w:rsidR="00D66F3F" w:rsidRDefault="00D66F3F" w:rsidP="00D66F3F">
      <w:pPr>
        <w:pStyle w:val="Code"/>
      </w:pPr>
      <w:r>
        <w:t xml:space="preserve">    fromTarget(1),</w:t>
      </w:r>
    </w:p>
    <w:p w14:paraId="69E78553" w14:textId="77777777" w:rsidR="00D66F3F" w:rsidRDefault="00D66F3F" w:rsidP="00D66F3F">
      <w:pPr>
        <w:pStyle w:val="Code"/>
      </w:pPr>
      <w:r>
        <w:t xml:space="preserve">    toTarget(2),</w:t>
      </w:r>
    </w:p>
    <w:p w14:paraId="71F2B79C" w14:textId="77777777" w:rsidR="00D66F3F" w:rsidRDefault="00D66F3F" w:rsidP="00D66F3F">
      <w:pPr>
        <w:pStyle w:val="Code"/>
      </w:pPr>
      <w:r>
        <w:t xml:space="preserve">    combined(3),</w:t>
      </w:r>
    </w:p>
    <w:p w14:paraId="077AE28C" w14:textId="77777777" w:rsidR="00D66F3F" w:rsidRDefault="00D66F3F" w:rsidP="00D66F3F">
      <w:pPr>
        <w:pStyle w:val="Code"/>
      </w:pPr>
      <w:r>
        <w:t xml:space="preserve">    indeterminate(4)</w:t>
      </w:r>
    </w:p>
    <w:p w14:paraId="1051C68A" w14:textId="77777777" w:rsidR="00D66F3F" w:rsidRDefault="00D66F3F" w:rsidP="00D66F3F">
      <w:pPr>
        <w:pStyle w:val="Code"/>
      </w:pPr>
      <w:r>
        <w:t>}</w:t>
      </w:r>
    </w:p>
    <w:p w14:paraId="2C3A6005" w14:textId="77777777" w:rsidR="00D66F3F" w:rsidRDefault="00D66F3F" w:rsidP="00D66F3F">
      <w:pPr>
        <w:pStyle w:val="Code"/>
      </w:pPr>
    </w:p>
    <w:p w14:paraId="56826905" w14:textId="77777777" w:rsidR="00D66F3F" w:rsidRDefault="00D66F3F" w:rsidP="00D66F3F">
      <w:pPr>
        <w:pStyle w:val="Code"/>
      </w:pPr>
      <w:r>
        <w:t>HeaderOnlyIndication ::= BOOLEAN</w:t>
      </w:r>
    </w:p>
    <w:p w14:paraId="6403D069" w14:textId="77777777" w:rsidR="00D66F3F" w:rsidRDefault="00D66F3F" w:rsidP="00D66F3F">
      <w:pPr>
        <w:pStyle w:val="Code"/>
      </w:pPr>
    </w:p>
    <w:p w14:paraId="015F460F" w14:textId="77777777" w:rsidR="00D66F3F" w:rsidRDefault="00D66F3F" w:rsidP="00D66F3F">
      <w:pPr>
        <w:pStyle w:val="CodeHeader"/>
      </w:pPr>
      <w:r>
        <w:t>-- =================================</w:t>
      </w:r>
    </w:p>
    <w:p w14:paraId="3F0F4EDE" w14:textId="77777777" w:rsidR="00D66F3F" w:rsidRDefault="00D66F3F" w:rsidP="00D66F3F">
      <w:pPr>
        <w:pStyle w:val="CodeHeader"/>
      </w:pPr>
      <w:r>
        <w:t>-- STIR/SHAKEN/RCD/eCNAM definitions</w:t>
      </w:r>
    </w:p>
    <w:p w14:paraId="495174F0" w14:textId="77777777" w:rsidR="00D66F3F" w:rsidRDefault="00D66F3F" w:rsidP="00D66F3F">
      <w:pPr>
        <w:pStyle w:val="Code"/>
      </w:pPr>
      <w:r>
        <w:t>-- =================================</w:t>
      </w:r>
    </w:p>
    <w:p w14:paraId="54FFFBC5" w14:textId="77777777" w:rsidR="00D66F3F" w:rsidRDefault="00D66F3F" w:rsidP="00D66F3F">
      <w:pPr>
        <w:pStyle w:val="Code"/>
      </w:pPr>
    </w:p>
    <w:p w14:paraId="7B6A9392" w14:textId="77777777" w:rsidR="00D66F3F" w:rsidRDefault="00D66F3F" w:rsidP="00D66F3F">
      <w:pPr>
        <w:pStyle w:val="Code"/>
      </w:pPr>
      <w:r>
        <w:t>-- See clause 7.11.2.1.2 for details of this structure</w:t>
      </w:r>
    </w:p>
    <w:p w14:paraId="42AC5488" w14:textId="77777777" w:rsidR="00D66F3F" w:rsidRDefault="00D66F3F" w:rsidP="00D66F3F">
      <w:pPr>
        <w:pStyle w:val="Code"/>
      </w:pPr>
      <w:r>
        <w:t>STIRSHAKENSignatureGeneration ::= SEQUENCE</w:t>
      </w:r>
    </w:p>
    <w:p w14:paraId="6833AF0F" w14:textId="77777777" w:rsidR="00D66F3F" w:rsidRDefault="00D66F3F" w:rsidP="00D66F3F">
      <w:pPr>
        <w:pStyle w:val="Code"/>
      </w:pPr>
      <w:r>
        <w:t>{</w:t>
      </w:r>
    </w:p>
    <w:p w14:paraId="21CFC17F" w14:textId="77777777" w:rsidR="00D66F3F" w:rsidRDefault="00D66F3F" w:rsidP="00D66F3F">
      <w:pPr>
        <w:pStyle w:val="Code"/>
      </w:pPr>
      <w:r>
        <w:t xml:space="preserve">    pASSporTs                 [1] SEQUENCE OF PASSporT,</w:t>
      </w:r>
    </w:p>
    <w:p w14:paraId="3A3EDFF5" w14:textId="77777777" w:rsidR="00D66F3F" w:rsidRDefault="00D66F3F" w:rsidP="00D66F3F">
      <w:pPr>
        <w:pStyle w:val="Code"/>
      </w:pPr>
      <w:r>
        <w:t xml:space="preserve">    encapsulatedSIPMessage    [2] SIPMessage OPTIONAL</w:t>
      </w:r>
    </w:p>
    <w:p w14:paraId="19228409" w14:textId="77777777" w:rsidR="00D66F3F" w:rsidRDefault="00D66F3F" w:rsidP="00D66F3F">
      <w:pPr>
        <w:pStyle w:val="Code"/>
      </w:pPr>
      <w:r>
        <w:t>}</w:t>
      </w:r>
    </w:p>
    <w:p w14:paraId="5C30126D" w14:textId="77777777" w:rsidR="00D66F3F" w:rsidRDefault="00D66F3F" w:rsidP="00D66F3F">
      <w:pPr>
        <w:pStyle w:val="Code"/>
      </w:pPr>
    </w:p>
    <w:p w14:paraId="3B3FD28A" w14:textId="77777777" w:rsidR="00D66F3F" w:rsidRDefault="00D66F3F" w:rsidP="00D66F3F">
      <w:pPr>
        <w:pStyle w:val="Code"/>
      </w:pPr>
      <w:r>
        <w:t>-- See clause 7.11.2.1.3 for details of this structure</w:t>
      </w:r>
    </w:p>
    <w:p w14:paraId="1A7CC40A" w14:textId="77777777" w:rsidR="00D66F3F" w:rsidRDefault="00D66F3F" w:rsidP="00D66F3F">
      <w:pPr>
        <w:pStyle w:val="Code"/>
      </w:pPr>
      <w:r>
        <w:t>STIRSHAKENSignatureValidation ::= SEQUENCE</w:t>
      </w:r>
    </w:p>
    <w:p w14:paraId="3F79672F" w14:textId="77777777" w:rsidR="00D66F3F" w:rsidRDefault="00D66F3F" w:rsidP="00D66F3F">
      <w:pPr>
        <w:pStyle w:val="Code"/>
      </w:pPr>
      <w:r>
        <w:t>{</w:t>
      </w:r>
    </w:p>
    <w:p w14:paraId="2F784EB7" w14:textId="77777777" w:rsidR="00D66F3F" w:rsidRDefault="00D66F3F" w:rsidP="00D66F3F">
      <w:pPr>
        <w:pStyle w:val="Code"/>
      </w:pPr>
      <w:r>
        <w:t xml:space="preserve">    pASSporTs                 [1] SEQUENCE OF PASSporT OPTIONAL,</w:t>
      </w:r>
    </w:p>
    <w:p w14:paraId="357097C0" w14:textId="77777777" w:rsidR="00D66F3F" w:rsidRDefault="00D66F3F" w:rsidP="00D66F3F">
      <w:pPr>
        <w:pStyle w:val="Code"/>
      </w:pPr>
      <w:r>
        <w:t xml:space="preserve">    rCDTerminalDisplayInfo    [2] RCDDisplayInfo OPTIONAL,</w:t>
      </w:r>
    </w:p>
    <w:p w14:paraId="3B7A6F5A" w14:textId="77777777" w:rsidR="00D66F3F" w:rsidRDefault="00D66F3F" w:rsidP="00D66F3F">
      <w:pPr>
        <w:pStyle w:val="Code"/>
      </w:pPr>
      <w:r>
        <w:t xml:space="preserve">    eCNAMTerminalDisplayInfo  [3] ECNAMDisplayInfo OPTIONAL,</w:t>
      </w:r>
    </w:p>
    <w:p w14:paraId="630E97ED" w14:textId="77777777" w:rsidR="00D66F3F" w:rsidRDefault="00D66F3F" w:rsidP="00D66F3F">
      <w:pPr>
        <w:pStyle w:val="Code"/>
      </w:pPr>
      <w:r>
        <w:t xml:space="preserve">    sHAKENValidationResult    [4] SHAKENValidationResult,</w:t>
      </w:r>
    </w:p>
    <w:p w14:paraId="41E73CD5" w14:textId="77777777" w:rsidR="00D66F3F" w:rsidRDefault="00D66F3F" w:rsidP="00D66F3F">
      <w:pPr>
        <w:pStyle w:val="Code"/>
      </w:pPr>
      <w:r>
        <w:t xml:space="preserve">    sHAKENFailureStatusCode   [5] SHAKENFailureStatusCode OPTIONAL,</w:t>
      </w:r>
    </w:p>
    <w:p w14:paraId="5F159A22" w14:textId="77777777" w:rsidR="00D66F3F" w:rsidRDefault="00D66F3F" w:rsidP="00D66F3F">
      <w:pPr>
        <w:pStyle w:val="Code"/>
      </w:pPr>
      <w:r>
        <w:t xml:space="preserve">    encapsulatedSIPMessage    [6] SIPMessage OPTIONAL</w:t>
      </w:r>
    </w:p>
    <w:p w14:paraId="5AC6F3A0" w14:textId="77777777" w:rsidR="00D66F3F" w:rsidRDefault="00D66F3F" w:rsidP="00D66F3F">
      <w:pPr>
        <w:pStyle w:val="Code"/>
      </w:pPr>
      <w:r>
        <w:t>}</w:t>
      </w:r>
    </w:p>
    <w:p w14:paraId="1D7D22D5" w14:textId="77777777" w:rsidR="00D66F3F" w:rsidRDefault="00D66F3F" w:rsidP="00D66F3F">
      <w:pPr>
        <w:pStyle w:val="Code"/>
      </w:pPr>
    </w:p>
    <w:p w14:paraId="64AE19D2" w14:textId="77777777" w:rsidR="00D66F3F" w:rsidRDefault="00D66F3F" w:rsidP="00D66F3F">
      <w:pPr>
        <w:pStyle w:val="CodeHeader"/>
      </w:pPr>
      <w:r>
        <w:t>-- ================================</w:t>
      </w:r>
    </w:p>
    <w:p w14:paraId="06218255" w14:textId="77777777" w:rsidR="00D66F3F" w:rsidRDefault="00D66F3F" w:rsidP="00D66F3F">
      <w:pPr>
        <w:pStyle w:val="CodeHeader"/>
      </w:pPr>
      <w:r>
        <w:t>-- STIR/SHAKEN/RCD/eCNAM parameters</w:t>
      </w:r>
    </w:p>
    <w:p w14:paraId="4E919FB7" w14:textId="77777777" w:rsidR="00D66F3F" w:rsidRDefault="00D66F3F" w:rsidP="00D66F3F">
      <w:pPr>
        <w:pStyle w:val="Code"/>
      </w:pPr>
      <w:r>
        <w:t>-- ================================</w:t>
      </w:r>
    </w:p>
    <w:p w14:paraId="43A90918" w14:textId="77777777" w:rsidR="00D66F3F" w:rsidRDefault="00D66F3F" w:rsidP="00D66F3F">
      <w:pPr>
        <w:pStyle w:val="Code"/>
      </w:pPr>
    </w:p>
    <w:p w14:paraId="46CEC0D9" w14:textId="77777777" w:rsidR="00D66F3F" w:rsidRDefault="00D66F3F" w:rsidP="00D66F3F">
      <w:pPr>
        <w:pStyle w:val="Code"/>
      </w:pPr>
      <w:r>
        <w:t>PASSporT ::= SEQUENCE</w:t>
      </w:r>
    </w:p>
    <w:p w14:paraId="04C92A97" w14:textId="77777777" w:rsidR="00D66F3F" w:rsidRDefault="00D66F3F" w:rsidP="00D66F3F">
      <w:pPr>
        <w:pStyle w:val="Code"/>
      </w:pPr>
      <w:r>
        <w:t>{</w:t>
      </w:r>
    </w:p>
    <w:p w14:paraId="34738998" w14:textId="77777777" w:rsidR="00D66F3F" w:rsidRDefault="00D66F3F" w:rsidP="00D66F3F">
      <w:pPr>
        <w:pStyle w:val="Code"/>
      </w:pPr>
      <w:r>
        <w:t xml:space="preserve">    pASSporTHeader    [1] PASSporTHeader,</w:t>
      </w:r>
    </w:p>
    <w:p w14:paraId="4F726289" w14:textId="77777777" w:rsidR="00D66F3F" w:rsidRDefault="00D66F3F" w:rsidP="00D66F3F">
      <w:pPr>
        <w:pStyle w:val="Code"/>
      </w:pPr>
      <w:r>
        <w:t xml:space="preserve">    pASSporTPayload   [2] PASSporTPayload,</w:t>
      </w:r>
    </w:p>
    <w:p w14:paraId="723B0532" w14:textId="77777777" w:rsidR="00D66F3F" w:rsidRDefault="00D66F3F" w:rsidP="00D66F3F">
      <w:pPr>
        <w:pStyle w:val="Code"/>
      </w:pPr>
      <w:r>
        <w:t xml:space="preserve">    pASSporTSignature [3] OCTET STRING</w:t>
      </w:r>
    </w:p>
    <w:p w14:paraId="5D4350CA" w14:textId="77777777" w:rsidR="00D66F3F" w:rsidRDefault="00D66F3F" w:rsidP="00D66F3F">
      <w:pPr>
        <w:pStyle w:val="Code"/>
      </w:pPr>
      <w:r>
        <w:t>}</w:t>
      </w:r>
    </w:p>
    <w:p w14:paraId="7A7F3882" w14:textId="77777777" w:rsidR="00D66F3F" w:rsidRDefault="00D66F3F" w:rsidP="00D66F3F">
      <w:pPr>
        <w:pStyle w:val="Code"/>
      </w:pPr>
    </w:p>
    <w:p w14:paraId="7DA7DF57" w14:textId="77777777" w:rsidR="00D66F3F" w:rsidRDefault="00D66F3F" w:rsidP="00D66F3F">
      <w:pPr>
        <w:pStyle w:val="Code"/>
      </w:pPr>
      <w:r>
        <w:t>PASSporTHeader ::= SEQUENCE</w:t>
      </w:r>
    </w:p>
    <w:p w14:paraId="2C300039" w14:textId="77777777" w:rsidR="00D66F3F" w:rsidRDefault="00D66F3F" w:rsidP="00D66F3F">
      <w:pPr>
        <w:pStyle w:val="Code"/>
      </w:pPr>
      <w:r>
        <w:t>{</w:t>
      </w:r>
    </w:p>
    <w:p w14:paraId="488548AC" w14:textId="77777777" w:rsidR="00D66F3F" w:rsidRDefault="00D66F3F" w:rsidP="00D66F3F">
      <w:pPr>
        <w:pStyle w:val="Code"/>
      </w:pPr>
      <w:r>
        <w:t xml:space="preserve">    type          [1] JWSTokenType,</w:t>
      </w:r>
    </w:p>
    <w:p w14:paraId="3C41D0A4" w14:textId="77777777" w:rsidR="00D66F3F" w:rsidRDefault="00D66F3F" w:rsidP="00D66F3F">
      <w:pPr>
        <w:pStyle w:val="Code"/>
      </w:pPr>
      <w:r>
        <w:t xml:space="preserve">    algorithm     [2] UTF8String,</w:t>
      </w:r>
    </w:p>
    <w:p w14:paraId="43EDFB78" w14:textId="77777777" w:rsidR="00D66F3F" w:rsidRDefault="00D66F3F" w:rsidP="00D66F3F">
      <w:pPr>
        <w:pStyle w:val="Code"/>
      </w:pPr>
      <w:r>
        <w:t xml:space="preserve">    ppt           [3] UTF8String OPTIONAL,</w:t>
      </w:r>
    </w:p>
    <w:p w14:paraId="1BD506E8" w14:textId="77777777" w:rsidR="00D66F3F" w:rsidRDefault="00D66F3F" w:rsidP="00D66F3F">
      <w:pPr>
        <w:pStyle w:val="Code"/>
      </w:pPr>
      <w:r>
        <w:t xml:space="preserve">    x5u           [4] UTF8String</w:t>
      </w:r>
    </w:p>
    <w:p w14:paraId="5676C3BA" w14:textId="77777777" w:rsidR="00D66F3F" w:rsidRDefault="00D66F3F" w:rsidP="00D66F3F">
      <w:pPr>
        <w:pStyle w:val="Code"/>
      </w:pPr>
      <w:r>
        <w:t>}</w:t>
      </w:r>
    </w:p>
    <w:p w14:paraId="253FA16C" w14:textId="77777777" w:rsidR="00D66F3F" w:rsidRDefault="00D66F3F" w:rsidP="00D66F3F">
      <w:pPr>
        <w:pStyle w:val="Code"/>
      </w:pPr>
    </w:p>
    <w:p w14:paraId="15206076" w14:textId="77777777" w:rsidR="00D66F3F" w:rsidRDefault="00D66F3F" w:rsidP="00D66F3F">
      <w:pPr>
        <w:pStyle w:val="Code"/>
      </w:pPr>
      <w:r>
        <w:t>JWSTokenType ::= ENUMERATED</w:t>
      </w:r>
    </w:p>
    <w:p w14:paraId="16215980" w14:textId="77777777" w:rsidR="00D66F3F" w:rsidRDefault="00D66F3F" w:rsidP="00D66F3F">
      <w:pPr>
        <w:pStyle w:val="Code"/>
      </w:pPr>
      <w:r>
        <w:t>{</w:t>
      </w:r>
    </w:p>
    <w:p w14:paraId="187333AE" w14:textId="77777777" w:rsidR="00D66F3F" w:rsidRDefault="00D66F3F" w:rsidP="00D66F3F">
      <w:pPr>
        <w:pStyle w:val="Code"/>
      </w:pPr>
      <w:r>
        <w:t xml:space="preserve">    passport(1)</w:t>
      </w:r>
    </w:p>
    <w:p w14:paraId="16926C2F" w14:textId="77777777" w:rsidR="00D66F3F" w:rsidRDefault="00D66F3F" w:rsidP="00D66F3F">
      <w:pPr>
        <w:pStyle w:val="Code"/>
      </w:pPr>
      <w:r>
        <w:t>}</w:t>
      </w:r>
    </w:p>
    <w:p w14:paraId="0A4D15FA" w14:textId="77777777" w:rsidR="00D66F3F" w:rsidRDefault="00D66F3F" w:rsidP="00D66F3F">
      <w:pPr>
        <w:pStyle w:val="Code"/>
      </w:pPr>
    </w:p>
    <w:p w14:paraId="4A50D590" w14:textId="77777777" w:rsidR="00D66F3F" w:rsidRDefault="00D66F3F" w:rsidP="00D66F3F">
      <w:pPr>
        <w:pStyle w:val="Code"/>
      </w:pPr>
      <w:r>
        <w:t>PASSporTPayload ::= SEQUENCE</w:t>
      </w:r>
    </w:p>
    <w:p w14:paraId="1A1DC291" w14:textId="77777777" w:rsidR="00D66F3F" w:rsidRDefault="00D66F3F" w:rsidP="00D66F3F">
      <w:pPr>
        <w:pStyle w:val="Code"/>
      </w:pPr>
      <w:r>
        <w:t>{</w:t>
      </w:r>
    </w:p>
    <w:p w14:paraId="02BDF292" w14:textId="77777777" w:rsidR="00D66F3F" w:rsidRDefault="00D66F3F" w:rsidP="00D66F3F">
      <w:pPr>
        <w:pStyle w:val="Code"/>
      </w:pPr>
      <w:r>
        <w:t xml:space="preserve">    issuedAtTime    [1] GeneralizedTime,</w:t>
      </w:r>
    </w:p>
    <w:p w14:paraId="4C0F7FDD" w14:textId="77777777" w:rsidR="00D66F3F" w:rsidRDefault="00D66F3F" w:rsidP="00D66F3F">
      <w:pPr>
        <w:pStyle w:val="Code"/>
      </w:pPr>
      <w:r>
        <w:t xml:space="preserve">    originator      [2] STIRSHAKENOriginator,</w:t>
      </w:r>
    </w:p>
    <w:p w14:paraId="09A91D4E" w14:textId="77777777" w:rsidR="00D66F3F" w:rsidRDefault="00D66F3F" w:rsidP="00D66F3F">
      <w:pPr>
        <w:pStyle w:val="Code"/>
      </w:pPr>
      <w:r>
        <w:t xml:space="preserve">    destination     [3] STIRSHAKENDestinations,</w:t>
      </w:r>
    </w:p>
    <w:p w14:paraId="37D5DF8D" w14:textId="77777777" w:rsidR="00D66F3F" w:rsidRDefault="00D66F3F" w:rsidP="00D66F3F">
      <w:pPr>
        <w:pStyle w:val="Code"/>
      </w:pPr>
      <w:r>
        <w:t xml:space="preserve">    attestation     [4] Attestation,</w:t>
      </w:r>
    </w:p>
    <w:p w14:paraId="22EDF021" w14:textId="77777777" w:rsidR="00D66F3F" w:rsidRDefault="00D66F3F" w:rsidP="00D66F3F">
      <w:pPr>
        <w:pStyle w:val="Code"/>
      </w:pPr>
      <w:r>
        <w:t xml:space="preserve">    origId          [5] UTF8String,</w:t>
      </w:r>
    </w:p>
    <w:p w14:paraId="1D21D58B" w14:textId="77777777" w:rsidR="00D66F3F" w:rsidRDefault="00D66F3F" w:rsidP="00D66F3F">
      <w:pPr>
        <w:pStyle w:val="Code"/>
      </w:pPr>
      <w:r>
        <w:t xml:space="preserve">    diversion       [6] STIRSHAKENDestination</w:t>
      </w:r>
    </w:p>
    <w:p w14:paraId="3609E7C6" w14:textId="77777777" w:rsidR="00D66F3F" w:rsidRDefault="00D66F3F" w:rsidP="00D66F3F">
      <w:pPr>
        <w:pStyle w:val="Code"/>
      </w:pPr>
      <w:r>
        <w:t>}</w:t>
      </w:r>
    </w:p>
    <w:p w14:paraId="350D6C33" w14:textId="77777777" w:rsidR="00D66F3F" w:rsidRDefault="00D66F3F" w:rsidP="00D66F3F">
      <w:pPr>
        <w:pStyle w:val="Code"/>
      </w:pPr>
    </w:p>
    <w:p w14:paraId="5EFCAF20" w14:textId="77777777" w:rsidR="00D66F3F" w:rsidRDefault="00D66F3F" w:rsidP="00D66F3F">
      <w:pPr>
        <w:pStyle w:val="Code"/>
      </w:pPr>
      <w:r>
        <w:t>STIRSHAKENOriginator ::= CHOICE</w:t>
      </w:r>
    </w:p>
    <w:p w14:paraId="1ED74D39" w14:textId="77777777" w:rsidR="00D66F3F" w:rsidRDefault="00D66F3F" w:rsidP="00D66F3F">
      <w:pPr>
        <w:pStyle w:val="Code"/>
      </w:pPr>
      <w:r>
        <w:t>{</w:t>
      </w:r>
    </w:p>
    <w:p w14:paraId="44BA3B14" w14:textId="77777777" w:rsidR="00D66F3F" w:rsidRDefault="00D66F3F" w:rsidP="00D66F3F">
      <w:pPr>
        <w:pStyle w:val="Code"/>
      </w:pPr>
      <w:r>
        <w:t xml:space="preserve">    telephoneNumber [1] STIRSHAKENTN,</w:t>
      </w:r>
    </w:p>
    <w:p w14:paraId="37795106" w14:textId="77777777" w:rsidR="00D66F3F" w:rsidRDefault="00D66F3F" w:rsidP="00D66F3F">
      <w:pPr>
        <w:pStyle w:val="Code"/>
      </w:pPr>
      <w:r>
        <w:t xml:space="preserve">    sTIRSHAKENURI   [2] UTF8String</w:t>
      </w:r>
    </w:p>
    <w:p w14:paraId="44261617" w14:textId="77777777" w:rsidR="00D66F3F" w:rsidRDefault="00D66F3F" w:rsidP="00D66F3F">
      <w:pPr>
        <w:pStyle w:val="Code"/>
      </w:pPr>
      <w:r>
        <w:lastRenderedPageBreak/>
        <w:t>}</w:t>
      </w:r>
    </w:p>
    <w:p w14:paraId="042A5211" w14:textId="77777777" w:rsidR="00D66F3F" w:rsidRDefault="00D66F3F" w:rsidP="00D66F3F">
      <w:pPr>
        <w:pStyle w:val="Code"/>
      </w:pPr>
    </w:p>
    <w:p w14:paraId="669B0441" w14:textId="77777777" w:rsidR="00D66F3F" w:rsidRDefault="00D66F3F" w:rsidP="00D66F3F">
      <w:pPr>
        <w:pStyle w:val="Code"/>
      </w:pPr>
      <w:r>
        <w:t>STIRSHAKENDestinations ::= SEQUENCE OF STIRSHAKENDestination</w:t>
      </w:r>
    </w:p>
    <w:p w14:paraId="63FF26A6" w14:textId="77777777" w:rsidR="00D66F3F" w:rsidRDefault="00D66F3F" w:rsidP="00D66F3F">
      <w:pPr>
        <w:pStyle w:val="Code"/>
      </w:pPr>
    </w:p>
    <w:p w14:paraId="4E7AA3DE" w14:textId="77777777" w:rsidR="00D66F3F" w:rsidRDefault="00D66F3F" w:rsidP="00D66F3F">
      <w:pPr>
        <w:pStyle w:val="Code"/>
      </w:pPr>
      <w:r>
        <w:t>STIRSHAKENDestination ::= CHOICE</w:t>
      </w:r>
    </w:p>
    <w:p w14:paraId="51ED5543" w14:textId="77777777" w:rsidR="00D66F3F" w:rsidRDefault="00D66F3F" w:rsidP="00D66F3F">
      <w:pPr>
        <w:pStyle w:val="Code"/>
      </w:pPr>
      <w:r>
        <w:t>{</w:t>
      </w:r>
    </w:p>
    <w:p w14:paraId="18ECCE79" w14:textId="77777777" w:rsidR="00D66F3F" w:rsidRDefault="00D66F3F" w:rsidP="00D66F3F">
      <w:pPr>
        <w:pStyle w:val="Code"/>
      </w:pPr>
      <w:r>
        <w:t xml:space="preserve">    telephoneNumber [1] STIRSHAKENTN,</w:t>
      </w:r>
    </w:p>
    <w:p w14:paraId="4FB9B759" w14:textId="77777777" w:rsidR="00D66F3F" w:rsidRDefault="00D66F3F" w:rsidP="00D66F3F">
      <w:pPr>
        <w:pStyle w:val="Code"/>
      </w:pPr>
      <w:r>
        <w:t xml:space="preserve">    sTIRSHAKENURI   [2] UTF8String</w:t>
      </w:r>
    </w:p>
    <w:p w14:paraId="22BB9E6F" w14:textId="77777777" w:rsidR="00D66F3F" w:rsidRDefault="00D66F3F" w:rsidP="00D66F3F">
      <w:pPr>
        <w:pStyle w:val="Code"/>
      </w:pPr>
      <w:r>
        <w:t>}</w:t>
      </w:r>
    </w:p>
    <w:p w14:paraId="12B9DEA5" w14:textId="77777777" w:rsidR="00D66F3F" w:rsidRDefault="00D66F3F" w:rsidP="00D66F3F">
      <w:pPr>
        <w:pStyle w:val="Code"/>
      </w:pPr>
    </w:p>
    <w:p w14:paraId="7F9F1D01" w14:textId="77777777" w:rsidR="00D66F3F" w:rsidRDefault="00D66F3F" w:rsidP="00D66F3F">
      <w:pPr>
        <w:pStyle w:val="Code"/>
      </w:pPr>
    </w:p>
    <w:p w14:paraId="1628B0FE" w14:textId="77777777" w:rsidR="00D66F3F" w:rsidRDefault="00D66F3F" w:rsidP="00D66F3F">
      <w:pPr>
        <w:pStyle w:val="Code"/>
      </w:pPr>
      <w:r>
        <w:t>STIRSHAKENTN ::= CHOICE</w:t>
      </w:r>
    </w:p>
    <w:p w14:paraId="321ABD0B" w14:textId="77777777" w:rsidR="00D66F3F" w:rsidRDefault="00D66F3F" w:rsidP="00D66F3F">
      <w:pPr>
        <w:pStyle w:val="Code"/>
      </w:pPr>
      <w:r>
        <w:t>{</w:t>
      </w:r>
    </w:p>
    <w:p w14:paraId="46D30E63" w14:textId="77777777" w:rsidR="00D66F3F" w:rsidRDefault="00D66F3F" w:rsidP="00D66F3F">
      <w:pPr>
        <w:pStyle w:val="Code"/>
      </w:pPr>
      <w:r>
        <w:t xml:space="preserve">    mSISDN [1] MSISDN</w:t>
      </w:r>
    </w:p>
    <w:p w14:paraId="29DBB911" w14:textId="77777777" w:rsidR="00D66F3F" w:rsidRDefault="00D66F3F" w:rsidP="00D66F3F">
      <w:pPr>
        <w:pStyle w:val="Code"/>
      </w:pPr>
      <w:r>
        <w:t>}</w:t>
      </w:r>
    </w:p>
    <w:p w14:paraId="6D57977E" w14:textId="77777777" w:rsidR="00D66F3F" w:rsidRDefault="00D66F3F" w:rsidP="00D66F3F">
      <w:pPr>
        <w:pStyle w:val="Code"/>
      </w:pPr>
    </w:p>
    <w:p w14:paraId="545BA034" w14:textId="77777777" w:rsidR="00D66F3F" w:rsidRDefault="00D66F3F" w:rsidP="00D66F3F">
      <w:pPr>
        <w:pStyle w:val="Code"/>
      </w:pPr>
      <w:r>
        <w:t>Attestation ::= ENUMERATED</w:t>
      </w:r>
    </w:p>
    <w:p w14:paraId="5A1DC63A" w14:textId="77777777" w:rsidR="00D66F3F" w:rsidRDefault="00D66F3F" w:rsidP="00D66F3F">
      <w:pPr>
        <w:pStyle w:val="Code"/>
      </w:pPr>
      <w:r>
        <w:t>{</w:t>
      </w:r>
    </w:p>
    <w:p w14:paraId="434A8905" w14:textId="77777777" w:rsidR="00D66F3F" w:rsidRDefault="00D66F3F" w:rsidP="00D66F3F">
      <w:pPr>
        <w:pStyle w:val="Code"/>
      </w:pPr>
      <w:r>
        <w:t xml:space="preserve">    attestationA(1),</w:t>
      </w:r>
    </w:p>
    <w:p w14:paraId="1D775884" w14:textId="77777777" w:rsidR="00D66F3F" w:rsidRDefault="00D66F3F" w:rsidP="00D66F3F">
      <w:pPr>
        <w:pStyle w:val="Code"/>
      </w:pPr>
      <w:r>
        <w:t xml:space="preserve">    attestationB(2),</w:t>
      </w:r>
    </w:p>
    <w:p w14:paraId="068B6F50" w14:textId="77777777" w:rsidR="00D66F3F" w:rsidRDefault="00D66F3F" w:rsidP="00D66F3F">
      <w:pPr>
        <w:pStyle w:val="Code"/>
      </w:pPr>
      <w:r>
        <w:t xml:space="preserve">    attestationC(3)</w:t>
      </w:r>
    </w:p>
    <w:p w14:paraId="2E39FBBF" w14:textId="77777777" w:rsidR="00D66F3F" w:rsidRDefault="00D66F3F" w:rsidP="00D66F3F">
      <w:pPr>
        <w:pStyle w:val="Code"/>
      </w:pPr>
      <w:r>
        <w:t>}</w:t>
      </w:r>
    </w:p>
    <w:p w14:paraId="017BA442" w14:textId="77777777" w:rsidR="00D66F3F" w:rsidRDefault="00D66F3F" w:rsidP="00D66F3F">
      <w:pPr>
        <w:pStyle w:val="Code"/>
      </w:pPr>
    </w:p>
    <w:p w14:paraId="7F593198" w14:textId="77777777" w:rsidR="00D66F3F" w:rsidRDefault="00D66F3F" w:rsidP="00D66F3F">
      <w:pPr>
        <w:pStyle w:val="Code"/>
      </w:pPr>
      <w:r>
        <w:t>SHAKENValidationResult ::= ENUMERATED</w:t>
      </w:r>
    </w:p>
    <w:p w14:paraId="1BD08836" w14:textId="77777777" w:rsidR="00D66F3F" w:rsidRDefault="00D66F3F" w:rsidP="00D66F3F">
      <w:pPr>
        <w:pStyle w:val="Code"/>
      </w:pPr>
      <w:r>
        <w:t>{</w:t>
      </w:r>
    </w:p>
    <w:p w14:paraId="2A064587" w14:textId="77777777" w:rsidR="00D66F3F" w:rsidRDefault="00D66F3F" w:rsidP="00D66F3F">
      <w:pPr>
        <w:pStyle w:val="Code"/>
      </w:pPr>
      <w:r>
        <w:t xml:space="preserve">    tNValidationPassed(1),</w:t>
      </w:r>
    </w:p>
    <w:p w14:paraId="4DA61193" w14:textId="77777777" w:rsidR="00D66F3F" w:rsidRDefault="00D66F3F" w:rsidP="00D66F3F">
      <w:pPr>
        <w:pStyle w:val="Code"/>
      </w:pPr>
      <w:r>
        <w:t xml:space="preserve">    tNValidationFailed(2),</w:t>
      </w:r>
    </w:p>
    <w:p w14:paraId="76FD23D1" w14:textId="77777777" w:rsidR="00D66F3F" w:rsidRDefault="00D66F3F" w:rsidP="00D66F3F">
      <w:pPr>
        <w:pStyle w:val="Code"/>
      </w:pPr>
      <w:r>
        <w:t xml:space="preserve">    noTNValidation(3)</w:t>
      </w:r>
    </w:p>
    <w:p w14:paraId="68540CF3" w14:textId="77777777" w:rsidR="00D66F3F" w:rsidRDefault="00D66F3F" w:rsidP="00D66F3F">
      <w:pPr>
        <w:pStyle w:val="Code"/>
      </w:pPr>
      <w:r>
        <w:t>}</w:t>
      </w:r>
    </w:p>
    <w:p w14:paraId="7B81A236" w14:textId="77777777" w:rsidR="00D66F3F" w:rsidRDefault="00D66F3F" w:rsidP="00D66F3F">
      <w:pPr>
        <w:pStyle w:val="Code"/>
      </w:pPr>
    </w:p>
    <w:p w14:paraId="3738ECF3" w14:textId="77777777" w:rsidR="00D66F3F" w:rsidRDefault="00D66F3F" w:rsidP="00D66F3F">
      <w:pPr>
        <w:pStyle w:val="Code"/>
      </w:pPr>
      <w:r>
        <w:t>SHAKENFailureStatusCode ::= INTEGER</w:t>
      </w:r>
    </w:p>
    <w:p w14:paraId="1DE6FF85" w14:textId="77777777" w:rsidR="00D66F3F" w:rsidRDefault="00D66F3F" w:rsidP="00D66F3F">
      <w:pPr>
        <w:pStyle w:val="Code"/>
      </w:pPr>
    </w:p>
    <w:p w14:paraId="41E5519B" w14:textId="77777777" w:rsidR="00D66F3F" w:rsidRDefault="00D66F3F" w:rsidP="00D66F3F">
      <w:pPr>
        <w:pStyle w:val="Code"/>
      </w:pPr>
      <w:r>
        <w:t>ECNAMDisplayInfo ::= SEQUENCE</w:t>
      </w:r>
    </w:p>
    <w:p w14:paraId="15787B4E" w14:textId="77777777" w:rsidR="00D66F3F" w:rsidRDefault="00D66F3F" w:rsidP="00D66F3F">
      <w:pPr>
        <w:pStyle w:val="Code"/>
      </w:pPr>
      <w:r>
        <w:t>{</w:t>
      </w:r>
    </w:p>
    <w:p w14:paraId="4A1F2A90" w14:textId="77777777" w:rsidR="00D66F3F" w:rsidRDefault="00D66F3F" w:rsidP="00D66F3F">
      <w:pPr>
        <w:pStyle w:val="Code"/>
      </w:pPr>
      <w:r>
        <w:t xml:space="preserve">    name           [1] UTF8String,</w:t>
      </w:r>
    </w:p>
    <w:p w14:paraId="28B0BE3D" w14:textId="77777777" w:rsidR="00D66F3F" w:rsidRDefault="00D66F3F" w:rsidP="00D66F3F">
      <w:pPr>
        <w:pStyle w:val="Code"/>
      </w:pPr>
      <w:r>
        <w:t xml:space="preserve">    additionalInfo [2] OCTET STRING OPTIONAL</w:t>
      </w:r>
    </w:p>
    <w:p w14:paraId="1F7F0187" w14:textId="77777777" w:rsidR="00D66F3F" w:rsidRDefault="00D66F3F" w:rsidP="00D66F3F">
      <w:pPr>
        <w:pStyle w:val="Code"/>
      </w:pPr>
      <w:r>
        <w:t>}</w:t>
      </w:r>
    </w:p>
    <w:p w14:paraId="666A69F0" w14:textId="77777777" w:rsidR="00D66F3F" w:rsidRDefault="00D66F3F" w:rsidP="00D66F3F">
      <w:pPr>
        <w:pStyle w:val="Code"/>
      </w:pPr>
    </w:p>
    <w:p w14:paraId="1B6F0A7C" w14:textId="77777777" w:rsidR="00D66F3F" w:rsidRDefault="00D66F3F" w:rsidP="00D66F3F">
      <w:pPr>
        <w:pStyle w:val="Code"/>
      </w:pPr>
      <w:r>
        <w:t>RCDDisplayInfo ::= SEQUENCE</w:t>
      </w:r>
    </w:p>
    <w:p w14:paraId="0DF1F8EA" w14:textId="77777777" w:rsidR="00D66F3F" w:rsidRDefault="00D66F3F" w:rsidP="00D66F3F">
      <w:pPr>
        <w:pStyle w:val="Code"/>
      </w:pPr>
      <w:r>
        <w:t>{</w:t>
      </w:r>
    </w:p>
    <w:p w14:paraId="16E6CF86" w14:textId="77777777" w:rsidR="00D66F3F" w:rsidRDefault="00D66F3F" w:rsidP="00D66F3F">
      <w:pPr>
        <w:pStyle w:val="Code"/>
      </w:pPr>
      <w:r>
        <w:t xml:space="preserve">    name [1] UTF8String,</w:t>
      </w:r>
    </w:p>
    <w:p w14:paraId="2FB40918" w14:textId="77777777" w:rsidR="00D66F3F" w:rsidRDefault="00D66F3F" w:rsidP="00D66F3F">
      <w:pPr>
        <w:pStyle w:val="Code"/>
      </w:pPr>
      <w:r>
        <w:t xml:space="preserve">    jcd  [2] OCTET STRING OPTIONAL,</w:t>
      </w:r>
    </w:p>
    <w:p w14:paraId="28CDA726" w14:textId="77777777" w:rsidR="00D66F3F" w:rsidRDefault="00D66F3F" w:rsidP="00D66F3F">
      <w:pPr>
        <w:pStyle w:val="Code"/>
      </w:pPr>
      <w:r>
        <w:t xml:space="preserve">    jcl  [3] OCTET STRING OPTIONAL</w:t>
      </w:r>
    </w:p>
    <w:p w14:paraId="749236F1" w14:textId="77777777" w:rsidR="00D66F3F" w:rsidRDefault="00D66F3F" w:rsidP="00D66F3F">
      <w:pPr>
        <w:pStyle w:val="Code"/>
      </w:pPr>
      <w:r>
        <w:t>}</w:t>
      </w:r>
    </w:p>
    <w:p w14:paraId="2852A919" w14:textId="77777777" w:rsidR="00D66F3F" w:rsidRDefault="00D66F3F" w:rsidP="00D66F3F">
      <w:pPr>
        <w:pStyle w:val="Code"/>
      </w:pPr>
    </w:p>
    <w:p w14:paraId="062DED24" w14:textId="77777777" w:rsidR="00D66F3F" w:rsidRDefault="00D66F3F" w:rsidP="00D66F3F">
      <w:pPr>
        <w:pStyle w:val="CodeHeader"/>
      </w:pPr>
      <w:r>
        <w:t>-- ===================</w:t>
      </w:r>
    </w:p>
    <w:p w14:paraId="2AEF3560" w14:textId="77777777" w:rsidR="00D66F3F" w:rsidRDefault="00D66F3F" w:rsidP="00D66F3F">
      <w:pPr>
        <w:pStyle w:val="CodeHeader"/>
      </w:pPr>
      <w:r>
        <w:t>-- 5G LALS definitions</w:t>
      </w:r>
    </w:p>
    <w:p w14:paraId="35DF7FAA" w14:textId="77777777" w:rsidR="00D66F3F" w:rsidRDefault="00D66F3F" w:rsidP="00D66F3F">
      <w:pPr>
        <w:pStyle w:val="Code"/>
      </w:pPr>
      <w:r>
        <w:t>-- ===================</w:t>
      </w:r>
    </w:p>
    <w:p w14:paraId="5A3163CA" w14:textId="77777777" w:rsidR="00D66F3F" w:rsidRDefault="00D66F3F" w:rsidP="00D66F3F">
      <w:pPr>
        <w:pStyle w:val="Code"/>
      </w:pPr>
    </w:p>
    <w:p w14:paraId="33CE1DB7" w14:textId="77777777" w:rsidR="00D66F3F" w:rsidRDefault="00D66F3F" w:rsidP="00D66F3F">
      <w:pPr>
        <w:pStyle w:val="Code"/>
      </w:pPr>
      <w:r>
        <w:t>LALSReport ::= SEQUENCE</w:t>
      </w:r>
    </w:p>
    <w:p w14:paraId="0556CD73" w14:textId="77777777" w:rsidR="00D66F3F" w:rsidRDefault="00D66F3F" w:rsidP="00D66F3F">
      <w:pPr>
        <w:pStyle w:val="Code"/>
      </w:pPr>
      <w:r>
        <w:t>{</w:t>
      </w:r>
    </w:p>
    <w:p w14:paraId="6E1471B1" w14:textId="77777777" w:rsidR="00D66F3F" w:rsidRDefault="00D66F3F" w:rsidP="00D66F3F">
      <w:pPr>
        <w:pStyle w:val="Code"/>
      </w:pPr>
      <w:r>
        <w:t xml:space="preserve">    sUPI                [1] SUPI OPTIONAL,</w:t>
      </w:r>
    </w:p>
    <w:p w14:paraId="215A86FE" w14:textId="77777777" w:rsidR="00D66F3F" w:rsidRDefault="00D66F3F" w:rsidP="00D66F3F">
      <w:pPr>
        <w:pStyle w:val="Code"/>
      </w:pPr>
      <w:r>
        <w:t>--  pEI                 [2] PEI OPTIONAL, deprecated in Release-16, do not re-use this tag number</w:t>
      </w:r>
    </w:p>
    <w:p w14:paraId="28F98322" w14:textId="77777777" w:rsidR="00D66F3F" w:rsidRDefault="00D66F3F" w:rsidP="00D66F3F">
      <w:pPr>
        <w:pStyle w:val="Code"/>
      </w:pPr>
      <w:r>
        <w:t xml:space="preserve">    gPSI                [3] GPSI OPTIONAL,</w:t>
      </w:r>
    </w:p>
    <w:p w14:paraId="0728866C" w14:textId="77777777" w:rsidR="00D66F3F" w:rsidRDefault="00D66F3F" w:rsidP="00D66F3F">
      <w:pPr>
        <w:pStyle w:val="Code"/>
      </w:pPr>
      <w:r>
        <w:t xml:space="preserve">    location            [4] Location OPTIONAL,</w:t>
      </w:r>
    </w:p>
    <w:p w14:paraId="38B99342" w14:textId="77777777" w:rsidR="00D66F3F" w:rsidRDefault="00D66F3F" w:rsidP="00D66F3F">
      <w:pPr>
        <w:pStyle w:val="Code"/>
      </w:pPr>
      <w:r>
        <w:t xml:space="preserve">    iMPU                [5] IMPU OPTIONAL,</w:t>
      </w:r>
    </w:p>
    <w:p w14:paraId="42532364" w14:textId="77777777" w:rsidR="00D66F3F" w:rsidRDefault="00D66F3F" w:rsidP="00D66F3F">
      <w:pPr>
        <w:pStyle w:val="Code"/>
      </w:pPr>
      <w:r>
        <w:t xml:space="preserve">    iMSI                [7] IMSI OPTIONAL,</w:t>
      </w:r>
    </w:p>
    <w:p w14:paraId="0A819A0F" w14:textId="77777777" w:rsidR="00D66F3F" w:rsidRDefault="00D66F3F" w:rsidP="00D66F3F">
      <w:pPr>
        <w:pStyle w:val="Code"/>
      </w:pPr>
      <w:r>
        <w:t xml:space="preserve">    mSISDN              [8] MSISDN OPTIONAL</w:t>
      </w:r>
    </w:p>
    <w:p w14:paraId="28FFE60D" w14:textId="77777777" w:rsidR="00D66F3F" w:rsidRDefault="00D66F3F" w:rsidP="00D66F3F">
      <w:pPr>
        <w:pStyle w:val="Code"/>
      </w:pPr>
      <w:r>
        <w:t>}</w:t>
      </w:r>
    </w:p>
    <w:p w14:paraId="7C2947D4" w14:textId="77777777" w:rsidR="00D66F3F" w:rsidRDefault="00D66F3F" w:rsidP="00D66F3F">
      <w:pPr>
        <w:pStyle w:val="Code"/>
      </w:pPr>
    </w:p>
    <w:p w14:paraId="56B57851" w14:textId="77777777" w:rsidR="00D66F3F" w:rsidRDefault="00D66F3F" w:rsidP="00D66F3F">
      <w:pPr>
        <w:pStyle w:val="CodeHeader"/>
      </w:pPr>
      <w:r>
        <w:t>-- =====================</w:t>
      </w:r>
    </w:p>
    <w:p w14:paraId="0AD58F46" w14:textId="77777777" w:rsidR="00D66F3F" w:rsidRDefault="00D66F3F" w:rsidP="00D66F3F">
      <w:pPr>
        <w:pStyle w:val="CodeHeader"/>
      </w:pPr>
      <w:r>
        <w:t>-- PDHR/PDSR definitions</w:t>
      </w:r>
    </w:p>
    <w:p w14:paraId="3DE62DB9" w14:textId="77777777" w:rsidR="00D66F3F" w:rsidRDefault="00D66F3F" w:rsidP="00D66F3F">
      <w:pPr>
        <w:pStyle w:val="Code"/>
      </w:pPr>
      <w:r>
        <w:t>-- =====================</w:t>
      </w:r>
    </w:p>
    <w:p w14:paraId="4274DC03" w14:textId="77777777" w:rsidR="00D66F3F" w:rsidRDefault="00D66F3F" w:rsidP="00D66F3F">
      <w:pPr>
        <w:pStyle w:val="Code"/>
      </w:pPr>
    </w:p>
    <w:p w14:paraId="182935B6" w14:textId="77777777" w:rsidR="00D66F3F" w:rsidRDefault="00D66F3F" w:rsidP="00D66F3F">
      <w:pPr>
        <w:pStyle w:val="Code"/>
      </w:pPr>
      <w:r>
        <w:t>PDHeaderReport ::= SEQUENCE</w:t>
      </w:r>
    </w:p>
    <w:p w14:paraId="7FFE39B1" w14:textId="77777777" w:rsidR="00D66F3F" w:rsidRDefault="00D66F3F" w:rsidP="00D66F3F">
      <w:pPr>
        <w:pStyle w:val="Code"/>
      </w:pPr>
      <w:r>
        <w:t>{</w:t>
      </w:r>
    </w:p>
    <w:p w14:paraId="56F82C71" w14:textId="77777777" w:rsidR="00D66F3F" w:rsidRDefault="00D66F3F" w:rsidP="00D66F3F">
      <w:pPr>
        <w:pStyle w:val="Code"/>
      </w:pPr>
      <w:r>
        <w:t xml:space="preserve">    pDUSessionID                [1] PDUSessionID,</w:t>
      </w:r>
    </w:p>
    <w:p w14:paraId="09CDCFAF" w14:textId="77777777" w:rsidR="00D66F3F" w:rsidRDefault="00D66F3F" w:rsidP="00D66F3F">
      <w:pPr>
        <w:pStyle w:val="Code"/>
      </w:pPr>
      <w:r>
        <w:t xml:space="preserve">    sourceIPAddress             [2] IPAddress,</w:t>
      </w:r>
    </w:p>
    <w:p w14:paraId="37A51DE1" w14:textId="77777777" w:rsidR="00D66F3F" w:rsidRDefault="00D66F3F" w:rsidP="00D66F3F">
      <w:pPr>
        <w:pStyle w:val="Code"/>
      </w:pPr>
      <w:r>
        <w:t xml:space="preserve">    sourcePort                  [3] PortNumber OPTIONAL,</w:t>
      </w:r>
    </w:p>
    <w:p w14:paraId="54780825" w14:textId="77777777" w:rsidR="00D66F3F" w:rsidRDefault="00D66F3F" w:rsidP="00D66F3F">
      <w:pPr>
        <w:pStyle w:val="Code"/>
      </w:pPr>
      <w:r>
        <w:t xml:space="preserve">    destinationIPAddress        [4] IPAddress,</w:t>
      </w:r>
    </w:p>
    <w:p w14:paraId="1BDD5141" w14:textId="77777777" w:rsidR="00D66F3F" w:rsidRDefault="00D66F3F" w:rsidP="00D66F3F">
      <w:pPr>
        <w:pStyle w:val="Code"/>
      </w:pPr>
      <w:r>
        <w:t xml:space="preserve">    destinationPort             [5] PortNumber OPTIONAL,</w:t>
      </w:r>
    </w:p>
    <w:p w14:paraId="1482EDFA" w14:textId="77777777" w:rsidR="00D66F3F" w:rsidRDefault="00D66F3F" w:rsidP="00D66F3F">
      <w:pPr>
        <w:pStyle w:val="Code"/>
      </w:pPr>
      <w:r>
        <w:lastRenderedPageBreak/>
        <w:t xml:space="preserve">    nextLayerProtocol           [6] NextLayerProtocol,</w:t>
      </w:r>
    </w:p>
    <w:p w14:paraId="7DF04E9B" w14:textId="77777777" w:rsidR="00D66F3F" w:rsidRDefault="00D66F3F" w:rsidP="00D66F3F">
      <w:pPr>
        <w:pStyle w:val="Code"/>
      </w:pPr>
      <w:r>
        <w:t xml:space="preserve">    iPv6flowLabel               [7] IPv6FlowLabel OPTIONAL,</w:t>
      </w:r>
    </w:p>
    <w:p w14:paraId="070498C2" w14:textId="77777777" w:rsidR="00D66F3F" w:rsidRDefault="00D66F3F" w:rsidP="00D66F3F">
      <w:pPr>
        <w:pStyle w:val="Code"/>
      </w:pPr>
      <w:r>
        <w:t xml:space="preserve">    direction                   [8] Direction,</w:t>
      </w:r>
    </w:p>
    <w:p w14:paraId="5664F51C" w14:textId="77777777" w:rsidR="00D66F3F" w:rsidRDefault="00D66F3F" w:rsidP="00D66F3F">
      <w:pPr>
        <w:pStyle w:val="Code"/>
      </w:pPr>
      <w:r>
        <w:t xml:space="preserve">    packetSize                  [9] INTEGER</w:t>
      </w:r>
    </w:p>
    <w:p w14:paraId="7A1C1A92" w14:textId="77777777" w:rsidR="00D66F3F" w:rsidRDefault="00D66F3F" w:rsidP="00D66F3F">
      <w:pPr>
        <w:pStyle w:val="Code"/>
      </w:pPr>
      <w:r>
        <w:t>}</w:t>
      </w:r>
    </w:p>
    <w:p w14:paraId="2334465B" w14:textId="77777777" w:rsidR="00D66F3F" w:rsidRDefault="00D66F3F" w:rsidP="00D66F3F">
      <w:pPr>
        <w:pStyle w:val="Code"/>
      </w:pPr>
    </w:p>
    <w:p w14:paraId="277BD984" w14:textId="77777777" w:rsidR="00D66F3F" w:rsidRDefault="00D66F3F" w:rsidP="00D66F3F">
      <w:pPr>
        <w:pStyle w:val="Code"/>
      </w:pPr>
      <w:r>
        <w:t>PDSummaryReport ::= SEQUENCE</w:t>
      </w:r>
    </w:p>
    <w:p w14:paraId="5554693B" w14:textId="77777777" w:rsidR="00D66F3F" w:rsidRDefault="00D66F3F" w:rsidP="00D66F3F">
      <w:pPr>
        <w:pStyle w:val="Code"/>
      </w:pPr>
      <w:r>
        <w:t>{</w:t>
      </w:r>
    </w:p>
    <w:p w14:paraId="2255D2D4" w14:textId="77777777" w:rsidR="00D66F3F" w:rsidRDefault="00D66F3F" w:rsidP="00D66F3F">
      <w:pPr>
        <w:pStyle w:val="Code"/>
      </w:pPr>
      <w:r>
        <w:t xml:space="preserve">    pDUSessionID                [1] PDUSessionID,</w:t>
      </w:r>
    </w:p>
    <w:p w14:paraId="5185D30D" w14:textId="77777777" w:rsidR="00D66F3F" w:rsidRDefault="00D66F3F" w:rsidP="00D66F3F">
      <w:pPr>
        <w:pStyle w:val="Code"/>
      </w:pPr>
      <w:r>
        <w:t xml:space="preserve">    sourceIPAddress             [2] IPAddress,</w:t>
      </w:r>
    </w:p>
    <w:p w14:paraId="15FE70DE" w14:textId="77777777" w:rsidR="00D66F3F" w:rsidRDefault="00D66F3F" w:rsidP="00D66F3F">
      <w:pPr>
        <w:pStyle w:val="Code"/>
      </w:pPr>
      <w:r>
        <w:t xml:space="preserve">    sourcePort                  [3] PortNumber OPTIONAL,</w:t>
      </w:r>
    </w:p>
    <w:p w14:paraId="5D3CB1A3" w14:textId="77777777" w:rsidR="00D66F3F" w:rsidRDefault="00D66F3F" w:rsidP="00D66F3F">
      <w:pPr>
        <w:pStyle w:val="Code"/>
      </w:pPr>
      <w:r>
        <w:t xml:space="preserve">    destinationIPAddress        [4] IPAddress,</w:t>
      </w:r>
    </w:p>
    <w:p w14:paraId="7C77B4DE" w14:textId="77777777" w:rsidR="00D66F3F" w:rsidRDefault="00D66F3F" w:rsidP="00D66F3F">
      <w:pPr>
        <w:pStyle w:val="Code"/>
      </w:pPr>
      <w:r>
        <w:t xml:space="preserve">    destinationPort             [5] PortNumber OPTIONAL,</w:t>
      </w:r>
    </w:p>
    <w:p w14:paraId="1762B61E" w14:textId="77777777" w:rsidR="00D66F3F" w:rsidRDefault="00D66F3F" w:rsidP="00D66F3F">
      <w:pPr>
        <w:pStyle w:val="Code"/>
      </w:pPr>
      <w:r>
        <w:t xml:space="preserve">    nextLayerProtocol           [6] NextLayerProtocol,</w:t>
      </w:r>
    </w:p>
    <w:p w14:paraId="40F14DFA" w14:textId="77777777" w:rsidR="00D66F3F" w:rsidRDefault="00D66F3F" w:rsidP="00D66F3F">
      <w:pPr>
        <w:pStyle w:val="Code"/>
      </w:pPr>
      <w:r>
        <w:t xml:space="preserve">    iPv6flowLabel               [7] IPv6FlowLabel OPTIONAL,</w:t>
      </w:r>
    </w:p>
    <w:p w14:paraId="044948B0" w14:textId="77777777" w:rsidR="00D66F3F" w:rsidRDefault="00D66F3F" w:rsidP="00D66F3F">
      <w:pPr>
        <w:pStyle w:val="Code"/>
      </w:pPr>
      <w:r>
        <w:t xml:space="preserve">    direction                   [8] Direction,</w:t>
      </w:r>
    </w:p>
    <w:p w14:paraId="0A764BC0" w14:textId="77777777" w:rsidR="00D66F3F" w:rsidRDefault="00D66F3F" w:rsidP="00D66F3F">
      <w:pPr>
        <w:pStyle w:val="Code"/>
      </w:pPr>
      <w:r>
        <w:t xml:space="preserve">    pDSRSummaryTrigger          [9] PDSRSummaryTrigger,</w:t>
      </w:r>
    </w:p>
    <w:p w14:paraId="7744C6FC" w14:textId="77777777" w:rsidR="00D66F3F" w:rsidRDefault="00D66F3F" w:rsidP="00D66F3F">
      <w:pPr>
        <w:pStyle w:val="Code"/>
      </w:pPr>
      <w:r>
        <w:t xml:space="preserve">    firstPacketTimestamp        [10] Timestamp,</w:t>
      </w:r>
    </w:p>
    <w:p w14:paraId="2492A144" w14:textId="77777777" w:rsidR="00D66F3F" w:rsidRDefault="00D66F3F" w:rsidP="00D66F3F">
      <w:pPr>
        <w:pStyle w:val="Code"/>
      </w:pPr>
      <w:r>
        <w:t xml:space="preserve">    lastPacketTimestamp         [11] Timestamp,</w:t>
      </w:r>
    </w:p>
    <w:p w14:paraId="284180F3" w14:textId="77777777" w:rsidR="00D66F3F" w:rsidRDefault="00D66F3F" w:rsidP="00D66F3F">
      <w:pPr>
        <w:pStyle w:val="Code"/>
      </w:pPr>
      <w:r>
        <w:t xml:space="preserve">    packetCount                 [12] INTEGER,</w:t>
      </w:r>
    </w:p>
    <w:p w14:paraId="73FCBC8C" w14:textId="77777777" w:rsidR="00D66F3F" w:rsidRDefault="00D66F3F" w:rsidP="00D66F3F">
      <w:pPr>
        <w:pStyle w:val="Code"/>
      </w:pPr>
      <w:r>
        <w:t xml:space="preserve">    byteCount                   [13] INTEGER</w:t>
      </w:r>
    </w:p>
    <w:p w14:paraId="41DA31A2" w14:textId="77777777" w:rsidR="00D66F3F" w:rsidRDefault="00D66F3F" w:rsidP="00D66F3F">
      <w:pPr>
        <w:pStyle w:val="Code"/>
      </w:pPr>
      <w:r>
        <w:t>}</w:t>
      </w:r>
    </w:p>
    <w:p w14:paraId="6AAEE78B" w14:textId="77777777" w:rsidR="00D66F3F" w:rsidRDefault="00D66F3F" w:rsidP="00D66F3F">
      <w:pPr>
        <w:pStyle w:val="Code"/>
      </w:pPr>
    </w:p>
    <w:p w14:paraId="52F5BB94" w14:textId="77777777" w:rsidR="00D66F3F" w:rsidRDefault="00D66F3F" w:rsidP="00D66F3F">
      <w:pPr>
        <w:pStyle w:val="CodeHeader"/>
      </w:pPr>
      <w:r>
        <w:t>-- ====================</w:t>
      </w:r>
    </w:p>
    <w:p w14:paraId="3829EED0" w14:textId="77777777" w:rsidR="00D66F3F" w:rsidRDefault="00D66F3F" w:rsidP="00D66F3F">
      <w:pPr>
        <w:pStyle w:val="CodeHeader"/>
      </w:pPr>
      <w:r>
        <w:t>-- PDHR/PDSR parameters</w:t>
      </w:r>
    </w:p>
    <w:p w14:paraId="3BBB776E" w14:textId="77777777" w:rsidR="00D66F3F" w:rsidRDefault="00D66F3F" w:rsidP="00D66F3F">
      <w:pPr>
        <w:pStyle w:val="Code"/>
      </w:pPr>
      <w:r>
        <w:t>-- ====================</w:t>
      </w:r>
    </w:p>
    <w:p w14:paraId="21E196F2" w14:textId="77777777" w:rsidR="00D66F3F" w:rsidRDefault="00D66F3F" w:rsidP="00D66F3F">
      <w:pPr>
        <w:pStyle w:val="Code"/>
      </w:pPr>
    </w:p>
    <w:p w14:paraId="66688F8A" w14:textId="77777777" w:rsidR="00D66F3F" w:rsidRDefault="00D66F3F" w:rsidP="00D66F3F">
      <w:pPr>
        <w:pStyle w:val="Code"/>
      </w:pPr>
      <w:r>
        <w:t>PDSRSummaryTrigger ::= ENUMERATED</w:t>
      </w:r>
    </w:p>
    <w:p w14:paraId="545781DD" w14:textId="77777777" w:rsidR="00D66F3F" w:rsidRDefault="00D66F3F" w:rsidP="00D66F3F">
      <w:pPr>
        <w:pStyle w:val="Code"/>
      </w:pPr>
      <w:r>
        <w:t>{</w:t>
      </w:r>
    </w:p>
    <w:p w14:paraId="3C1DE83B" w14:textId="77777777" w:rsidR="00D66F3F" w:rsidRDefault="00D66F3F" w:rsidP="00D66F3F">
      <w:pPr>
        <w:pStyle w:val="Code"/>
      </w:pPr>
      <w:r>
        <w:t xml:space="preserve">    timerExpiry(1),</w:t>
      </w:r>
    </w:p>
    <w:p w14:paraId="6262FD51" w14:textId="77777777" w:rsidR="00D66F3F" w:rsidRDefault="00D66F3F" w:rsidP="00D66F3F">
      <w:pPr>
        <w:pStyle w:val="Code"/>
      </w:pPr>
      <w:r>
        <w:t xml:space="preserve">    packetCount(2),</w:t>
      </w:r>
    </w:p>
    <w:p w14:paraId="0A9CFD1F" w14:textId="77777777" w:rsidR="00D66F3F" w:rsidRDefault="00D66F3F" w:rsidP="00D66F3F">
      <w:pPr>
        <w:pStyle w:val="Code"/>
      </w:pPr>
      <w:r>
        <w:t xml:space="preserve">    byteCount(3),</w:t>
      </w:r>
    </w:p>
    <w:p w14:paraId="43A748EE" w14:textId="77777777" w:rsidR="00D66F3F" w:rsidRDefault="00D66F3F" w:rsidP="00D66F3F">
      <w:pPr>
        <w:pStyle w:val="Code"/>
      </w:pPr>
      <w:r>
        <w:t xml:space="preserve">    startOfFlow(4),</w:t>
      </w:r>
    </w:p>
    <w:p w14:paraId="03A5B4EC" w14:textId="77777777" w:rsidR="00D66F3F" w:rsidRDefault="00D66F3F" w:rsidP="00D66F3F">
      <w:pPr>
        <w:pStyle w:val="Code"/>
      </w:pPr>
      <w:r>
        <w:t xml:space="preserve">    endOfFlow(5)</w:t>
      </w:r>
    </w:p>
    <w:p w14:paraId="071A68C7" w14:textId="77777777" w:rsidR="00D66F3F" w:rsidRDefault="00D66F3F" w:rsidP="00D66F3F">
      <w:pPr>
        <w:pStyle w:val="Code"/>
      </w:pPr>
      <w:r>
        <w:t>}</w:t>
      </w:r>
    </w:p>
    <w:p w14:paraId="1B323FC2" w14:textId="77777777" w:rsidR="00D66F3F" w:rsidRDefault="00D66F3F" w:rsidP="00D66F3F">
      <w:pPr>
        <w:pStyle w:val="Code"/>
      </w:pPr>
    </w:p>
    <w:p w14:paraId="71C4C86B" w14:textId="77777777" w:rsidR="00D66F3F" w:rsidRDefault="00D66F3F" w:rsidP="00D66F3F">
      <w:pPr>
        <w:pStyle w:val="CodeHeader"/>
      </w:pPr>
      <w:r>
        <w:t>-- ==================================</w:t>
      </w:r>
    </w:p>
    <w:p w14:paraId="2549B3FF" w14:textId="77777777" w:rsidR="00D66F3F" w:rsidRDefault="00D66F3F" w:rsidP="00D66F3F">
      <w:pPr>
        <w:pStyle w:val="CodeHeader"/>
      </w:pPr>
      <w:r>
        <w:t>-- Identifier Association definitions</w:t>
      </w:r>
    </w:p>
    <w:p w14:paraId="178B12AF" w14:textId="77777777" w:rsidR="00D66F3F" w:rsidRDefault="00D66F3F" w:rsidP="00D66F3F">
      <w:pPr>
        <w:pStyle w:val="Code"/>
      </w:pPr>
      <w:r>
        <w:t>-- ==================================</w:t>
      </w:r>
    </w:p>
    <w:p w14:paraId="4D587D45" w14:textId="77777777" w:rsidR="00D66F3F" w:rsidRDefault="00D66F3F" w:rsidP="00D66F3F">
      <w:pPr>
        <w:pStyle w:val="Code"/>
      </w:pPr>
    </w:p>
    <w:p w14:paraId="56CA94A9" w14:textId="77777777" w:rsidR="00D66F3F" w:rsidRDefault="00D66F3F" w:rsidP="00D66F3F">
      <w:pPr>
        <w:pStyle w:val="Code"/>
      </w:pPr>
      <w:r>
        <w:t>AMFIdentifierAssociation ::= SEQUENCE</w:t>
      </w:r>
    </w:p>
    <w:p w14:paraId="34B5F402" w14:textId="77777777" w:rsidR="00D66F3F" w:rsidRDefault="00D66F3F" w:rsidP="00D66F3F">
      <w:pPr>
        <w:pStyle w:val="Code"/>
      </w:pPr>
      <w:r>
        <w:t>{</w:t>
      </w:r>
    </w:p>
    <w:p w14:paraId="435EB7AF" w14:textId="77777777" w:rsidR="00D66F3F" w:rsidRDefault="00D66F3F" w:rsidP="00D66F3F">
      <w:pPr>
        <w:pStyle w:val="Code"/>
      </w:pPr>
      <w:r>
        <w:t xml:space="preserve">    sUPI             [1] SUPI,</w:t>
      </w:r>
    </w:p>
    <w:p w14:paraId="23B98EF1" w14:textId="77777777" w:rsidR="00D66F3F" w:rsidRDefault="00D66F3F" w:rsidP="00D66F3F">
      <w:pPr>
        <w:pStyle w:val="Code"/>
      </w:pPr>
      <w:r>
        <w:t xml:space="preserve">    sUCI             [2] SUCI OPTIONAL,</w:t>
      </w:r>
    </w:p>
    <w:p w14:paraId="20AD6947" w14:textId="77777777" w:rsidR="00D66F3F" w:rsidRDefault="00D66F3F" w:rsidP="00D66F3F">
      <w:pPr>
        <w:pStyle w:val="Code"/>
      </w:pPr>
      <w:r>
        <w:t xml:space="preserve">    pEI              [3] PEI OPTIONAL,</w:t>
      </w:r>
    </w:p>
    <w:p w14:paraId="37AC8556" w14:textId="77777777" w:rsidR="00D66F3F" w:rsidRDefault="00D66F3F" w:rsidP="00D66F3F">
      <w:pPr>
        <w:pStyle w:val="Code"/>
      </w:pPr>
      <w:r>
        <w:t xml:space="preserve">    gPSI             [4] GPSI OPTIONAL,</w:t>
      </w:r>
    </w:p>
    <w:p w14:paraId="70840516" w14:textId="77777777" w:rsidR="00D66F3F" w:rsidRDefault="00D66F3F" w:rsidP="00D66F3F">
      <w:pPr>
        <w:pStyle w:val="Code"/>
      </w:pPr>
      <w:r>
        <w:t xml:space="preserve">    gUTI             [5] FiveGGUTI,</w:t>
      </w:r>
    </w:p>
    <w:p w14:paraId="13C41CD3" w14:textId="77777777" w:rsidR="00D66F3F" w:rsidRDefault="00D66F3F" w:rsidP="00D66F3F">
      <w:pPr>
        <w:pStyle w:val="Code"/>
      </w:pPr>
      <w:r>
        <w:t xml:space="preserve">    location         [6] Location,</w:t>
      </w:r>
    </w:p>
    <w:p w14:paraId="659279A1" w14:textId="77777777" w:rsidR="00D66F3F" w:rsidRDefault="00D66F3F" w:rsidP="00D66F3F">
      <w:pPr>
        <w:pStyle w:val="Code"/>
      </w:pPr>
      <w:r>
        <w:t xml:space="preserve">    fiveGSTAIList    [7] TAIList OPTIONAL</w:t>
      </w:r>
    </w:p>
    <w:p w14:paraId="3F51116C" w14:textId="77777777" w:rsidR="00D66F3F" w:rsidRDefault="00D66F3F" w:rsidP="00D66F3F">
      <w:pPr>
        <w:pStyle w:val="Code"/>
      </w:pPr>
      <w:r>
        <w:t>}</w:t>
      </w:r>
    </w:p>
    <w:p w14:paraId="24162059" w14:textId="77777777" w:rsidR="00D66F3F" w:rsidRDefault="00D66F3F" w:rsidP="00D66F3F">
      <w:pPr>
        <w:pStyle w:val="Code"/>
      </w:pPr>
    </w:p>
    <w:p w14:paraId="7FE3AE13" w14:textId="77777777" w:rsidR="00D66F3F" w:rsidRDefault="00D66F3F" w:rsidP="00D66F3F">
      <w:pPr>
        <w:pStyle w:val="Code"/>
      </w:pPr>
      <w:r>
        <w:t>MMEIdentifierAssociation ::= SEQUENCE</w:t>
      </w:r>
    </w:p>
    <w:p w14:paraId="5C9A1480" w14:textId="77777777" w:rsidR="00D66F3F" w:rsidRDefault="00D66F3F" w:rsidP="00D66F3F">
      <w:pPr>
        <w:pStyle w:val="Code"/>
      </w:pPr>
      <w:r>
        <w:t>{</w:t>
      </w:r>
    </w:p>
    <w:p w14:paraId="1E11473F" w14:textId="77777777" w:rsidR="00D66F3F" w:rsidRDefault="00D66F3F" w:rsidP="00D66F3F">
      <w:pPr>
        <w:pStyle w:val="Code"/>
      </w:pPr>
      <w:r>
        <w:t xml:space="preserve">    iMSI        [1] IMSI,</w:t>
      </w:r>
    </w:p>
    <w:p w14:paraId="17E70013" w14:textId="77777777" w:rsidR="00D66F3F" w:rsidRDefault="00D66F3F" w:rsidP="00D66F3F">
      <w:pPr>
        <w:pStyle w:val="Code"/>
      </w:pPr>
      <w:r>
        <w:t xml:space="preserve">    iMEI        [2] IMEI OPTIONAL,</w:t>
      </w:r>
    </w:p>
    <w:p w14:paraId="13FA979F" w14:textId="77777777" w:rsidR="00D66F3F" w:rsidRDefault="00D66F3F" w:rsidP="00D66F3F">
      <w:pPr>
        <w:pStyle w:val="Code"/>
      </w:pPr>
      <w:r>
        <w:t xml:space="preserve">    mSISDN      [3] MSISDN OPTIONAL,</w:t>
      </w:r>
    </w:p>
    <w:p w14:paraId="0F976384" w14:textId="77777777" w:rsidR="00D66F3F" w:rsidRDefault="00D66F3F" w:rsidP="00D66F3F">
      <w:pPr>
        <w:pStyle w:val="Code"/>
      </w:pPr>
      <w:r>
        <w:t xml:space="preserve">    gUTI        [4] GUTI,</w:t>
      </w:r>
    </w:p>
    <w:p w14:paraId="3DD16DA2" w14:textId="77777777" w:rsidR="00D66F3F" w:rsidRDefault="00D66F3F" w:rsidP="00D66F3F">
      <w:pPr>
        <w:pStyle w:val="Code"/>
      </w:pPr>
      <w:r>
        <w:t xml:space="preserve">    location    [5] Location,</w:t>
      </w:r>
    </w:p>
    <w:p w14:paraId="2667BFE9" w14:textId="77777777" w:rsidR="00D66F3F" w:rsidRDefault="00D66F3F" w:rsidP="00D66F3F">
      <w:pPr>
        <w:pStyle w:val="Code"/>
      </w:pPr>
      <w:r>
        <w:t xml:space="preserve">    tAIList     [6] TAIList OPTIONAL</w:t>
      </w:r>
    </w:p>
    <w:p w14:paraId="753A223C" w14:textId="77777777" w:rsidR="00D66F3F" w:rsidRDefault="00D66F3F" w:rsidP="00D66F3F">
      <w:pPr>
        <w:pStyle w:val="Code"/>
      </w:pPr>
      <w:r>
        <w:t>}</w:t>
      </w:r>
    </w:p>
    <w:p w14:paraId="52405AC5" w14:textId="77777777" w:rsidR="00D66F3F" w:rsidRDefault="00D66F3F" w:rsidP="00D66F3F">
      <w:pPr>
        <w:pStyle w:val="Code"/>
      </w:pPr>
    </w:p>
    <w:p w14:paraId="09E724E4" w14:textId="77777777" w:rsidR="00D66F3F" w:rsidRDefault="00D66F3F" w:rsidP="00D66F3F">
      <w:pPr>
        <w:pStyle w:val="CodeHeader"/>
      </w:pPr>
      <w:r>
        <w:t>-- =================================</w:t>
      </w:r>
    </w:p>
    <w:p w14:paraId="037EF2D5" w14:textId="77777777" w:rsidR="00D66F3F" w:rsidRDefault="00D66F3F" w:rsidP="00D66F3F">
      <w:pPr>
        <w:pStyle w:val="CodeHeader"/>
      </w:pPr>
      <w:r>
        <w:t>-- Identifier Association parameters</w:t>
      </w:r>
    </w:p>
    <w:p w14:paraId="38368B1A" w14:textId="77777777" w:rsidR="00D66F3F" w:rsidRDefault="00D66F3F" w:rsidP="00D66F3F">
      <w:pPr>
        <w:pStyle w:val="Code"/>
      </w:pPr>
      <w:r>
        <w:t>-- =================================</w:t>
      </w:r>
    </w:p>
    <w:p w14:paraId="1F83475A" w14:textId="77777777" w:rsidR="00D66F3F" w:rsidRDefault="00D66F3F" w:rsidP="00D66F3F">
      <w:pPr>
        <w:pStyle w:val="Code"/>
      </w:pPr>
    </w:p>
    <w:p w14:paraId="0A55188C" w14:textId="77777777" w:rsidR="00D66F3F" w:rsidRDefault="00D66F3F" w:rsidP="00D66F3F">
      <w:pPr>
        <w:pStyle w:val="Code"/>
      </w:pPr>
    </w:p>
    <w:p w14:paraId="7D9B65F5" w14:textId="77777777" w:rsidR="00D66F3F" w:rsidRDefault="00D66F3F" w:rsidP="00D66F3F">
      <w:pPr>
        <w:pStyle w:val="Code"/>
      </w:pPr>
      <w:r>
        <w:t>MMEGroupID ::= OCTET STRING (SIZE(2))</w:t>
      </w:r>
    </w:p>
    <w:p w14:paraId="4DA3638F" w14:textId="77777777" w:rsidR="00D66F3F" w:rsidRDefault="00D66F3F" w:rsidP="00D66F3F">
      <w:pPr>
        <w:pStyle w:val="Code"/>
      </w:pPr>
    </w:p>
    <w:p w14:paraId="102F5306" w14:textId="77777777" w:rsidR="00D66F3F" w:rsidRDefault="00D66F3F" w:rsidP="00D66F3F">
      <w:pPr>
        <w:pStyle w:val="Code"/>
      </w:pPr>
      <w:r>
        <w:t>MMECode ::= OCTET STRING (SIZE(1))</w:t>
      </w:r>
    </w:p>
    <w:p w14:paraId="0290BA24" w14:textId="77777777" w:rsidR="00D66F3F" w:rsidRDefault="00D66F3F" w:rsidP="00D66F3F">
      <w:pPr>
        <w:pStyle w:val="Code"/>
      </w:pPr>
    </w:p>
    <w:p w14:paraId="0541A9F5" w14:textId="77777777" w:rsidR="00D66F3F" w:rsidRDefault="00D66F3F" w:rsidP="00D66F3F">
      <w:pPr>
        <w:pStyle w:val="Code"/>
      </w:pPr>
      <w:r>
        <w:t>TMSI ::= OCTET STRING (SIZE(4))</w:t>
      </w:r>
    </w:p>
    <w:p w14:paraId="4321DC4B" w14:textId="77777777" w:rsidR="00D66F3F" w:rsidRDefault="00D66F3F" w:rsidP="00D66F3F">
      <w:pPr>
        <w:pStyle w:val="Code"/>
      </w:pPr>
    </w:p>
    <w:p w14:paraId="050D143D" w14:textId="77777777" w:rsidR="00D66F3F" w:rsidRDefault="00D66F3F" w:rsidP="00D66F3F">
      <w:pPr>
        <w:pStyle w:val="CodeHeader"/>
      </w:pPr>
      <w:r>
        <w:t>-- ===================</w:t>
      </w:r>
    </w:p>
    <w:p w14:paraId="61CE1B09" w14:textId="77777777" w:rsidR="00D66F3F" w:rsidRDefault="00D66F3F" w:rsidP="00D66F3F">
      <w:pPr>
        <w:pStyle w:val="CodeHeader"/>
      </w:pPr>
      <w:r>
        <w:t>-- EPS MME definitions</w:t>
      </w:r>
    </w:p>
    <w:p w14:paraId="3AF00EEC" w14:textId="77777777" w:rsidR="00D66F3F" w:rsidRDefault="00D66F3F" w:rsidP="00D66F3F">
      <w:pPr>
        <w:pStyle w:val="Code"/>
      </w:pPr>
      <w:r>
        <w:t>-- ===================</w:t>
      </w:r>
    </w:p>
    <w:p w14:paraId="267947BB" w14:textId="77777777" w:rsidR="00D66F3F" w:rsidRDefault="00D66F3F" w:rsidP="00D66F3F">
      <w:pPr>
        <w:pStyle w:val="Code"/>
      </w:pPr>
    </w:p>
    <w:p w14:paraId="15C19C2A" w14:textId="77777777" w:rsidR="00D66F3F" w:rsidRDefault="00D66F3F" w:rsidP="00D66F3F">
      <w:pPr>
        <w:pStyle w:val="Code"/>
      </w:pPr>
      <w:r>
        <w:t>MMEAttach ::= SEQUENCE</w:t>
      </w:r>
    </w:p>
    <w:p w14:paraId="3F90B8D2" w14:textId="77777777" w:rsidR="00D66F3F" w:rsidRDefault="00D66F3F" w:rsidP="00D66F3F">
      <w:pPr>
        <w:pStyle w:val="Code"/>
      </w:pPr>
      <w:r>
        <w:t>{</w:t>
      </w:r>
    </w:p>
    <w:p w14:paraId="2E0F27A8" w14:textId="77777777" w:rsidR="00D66F3F" w:rsidRDefault="00D66F3F" w:rsidP="00D66F3F">
      <w:pPr>
        <w:pStyle w:val="Code"/>
      </w:pPr>
      <w:r>
        <w:t xml:space="preserve">    attachType       [1] EPSAttachType,</w:t>
      </w:r>
    </w:p>
    <w:p w14:paraId="167129EE" w14:textId="77777777" w:rsidR="00D66F3F" w:rsidRDefault="00D66F3F" w:rsidP="00D66F3F">
      <w:pPr>
        <w:pStyle w:val="Code"/>
      </w:pPr>
      <w:r>
        <w:t xml:space="preserve">    attachResult     [2] EPSAttachResult,</w:t>
      </w:r>
    </w:p>
    <w:p w14:paraId="0E625765" w14:textId="77777777" w:rsidR="00D66F3F" w:rsidRDefault="00D66F3F" w:rsidP="00D66F3F">
      <w:pPr>
        <w:pStyle w:val="Code"/>
      </w:pPr>
      <w:r>
        <w:t xml:space="preserve">    iMSI             [3] IMSI,</w:t>
      </w:r>
    </w:p>
    <w:p w14:paraId="6DBF7F8D" w14:textId="77777777" w:rsidR="00D66F3F" w:rsidRDefault="00D66F3F" w:rsidP="00D66F3F">
      <w:pPr>
        <w:pStyle w:val="Code"/>
      </w:pPr>
      <w:r>
        <w:t xml:space="preserve">    iMEI             [4] IMEI OPTIONAL,</w:t>
      </w:r>
    </w:p>
    <w:p w14:paraId="668D3776" w14:textId="77777777" w:rsidR="00D66F3F" w:rsidRDefault="00D66F3F" w:rsidP="00D66F3F">
      <w:pPr>
        <w:pStyle w:val="Code"/>
      </w:pPr>
      <w:r>
        <w:t xml:space="preserve">    mSISDN           [5] MSISDN OPTIONAL,</w:t>
      </w:r>
    </w:p>
    <w:p w14:paraId="529591CB" w14:textId="77777777" w:rsidR="00D66F3F" w:rsidRDefault="00D66F3F" w:rsidP="00D66F3F">
      <w:pPr>
        <w:pStyle w:val="Code"/>
      </w:pPr>
      <w:r>
        <w:t xml:space="preserve">    gUTI             [6] GUTI OPTIONAL,</w:t>
      </w:r>
    </w:p>
    <w:p w14:paraId="4F06F01D" w14:textId="77777777" w:rsidR="00D66F3F" w:rsidRDefault="00D66F3F" w:rsidP="00D66F3F">
      <w:pPr>
        <w:pStyle w:val="Code"/>
      </w:pPr>
      <w:r>
        <w:t xml:space="preserve">    location         [7] Location OPTIONAL,</w:t>
      </w:r>
    </w:p>
    <w:p w14:paraId="58365A6E" w14:textId="77777777" w:rsidR="00D66F3F" w:rsidRDefault="00D66F3F" w:rsidP="00D66F3F">
      <w:pPr>
        <w:pStyle w:val="Code"/>
      </w:pPr>
      <w:r>
        <w:t xml:space="preserve">    ePSTAIList       [8] TAIList OPTIONAL,</w:t>
      </w:r>
    </w:p>
    <w:p w14:paraId="38381C42" w14:textId="77777777" w:rsidR="00D66F3F" w:rsidRDefault="00D66F3F" w:rsidP="00D66F3F">
      <w:pPr>
        <w:pStyle w:val="Code"/>
      </w:pPr>
      <w:r>
        <w:t xml:space="preserve">    sMSServiceStatus [9] EPSSMSServiceStatus OPTIONAL,</w:t>
      </w:r>
    </w:p>
    <w:p w14:paraId="5BA0D1D6" w14:textId="77777777" w:rsidR="00D66F3F" w:rsidRDefault="00D66F3F" w:rsidP="00D66F3F">
      <w:pPr>
        <w:pStyle w:val="Code"/>
      </w:pPr>
      <w:r>
        <w:t xml:space="preserve">    oldGUTI          [10] GUTI OPTIONAL,</w:t>
      </w:r>
    </w:p>
    <w:p w14:paraId="439EF1FB" w14:textId="77777777" w:rsidR="00D66F3F" w:rsidRDefault="00D66F3F" w:rsidP="00D66F3F">
      <w:pPr>
        <w:pStyle w:val="Code"/>
      </w:pPr>
      <w:r>
        <w:t xml:space="preserve">    eMM5GRegStatus   [11] EMM5GMMStatus OPTIONAL</w:t>
      </w:r>
    </w:p>
    <w:p w14:paraId="43B611F6" w14:textId="77777777" w:rsidR="00D66F3F" w:rsidRDefault="00D66F3F" w:rsidP="00D66F3F">
      <w:pPr>
        <w:pStyle w:val="Code"/>
      </w:pPr>
      <w:r>
        <w:t>}</w:t>
      </w:r>
    </w:p>
    <w:p w14:paraId="3ADBD3CC" w14:textId="77777777" w:rsidR="00D66F3F" w:rsidRDefault="00D66F3F" w:rsidP="00D66F3F">
      <w:pPr>
        <w:pStyle w:val="Code"/>
      </w:pPr>
    </w:p>
    <w:p w14:paraId="1E591340" w14:textId="77777777" w:rsidR="00D66F3F" w:rsidRDefault="00D66F3F" w:rsidP="00D66F3F">
      <w:pPr>
        <w:pStyle w:val="Code"/>
      </w:pPr>
      <w:r>
        <w:t>MMEDetach ::= SEQUENCE</w:t>
      </w:r>
    </w:p>
    <w:p w14:paraId="5A44456E" w14:textId="77777777" w:rsidR="00D66F3F" w:rsidRDefault="00D66F3F" w:rsidP="00D66F3F">
      <w:pPr>
        <w:pStyle w:val="Code"/>
      </w:pPr>
      <w:r>
        <w:t>{</w:t>
      </w:r>
    </w:p>
    <w:p w14:paraId="08287C3C" w14:textId="77777777" w:rsidR="00D66F3F" w:rsidRDefault="00D66F3F" w:rsidP="00D66F3F">
      <w:pPr>
        <w:pStyle w:val="Code"/>
      </w:pPr>
      <w:r>
        <w:t xml:space="preserve">    detachDirection    [1] MMEDirection,</w:t>
      </w:r>
    </w:p>
    <w:p w14:paraId="1432B329" w14:textId="77777777" w:rsidR="00D66F3F" w:rsidRDefault="00D66F3F" w:rsidP="00D66F3F">
      <w:pPr>
        <w:pStyle w:val="Code"/>
      </w:pPr>
      <w:r>
        <w:t xml:space="preserve">    detachType         [2] EPSDetachType,</w:t>
      </w:r>
    </w:p>
    <w:p w14:paraId="780FE98F" w14:textId="77777777" w:rsidR="00D66F3F" w:rsidRDefault="00D66F3F" w:rsidP="00D66F3F">
      <w:pPr>
        <w:pStyle w:val="Code"/>
      </w:pPr>
      <w:r>
        <w:t xml:space="preserve">    iMSI               [3] IMSI,</w:t>
      </w:r>
    </w:p>
    <w:p w14:paraId="157FFF99" w14:textId="77777777" w:rsidR="00D66F3F" w:rsidRDefault="00D66F3F" w:rsidP="00D66F3F">
      <w:pPr>
        <w:pStyle w:val="Code"/>
      </w:pPr>
      <w:r>
        <w:t xml:space="preserve">    iMEI               [4] IMEI OPTIONAL,</w:t>
      </w:r>
    </w:p>
    <w:p w14:paraId="6A7D52BE" w14:textId="77777777" w:rsidR="00D66F3F" w:rsidRDefault="00D66F3F" w:rsidP="00D66F3F">
      <w:pPr>
        <w:pStyle w:val="Code"/>
      </w:pPr>
      <w:r>
        <w:t xml:space="preserve">    mSISDN             [5] MSISDN OPTIONAL,</w:t>
      </w:r>
    </w:p>
    <w:p w14:paraId="64DC2BC5" w14:textId="77777777" w:rsidR="00D66F3F" w:rsidRDefault="00D66F3F" w:rsidP="00D66F3F">
      <w:pPr>
        <w:pStyle w:val="Code"/>
      </w:pPr>
      <w:r>
        <w:t xml:space="preserve">    gUTI               [6] GUTI OPTIONAL,</w:t>
      </w:r>
    </w:p>
    <w:p w14:paraId="6D882238" w14:textId="77777777" w:rsidR="00D66F3F" w:rsidRDefault="00D66F3F" w:rsidP="00D66F3F">
      <w:pPr>
        <w:pStyle w:val="Code"/>
      </w:pPr>
      <w:r>
        <w:t xml:space="preserve">    cause              [7] EMMCause OPTIONAL,</w:t>
      </w:r>
    </w:p>
    <w:p w14:paraId="1A95AFA3" w14:textId="77777777" w:rsidR="00D66F3F" w:rsidRDefault="00D66F3F" w:rsidP="00D66F3F">
      <w:pPr>
        <w:pStyle w:val="Code"/>
      </w:pPr>
      <w:r>
        <w:t xml:space="preserve">    location           [8] Location OPTIONAL,</w:t>
      </w:r>
    </w:p>
    <w:p w14:paraId="7B7FCC44" w14:textId="77777777" w:rsidR="00D66F3F" w:rsidRDefault="00D66F3F" w:rsidP="00D66F3F">
      <w:pPr>
        <w:pStyle w:val="Code"/>
      </w:pPr>
      <w:r>
        <w:t xml:space="preserve">    switchOffIndicator [9] SwitchOffIndicator OPTIONAL</w:t>
      </w:r>
    </w:p>
    <w:p w14:paraId="70CC348D" w14:textId="77777777" w:rsidR="00D66F3F" w:rsidRDefault="00D66F3F" w:rsidP="00D66F3F">
      <w:pPr>
        <w:pStyle w:val="Code"/>
      </w:pPr>
      <w:r>
        <w:t>}</w:t>
      </w:r>
    </w:p>
    <w:p w14:paraId="6508FC22" w14:textId="77777777" w:rsidR="00D66F3F" w:rsidRDefault="00D66F3F" w:rsidP="00D66F3F">
      <w:pPr>
        <w:pStyle w:val="Code"/>
      </w:pPr>
    </w:p>
    <w:p w14:paraId="24BD8862" w14:textId="77777777" w:rsidR="00D66F3F" w:rsidRDefault="00D66F3F" w:rsidP="00D66F3F">
      <w:pPr>
        <w:pStyle w:val="Code"/>
      </w:pPr>
      <w:r>
        <w:t>MMELocationUpdate ::= SEQUENCE</w:t>
      </w:r>
    </w:p>
    <w:p w14:paraId="1625DDE3" w14:textId="77777777" w:rsidR="00D66F3F" w:rsidRDefault="00D66F3F" w:rsidP="00D66F3F">
      <w:pPr>
        <w:pStyle w:val="Code"/>
      </w:pPr>
      <w:r>
        <w:t>{</w:t>
      </w:r>
    </w:p>
    <w:p w14:paraId="45BE0F7A" w14:textId="77777777" w:rsidR="00D66F3F" w:rsidRDefault="00D66F3F" w:rsidP="00D66F3F">
      <w:pPr>
        <w:pStyle w:val="Code"/>
      </w:pPr>
      <w:r>
        <w:t xml:space="preserve">    iMSI             [1] IMSI,</w:t>
      </w:r>
    </w:p>
    <w:p w14:paraId="27649623" w14:textId="77777777" w:rsidR="00D66F3F" w:rsidRDefault="00D66F3F" w:rsidP="00D66F3F">
      <w:pPr>
        <w:pStyle w:val="Code"/>
      </w:pPr>
      <w:r>
        <w:t xml:space="preserve">    iMEI             [2] IMEI OPTIONAL,</w:t>
      </w:r>
    </w:p>
    <w:p w14:paraId="58E075E2" w14:textId="77777777" w:rsidR="00D66F3F" w:rsidRDefault="00D66F3F" w:rsidP="00D66F3F">
      <w:pPr>
        <w:pStyle w:val="Code"/>
      </w:pPr>
      <w:r>
        <w:t xml:space="preserve">    mSISDN           [3] MSISDN OPTIONAL,</w:t>
      </w:r>
    </w:p>
    <w:p w14:paraId="36174FA5" w14:textId="77777777" w:rsidR="00D66F3F" w:rsidRDefault="00D66F3F" w:rsidP="00D66F3F">
      <w:pPr>
        <w:pStyle w:val="Code"/>
      </w:pPr>
      <w:r>
        <w:t xml:space="preserve">    gUTI             [4] GUTI OPTIONAL,</w:t>
      </w:r>
    </w:p>
    <w:p w14:paraId="3757400A" w14:textId="77777777" w:rsidR="00D66F3F" w:rsidRDefault="00D66F3F" w:rsidP="00D66F3F">
      <w:pPr>
        <w:pStyle w:val="Code"/>
      </w:pPr>
      <w:r>
        <w:t xml:space="preserve">    location         [5] Location OPTIONAL,</w:t>
      </w:r>
    </w:p>
    <w:p w14:paraId="294083F8" w14:textId="77777777" w:rsidR="00D66F3F" w:rsidRDefault="00D66F3F" w:rsidP="00D66F3F">
      <w:pPr>
        <w:pStyle w:val="Code"/>
      </w:pPr>
      <w:r>
        <w:t xml:space="preserve">    oldGUTI          [6] GUTI OPTIONAL,</w:t>
      </w:r>
    </w:p>
    <w:p w14:paraId="2B138DBF" w14:textId="77777777" w:rsidR="00D66F3F" w:rsidRDefault="00D66F3F" w:rsidP="00D66F3F">
      <w:pPr>
        <w:pStyle w:val="Code"/>
      </w:pPr>
      <w:r>
        <w:t xml:space="preserve">    sMSServiceStatus [7] EPSSMSServiceStatus OPTIONAL</w:t>
      </w:r>
    </w:p>
    <w:p w14:paraId="2831AB42" w14:textId="77777777" w:rsidR="00D66F3F" w:rsidRDefault="00D66F3F" w:rsidP="00D66F3F">
      <w:pPr>
        <w:pStyle w:val="Code"/>
      </w:pPr>
      <w:r>
        <w:t>}</w:t>
      </w:r>
    </w:p>
    <w:p w14:paraId="1483D8C6" w14:textId="77777777" w:rsidR="00D66F3F" w:rsidRDefault="00D66F3F" w:rsidP="00D66F3F">
      <w:pPr>
        <w:pStyle w:val="Code"/>
      </w:pPr>
    </w:p>
    <w:p w14:paraId="211FD695" w14:textId="77777777" w:rsidR="00D66F3F" w:rsidRDefault="00D66F3F" w:rsidP="00D66F3F">
      <w:pPr>
        <w:pStyle w:val="Code"/>
      </w:pPr>
      <w:r>
        <w:t>MMEStartOfInterceptionWithEPSAttachedUE ::= SEQUENCE</w:t>
      </w:r>
    </w:p>
    <w:p w14:paraId="5D77E3E0" w14:textId="77777777" w:rsidR="00D66F3F" w:rsidRDefault="00D66F3F" w:rsidP="00D66F3F">
      <w:pPr>
        <w:pStyle w:val="Code"/>
      </w:pPr>
      <w:r>
        <w:t>{</w:t>
      </w:r>
    </w:p>
    <w:p w14:paraId="5B6DE8BB" w14:textId="77777777" w:rsidR="00D66F3F" w:rsidRDefault="00D66F3F" w:rsidP="00D66F3F">
      <w:pPr>
        <w:pStyle w:val="Code"/>
      </w:pPr>
      <w:r>
        <w:t xml:space="preserve">    attachType         [1] EPSAttachType,</w:t>
      </w:r>
    </w:p>
    <w:p w14:paraId="22863E67" w14:textId="77777777" w:rsidR="00D66F3F" w:rsidRDefault="00D66F3F" w:rsidP="00D66F3F">
      <w:pPr>
        <w:pStyle w:val="Code"/>
      </w:pPr>
      <w:r>
        <w:t xml:space="preserve">    attachResult       [2] EPSAttachResult,</w:t>
      </w:r>
    </w:p>
    <w:p w14:paraId="1314C18C" w14:textId="77777777" w:rsidR="00D66F3F" w:rsidRDefault="00D66F3F" w:rsidP="00D66F3F">
      <w:pPr>
        <w:pStyle w:val="Code"/>
      </w:pPr>
      <w:r>
        <w:t xml:space="preserve">    iMSI               [3] IMSI,</w:t>
      </w:r>
    </w:p>
    <w:p w14:paraId="1E51E051" w14:textId="77777777" w:rsidR="00D66F3F" w:rsidRDefault="00D66F3F" w:rsidP="00D66F3F">
      <w:pPr>
        <w:pStyle w:val="Code"/>
      </w:pPr>
      <w:r>
        <w:t xml:space="preserve">    iMEI               [4] IMEI OPTIONAL,</w:t>
      </w:r>
    </w:p>
    <w:p w14:paraId="46174FB4" w14:textId="77777777" w:rsidR="00D66F3F" w:rsidRDefault="00D66F3F" w:rsidP="00D66F3F">
      <w:pPr>
        <w:pStyle w:val="Code"/>
      </w:pPr>
      <w:r>
        <w:t xml:space="preserve">    mSISDN             [5] MSISDN OPTIONAL,</w:t>
      </w:r>
    </w:p>
    <w:p w14:paraId="075982C9" w14:textId="77777777" w:rsidR="00D66F3F" w:rsidRDefault="00D66F3F" w:rsidP="00D66F3F">
      <w:pPr>
        <w:pStyle w:val="Code"/>
      </w:pPr>
      <w:r>
        <w:t xml:space="preserve">    gUTI               [6] GUTI OPTIONAL,</w:t>
      </w:r>
    </w:p>
    <w:p w14:paraId="0FFB1D0F" w14:textId="77777777" w:rsidR="00D66F3F" w:rsidRDefault="00D66F3F" w:rsidP="00D66F3F">
      <w:pPr>
        <w:pStyle w:val="Code"/>
      </w:pPr>
      <w:r>
        <w:t xml:space="preserve">    location           [7] Location OPTIONAL,</w:t>
      </w:r>
    </w:p>
    <w:p w14:paraId="2F96793B" w14:textId="77777777" w:rsidR="00D66F3F" w:rsidRDefault="00D66F3F" w:rsidP="00D66F3F">
      <w:pPr>
        <w:pStyle w:val="Code"/>
      </w:pPr>
      <w:r>
        <w:t xml:space="preserve">    ePSTAIList         [9] TAIList OPTIONAL,</w:t>
      </w:r>
    </w:p>
    <w:p w14:paraId="3AB5896D" w14:textId="77777777" w:rsidR="00D66F3F" w:rsidRDefault="00D66F3F" w:rsidP="00D66F3F">
      <w:pPr>
        <w:pStyle w:val="Code"/>
      </w:pPr>
      <w:r>
        <w:t xml:space="preserve">    sMSServiceStatus   [10] EPSSMSServiceStatus OPTIONAL,</w:t>
      </w:r>
    </w:p>
    <w:p w14:paraId="6165EEE4" w14:textId="77777777" w:rsidR="00D66F3F" w:rsidRDefault="00D66F3F" w:rsidP="00D66F3F">
      <w:pPr>
        <w:pStyle w:val="Code"/>
      </w:pPr>
      <w:r>
        <w:t xml:space="preserve">    eMM5GRegStatus     [12] EMM5GMMStatus OPTIONAL</w:t>
      </w:r>
    </w:p>
    <w:p w14:paraId="1E8A87EF" w14:textId="77777777" w:rsidR="00D66F3F" w:rsidRDefault="00D66F3F" w:rsidP="00D66F3F">
      <w:pPr>
        <w:pStyle w:val="Code"/>
      </w:pPr>
      <w:r>
        <w:t>}</w:t>
      </w:r>
    </w:p>
    <w:p w14:paraId="438D8CE7" w14:textId="77777777" w:rsidR="00D66F3F" w:rsidRDefault="00D66F3F" w:rsidP="00D66F3F">
      <w:pPr>
        <w:pStyle w:val="Code"/>
      </w:pPr>
    </w:p>
    <w:p w14:paraId="286352C9" w14:textId="77777777" w:rsidR="00D66F3F" w:rsidRDefault="00D66F3F" w:rsidP="00D66F3F">
      <w:pPr>
        <w:pStyle w:val="Code"/>
      </w:pPr>
      <w:r>
        <w:t>MMEUnsuccessfulProcedure ::= SEQUENCE</w:t>
      </w:r>
    </w:p>
    <w:p w14:paraId="056BACD5" w14:textId="77777777" w:rsidR="00D66F3F" w:rsidRDefault="00D66F3F" w:rsidP="00D66F3F">
      <w:pPr>
        <w:pStyle w:val="Code"/>
      </w:pPr>
      <w:r>
        <w:t>{</w:t>
      </w:r>
    </w:p>
    <w:p w14:paraId="0ED2299E" w14:textId="77777777" w:rsidR="00D66F3F" w:rsidRDefault="00D66F3F" w:rsidP="00D66F3F">
      <w:pPr>
        <w:pStyle w:val="Code"/>
      </w:pPr>
      <w:r>
        <w:t xml:space="preserve">    failedProcedureType [1] MMEFailedProcedureType,</w:t>
      </w:r>
    </w:p>
    <w:p w14:paraId="2F935BC1" w14:textId="77777777" w:rsidR="00D66F3F" w:rsidRDefault="00D66F3F" w:rsidP="00D66F3F">
      <w:pPr>
        <w:pStyle w:val="Code"/>
      </w:pPr>
      <w:r>
        <w:t xml:space="preserve">    failureCause        [2] MMEFailureCause,</w:t>
      </w:r>
    </w:p>
    <w:p w14:paraId="4333CE49" w14:textId="77777777" w:rsidR="00D66F3F" w:rsidRDefault="00D66F3F" w:rsidP="00D66F3F">
      <w:pPr>
        <w:pStyle w:val="Code"/>
      </w:pPr>
      <w:r>
        <w:t xml:space="preserve">    iMSI                [3] IMSI OPTIONAL,</w:t>
      </w:r>
    </w:p>
    <w:p w14:paraId="357D91D3" w14:textId="77777777" w:rsidR="00D66F3F" w:rsidRDefault="00D66F3F" w:rsidP="00D66F3F">
      <w:pPr>
        <w:pStyle w:val="Code"/>
      </w:pPr>
      <w:r>
        <w:t xml:space="preserve">    iMEI                [4] IMEI OPTIONAL,</w:t>
      </w:r>
    </w:p>
    <w:p w14:paraId="2D50142F" w14:textId="77777777" w:rsidR="00D66F3F" w:rsidRDefault="00D66F3F" w:rsidP="00D66F3F">
      <w:pPr>
        <w:pStyle w:val="Code"/>
      </w:pPr>
      <w:r>
        <w:t xml:space="preserve">    mSISDN              [5] MSISDN OPTIONAL,</w:t>
      </w:r>
    </w:p>
    <w:p w14:paraId="74232251" w14:textId="77777777" w:rsidR="00D66F3F" w:rsidRDefault="00D66F3F" w:rsidP="00D66F3F">
      <w:pPr>
        <w:pStyle w:val="Code"/>
      </w:pPr>
      <w:r>
        <w:t xml:space="preserve">    gUTI                [6] GUTI OPTIONAL,</w:t>
      </w:r>
    </w:p>
    <w:p w14:paraId="02E87610" w14:textId="77777777" w:rsidR="00D66F3F" w:rsidRDefault="00D66F3F" w:rsidP="00D66F3F">
      <w:pPr>
        <w:pStyle w:val="Code"/>
      </w:pPr>
      <w:r>
        <w:t xml:space="preserve">    location            [7] Location OPTIONAL</w:t>
      </w:r>
    </w:p>
    <w:p w14:paraId="2B060860" w14:textId="77777777" w:rsidR="00D66F3F" w:rsidRDefault="00D66F3F" w:rsidP="00D66F3F">
      <w:pPr>
        <w:pStyle w:val="Code"/>
      </w:pPr>
      <w:r>
        <w:t>}</w:t>
      </w:r>
    </w:p>
    <w:p w14:paraId="217C0613" w14:textId="77777777" w:rsidR="00D66F3F" w:rsidRDefault="00D66F3F" w:rsidP="00D66F3F">
      <w:pPr>
        <w:pStyle w:val="Code"/>
      </w:pPr>
    </w:p>
    <w:p w14:paraId="2E01BE0D" w14:textId="77777777" w:rsidR="00D66F3F" w:rsidRDefault="00D66F3F" w:rsidP="00D66F3F">
      <w:pPr>
        <w:pStyle w:val="Code"/>
      </w:pPr>
      <w:r>
        <w:t>-- See clause 6.3.2.2.8 for details of this structure</w:t>
      </w:r>
    </w:p>
    <w:p w14:paraId="13E4C693" w14:textId="77777777" w:rsidR="00D66F3F" w:rsidRDefault="00D66F3F" w:rsidP="00D66F3F">
      <w:pPr>
        <w:pStyle w:val="Code"/>
      </w:pPr>
      <w:r>
        <w:t>MMEPositioningInfoTransfer ::= SEQUENCE</w:t>
      </w:r>
    </w:p>
    <w:p w14:paraId="4AA2C4AD" w14:textId="77777777" w:rsidR="00D66F3F" w:rsidRDefault="00D66F3F" w:rsidP="00D66F3F">
      <w:pPr>
        <w:pStyle w:val="Code"/>
      </w:pPr>
      <w:r>
        <w:lastRenderedPageBreak/>
        <w:t>{</w:t>
      </w:r>
    </w:p>
    <w:p w14:paraId="6160016E" w14:textId="77777777" w:rsidR="00D66F3F" w:rsidRDefault="00D66F3F" w:rsidP="00D66F3F">
      <w:pPr>
        <w:pStyle w:val="Code"/>
      </w:pPr>
      <w:r>
        <w:t xml:space="preserve">    iMSI                [1] IMSI,</w:t>
      </w:r>
    </w:p>
    <w:p w14:paraId="3B23B7F8" w14:textId="77777777" w:rsidR="00D66F3F" w:rsidRDefault="00D66F3F" w:rsidP="00D66F3F">
      <w:pPr>
        <w:pStyle w:val="Code"/>
      </w:pPr>
      <w:r>
        <w:t xml:space="preserve">    iMEI                [2] IMEI OPTIONAL,</w:t>
      </w:r>
    </w:p>
    <w:p w14:paraId="64558B38" w14:textId="77777777" w:rsidR="00D66F3F" w:rsidRDefault="00D66F3F" w:rsidP="00D66F3F">
      <w:pPr>
        <w:pStyle w:val="Code"/>
      </w:pPr>
      <w:r>
        <w:t xml:space="preserve">    mSISDN              [3] MSISDN OPTIONAL,</w:t>
      </w:r>
    </w:p>
    <w:p w14:paraId="40CAD349" w14:textId="77777777" w:rsidR="00D66F3F" w:rsidRDefault="00D66F3F" w:rsidP="00D66F3F">
      <w:pPr>
        <w:pStyle w:val="Code"/>
      </w:pPr>
      <w:r>
        <w:t xml:space="preserve">    gUTI                [4] GUTI OPTIONAL,</w:t>
      </w:r>
    </w:p>
    <w:p w14:paraId="40187F98" w14:textId="77777777" w:rsidR="00D66F3F" w:rsidRDefault="00D66F3F" w:rsidP="00D66F3F">
      <w:pPr>
        <w:pStyle w:val="Code"/>
      </w:pPr>
      <w:r>
        <w:t xml:space="preserve">    lPPaMessage         [5] OCTET STRING OPTIONAL,</w:t>
      </w:r>
    </w:p>
    <w:p w14:paraId="06E3CF87" w14:textId="77777777" w:rsidR="00D66F3F" w:rsidRDefault="00D66F3F" w:rsidP="00D66F3F">
      <w:pPr>
        <w:pStyle w:val="Code"/>
      </w:pPr>
      <w:r>
        <w:t xml:space="preserve">    lPPMessage          [6] OCTET STRING OPTIONAL,</w:t>
      </w:r>
    </w:p>
    <w:p w14:paraId="6C9D1155" w14:textId="77777777" w:rsidR="00D66F3F" w:rsidRDefault="00D66F3F" w:rsidP="00D66F3F">
      <w:pPr>
        <w:pStyle w:val="Code"/>
      </w:pPr>
      <w:r>
        <w:t xml:space="preserve">    mMELCSCorrelationId [7] OCTET STRING (SIZE(4))</w:t>
      </w:r>
    </w:p>
    <w:p w14:paraId="60AED8EC" w14:textId="77777777" w:rsidR="00D66F3F" w:rsidRDefault="00D66F3F" w:rsidP="00D66F3F">
      <w:pPr>
        <w:pStyle w:val="Code"/>
      </w:pPr>
      <w:r>
        <w:t>}</w:t>
      </w:r>
    </w:p>
    <w:p w14:paraId="2EC4B711" w14:textId="77777777" w:rsidR="00D66F3F" w:rsidRDefault="00D66F3F" w:rsidP="00D66F3F">
      <w:pPr>
        <w:pStyle w:val="Code"/>
      </w:pPr>
    </w:p>
    <w:p w14:paraId="4BAFDF24" w14:textId="77777777" w:rsidR="00D66F3F" w:rsidRDefault="00D66F3F" w:rsidP="00D66F3F">
      <w:pPr>
        <w:pStyle w:val="CodeHeader"/>
      </w:pPr>
      <w:r>
        <w:t>-- ==================</w:t>
      </w:r>
    </w:p>
    <w:p w14:paraId="35104B5C" w14:textId="77777777" w:rsidR="00D66F3F" w:rsidRDefault="00D66F3F" w:rsidP="00D66F3F">
      <w:pPr>
        <w:pStyle w:val="CodeHeader"/>
      </w:pPr>
      <w:r>
        <w:t>-- EPS MME parameters</w:t>
      </w:r>
    </w:p>
    <w:p w14:paraId="4D27D5BF" w14:textId="77777777" w:rsidR="00D66F3F" w:rsidRDefault="00D66F3F" w:rsidP="00D66F3F">
      <w:pPr>
        <w:pStyle w:val="Code"/>
      </w:pPr>
      <w:r>
        <w:t>-- ==================</w:t>
      </w:r>
    </w:p>
    <w:p w14:paraId="0C3FEB9D" w14:textId="77777777" w:rsidR="00D66F3F" w:rsidRDefault="00D66F3F" w:rsidP="00D66F3F">
      <w:pPr>
        <w:pStyle w:val="Code"/>
      </w:pPr>
    </w:p>
    <w:p w14:paraId="0B3E96BE" w14:textId="77777777" w:rsidR="00D66F3F" w:rsidRDefault="00D66F3F" w:rsidP="00D66F3F">
      <w:pPr>
        <w:pStyle w:val="Code"/>
      </w:pPr>
      <w:r>
        <w:t>EMMCause ::= INTEGER (0..255)</w:t>
      </w:r>
    </w:p>
    <w:p w14:paraId="7B29AD0B" w14:textId="77777777" w:rsidR="00D66F3F" w:rsidRDefault="00D66F3F" w:rsidP="00D66F3F">
      <w:pPr>
        <w:pStyle w:val="Code"/>
      </w:pPr>
    </w:p>
    <w:p w14:paraId="08E07DC7" w14:textId="77777777" w:rsidR="00D66F3F" w:rsidRDefault="00D66F3F" w:rsidP="00D66F3F">
      <w:pPr>
        <w:pStyle w:val="Code"/>
      </w:pPr>
      <w:r>
        <w:t>ESMCause ::= INTEGER (0..255)</w:t>
      </w:r>
    </w:p>
    <w:p w14:paraId="2745FBA9" w14:textId="77777777" w:rsidR="00D66F3F" w:rsidRDefault="00D66F3F" w:rsidP="00D66F3F">
      <w:pPr>
        <w:pStyle w:val="Code"/>
      </w:pPr>
    </w:p>
    <w:p w14:paraId="42D436FF" w14:textId="77777777" w:rsidR="00D66F3F" w:rsidRDefault="00D66F3F" w:rsidP="00D66F3F">
      <w:pPr>
        <w:pStyle w:val="Code"/>
      </w:pPr>
      <w:r>
        <w:t>EPSAttachType ::= ENUMERATED</w:t>
      </w:r>
    </w:p>
    <w:p w14:paraId="624E9BBE" w14:textId="77777777" w:rsidR="00D66F3F" w:rsidRDefault="00D66F3F" w:rsidP="00D66F3F">
      <w:pPr>
        <w:pStyle w:val="Code"/>
      </w:pPr>
      <w:r>
        <w:t>{</w:t>
      </w:r>
    </w:p>
    <w:p w14:paraId="7CB9B052" w14:textId="77777777" w:rsidR="00D66F3F" w:rsidRDefault="00D66F3F" w:rsidP="00D66F3F">
      <w:pPr>
        <w:pStyle w:val="Code"/>
      </w:pPr>
      <w:r>
        <w:t xml:space="preserve">    ePSAttach(1),</w:t>
      </w:r>
    </w:p>
    <w:p w14:paraId="7AAE33FE" w14:textId="77777777" w:rsidR="00D66F3F" w:rsidRDefault="00D66F3F" w:rsidP="00D66F3F">
      <w:pPr>
        <w:pStyle w:val="Code"/>
      </w:pPr>
      <w:r>
        <w:t xml:space="preserve">    combinedEPSIMSIAttach(2),</w:t>
      </w:r>
    </w:p>
    <w:p w14:paraId="080DA15F" w14:textId="77777777" w:rsidR="00D66F3F" w:rsidRDefault="00D66F3F" w:rsidP="00D66F3F">
      <w:pPr>
        <w:pStyle w:val="Code"/>
      </w:pPr>
      <w:r>
        <w:t xml:space="preserve">    ePSRLOSAttach(3),</w:t>
      </w:r>
    </w:p>
    <w:p w14:paraId="0DF46400" w14:textId="77777777" w:rsidR="00D66F3F" w:rsidRDefault="00D66F3F" w:rsidP="00D66F3F">
      <w:pPr>
        <w:pStyle w:val="Code"/>
      </w:pPr>
      <w:r>
        <w:t xml:space="preserve">    ePSEmergencyAttach(4),</w:t>
      </w:r>
    </w:p>
    <w:p w14:paraId="73AD0719" w14:textId="77777777" w:rsidR="00D66F3F" w:rsidRDefault="00D66F3F" w:rsidP="00D66F3F">
      <w:pPr>
        <w:pStyle w:val="Code"/>
      </w:pPr>
      <w:r>
        <w:t xml:space="preserve">    reserved(5)</w:t>
      </w:r>
    </w:p>
    <w:p w14:paraId="4FF645A3" w14:textId="77777777" w:rsidR="00D66F3F" w:rsidRDefault="00D66F3F" w:rsidP="00D66F3F">
      <w:pPr>
        <w:pStyle w:val="Code"/>
      </w:pPr>
      <w:r>
        <w:t>}</w:t>
      </w:r>
    </w:p>
    <w:p w14:paraId="35DA6C49" w14:textId="77777777" w:rsidR="00D66F3F" w:rsidRDefault="00D66F3F" w:rsidP="00D66F3F">
      <w:pPr>
        <w:pStyle w:val="Code"/>
      </w:pPr>
    </w:p>
    <w:p w14:paraId="1778FFD8" w14:textId="77777777" w:rsidR="00D66F3F" w:rsidRDefault="00D66F3F" w:rsidP="00D66F3F">
      <w:pPr>
        <w:pStyle w:val="Code"/>
      </w:pPr>
      <w:r>
        <w:t>EPSAttachResult ::= ENUMERATED</w:t>
      </w:r>
    </w:p>
    <w:p w14:paraId="17FBB459" w14:textId="77777777" w:rsidR="00D66F3F" w:rsidRDefault="00D66F3F" w:rsidP="00D66F3F">
      <w:pPr>
        <w:pStyle w:val="Code"/>
      </w:pPr>
      <w:r>
        <w:t>{</w:t>
      </w:r>
    </w:p>
    <w:p w14:paraId="2E427A9F" w14:textId="77777777" w:rsidR="00D66F3F" w:rsidRDefault="00D66F3F" w:rsidP="00D66F3F">
      <w:pPr>
        <w:pStyle w:val="Code"/>
      </w:pPr>
      <w:r>
        <w:t xml:space="preserve">    ePSOnly(1),</w:t>
      </w:r>
    </w:p>
    <w:p w14:paraId="4766F9C2" w14:textId="77777777" w:rsidR="00D66F3F" w:rsidRDefault="00D66F3F" w:rsidP="00D66F3F">
      <w:pPr>
        <w:pStyle w:val="Code"/>
      </w:pPr>
      <w:r>
        <w:t xml:space="preserve">    combinedEPSIMSI(2)</w:t>
      </w:r>
    </w:p>
    <w:p w14:paraId="548852B4" w14:textId="77777777" w:rsidR="00D66F3F" w:rsidRDefault="00D66F3F" w:rsidP="00D66F3F">
      <w:pPr>
        <w:pStyle w:val="Code"/>
      </w:pPr>
      <w:r>
        <w:t>}</w:t>
      </w:r>
    </w:p>
    <w:p w14:paraId="0CD9AB52" w14:textId="77777777" w:rsidR="00D66F3F" w:rsidRDefault="00D66F3F" w:rsidP="00D66F3F">
      <w:pPr>
        <w:pStyle w:val="Code"/>
      </w:pPr>
    </w:p>
    <w:p w14:paraId="158E19CC" w14:textId="77777777" w:rsidR="00D66F3F" w:rsidRDefault="00D66F3F" w:rsidP="00D66F3F">
      <w:pPr>
        <w:pStyle w:val="Code"/>
      </w:pPr>
    </w:p>
    <w:p w14:paraId="078052A6" w14:textId="77777777" w:rsidR="00D66F3F" w:rsidRDefault="00D66F3F" w:rsidP="00D66F3F">
      <w:pPr>
        <w:pStyle w:val="Code"/>
      </w:pPr>
      <w:r>
        <w:t>EPSDetachType ::= ENUMERATED</w:t>
      </w:r>
    </w:p>
    <w:p w14:paraId="60EF4BDF" w14:textId="77777777" w:rsidR="00D66F3F" w:rsidRDefault="00D66F3F" w:rsidP="00D66F3F">
      <w:pPr>
        <w:pStyle w:val="Code"/>
      </w:pPr>
      <w:r>
        <w:t>{</w:t>
      </w:r>
    </w:p>
    <w:p w14:paraId="573E923C" w14:textId="77777777" w:rsidR="00D66F3F" w:rsidRDefault="00D66F3F" w:rsidP="00D66F3F">
      <w:pPr>
        <w:pStyle w:val="Code"/>
      </w:pPr>
      <w:r>
        <w:t xml:space="preserve">    ePSDetach(1),</w:t>
      </w:r>
    </w:p>
    <w:p w14:paraId="167CFB0A" w14:textId="77777777" w:rsidR="00D66F3F" w:rsidRDefault="00D66F3F" w:rsidP="00D66F3F">
      <w:pPr>
        <w:pStyle w:val="Code"/>
      </w:pPr>
      <w:r>
        <w:t xml:space="preserve">    iMSIDetach(2),</w:t>
      </w:r>
    </w:p>
    <w:p w14:paraId="53B7700B" w14:textId="77777777" w:rsidR="00D66F3F" w:rsidRDefault="00D66F3F" w:rsidP="00D66F3F">
      <w:pPr>
        <w:pStyle w:val="Code"/>
      </w:pPr>
      <w:r>
        <w:t xml:space="preserve">    combinedEPSIMSIDetach(3),</w:t>
      </w:r>
    </w:p>
    <w:p w14:paraId="3F5245CA" w14:textId="77777777" w:rsidR="00D66F3F" w:rsidRDefault="00D66F3F" w:rsidP="00D66F3F">
      <w:pPr>
        <w:pStyle w:val="Code"/>
      </w:pPr>
      <w:r>
        <w:t xml:space="preserve">    reAttachRequired(4),</w:t>
      </w:r>
    </w:p>
    <w:p w14:paraId="524C3085" w14:textId="77777777" w:rsidR="00D66F3F" w:rsidRDefault="00D66F3F" w:rsidP="00D66F3F">
      <w:pPr>
        <w:pStyle w:val="Code"/>
      </w:pPr>
      <w:r>
        <w:t xml:space="preserve">    reAttachNotRequired(5),</w:t>
      </w:r>
    </w:p>
    <w:p w14:paraId="4FEE4BDC" w14:textId="77777777" w:rsidR="00D66F3F" w:rsidRDefault="00D66F3F" w:rsidP="00D66F3F">
      <w:pPr>
        <w:pStyle w:val="Code"/>
      </w:pPr>
      <w:r>
        <w:t xml:space="preserve">    reserved(6)</w:t>
      </w:r>
    </w:p>
    <w:p w14:paraId="03E12632" w14:textId="77777777" w:rsidR="00D66F3F" w:rsidRDefault="00D66F3F" w:rsidP="00D66F3F">
      <w:pPr>
        <w:pStyle w:val="Code"/>
      </w:pPr>
      <w:r>
        <w:t>}</w:t>
      </w:r>
    </w:p>
    <w:p w14:paraId="6F82F586" w14:textId="77777777" w:rsidR="00D66F3F" w:rsidRDefault="00D66F3F" w:rsidP="00D66F3F">
      <w:pPr>
        <w:pStyle w:val="Code"/>
      </w:pPr>
    </w:p>
    <w:p w14:paraId="0E11F9B6" w14:textId="77777777" w:rsidR="00D66F3F" w:rsidRDefault="00D66F3F" w:rsidP="00D66F3F">
      <w:pPr>
        <w:pStyle w:val="Code"/>
      </w:pPr>
      <w:r>
        <w:t>EPSSMSServiceStatus ::= ENUMERATED</w:t>
      </w:r>
    </w:p>
    <w:p w14:paraId="62A58179" w14:textId="77777777" w:rsidR="00D66F3F" w:rsidRDefault="00D66F3F" w:rsidP="00D66F3F">
      <w:pPr>
        <w:pStyle w:val="Code"/>
      </w:pPr>
      <w:r>
        <w:t>{</w:t>
      </w:r>
    </w:p>
    <w:p w14:paraId="0264EE4E" w14:textId="77777777" w:rsidR="00D66F3F" w:rsidRDefault="00D66F3F" w:rsidP="00D66F3F">
      <w:pPr>
        <w:pStyle w:val="Code"/>
      </w:pPr>
      <w:r>
        <w:t xml:space="preserve">    sMSServicesNotAvailable(1),</w:t>
      </w:r>
    </w:p>
    <w:p w14:paraId="7516D6A9" w14:textId="77777777" w:rsidR="00D66F3F" w:rsidRDefault="00D66F3F" w:rsidP="00D66F3F">
      <w:pPr>
        <w:pStyle w:val="Code"/>
      </w:pPr>
      <w:r>
        <w:t xml:space="preserve">    sMSServicesNotAvailableInThisPLMN(2),</w:t>
      </w:r>
    </w:p>
    <w:p w14:paraId="083617AC" w14:textId="77777777" w:rsidR="00D66F3F" w:rsidRDefault="00D66F3F" w:rsidP="00D66F3F">
      <w:pPr>
        <w:pStyle w:val="Code"/>
      </w:pPr>
      <w:r>
        <w:t xml:space="preserve">    networkFailure(3),</w:t>
      </w:r>
    </w:p>
    <w:p w14:paraId="1E36D8DC" w14:textId="77777777" w:rsidR="00D66F3F" w:rsidRDefault="00D66F3F" w:rsidP="00D66F3F">
      <w:pPr>
        <w:pStyle w:val="Code"/>
      </w:pPr>
      <w:r>
        <w:t xml:space="preserve">    congestion(4)</w:t>
      </w:r>
    </w:p>
    <w:p w14:paraId="392A2C51" w14:textId="77777777" w:rsidR="00D66F3F" w:rsidRDefault="00D66F3F" w:rsidP="00D66F3F">
      <w:pPr>
        <w:pStyle w:val="Code"/>
      </w:pPr>
      <w:r>
        <w:t>}</w:t>
      </w:r>
    </w:p>
    <w:p w14:paraId="21F2E257" w14:textId="77777777" w:rsidR="00D66F3F" w:rsidRDefault="00D66F3F" w:rsidP="00D66F3F">
      <w:pPr>
        <w:pStyle w:val="Code"/>
      </w:pPr>
    </w:p>
    <w:p w14:paraId="7DE1DEF2" w14:textId="77777777" w:rsidR="00D66F3F" w:rsidRDefault="00D66F3F" w:rsidP="00D66F3F">
      <w:pPr>
        <w:pStyle w:val="Code"/>
      </w:pPr>
      <w:r>
        <w:t>MMEDirection ::= ENUMERATED</w:t>
      </w:r>
    </w:p>
    <w:p w14:paraId="5D32E4B8" w14:textId="77777777" w:rsidR="00D66F3F" w:rsidRDefault="00D66F3F" w:rsidP="00D66F3F">
      <w:pPr>
        <w:pStyle w:val="Code"/>
      </w:pPr>
      <w:r>
        <w:t>{</w:t>
      </w:r>
    </w:p>
    <w:p w14:paraId="047D5BF6" w14:textId="77777777" w:rsidR="00D66F3F" w:rsidRDefault="00D66F3F" w:rsidP="00D66F3F">
      <w:pPr>
        <w:pStyle w:val="Code"/>
      </w:pPr>
      <w:r>
        <w:t xml:space="preserve">    networkInitiated(1),</w:t>
      </w:r>
    </w:p>
    <w:p w14:paraId="583D9C2C" w14:textId="77777777" w:rsidR="00D66F3F" w:rsidRDefault="00D66F3F" w:rsidP="00D66F3F">
      <w:pPr>
        <w:pStyle w:val="Code"/>
      </w:pPr>
      <w:r>
        <w:t xml:space="preserve">    uEInitiated(2)</w:t>
      </w:r>
    </w:p>
    <w:p w14:paraId="4E9D197A" w14:textId="77777777" w:rsidR="00D66F3F" w:rsidRDefault="00D66F3F" w:rsidP="00D66F3F">
      <w:pPr>
        <w:pStyle w:val="Code"/>
      </w:pPr>
      <w:r>
        <w:t>}</w:t>
      </w:r>
    </w:p>
    <w:p w14:paraId="7BE740D2" w14:textId="77777777" w:rsidR="00D66F3F" w:rsidRDefault="00D66F3F" w:rsidP="00D66F3F">
      <w:pPr>
        <w:pStyle w:val="Code"/>
      </w:pPr>
    </w:p>
    <w:p w14:paraId="71AEC0E1" w14:textId="77777777" w:rsidR="00D66F3F" w:rsidRDefault="00D66F3F" w:rsidP="00D66F3F">
      <w:pPr>
        <w:pStyle w:val="Code"/>
      </w:pPr>
      <w:r>
        <w:t>MMEFailedProcedureType ::= ENUMERATED</w:t>
      </w:r>
    </w:p>
    <w:p w14:paraId="582A7D09" w14:textId="77777777" w:rsidR="00D66F3F" w:rsidRDefault="00D66F3F" w:rsidP="00D66F3F">
      <w:pPr>
        <w:pStyle w:val="Code"/>
      </w:pPr>
      <w:r>
        <w:t>{</w:t>
      </w:r>
    </w:p>
    <w:p w14:paraId="710BA180" w14:textId="77777777" w:rsidR="00D66F3F" w:rsidRDefault="00D66F3F" w:rsidP="00D66F3F">
      <w:pPr>
        <w:pStyle w:val="Code"/>
      </w:pPr>
      <w:r>
        <w:t xml:space="preserve">    attachReject(1),</w:t>
      </w:r>
    </w:p>
    <w:p w14:paraId="663FA688" w14:textId="77777777" w:rsidR="00D66F3F" w:rsidRDefault="00D66F3F" w:rsidP="00D66F3F">
      <w:pPr>
        <w:pStyle w:val="Code"/>
      </w:pPr>
      <w:r>
        <w:t xml:space="preserve">    authenticationReject(2),</w:t>
      </w:r>
    </w:p>
    <w:p w14:paraId="32E49323" w14:textId="77777777" w:rsidR="00D66F3F" w:rsidRDefault="00D66F3F" w:rsidP="00D66F3F">
      <w:pPr>
        <w:pStyle w:val="Code"/>
      </w:pPr>
      <w:r>
        <w:t xml:space="preserve">    securityModeReject(3),</w:t>
      </w:r>
    </w:p>
    <w:p w14:paraId="05ED767E" w14:textId="77777777" w:rsidR="00D66F3F" w:rsidRDefault="00D66F3F" w:rsidP="00D66F3F">
      <w:pPr>
        <w:pStyle w:val="Code"/>
      </w:pPr>
      <w:r>
        <w:t xml:space="preserve">    serviceReject(4),</w:t>
      </w:r>
    </w:p>
    <w:p w14:paraId="01E76BE9" w14:textId="77777777" w:rsidR="00D66F3F" w:rsidRDefault="00D66F3F" w:rsidP="00D66F3F">
      <w:pPr>
        <w:pStyle w:val="Code"/>
      </w:pPr>
      <w:r>
        <w:t xml:space="preserve">    trackingAreaUpdateReject(5),</w:t>
      </w:r>
    </w:p>
    <w:p w14:paraId="26237C99" w14:textId="77777777" w:rsidR="00D66F3F" w:rsidRDefault="00D66F3F" w:rsidP="00D66F3F">
      <w:pPr>
        <w:pStyle w:val="Code"/>
      </w:pPr>
      <w:r>
        <w:t xml:space="preserve">    activateDedicatedEPSBearerContextReject(6),</w:t>
      </w:r>
    </w:p>
    <w:p w14:paraId="3A6FC0D8" w14:textId="77777777" w:rsidR="00D66F3F" w:rsidRDefault="00D66F3F" w:rsidP="00D66F3F">
      <w:pPr>
        <w:pStyle w:val="Code"/>
      </w:pPr>
      <w:r>
        <w:t xml:space="preserve">    activateDefaultEPSBearerContextReject(7),</w:t>
      </w:r>
    </w:p>
    <w:p w14:paraId="6C45DEFB" w14:textId="77777777" w:rsidR="00D66F3F" w:rsidRDefault="00D66F3F" w:rsidP="00D66F3F">
      <w:pPr>
        <w:pStyle w:val="Code"/>
      </w:pPr>
      <w:r>
        <w:t xml:space="preserve">    bearerResourceAllocationReject(8),</w:t>
      </w:r>
    </w:p>
    <w:p w14:paraId="4F882C15" w14:textId="77777777" w:rsidR="00D66F3F" w:rsidRDefault="00D66F3F" w:rsidP="00D66F3F">
      <w:pPr>
        <w:pStyle w:val="Code"/>
      </w:pPr>
      <w:r>
        <w:t xml:space="preserve">    bearerResourceModificationReject(9),</w:t>
      </w:r>
    </w:p>
    <w:p w14:paraId="361006DC" w14:textId="77777777" w:rsidR="00D66F3F" w:rsidRDefault="00D66F3F" w:rsidP="00D66F3F">
      <w:pPr>
        <w:pStyle w:val="Code"/>
      </w:pPr>
      <w:r>
        <w:t xml:space="preserve">    modifyEPSBearerContectReject(10),</w:t>
      </w:r>
    </w:p>
    <w:p w14:paraId="1FE3E89C" w14:textId="77777777" w:rsidR="00D66F3F" w:rsidRDefault="00D66F3F" w:rsidP="00D66F3F">
      <w:pPr>
        <w:pStyle w:val="Code"/>
      </w:pPr>
      <w:r>
        <w:t xml:space="preserve">    pDNConnectivityReject(11),</w:t>
      </w:r>
    </w:p>
    <w:p w14:paraId="055F757A" w14:textId="77777777" w:rsidR="00D66F3F" w:rsidRDefault="00D66F3F" w:rsidP="00D66F3F">
      <w:pPr>
        <w:pStyle w:val="Code"/>
      </w:pPr>
      <w:r>
        <w:lastRenderedPageBreak/>
        <w:t xml:space="preserve">    pDNDisconnectReject(12)</w:t>
      </w:r>
    </w:p>
    <w:p w14:paraId="3A2A83C4" w14:textId="77777777" w:rsidR="00D66F3F" w:rsidRDefault="00D66F3F" w:rsidP="00D66F3F">
      <w:pPr>
        <w:pStyle w:val="Code"/>
      </w:pPr>
      <w:r>
        <w:t>}</w:t>
      </w:r>
    </w:p>
    <w:p w14:paraId="0C0DC3C2" w14:textId="77777777" w:rsidR="00D66F3F" w:rsidRDefault="00D66F3F" w:rsidP="00D66F3F">
      <w:pPr>
        <w:pStyle w:val="Code"/>
      </w:pPr>
    </w:p>
    <w:p w14:paraId="071B9CE2" w14:textId="77777777" w:rsidR="00D66F3F" w:rsidRDefault="00D66F3F" w:rsidP="00D66F3F">
      <w:pPr>
        <w:pStyle w:val="Code"/>
      </w:pPr>
      <w:r>
        <w:t>MMEFailureCause ::= CHOICE</w:t>
      </w:r>
    </w:p>
    <w:p w14:paraId="495E2E71" w14:textId="77777777" w:rsidR="00D66F3F" w:rsidRDefault="00D66F3F" w:rsidP="00D66F3F">
      <w:pPr>
        <w:pStyle w:val="Code"/>
      </w:pPr>
      <w:r>
        <w:t>{</w:t>
      </w:r>
    </w:p>
    <w:p w14:paraId="3D288290" w14:textId="77777777" w:rsidR="00D66F3F" w:rsidRDefault="00D66F3F" w:rsidP="00D66F3F">
      <w:pPr>
        <w:pStyle w:val="Code"/>
      </w:pPr>
      <w:r>
        <w:t xml:space="preserve">    eMMCause [1] EMMCause,</w:t>
      </w:r>
    </w:p>
    <w:p w14:paraId="56259C29" w14:textId="77777777" w:rsidR="00D66F3F" w:rsidRDefault="00D66F3F" w:rsidP="00D66F3F">
      <w:pPr>
        <w:pStyle w:val="Code"/>
      </w:pPr>
      <w:r>
        <w:t xml:space="preserve">    eSMCause [2] ESMCause</w:t>
      </w:r>
    </w:p>
    <w:p w14:paraId="7BE4C687" w14:textId="77777777" w:rsidR="00D66F3F" w:rsidRDefault="00D66F3F" w:rsidP="00D66F3F">
      <w:pPr>
        <w:pStyle w:val="Code"/>
      </w:pPr>
      <w:r>
        <w:t>}</w:t>
      </w:r>
    </w:p>
    <w:p w14:paraId="12A12FFE" w14:textId="77777777" w:rsidR="00D66F3F" w:rsidRDefault="00D66F3F" w:rsidP="00D66F3F">
      <w:pPr>
        <w:pStyle w:val="Code"/>
      </w:pPr>
    </w:p>
    <w:p w14:paraId="4CBADBFE" w14:textId="77777777" w:rsidR="00D66F3F" w:rsidRDefault="00D66F3F" w:rsidP="00D66F3F">
      <w:pPr>
        <w:pStyle w:val="CodeHeader"/>
      </w:pPr>
      <w:r>
        <w:t>-- ===========================</w:t>
      </w:r>
    </w:p>
    <w:p w14:paraId="37968C5F" w14:textId="77777777" w:rsidR="00D66F3F" w:rsidRDefault="00D66F3F" w:rsidP="00D66F3F">
      <w:pPr>
        <w:pStyle w:val="CodeHeader"/>
      </w:pPr>
      <w:r>
        <w:t>-- LI Notification definitions</w:t>
      </w:r>
    </w:p>
    <w:p w14:paraId="2593DDF9" w14:textId="77777777" w:rsidR="00D66F3F" w:rsidRDefault="00D66F3F" w:rsidP="00D66F3F">
      <w:pPr>
        <w:pStyle w:val="Code"/>
      </w:pPr>
      <w:r>
        <w:t>-- ===========================</w:t>
      </w:r>
    </w:p>
    <w:p w14:paraId="34B75B8B" w14:textId="77777777" w:rsidR="00D66F3F" w:rsidRDefault="00D66F3F" w:rsidP="00D66F3F">
      <w:pPr>
        <w:pStyle w:val="Code"/>
      </w:pPr>
    </w:p>
    <w:p w14:paraId="793FC546" w14:textId="77777777" w:rsidR="00D66F3F" w:rsidRDefault="00D66F3F" w:rsidP="00D66F3F">
      <w:pPr>
        <w:pStyle w:val="Code"/>
      </w:pPr>
      <w:r>
        <w:t>LINotification ::= SEQUENCE</w:t>
      </w:r>
    </w:p>
    <w:p w14:paraId="1E801035" w14:textId="77777777" w:rsidR="00D66F3F" w:rsidRDefault="00D66F3F" w:rsidP="00D66F3F">
      <w:pPr>
        <w:pStyle w:val="Code"/>
      </w:pPr>
      <w:r>
        <w:t>{</w:t>
      </w:r>
    </w:p>
    <w:p w14:paraId="31FA8BCF" w14:textId="77777777" w:rsidR="00D66F3F" w:rsidRDefault="00D66F3F" w:rsidP="00D66F3F">
      <w:pPr>
        <w:pStyle w:val="Code"/>
      </w:pPr>
      <w:r>
        <w:t xml:space="preserve">    notificationType                    [1] LINotificationType,</w:t>
      </w:r>
    </w:p>
    <w:p w14:paraId="73D253C5" w14:textId="77777777" w:rsidR="00D66F3F" w:rsidRDefault="00D66F3F" w:rsidP="00D66F3F">
      <w:pPr>
        <w:pStyle w:val="Code"/>
      </w:pPr>
      <w:r>
        <w:t xml:space="preserve">    appliedTargetID                     [2] TargetIdentifier OPTIONAL,</w:t>
      </w:r>
    </w:p>
    <w:p w14:paraId="66E4A905" w14:textId="77777777" w:rsidR="00D66F3F" w:rsidRDefault="00D66F3F" w:rsidP="00D66F3F">
      <w:pPr>
        <w:pStyle w:val="Code"/>
      </w:pPr>
      <w:r>
        <w:t xml:space="preserve">    appliedDeliveryInformation          [3] SEQUENCE OF LIAppliedDeliveryInformation OPTIONAL,</w:t>
      </w:r>
    </w:p>
    <w:p w14:paraId="6D3519C7" w14:textId="77777777" w:rsidR="00D66F3F" w:rsidRDefault="00D66F3F" w:rsidP="00D66F3F">
      <w:pPr>
        <w:pStyle w:val="Code"/>
      </w:pPr>
      <w:r>
        <w:t xml:space="preserve">    appliedStartTime                    [4] Timestamp OPTIONAL,</w:t>
      </w:r>
    </w:p>
    <w:p w14:paraId="292AD5E4" w14:textId="77777777" w:rsidR="00D66F3F" w:rsidRDefault="00D66F3F" w:rsidP="00D66F3F">
      <w:pPr>
        <w:pStyle w:val="Code"/>
      </w:pPr>
      <w:r>
        <w:t xml:space="preserve">    appliedEndTime                      [5] Timestamp OPTIONAL</w:t>
      </w:r>
    </w:p>
    <w:p w14:paraId="6B5C4333" w14:textId="77777777" w:rsidR="00D66F3F" w:rsidRDefault="00D66F3F" w:rsidP="00D66F3F">
      <w:pPr>
        <w:pStyle w:val="Code"/>
      </w:pPr>
      <w:r>
        <w:t>}</w:t>
      </w:r>
    </w:p>
    <w:p w14:paraId="4D8ADE48" w14:textId="77777777" w:rsidR="00D66F3F" w:rsidRDefault="00D66F3F" w:rsidP="00D66F3F">
      <w:pPr>
        <w:pStyle w:val="Code"/>
      </w:pPr>
    </w:p>
    <w:p w14:paraId="637E5994" w14:textId="77777777" w:rsidR="00D66F3F" w:rsidRDefault="00D66F3F" w:rsidP="00D66F3F">
      <w:pPr>
        <w:pStyle w:val="CodeHeader"/>
      </w:pPr>
      <w:r>
        <w:t>-- ==========================</w:t>
      </w:r>
    </w:p>
    <w:p w14:paraId="013F726A" w14:textId="77777777" w:rsidR="00D66F3F" w:rsidRDefault="00D66F3F" w:rsidP="00D66F3F">
      <w:pPr>
        <w:pStyle w:val="CodeHeader"/>
      </w:pPr>
      <w:r>
        <w:t>-- LI Notification parameters</w:t>
      </w:r>
    </w:p>
    <w:p w14:paraId="7A14F258" w14:textId="77777777" w:rsidR="00D66F3F" w:rsidRDefault="00D66F3F" w:rsidP="00D66F3F">
      <w:pPr>
        <w:pStyle w:val="Code"/>
      </w:pPr>
      <w:r>
        <w:t>-- ==========================</w:t>
      </w:r>
    </w:p>
    <w:p w14:paraId="10A20FC3" w14:textId="77777777" w:rsidR="00D66F3F" w:rsidRDefault="00D66F3F" w:rsidP="00D66F3F">
      <w:pPr>
        <w:pStyle w:val="Code"/>
      </w:pPr>
    </w:p>
    <w:p w14:paraId="3443592C" w14:textId="77777777" w:rsidR="00D66F3F" w:rsidRDefault="00D66F3F" w:rsidP="00D66F3F">
      <w:pPr>
        <w:pStyle w:val="Code"/>
      </w:pPr>
      <w:r>
        <w:t>LINotificationType ::= ENUMERATED</w:t>
      </w:r>
    </w:p>
    <w:p w14:paraId="16C0C2B5" w14:textId="77777777" w:rsidR="00D66F3F" w:rsidRDefault="00D66F3F" w:rsidP="00D66F3F">
      <w:pPr>
        <w:pStyle w:val="Code"/>
      </w:pPr>
      <w:r>
        <w:t>{</w:t>
      </w:r>
    </w:p>
    <w:p w14:paraId="7BFA456F" w14:textId="77777777" w:rsidR="00D66F3F" w:rsidRDefault="00D66F3F" w:rsidP="00D66F3F">
      <w:pPr>
        <w:pStyle w:val="Code"/>
      </w:pPr>
      <w:r>
        <w:t xml:space="preserve">    activation(1),</w:t>
      </w:r>
    </w:p>
    <w:p w14:paraId="4B46AF8E" w14:textId="77777777" w:rsidR="00D66F3F" w:rsidRDefault="00D66F3F" w:rsidP="00D66F3F">
      <w:pPr>
        <w:pStyle w:val="Code"/>
      </w:pPr>
      <w:r>
        <w:t xml:space="preserve">    deactivation(2),</w:t>
      </w:r>
    </w:p>
    <w:p w14:paraId="71C9BAB7" w14:textId="77777777" w:rsidR="00D66F3F" w:rsidRDefault="00D66F3F" w:rsidP="00D66F3F">
      <w:pPr>
        <w:pStyle w:val="Code"/>
      </w:pPr>
      <w:r>
        <w:t xml:space="preserve">    modification(3)</w:t>
      </w:r>
    </w:p>
    <w:p w14:paraId="630D0068" w14:textId="77777777" w:rsidR="00D66F3F" w:rsidRDefault="00D66F3F" w:rsidP="00D66F3F">
      <w:pPr>
        <w:pStyle w:val="Code"/>
      </w:pPr>
      <w:r>
        <w:t>}</w:t>
      </w:r>
    </w:p>
    <w:p w14:paraId="04D56E6D" w14:textId="77777777" w:rsidR="00D66F3F" w:rsidRDefault="00D66F3F" w:rsidP="00D66F3F">
      <w:pPr>
        <w:pStyle w:val="Code"/>
      </w:pPr>
    </w:p>
    <w:p w14:paraId="0AF9FA82" w14:textId="77777777" w:rsidR="00D66F3F" w:rsidRDefault="00D66F3F" w:rsidP="00D66F3F">
      <w:pPr>
        <w:pStyle w:val="Code"/>
      </w:pPr>
      <w:r>
        <w:t>LIAppliedDeliveryInformation ::= SEQUENCE</w:t>
      </w:r>
    </w:p>
    <w:p w14:paraId="330BF577" w14:textId="77777777" w:rsidR="00D66F3F" w:rsidRDefault="00D66F3F" w:rsidP="00D66F3F">
      <w:pPr>
        <w:pStyle w:val="Code"/>
      </w:pPr>
      <w:r>
        <w:t>{</w:t>
      </w:r>
    </w:p>
    <w:p w14:paraId="6CD49E75" w14:textId="77777777" w:rsidR="00D66F3F" w:rsidRDefault="00D66F3F" w:rsidP="00D66F3F">
      <w:pPr>
        <w:pStyle w:val="Code"/>
      </w:pPr>
      <w:r>
        <w:t xml:space="preserve">    hI2DeliveryIPAddress                [1] IPAddress OPTIONAL,</w:t>
      </w:r>
    </w:p>
    <w:p w14:paraId="33CFF29B" w14:textId="77777777" w:rsidR="00D66F3F" w:rsidRDefault="00D66F3F" w:rsidP="00D66F3F">
      <w:pPr>
        <w:pStyle w:val="Code"/>
      </w:pPr>
      <w:r>
        <w:t xml:space="preserve">    hI2DeliveryPortNumber               [2] PortNumber OPTIONAL,</w:t>
      </w:r>
    </w:p>
    <w:p w14:paraId="4B9AE0C6" w14:textId="77777777" w:rsidR="00D66F3F" w:rsidRDefault="00D66F3F" w:rsidP="00D66F3F">
      <w:pPr>
        <w:pStyle w:val="Code"/>
      </w:pPr>
      <w:r>
        <w:t xml:space="preserve">    hI3DeliveryIPAddress                [3] IPAddress OPTIONAL,</w:t>
      </w:r>
    </w:p>
    <w:p w14:paraId="0FADFC2D" w14:textId="77777777" w:rsidR="00D66F3F" w:rsidRDefault="00D66F3F" w:rsidP="00D66F3F">
      <w:pPr>
        <w:pStyle w:val="Code"/>
      </w:pPr>
      <w:r>
        <w:t xml:space="preserve">    hI3DeliveryPortNumber               [4] PortNumber OPTIONAL</w:t>
      </w:r>
    </w:p>
    <w:p w14:paraId="20B00192" w14:textId="77777777" w:rsidR="00D66F3F" w:rsidRDefault="00D66F3F" w:rsidP="00D66F3F">
      <w:pPr>
        <w:pStyle w:val="Code"/>
      </w:pPr>
      <w:r>
        <w:t>}</w:t>
      </w:r>
    </w:p>
    <w:p w14:paraId="1B3912DC" w14:textId="77777777" w:rsidR="00D66F3F" w:rsidRDefault="00D66F3F" w:rsidP="00D66F3F">
      <w:pPr>
        <w:pStyle w:val="Code"/>
      </w:pPr>
    </w:p>
    <w:p w14:paraId="77954D12" w14:textId="77777777" w:rsidR="00D66F3F" w:rsidRDefault="00D66F3F" w:rsidP="00D66F3F">
      <w:pPr>
        <w:pStyle w:val="CodeHeader"/>
      </w:pPr>
      <w:r>
        <w:t>-- ===============</w:t>
      </w:r>
    </w:p>
    <w:p w14:paraId="35BAB2DC" w14:textId="77777777" w:rsidR="00D66F3F" w:rsidRDefault="00D66F3F" w:rsidP="00D66F3F">
      <w:pPr>
        <w:pStyle w:val="CodeHeader"/>
      </w:pPr>
      <w:r>
        <w:t>-- MDF definitions</w:t>
      </w:r>
    </w:p>
    <w:p w14:paraId="566C7D8F" w14:textId="77777777" w:rsidR="00D66F3F" w:rsidRDefault="00D66F3F" w:rsidP="00D66F3F">
      <w:pPr>
        <w:pStyle w:val="Code"/>
      </w:pPr>
      <w:r>
        <w:t>-- ===============</w:t>
      </w:r>
    </w:p>
    <w:p w14:paraId="1B19B669" w14:textId="77777777" w:rsidR="00D66F3F" w:rsidRDefault="00D66F3F" w:rsidP="00D66F3F">
      <w:pPr>
        <w:pStyle w:val="Code"/>
      </w:pPr>
    </w:p>
    <w:p w14:paraId="44779D5B" w14:textId="77777777" w:rsidR="00D66F3F" w:rsidRDefault="00D66F3F" w:rsidP="00D66F3F">
      <w:pPr>
        <w:pStyle w:val="Code"/>
      </w:pPr>
      <w:r>
        <w:t>MDFCellSiteReport ::= SEQUENCE OF CellInformation</w:t>
      </w:r>
    </w:p>
    <w:p w14:paraId="3BDC8347" w14:textId="77777777" w:rsidR="00D66F3F" w:rsidRDefault="00D66F3F" w:rsidP="00D66F3F">
      <w:pPr>
        <w:pStyle w:val="Code"/>
      </w:pPr>
    </w:p>
    <w:p w14:paraId="15A4FEC1" w14:textId="77777777" w:rsidR="00D66F3F" w:rsidRDefault="00D66F3F" w:rsidP="00D66F3F">
      <w:pPr>
        <w:pStyle w:val="CodeHeader"/>
      </w:pPr>
      <w:r>
        <w:t>-- ==============================</w:t>
      </w:r>
    </w:p>
    <w:p w14:paraId="75CE0249" w14:textId="77777777" w:rsidR="00D66F3F" w:rsidRDefault="00D66F3F" w:rsidP="00D66F3F">
      <w:pPr>
        <w:pStyle w:val="CodeHeader"/>
      </w:pPr>
      <w:r>
        <w:t>-- 5G EPS Interworking Parameters</w:t>
      </w:r>
    </w:p>
    <w:p w14:paraId="7B3A91FE" w14:textId="77777777" w:rsidR="00D66F3F" w:rsidRDefault="00D66F3F" w:rsidP="00D66F3F">
      <w:pPr>
        <w:pStyle w:val="Code"/>
      </w:pPr>
      <w:r>
        <w:t>-- ==============================</w:t>
      </w:r>
    </w:p>
    <w:p w14:paraId="10FFB7A2" w14:textId="77777777" w:rsidR="00D66F3F" w:rsidRDefault="00D66F3F" w:rsidP="00D66F3F">
      <w:pPr>
        <w:pStyle w:val="Code"/>
      </w:pPr>
    </w:p>
    <w:p w14:paraId="3D348D28" w14:textId="77777777" w:rsidR="00D66F3F" w:rsidRDefault="00D66F3F" w:rsidP="00D66F3F">
      <w:pPr>
        <w:pStyle w:val="Code"/>
      </w:pPr>
    </w:p>
    <w:p w14:paraId="24180010" w14:textId="77777777" w:rsidR="00D66F3F" w:rsidRDefault="00D66F3F" w:rsidP="00D66F3F">
      <w:pPr>
        <w:pStyle w:val="Code"/>
      </w:pPr>
      <w:r>
        <w:t>EMM5GMMStatus ::= SEQUENCE</w:t>
      </w:r>
    </w:p>
    <w:p w14:paraId="47C7390F" w14:textId="77777777" w:rsidR="00D66F3F" w:rsidRDefault="00D66F3F" w:rsidP="00D66F3F">
      <w:pPr>
        <w:pStyle w:val="Code"/>
      </w:pPr>
      <w:r>
        <w:t>{</w:t>
      </w:r>
    </w:p>
    <w:p w14:paraId="40E4C6B9" w14:textId="77777777" w:rsidR="00D66F3F" w:rsidRDefault="00D66F3F" w:rsidP="00D66F3F">
      <w:pPr>
        <w:pStyle w:val="Code"/>
      </w:pPr>
      <w:r>
        <w:t xml:space="preserve">    eMMRegStatus  [1] EMMRegStatus OPTIONAL,</w:t>
      </w:r>
    </w:p>
    <w:p w14:paraId="23A86B9E" w14:textId="77777777" w:rsidR="00D66F3F" w:rsidRDefault="00D66F3F" w:rsidP="00D66F3F">
      <w:pPr>
        <w:pStyle w:val="Code"/>
      </w:pPr>
      <w:r>
        <w:t xml:space="preserve">    fiveGMMStatus [2] FiveGMMStatus OPTIONAL</w:t>
      </w:r>
    </w:p>
    <w:p w14:paraId="0F356006" w14:textId="77777777" w:rsidR="00D66F3F" w:rsidRDefault="00D66F3F" w:rsidP="00D66F3F">
      <w:pPr>
        <w:pStyle w:val="Code"/>
      </w:pPr>
      <w:r>
        <w:t>}</w:t>
      </w:r>
    </w:p>
    <w:p w14:paraId="0DB16E92" w14:textId="77777777" w:rsidR="00D66F3F" w:rsidRDefault="00D66F3F" w:rsidP="00D66F3F">
      <w:pPr>
        <w:pStyle w:val="Code"/>
      </w:pPr>
    </w:p>
    <w:p w14:paraId="6AEB86D7" w14:textId="77777777" w:rsidR="00D66F3F" w:rsidRDefault="00D66F3F" w:rsidP="00D66F3F">
      <w:pPr>
        <w:pStyle w:val="Code"/>
      </w:pPr>
    </w:p>
    <w:p w14:paraId="68A0E1F6" w14:textId="77777777" w:rsidR="00D66F3F" w:rsidRDefault="00D66F3F" w:rsidP="00D66F3F">
      <w:pPr>
        <w:pStyle w:val="Code"/>
      </w:pPr>
      <w:r>
        <w:t>EPS5GGUTI ::= CHOICE</w:t>
      </w:r>
    </w:p>
    <w:p w14:paraId="7F097DF2" w14:textId="77777777" w:rsidR="00D66F3F" w:rsidRDefault="00D66F3F" w:rsidP="00D66F3F">
      <w:pPr>
        <w:pStyle w:val="Code"/>
      </w:pPr>
      <w:r>
        <w:t>{</w:t>
      </w:r>
    </w:p>
    <w:p w14:paraId="2A31961D" w14:textId="77777777" w:rsidR="00D66F3F" w:rsidRDefault="00D66F3F" w:rsidP="00D66F3F">
      <w:pPr>
        <w:pStyle w:val="Code"/>
      </w:pPr>
      <w:r>
        <w:t xml:space="preserve">    gUTI      [1] GUTI,</w:t>
      </w:r>
    </w:p>
    <w:p w14:paraId="4B58B146" w14:textId="77777777" w:rsidR="00D66F3F" w:rsidRDefault="00D66F3F" w:rsidP="00D66F3F">
      <w:pPr>
        <w:pStyle w:val="Code"/>
      </w:pPr>
      <w:r>
        <w:t xml:space="preserve">    fiveGGUTI [2] FiveGGUTI</w:t>
      </w:r>
    </w:p>
    <w:p w14:paraId="2495A2FF" w14:textId="77777777" w:rsidR="00D66F3F" w:rsidRDefault="00D66F3F" w:rsidP="00D66F3F">
      <w:pPr>
        <w:pStyle w:val="Code"/>
      </w:pPr>
      <w:r>
        <w:t>}</w:t>
      </w:r>
    </w:p>
    <w:p w14:paraId="1B9ADEF0" w14:textId="77777777" w:rsidR="00D66F3F" w:rsidRDefault="00D66F3F" w:rsidP="00D66F3F">
      <w:pPr>
        <w:pStyle w:val="Code"/>
      </w:pPr>
    </w:p>
    <w:p w14:paraId="1F676FE9" w14:textId="77777777" w:rsidR="00D66F3F" w:rsidRDefault="00D66F3F" w:rsidP="00D66F3F">
      <w:pPr>
        <w:pStyle w:val="Code"/>
      </w:pPr>
      <w:r>
        <w:t>EMMRegStatus ::= ENUMERATED</w:t>
      </w:r>
    </w:p>
    <w:p w14:paraId="5E3D0580" w14:textId="77777777" w:rsidR="00D66F3F" w:rsidRDefault="00D66F3F" w:rsidP="00D66F3F">
      <w:pPr>
        <w:pStyle w:val="Code"/>
      </w:pPr>
      <w:r>
        <w:t>{</w:t>
      </w:r>
    </w:p>
    <w:p w14:paraId="6608E0C1" w14:textId="77777777" w:rsidR="00D66F3F" w:rsidRDefault="00D66F3F" w:rsidP="00D66F3F">
      <w:pPr>
        <w:pStyle w:val="Code"/>
      </w:pPr>
      <w:r>
        <w:t xml:space="preserve">    uEEMMRegistered(1),</w:t>
      </w:r>
    </w:p>
    <w:p w14:paraId="7DA34378" w14:textId="77777777" w:rsidR="00D66F3F" w:rsidRDefault="00D66F3F" w:rsidP="00D66F3F">
      <w:pPr>
        <w:pStyle w:val="Code"/>
      </w:pPr>
      <w:r>
        <w:t xml:space="preserve">    uENotEMMRegistered(2)</w:t>
      </w:r>
    </w:p>
    <w:p w14:paraId="7B60605B" w14:textId="77777777" w:rsidR="00D66F3F" w:rsidRDefault="00D66F3F" w:rsidP="00D66F3F">
      <w:pPr>
        <w:pStyle w:val="Code"/>
      </w:pPr>
      <w:r>
        <w:t>}</w:t>
      </w:r>
    </w:p>
    <w:p w14:paraId="3B5D7660" w14:textId="77777777" w:rsidR="00D66F3F" w:rsidRDefault="00D66F3F" w:rsidP="00D66F3F">
      <w:pPr>
        <w:pStyle w:val="Code"/>
      </w:pPr>
    </w:p>
    <w:p w14:paraId="0B930956" w14:textId="77777777" w:rsidR="00D66F3F" w:rsidRDefault="00D66F3F" w:rsidP="00D66F3F">
      <w:pPr>
        <w:pStyle w:val="Code"/>
      </w:pPr>
      <w:r>
        <w:lastRenderedPageBreak/>
        <w:t>FiveGMMStatus ::= ENUMERATED</w:t>
      </w:r>
    </w:p>
    <w:p w14:paraId="22D9CE28" w14:textId="77777777" w:rsidR="00D66F3F" w:rsidRDefault="00D66F3F" w:rsidP="00D66F3F">
      <w:pPr>
        <w:pStyle w:val="Code"/>
      </w:pPr>
      <w:r>
        <w:t>{</w:t>
      </w:r>
    </w:p>
    <w:p w14:paraId="18C6AAED" w14:textId="77777777" w:rsidR="00D66F3F" w:rsidRDefault="00D66F3F" w:rsidP="00D66F3F">
      <w:pPr>
        <w:pStyle w:val="Code"/>
      </w:pPr>
      <w:r>
        <w:t xml:space="preserve">    uE5GMMRegistered(1),</w:t>
      </w:r>
    </w:p>
    <w:p w14:paraId="18980A23" w14:textId="77777777" w:rsidR="00D66F3F" w:rsidRDefault="00D66F3F" w:rsidP="00D66F3F">
      <w:pPr>
        <w:pStyle w:val="Code"/>
      </w:pPr>
      <w:r>
        <w:t xml:space="preserve">    uENot5GMMRegistered(2)</w:t>
      </w:r>
    </w:p>
    <w:p w14:paraId="1BC9917F" w14:textId="77777777" w:rsidR="00D66F3F" w:rsidRDefault="00D66F3F" w:rsidP="00D66F3F">
      <w:pPr>
        <w:pStyle w:val="Code"/>
      </w:pPr>
      <w:r>
        <w:t>}</w:t>
      </w:r>
    </w:p>
    <w:p w14:paraId="1EDF7221" w14:textId="77777777" w:rsidR="00D66F3F" w:rsidRDefault="00D66F3F" w:rsidP="00D66F3F">
      <w:pPr>
        <w:pStyle w:val="Code"/>
      </w:pPr>
    </w:p>
    <w:p w14:paraId="7D2A3047" w14:textId="77777777" w:rsidR="00D66F3F" w:rsidRDefault="00D66F3F" w:rsidP="00D66F3F">
      <w:pPr>
        <w:pStyle w:val="CodeHeader"/>
      </w:pPr>
      <w:r>
        <w:t>-- ========================================</w:t>
      </w:r>
    </w:p>
    <w:p w14:paraId="568B2142" w14:textId="77777777" w:rsidR="00D66F3F" w:rsidRDefault="00D66F3F" w:rsidP="00D66F3F">
      <w:pPr>
        <w:pStyle w:val="CodeHeader"/>
      </w:pPr>
      <w:r>
        <w:t>-- Separated Location Reporting definitions</w:t>
      </w:r>
    </w:p>
    <w:p w14:paraId="3287B86B" w14:textId="77777777" w:rsidR="00D66F3F" w:rsidRDefault="00D66F3F" w:rsidP="00D66F3F">
      <w:pPr>
        <w:pStyle w:val="Code"/>
      </w:pPr>
      <w:r>
        <w:t>-- ========================================</w:t>
      </w:r>
    </w:p>
    <w:p w14:paraId="1BBAB9BD" w14:textId="77777777" w:rsidR="00D66F3F" w:rsidRDefault="00D66F3F" w:rsidP="00D66F3F">
      <w:pPr>
        <w:pStyle w:val="Code"/>
      </w:pPr>
    </w:p>
    <w:p w14:paraId="65744B78" w14:textId="77777777" w:rsidR="00D66F3F" w:rsidRDefault="00D66F3F" w:rsidP="00D66F3F">
      <w:pPr>
        <w:pStyle w:val="Code"/>
      </w:pPr>
      <w:r>
        <w:t>SeparatedLocationReporting ::= SEQUENCE</w:t>
      </w:r>
    </w:p>
    <w:p w14:paraId="39802332" w14:textId="77777777" w:rsidR="00D66F3F" w:rsidRDefault="00D66F3F" w:rsidP="00D66F3F">
      <w:pPr>
        <w:pStyle w:val="Code"/>
      </w:pPr>
      <w:r>
        <w:t>{</w:t>
      </w:r>
    </w:p>
    <w:p w14:paraId="03D2FE86" w14:textId="77777777" w:rsidR="00D66F3F" w:rsidRDefault="00D66F3F" w:rsidP="00D66F3F">
      <w:pPr>
        <w:pStyle w:val="Code"/>
      </w:pPr>
      <w:r>
        <w:t xml:space="preserve">    sUPI                        [1] SUPI,</w:t>
      </w:r>
    </w:p>
    <w:p w14:paraId="507B077C" w14:textId="77777777" w:rsidR="00D66F3F" w:rsidRDefault="00D66F3F" w:rsidP="00D66F3F">
      <w:pPr>
        <w:pStyle w:val="Code"/>
      </w:pPr>
      <w:r>
        <w:t xml:space="preserve">    sUCI                        [2] SUCI OPTIONAL,</w:t>
      </w:r>
    </w:p>
    <w:p w14:paraId="1ADB11B7" w14:textId="77777777" w:rsidR="00D66F3F" w:rsidRDefault="00D66F3F" w:rsidP="00D66F3F">
      <w:pPr>
        <w:pStyle w:val="Code"/>
      </w:pPr>
      <w:r>
        <w:t xml:space="preserve">    pEI                         [3] PEI OPTIONAL,</w:t>
      </w:r>
    </w:p>
    <w:p w14:paraId="61436202" w14:textId="77777777" w:rsidR="00D66F3F" w:rsidRDefault="00D66F3F" w:rsidP="00D66F3F">
      <w:pPr>
        <w:pStyle w:val="Code"/>
      </w:pPr>
      <w:r>
        <w:t xml:space="preserve">    gPSI                        [4] GPSI OPTIONAL,</w:t>
      </w:r>
    </w:p>
    <w:p w14:paraId="7113E055" w14:textId="77777777" w:rsidR="00D66F3F" w:rsidRDefault="00D66F3F" w:rsidP="00D66F3F">
      <w:pPr>
        <w:pStyle w:val="Code"/>
      </w:pPr>
      <w:r>
        <w:t xml:space="preserve">    gUTI                        [5] FiveGGUTI OPTIONAL,</w:t>
      </w:r>
    </w:p>
    <w:p w14:paraId="22921584" w14:textId="77777777" w:rsidR="00D66F3F" w:rsidRDefault="00D66F3F" w:rsidP="00D66F3F">
      <w:pPr>
        <w:pStyle w:val="Code"/>
      </w:pPr>
      <w:r>
        <w:t xml:space="preserve">    location                    [6] Location,</w:t>
      </w:r>
    </w:p>
    <w:p w14:paraId="59502D83" w14:textId="77777777" w:rsidR="00D66F3F" w:rsidRDefault="00D66F3F" w:rsidP="00D66F3F">
      <w:pPr>
        <w:pStyle w:val="Code"/>
      </w:pPr>
      <w:r>
        <w:t xml:space="preserve">    non3GPPAccessEndpoint       [7] UEEndpointAddress OPTIONAL,</w:t>
      </w:r>
    </w:p>
    <w:p w14:paraId="73EEDC25" w14:textId="77777777" w:rsidR="00D66F3F" w:rsidRDefault="00D66F3F" w:rsidP="00D66F3F">
      <w:pPr>
        <w:pStyle w:val="Code"/>
      </w:pPr>
      <w:r>
        <w:t xml:space="preserve">    rATType                     [8] RATType OPTIONAL</w:t>
      </w:r>
    </w:p>
    <w:p w14:paraId="2D806450" w14:textId="77777777" w:rsidR="00D66F3F" w:rsidRDefault="00D66F3F" w:rsidP="00D66F3F">
      <w:pPr>
        <w:pStyle w:val="Code"/>
      </w:pPr>
      <w:r>
        <w:t>}</w:t>
      </w:r>
    </w:p>
    <w:p w14:paraId="3195280E" w14:textId="77777777" w:rsidR="00D66F3F" w:rsidRDefault="00D66F3F" w:rsidP="00D66F3F">
      <w:pPr>
        <w:pStyle w:val="Code"/>
      </w:pPr>
    </w:p>
    <w:p w14:paraId="422E7681" w14:textId="77777777" w:rsidR="00D66F3F" w:rsidRDefault="00D66F3F" w:rsidP="00D66F3F">
      <w:pPr>
        <w:pStyle w:val="CodeHeader"/>
      </w:pPr>
      <w:r>
        <w:t>-- =================</w:t>
      </w:r>
    </w:p>
    <w:p w14:paraId="0B850F67" w14:textId="77777777" w:rsidR="00D66F3F" w:rsidRDefault="00D66F3F" w:rsidP="00D66F3F">
      <w:pPr>
        <w:pStyle w:val="CodeHeader"/>
      </w:pPr>
      <w:r>
        <w:t>-- Common Parameters</w:t>
      </w:r>
    </w:p>
    <w:p w14:paraId="0AACA269" w14:textId="77777777" w:rsidR="00D66F3F" w:rsidRDefault="00D66F3F" w:rsidP="00D66F3F">
      <w:pPr>
        <w:pStyle w:val="Code"/>
      </w:pPr>
      <w:r>
        <w:t>-- =================</w:t>
      </w:r>
    </w:p>
    <w:p w14:paraId="1BDF4E45" w14:textId="77777777" w:rsidR="00D66F3F" w:rsidRDefault="00D66F3F" w:rsidP="00D66F3F">
      <w:pPr>
        <w:pStyle w:val="Code"/>
      </w:pPr>
    </w:p>
    <w:p w14:paraId="60CA626A" w14:textId="77777777" w:rsidR="00D66F3F" w:rsidRDefault="00D66F3F" w:rsidP="00D66F3F">
      <w:pPr>
        <w:pStyle w:val="Code"/>
      </w:pPr>
      <w:r>
        <w:t>AccessType ::= ENUMERATED</w:t>
      </w:r>
    </w:p>
    <w:p w14:paraId="4F2E62EF" w14:textId="77777777" w:rsidR="00D66F3F" w:rsidRDefault="00D66F3F" w:rsidP="00D66F3F">
      <w:pPr>
        <w:pStyle w:val="Code"/>
      </w:pPr>
      <w:r>
        <w:t>{</w:t>
      </w:r>
    </w:p>
    <w:p w14:paraId="41965047" w14:textId="77777777" w:rsidR="00D66F3F" w:rsidRDefault="00D66F3F" w:rsidP="00D66F3F">
      <w:pPr>
        <w:pStyle w:val="Code"/>
      </w:pPr>
      <w:r>
        <w:t xml:space="preserve">    threeGPPAccess(1),</w:t>
      </w:r>
    </w:p>
    <w:p w14:paraId="3E928B62" w14:textId="77777777" w:rsidR="00D66F3F" w:rsidRDefault="00D66F3F" w:rsidP="00D66F3F">
      <w:pPr>
        <w:pStyle w:val="Code"/>
      </w:pPr>
      <w:r>
        <w:t xml:space="preserve">    nonThreeGPPAccess(2),</w:t>
      </w:r>
    </w:p>
    <w:p w14:paraId="16FA1568" w14:textId="77777777" w:rsidR="00D66F3F" w:rsidRDefault="00D66F3F" w:rsidP="00D66F3F">
      <w:pPr>
        <w:pStyle w:val="Code"/>
      </w:pPr>
      <w:r>
        <w:t xml:space="preserve">    threeGPPandNonThreeGPPAccess(3)</w:t>
      </w:r>
    </w:p>
    <w:p w14:paraId="1313F25A" w14:textId="77777777" w:rsidR="00D66F3F" w:rsidRDefault="00D66F3F" w:rsidP="00D66F3F">
      <w:pPr>
        <w:pStyle w:val="Code"/>
      </w:pPr>
      <w:r>
        <w:t>}</w:t>
      </w:r>
    </w:p>
    <w:p w14:paraId="7F4529AD" w14:textId="77777777" w:rsidR="00D66F3F" w:rsidRDefault="00D66F3F" w:rsidP="00D66F3F">
      <w:pPr>
        <w:pStyle w:val="Code"/>
      </w:pPr>
    </w:p>
    <w:p w14:paraId="1B5CE0E3" w14:textId="77777777" w:rsidR="00D66F3F" w:rsidRDefault="00D66F3F" w:rsidP="00D66F3F">
      <w:pPr>
        <w:pStyle w:val="Code"/>
      </w:pPr>
      <w:r>
        <w:t>AllowedNSSAI ::= SEQUENCE OF NSSAI</w:t>
      </w:r>
    </w:p>
    <w:p w14:paraId="552C34DD" w14:textId="77777777" w:rsidR="00D66F3F" w:rsidRDefault="00D66F3F" w:rsidP="00D66F3F">
      <w:pPr>
        <w:pStyle w:val="Code"/>
      </w:pPr>
    </w:p>
    <w:p w14:paraId="1BF4D84E" w14:textId="77777777" w:rsidR="00D66F3F" w:rsidRDefault="00D66F3F" w:rsidP="00D66F3F">
      <w:pPr>
        <w:pStyle w:val="Code"/>
      </w:pPr>
      <w:r>
        <w:t>AllowedTACs ::= SEQUENCE (SIZE(1..MAX)) OF TAC</w:t>
      </w:r>
    </w:p>
    <w:p w14:paraId="1B1AEFE5" w14:textId="77777777" w:rsidR="00D66F3F" w:rsidRDefault="00D66F3F" w:rsidP="00D66F3F">
      <w:pPr>
        <w:pStyle w:val="Code"/>
      </w:pPr>
    </w:p>
    <w:p w14:paraId="7371E992" w14:textId="77777777" w:rsidR="00D66F3F" w:rsidRDefault="00D66F3F" w:rsidP="00D66F3F">
      <w:pPr>
        <w:pStyle w:val="Code"/>
      </w:pPr>
      <w:r>
        <w:t>AreaOfInterest ::= SEQUENCE</w:t>
      </w:r>
    </w:p>
    <w:p w14:paraId="741A8DE2" w14:textId="77777777" w:rsidR="00D66F3F" w:rsidRDefault="00D66F3F" w:rsidP="00D66F3F">
      <w:pPr>
        <w:pStyle w:val="Code"/>
      </w:pPr>
      <w:r>
        <w:t>{</w:t>
      </w:r>
    </w:p>
    <w:p w14:paraId="39C1FD14" w14:textId="77777777" w:rsidR="00D66F3F" w:rsidRDefault="00D66F3F" w:rsidP="00D66F3F">
      <w:pPr>
        <w:pStyle w:val="Code"/>
      </w:pPr>
      <w:r>
        <w:t xml:space="preserve">    areaOfInterestTAIList     [1] AreaOfInterestTAIList OPTIONAL,</w:t>
      </w:r>
    </w:p>
    <w:p w14:paraId="6216CA58" w14:textId="77777777" w:rsidR="00D66F3F" w:rsidRDefault="00D66F3F" w:rsidP="00D66F3F">
      <w:pPr>
        <w:pStyle w:val="Code"/>
      </w:pPr>
      <w:r>
        <w:t xml:space="preserve">    areaOfInterestCellList    [2] AreaOfInterestCellList OPTIONAL,</w:t>
      </w:r>
    </w:p>
    <w:p w14:paraId="1F5D8942" w14:textId="77777777" w:rsidR="00D66F3F" w:rsidRDefault="00D66F3F" w:rsidP="00D66F3F">
      <w:pPr>
        <w:pStyle w:val="Code"/>
      </w:pPr>
      <w:r>
        <w:t xml:space="preserve">    areaOfInterestRANNodeList [3] AreaOfInterestRANNodeList OPTIONAL</w:t>
      </w:r>
    </w:p>
    <w:p w14:paraId="6267630B" w14:textId="77777777" w:rsidR="00D66F3F" w:rsidRDefault="00D66F3F" w:rsidP="00D66F3F">
      <w:pPr>
        <w:pStyle w:val="Code"/>
      </w:pPr>
      <w:r>
        <w:t>}</w:t>
      </w:r>
    </w:p>
    <w:p w14:paraId="334F946F" w14:textId="77777777" w:rsidR="00D66F3F" w:rsidRDefault="00D66F3F" w:rsidP="00D66F3F">
      <w:pPr>
        <w:pStyle w:val="Code"/>
      </w:pPr>
    </w:p>
    <w:p w14:paraId="0EFE2E55" w14:textId="77777777" w:rsidR="00D66F3F" w:rsidRDefault="00D66F3F" w:rsidP="00D66F3F">
      <w:pPr>
        <w:pStyle w:val="Code"/>
      </w:pPr>
      <w:r>
        <w:t>AreaOfInterestCellList ::= SEQUENCE (SIZE(1..MAX)) OF NCGI</w:t>
      </w:r>
    </w:p>
    <w:p w14:paraId="48443BB6" w14:textId="77777777" w:rsidR="00D66F3F" w:rsidRDefault="00D66F3F" w:rsidP="00D66F3F">
      <w:pPr>
        <w:pStyle w:val="Code"/>
      </w:pPr>
    </w:p>
    <w:p w14:paraId="7CB37DDF" w14:textId="77777777" w:rsidR="00D66F3F" w:rsidRDefault="00D66F3F" w:rsidP="00D66F3F">
      <w:pPr>
        <w:pStyle w:val="Code"/>
      </w:pPr>
      <w:r>
        <w:t>AreaOfInterestItem ::= SEQUENCE</w:t>
      </w:r>
    </w:p>
    <w:p w14:paraId="0CF0BC2A" w14:textId="77777777" w:rsidR="00D66F3F" w:rsidRDefault="00D66F3F" w:rsidP="00D66F3F">
      <w:pPr>
        <w:pStyle w:val="Code"/>
      </w:pPr>
      <w:r>
        <w:t>{</w:t>
      </w:r>
    </w:p>
    <w:p w14:paraId="0A6F5D52" w14:textId="77777777" w:rsidR="00D66F3F" w:rsidRDefault="00D66F3F" w:rsidP="00D66F3F">
      <w:pPr>
        <w:pStyle w:val="Code"/>
      </w:pPr>
      <w:r>
        <w:t xml:space="preserve">    areaOfInterest  [1] AreaOfInterest</w:t>
      </w:r>
    </w:p>
    <w:p w14:paraId="6D5BBFE5" w14:textId="77777777" w:rsidR="00D66F3F" w:rsidRDefault="00D66F3F" w:rsidP="00D66F3F">
      <w:pPr>
        <w:pStyle w:val="Code"/>
      </w:pPr>
      <w:r>
        <w:t>}</w:t>
      </w:r>
    </w:p>
    <w:p w14:paraId="73DD9B5D" w14:textId="77777777" w:rsidR="00D66F3F" w:rsidRDefault="00D66F3F" w:rsidP="00D66F3F">
      <w:pPr>
        <w:pStyle w:val="Code"/>
      </w:pPr>
    </w:p>
    <w:p w14:paraId="179E43A3" w14:textId="77777777" w:rsidR="00D66F3F" w:rsidRDefault="00D66F3F" w:rsidP="00D66F3F">
      <w:pPr>
        <w:pStyle w:val="Code"/>
      </w:pPr>
      <w:r>
        <w:t>AreaOfInterestRANNodeList ::= SEQUENCE (SIZE(1..MAX)) OF GlobalRANNodeID</w:t>
      </w:r>
    </w:p>
    <w:p w14:paraId="2D9579A4" w14:textId="77777777" w:rsidR="00D66F3F" w:rsidRDefault="00D66F3F" w:rsidP="00D66F3F">
      <w:pPr>
        <w:pStyle w:val="Code"/>
      </w:pPr>
    </w:p>
    <w:p w14:paraId="5A684F9C" w14:textId="77777777" w:rsidR="00D66F3F" w:rsidRDefault="00D66F3F" w:rsidP="00D66F3F">
      <w:pPr>
        <w:pStyle w:val="Code"/>
      </w:pPr>
      <w:r>
        <w:t>AreaOfInterestTAIList ::= SEQUENCE (SIZE(1..MAX)) OF TAI</w:t>
      </w:r>
    </w:p>
    <w:p w14:paraId="6EC2F500" w14:textId="77777777" w:rsidR="00D66F3F" w:rsidRDefault="00D66F3F" w:rsidP="00D66F3F">
      <w:pPr>
        <w:pStyle w:val="Code"/>
      </w:pPr>
    </w:p>
    <w:p w14:paraId="483DFF54" w14:textId="77777777" w:rsidR="00D66F3F" w:rsidRDefault="00D66F3F" w:rsidP="00D66F3F">
      <w:pPr>
        <w:pStyle w:val="Code"/>
      </w:pPr>
      <w:r>
        <w:t>CellCAGList ::= SEQUENCE (SIZE(1..MAX)) OF CAGID</w:t>
      </w:r>
    </w:p>
    <w:p w14:paraId="0D791CF3" w14:textId="77777777" w:rsidR="00D66F3F" w:rsidRDefault="00D66F3F" w:rsidP="00D66F3F">
      <w:pPr>
        <w:pStyle w:val="Code"/>
      </w:pPr>
    </w:p>
    <w:p w14:paraId="7A584B2C" w14:textId="77777777" w:rsidR="00D66F3F" w:rsidRDefault="00D66F3F" w:rsidP="00D66F3F">
      <w:pPr>
        <w:pStyle w:val="Code"/>
      </w:pPr>
      <w:r>
        <w:t>CauseMisc ::= ENUMERATED</w:t>
      </w:r>
    </w:p>
    <w:p w14:paraId="2848E054" w14:textId="77777777" w:rsidR="00D66F3F" w:rsidRDefault="00D66F3F" w:rsidP="00D66F3F">
      <w:pPr>
        <w:pStyle w:val="Code"/>
      </w:pPr>
      <w:r>
        <w:t>{</w:t>
      </w:r>
    </w:p>
    <w:p w14:paraId="0ED2CE69" w14:textId="77777777" w:rsidR="00D66F3F" w:rsidRDefault="00D66F3F" w:rsidP="00D66F3F">
      <w:pPr>
        <w:pStyle w:val="Code"/>
      </w:pPr>
      <w:r>
        <w:t xml:space="preserve">    controlProcessingOverload(1),</w:t>
      </w:r>
    </w:p>
    <w:p w14:paraId="48454818" w14:textId="77777777" w:rsidR="00D66F3F" w:rsidRDefault="00D66F3F" w:rsidP="00D66F3F">
      <w:pPr>
        <w:pStyle w:val="Code"/>
      </w:pPr>
      <w:r>
        <w:t xml:space="preserve">    notEnoughUserPlaneProcessingResources(2),</w:t>
      </w:r>
    </w:p>
    <w:p w14:paraId="24EB922B" w14:textId="77777777" w:rsidR="00D66F3F" w:rsidRDefault="00D66F3F" w:rsidP="00D66F3F">
      <w:pPr>
        <w:pStyle w:val="Code"/>
      </w:pPr>
      <w:r>
        <w:t xml:space="preserve">    hardwareFailure(3),</w:t>
      </w:r>
    </w:p>
    <w:p w14:paraId="7C53401A" w14:textId="77777777" w:rsidR="00D66F3F" w:rsidRDefault="00D66F3F" w:rsidP="00D66F3F">
      <w:pPr>
        <w:pStyle w:val="Code"/>
      </w:pPr>
      <w:r>
        <w:t xml:space="preserve">    oMIntervention(4),</w:t>
      </w:r>
    </w:p>
    <w:p w14:paraId="20CF2666" w14:textId="77777777" w:rsidR="00D66F3F" w:rsidRDefault="00D66F3F" w:rsidP="00D66F3F">
      <w:pPr>
        <w:pStyle w:val="Code"/>
      </w:pPr>
      <w:r>
        <w:t xml:space="preserve">    unknownPLMNOrSNPN(5),</w:t>
      </w:r>
    </w:p>
    <w:p w14:paraId="4600E1C2" w14:textId="77777777" w:rsidR="00D66F3F" w:rsidRDefault="00D66F3F" w:rsidP="00D66F3F">
      <w:pPr>
        <w:pStyle w:val="Code"/>
      </w:pPr>
      <w:r>
        <w:t xml:space="preserve">    unspecified(6)</w:t>
      </w:r>
    </w:p>
    <w:p w14:paraId="2AE1ACFD" w14:textId="77777777" w:rsidR="00D66F3F" w:rsidRDefault="00D66F3F" w:rsidP="00D66F3F">
      <w:pPr>
        <w:pStyle w:val="Code"/>
      </w:pPr>
      <w:r>
        <w:t>}</w:t>
      </w:r>
    </w:p>
    <w:p w14:paraId="2EB633C3" w14:textId="77777777" w:rsidR="00D66F3F" w:rsidRDefault="00D66F3F" w:rsidP="00D66F3F">
      <w:pPr>
        <w:pStyle w:val="Code"/>
      </w:pPr>
    </w:p>
    <w:p w14:paraId="1EEC8F1E" w14:textId="77777777" w:rsidR="00D66F3F" w:rsidRDefault="00D66F3F" w:rsidP="00D66F3F">
      <w:pPr>
        <w:pStyle w:val="Code"/>
      </w:pPr>
      <w:r>
        <w:t>CauseNas ::= ENUMERATED</w:t>
      </w:r>
    </w:p>
    <w:p w14:paraId="743B2C1D" w14:textId="77777777" w:rsidR="00D66F3F" w:rsidRDefault="00D66F3F" w:rsidP="00D66F3F">
      <w:pPr>
        <w:pStyle w:val="Code"/>
      </w:pPr>
      <w:r>
        <w:t>{</w:t>
      </w:r>
    </w:p>
    <w:p w14:paraId="1D1859E9" w14:textId="77777777" w:rsidR="00D66F3F" w:rsidRDefault="00D66F3F" w:rsidP="00D66F3F">
      <w:pPr>
        <w:pStyle w:val="Code"/>
      </w:pPr>
      <w:r>
        <w:t xml:space="preserve">    normalRelease(1),</w:t>
      </w:r>
    </w:p>
    <w:p w14:paraId="4A3DFF69" w14:textId="77777777" w:rsidR="00D66F3F" w:rsidRDefault="00D66F3F" w:rsidP="00D66F3F">
      <w:pPr>
        <w:pStyle w:val="Code"/>
      </w:pPr>
      <w:r>
        <w:t xml:space="preserve">    authenticationFailure(2),</w:t>
      </w:r>
    </w:p>
    <w:p w14:paraId="477C28B9" w14:textId="77777777" w:rsidR="00D66F3F" w:rsidRDefault="00D66F3F" w:rsidP="00D66F3F">
      <w:pPr>
        <w:pStyle w:val="Code"/>
      </w:pPr>
      <w:r>
        <w:lastRenderedPageBreak/>
        <w:t xml:space="preserve">    deregister(3),</w:t>
      </w:r>
    </w:p>
    <w:p w14:paraId="01332949" w14:textId="77777777" w:rsidR="00D66F3F" w:rsidRDefault="00D66F3F" w:rsidP="00D66F3F">
      <w:pPr>
        <w:pStyle w:val="Code"/>
      </w:pPr>
      <w:r>
        <w:t xml:space="preserve">    unspecified(4)</w:t>
      </w:r>
    </w:p>
    <w:p w14:paraId="22C39476" w14:textId="77777777" w:rsidR="00D66F3F" w:rsidRDefault="00D66F3F" w:rsidP="00D66F3F">
      <w:pPr>
        <w:pStyle w:val="Code"/>
      </w:pPr>
      <w:r>
        <w:t>}</w:t>
      </w:r>
    </w:p>
    <w:p w14:paraId="44233C86" w14:textId="77777777" w:rsidR="00D66F3F" w:rsidRDefault="00D66F3F" w:rsidP="00D66F3F">
      <w:pPr>
        <w:pStyle w:val="Code"/>
      </w:pPr>
    </w:p>
    <w:p w14:paraId="16D5B4DD" w14:textId="77777777" w:rsidR="00D66F3F" w:rsidRDefault="00D66F3F" w:rsidP="00D66F3F">
      <w:pPr>
        <w:pStyle w:val="Code"/>
      </w:pPr>
      <w:r>
        <w:t>CauseProtocol ::= ENUMERATED</w:t>
      </w:r>
    </w:p>
    <w:p w14:paraId="1F884BB8" w14:textId="77777777" w:rsidR="00D66F3F" w:rsidRDefault="00D66F3F" w:rsidP="00D66F3F">
      <w:pPr>
        <w:pStyle w:val="Code"/>
      </w:pPr>
      <w:r>
        <w:t>{</w:t>
      </w:r>
    </w:p>
    <w:p w14:paraId="4ACD859E" w14:textId="77777777" w:rsidR="00D66F3F" w:rsidRDefault="00D66F3F" w:rsidP="00D66F3F">
      <w:pPr>
        <w:pStyle w:val="Code"/>
      </w:pPr>
      <w:r>
        <w:t xml:space="preserve">    transferSyntaxError(1),</w:t>
      </w:r>
    </w:p>
    <w:p w14:paraId="498BEBF1" w14:textId="77777777" w:rsidR="00D66F3F" w:rsidRDefault="00D66F3F" w:rsidP="00D66F3F">
      <w:pPr>
        <w:pStyle w:val="Code"/>
      </w:pPr>
      <w:r>
        <w:t xml:space="preserve">    abstractSyntaxError-reject(2),</w:t>
      </w:r>
    </w:p>
    <w:p w14:paraId="17E76BD2" w14:textId="77777777" w:rsidR="00D66F3F" w:rsidRDefault="00D66F3F" w:rsidP="00D66F3F">
      <w:pPr>
        <w:pStyle w:val="Code"/>
      </w:pPr>
      <w:r>
        <w:t xml:space="preserve">    abstractSyntaxErrorIgnoreAndNotify(3),</w:t>
      </w:r>
    </w:p>
    <w:p w14:paraId="24202704" w14:textId="77777777" w:rsidR="00D66F3F" w:rsidRDefault="00D66F3F" w:rsidP="00D66F3F">
      <w:pPr>
        <w:pStyle w:val="Code"/>
      </w:pPr>
      <w:r>
        <w:t xml:space="preserve">    messageNotCompatibleWithReceiverState(4),</w:t>
      </w:r>
    </w:p>
    <w:p w14:paraId="00858220" w14:textId="77777777" w:rsidR="00D66F3F" w:rsidRDefault="00D66F3F" w:rsidP="00D66F3F">
      <w:pPr>
        <w:pStyle w:val="Code"/>
      </w:pPr>
      <w:r>
        <w:t xml:space="preserve">    semanticError(5),</w:t>
      </w:r>
    </w:p>
    <w:p w14:paraId="1CDDA58C" w14:textId="77777777" w:rsidR="00D66F3F" w:rsidRDefault="00D66F3F" w:rsidP="00D66F3F">
      <w:pPr>
        <w:pStyle w:val="Code"/>
      </w:pPr>
      <w:r>
        <w:t xml:space="preserve">    abstractSyntaxErrorFalselyConstructedMessage(6),</w:t>
      </w:r>
    </w:p>
    <w:p w14:paraId="7E24ADDE" w14:textId="77777777" w:rsidR="00D66F3F" w:rsidRDefault="00D66F3F" w:rsidP="00D66F3F">
      <w:pPr>
        <w:pStyle w:val="Code"/>
      </w:pPr>
      <w:r>
        <w:t xml:space="preserve">    unspecified(7)</w:t>
      </w:r>
    </w:p>
    <w:p w14:paraId="602F2A53" w14:textId="77777777" w:rsidR="00D66F3F" w:rsidRDefault="00D66F3F" w:rsidP="00D66F3F">
      <w:pPr>
        <w:pStyle w:val="Code"/>
      </w:pPr>
      <w:r>
        <w:t>}</w:t>
      </w:r>
    </w:p>
    <w:p w14:paraId="0C77A060" w14:textId="77777777" w:rsidR="00D66F3F" w:rsidRDefault="00D66F3F" w:rsidP="00D66F3F">
      <w:pPr>
        <w:pStyle w:val="Code"/>
      </w:pPr>
    </w:p>
    <w:p w14:paraId="64503DC4" w14:textId="77777777" w:rsidR="00D66F3F" w:rsidRDefault="00D66F3F" w:rsidP="00D66F3F">
      <w:pPr>
        <w:pStyle w:val="Code"/>
      </w:pPr>
      <w:r>
        <w:t>CauseRadioNetwork ::= ENUMERATED</w:t>
      </w:r>
    </w:p>
    <w:p w14:paraId="755E7F90" w14:textId="77777777" w:rsidR="00D66F3F" w:rsidRDefault="00D66F3F" w:rsidP="00D66F3F">
      <w:pPr>
        <w:pStyle w:val="Code"/>
      </w:pPr>
      <w:r>
        <w:t>{</w:t>
      </w:r>
    </w:p>
    <w:p w14:paraId="45509EB7" w14:textId="77777777" w:rsidR="00D66F3F" w:rsidRDefault="00D66F3F" w:rsidP="00D66F3F">
      <w:pPr>
        <w:pStyle w:val="Code"/>
      </w:pPr>
      <w:r>
        <w:t xml:space="preserve">    unspecified(1),</w:t>
      </w:r>
    </w:p>
    <w:p w14:paraId="40E59F6F" w14:textId="77777777" w:rsidR="00D66F3F" w:rsidRDefault="00D66F3F" w:rsidP="00D66F3F">
      <w:pPr>
        <w:pStyle w:val="Code"/>
      </w:pPr>
      <w:r>
        <w:t xml:space="preserve">    txnrelocoverallExpiry(2),</w:t>
      </w:r>
    </w:p>
    <w:p w14:paraId="44222DB4" w14:textId="77777777" w:rsidR="00D66F3F" w:rsidRDefault="00D66F3F" w:rsidP="00D66F3F">
      <w:pPr>
        <w:pStyle w:val="Code"/>
      </w:pPr>
      <w:r>
        <w:t xml:space="preserve">    successfulHandover(3),</w:t>
      </w:r>
    </w:p>
    <w:p w14:paraId="6E403E0F" w14:textId="77777777" w:rsidR="00D66F3F" w:rsidRDefault="00D66F3F" w:rsidP="00D66F3F">
      <w:pPr>
        <w:pStyle w:val="Code"/>
      </w:pPr>
      <w:r>
        <w:t xml:space="preserve">    releaseDueToNGRANGeneratedReason(4),</w:t>
      </w:r>
    </w:p>
    <w:p w14:paraId="3199C654" w14:textId="77777777" w:rsidR="00D66F3F" w:rsidRDefault="00D66F3F" w:rsidP="00D66F3F">
      <w:pPr>
        <w:pStyle w:val="Code"/>
      </w:pPr>
      <w:r>
        <w:t xml:space="preserve">    releaseDueTo5gcGeneratedReason(5),</w:t>
      </w:r>
    </w:p>
    <w:p w14:paraId="735A482C" w14:textId="77777777" w:rsidR="00D66F3F" w:rsidRDefault="00D66F3F" w:rsidP="00D66F3F">
      <w:pPr>
        <w:pStyle w:val="Code"/>
      </w:pPr>
      <w:r>
        <w:t xml:space="preserve">    handoverCancelled(6),</w:t>
      </w:r>
    </w:p>
    <w:p w14:paraId="698FC102" w14:textId="77777777" w:rsidR="00D66F3F" w:rsidRDefault="00D66F3F" w:rsidP="00D66F3F">
      <w:pPr>
        <w:pStyle w:val="Code"/>
      </w:pPr>
      <w:r>
        <w:t xml:space="preserve">    partialHandover(7),</w:t>
      </w:r>
    </w:p>
    <w:p w14:paraId="4AEC61D6" w14:textId="77777777" w:rsidR="00D66F3F" w:rsidRDefault="00D66F3F" w:rsidP="00D66F3F">
      <w:pPr>
        <w:pStyle w:val="Code"/>
      </w:pPr>
      <w:r>
        <w:t xml:space="preserve">    hoFailureInTarget5GCNGRANNodeOrTargetSystem(8),</w:t>
      </w:r>
    </w:p>
    <w:p w14:paraId="69722F19" w14:textId="77777777" w:rsidR="00D66F3F" w:rsidRDefault="00D66F3F" w:rsidP="00D66F3F">
      <w:pPr>
        <w:pStyle w:val="Code"/>
      </w:pPr>
      <w:r>
        <w:t xml:space="preserve">    hoTargetNotAllowed(9),</w:t>
      </w:r>
    </w:p>
    <w:p w14:paraId="5C85C28C" w14:textId="77777777" w:rsidR="00D66F3F" w:rsidRDefault="00D66F3F" w:rsidP="00D66F3F">
      <w:pPr>
        <w:pStyle w:val="Code"/>
      </w:pPr>
      <w:r>
        <w:t xml:space="preserve">    tNGRelocOverallExpiry(10),</w:t>
      </w:r>
    </w:p>
    <w:p w14:paraId="1285675A" w14:textId="77777777" w:rsidR="00D66F3F" w:rsidRDefault="00D66F3F" w:rsidP="00D66F3F">
      <w:pPr>
        <w:pStyle w:val="Code"/>
      </w:pPr>
      <w:r>
        <w:t xml:space="preserve">    tNGRelocPrepExpiry(11),</w:t>
      </w:r>
    </w:p>
    <w:p w14:paraId="22DAB027" w14:textId="77777777" w:rsidR="00D66F3F" w:rsidRDefault="00D66F3F" w:rsidP="00D66F3F">
      <w:pPr>
        <w:pStyle w:val="Code"/>
      </w:pPr>
      <w:r>
        <w:t xml:space="preserve">    cellNotAvailable(12),</w:t>
      </w:r>
    </w:p>
    <w:p w14:paraId="3AA49472" w14:textId="77777777" w:rsidR="00D66F3F" w:rsidRDefault="00D66F3F" w:rsidP="00D66F3F">
      <w:pPr>
        <w:pStyle w:val="Code"/>
      </w:pPr>
      <w:r>
        <w:t xml:space="preserve">    unknownTargetID(13),</w:t>
      </w:r>
    </w:p>
    <w:p w14:paraId="56DFAFCE" w14:textId="77777777" w:rsidR="00D66F3F" w:rsidRDefault="00D66F3F" w:rsidP="00D66F3F">
      <w:pPr>
        <w:pStyle w:val="Code"/>
      </w:pPr>
      <w:r>
        <w:t xml:space="preserve">    noRadioResourcesAvailableInTargetCell(14),</w:t>
      </w:r>
    </w:p>
    <w:p w14:paraId="5E685C3C" w14:textId="77777777" w:rsidR="00D66F3F" w:rsidRDefault="00D66F3F" w:rsidP="00D66F3F">
      <w:pPr>
        <w:pStyle w:val="Code"/>
      </w:pPr>
      <w:r>
        <w:t xml:space="preserve">    unknownLocalUENGAPID(15),</w:t>
      </w:r>
    </w:p>
    <w:p w14:paraId="64A740F0" w14:textId="77777777" w:rsidR="00D66F3F" w:rsidRDefault="00D66F3F" w:rsidP="00D66F3F">
      <w:pPr>
        <w:pStyle w:val="Code"/>
      </w:pPr>
      <w:r>
        <w:t xml:space="preserve">    inconsistentRemoteUENGAPID(16),</w:t>
      </w:r>
    </w:p>
    <w:p w14:paraId="7F731A8A" w14:textId="77777777" w:rsidR="00D66F3F" w:rsidRDefault="00D66F3F" w:rsidP="00D66F3F">
      <w:pPr>
        <w:pStyle w:val="Code"/>
      </w:pPr>
      <w:r>
        <w:t xml:space="preserve">    handoverDesirableForRadioReason(17),</w:t>
      </w:r>
    </w:p>
    <w:p w14:paraId="7DCE1AC9" w14:textId="77777777" w:rsidR="00D66F3F" w:rsidRDefault="00D66F3F" w:rsidP="00D66F3F">
      <w:pPr>
        <w:pStyle w:val="Code"/>
      </w:pPr>
      <w:r>
        <w:t xml:space="preserve">    timeCriticalHandover(18),</w:t>
      </w:r>
    </w:p>
    <w:p w14:paraId="66E69E8F" w14:textId="77777777" w:rsidR="00D66F3F" w:rsidRDefault="00D66F3F" w:rsidP="00D66F3F">
      <w:pPr>
        <w:pStyle w:val="Code"/>
      </w:pPr>
      <w:r>
        <w:t xml:space="preserve">    resourceOptimisationHandover(19),</w:t>
      </w:r>
    </w:p>
    <w:p w14:paraId="385DB26F" w14:textId="77777777" w:rsidR="00D66F3F" w:rsidRDefault="00D66F3F" w:rsidP="00D66F3F">
      <w:pPr>
        <w:pStyle w:val="Code"/>
      </w:pPr>
      <w:r>
        <w:t xml:space="preserve">    reduceLoadInServingCell(20),</w:t>
      </w:r>
    </w:p>
    <w:p w14:paraId="7D932808" w14:textId="77777777" w:rsidR="00D66F3F" w:rsidRDefault="00D66F3F" w:rsidP="00D66F3F">
      <w:pPr>
        <w:pStyle w:val="Code"/>
      </w:pPr>
      <w:r>
        <w:t xml:space="preserve">    userInactivity(21),</w:t>
      </w:r>
    </w:p>
    <w:p w14:paraId="1173C7B3" w14:textId="77777777" w:rsidR="00D66F3F" w:rsidRDefault="00D66F3F" w:rsidP="00D66F3F">
      <w:pPr>
        <w:pStyle w:val="Code"/>
      </w:pPr>
      <w:r>
        <w:t xml:space="preserve">    radioConnectionWithUELost(22),</w:t>
      </w:r>
    </w:p>
    <w:p w14:paraId="21C0DD32" w14:textId="77777777" w:rsidR="00D66F3F" w:rsidRDefault="00D66F3F" w:rsidP="00D66F3F">
      <w:pPr>
        <w:pStyle w:val="Code"/>
      </w:pPr>
      <w:r>
        <w:t xml:space="preserve">    radioResourcesNotAvailable(23),</w:t>
      </w:r>
    </w:p>
    <w:p w14:paraId="7EF27F5B" w14:textId="77777777" w:rsidR="00D66F3F" w:rsidRDefault="00D66F3F" w:rsidP="00D66F3F">
      <w:pPr>
        <w:pStyle w:val="Code"/>
      </w:pPr>
      <w:r>
        <w:t xml:space="preserve">    invalidQoSCombination(24),</w:t>
      </w:r>
    </w:p>
    <w:p w14:paraId="380CCF1A" w14:textId="77777777" w:rsidR="00D66F3F" w:rsidRDefault="00D66F3F" w:rsidP="00D66F3F">
      <w:pPr>
        <w:pStyle w:val="Code"/>
      </w:pPr>
      <w:r>
        <w:t xml:space="preserve">    failureInRadioInterfaceProcedure(25),</w:t>
      </w:r>
    </w:p>
    <w:p w14:paraId="5E71FAD3" w14:textId="77777777" w:rsidR="00D66F3F" w:rsidRDefault="00D66F3F" w:rsidP="00D66F3F">
      <w:pPr>
        <w:pStyle w:val="Code"/>
      </w:pPr>
      <w:r>
        <w:t xml:space="preserve">    interactionWithOtherProcedure(26),</w:t>
      </w:r>
    </w:p>
    <w:p w14:paraId="55B05D72" w14:textId="77777777" w:rsidR="00D66F3F" w:rsidRDefault="00D66F3F" w:rsidP="00D66F3F">
      <w:pPr>
        <w:pStyle w:val="Code"/>
      </w:pPr>
      <w:r>
        <w:t xml:space="preserve">    unknownPDUSessionID(27),</w:t>
      </w:r>
    </w:p>
    <w:p w14:paraId="69FDD4B9" w14:textId="77777777" w:rsidR="00D66F3F" w:rsidRDefault="00D66F3F" w:rsidP="00D66F3F">
      <w:pPr>
        <w:pStyle w:val="Code"/>
      </w:pPr>
      <w:r>
        <w:t xml:space="preserve">    multiplePDUSessionIDInstances(29),</w:t>
      </w:r>
    </w:p>
    <w:p w14:paraId="49D6B624" w14:textId="77777777" w:rsidR="00D66F3F" w:rsidRDefault="00D66F3F" w:rsidP="00D66F3F">
      <w:pPr>
        <w:pStyle w:val="Code"/>
      </w:pPr>
      <w:r>
        <w:t xml:space="preserve">    multipleQoSFlowIDInstances(30),</w:t>
      </w:r>
    </w:p>
    <w:p w14:paraId="4D16635C" w14:textId="77777777" w:rsidR="00D66F3F" w:rsidRDefault="00D66F3F" w:rsidP="00D66F3F">
      <w:pPr>
        <w:pStyle w:val="Code"/>
      </w:pPr>
      <w:r>
        <w:t xml:space="preserve">    encryptionAndOrIntegrityProtectionAlgorithmsNotSupported(31),</w:t>
      </w:r>
    </w:p>
    <w:p w14:paraId="6EEEA9EB" w14:textId="77777777" w:rsidR="00D66F3F" w:rsidRDefault="00D66F3F" w:rsidP="00D66F3F">
      <w:pPr>
        <w:pStyle w:val="Code"/>
      </w:pPr>
      <w:r>
        <w:t xml:space="preserve">    nGIntraSystemHandoverTriggered(32),</w:t>
      </w:r>
    </w:p>
    <w:p w14:paraId="54F992FB" w14:textId="77777777" w:rsidR="00D66F3F" w:rsidRDefault="00D66F3F" w:rsidP="00D66F3F">
      <w:pPr>
        <w:pStyle w:val="Code"/>
      </w:pPr>
      <w:r>
        <w:t xml:space="preserve">    nGInterSystemHandoverTriggered(33),</w:t>
      </w:r>
    </w:p>
    <w:p w14:paraId="058895B5" w14:textId="77777777" w:rsidR="00D66F3F" w:rsidRDefault="00D66F3F" w:rsidP="00D66F3F">
      <w:pPr>
        <w:pStyle w:val="Code"/>
      </w:pPr>
      <w:r>
        <w:t xml:space="preserve">    xNHandoverTriggered(34),</w:t>
      </w:r>
    </w:p>
    <w:p w14:paraId="63E3F128" w14:textId="77777777" w:rsidR="00D66F3F" w:rsidRDefault="00D66F3F" w:rsidP="00D66F3F">
      <w:pPr>
        <w:pStyle w:val="Code"/>
      </w:pPr>
      <w:r>
        <w:t xml:space="preserve">    notSupported5QIValue(35),</w:t>
      </w:r>
    </w:p>
    <w:p w14:paraId="3AA77269" w14:textId="77777777" w:rsidR="00D66F3F" w:rsidRDefault="00D66F3F" w:rsidP="00D66F3F">
      <w:pPr>
        <w:pStyle w:val="Code"/>
      </w:pPr>
      <w:r>
        <w:t xml:space="preserve">    uEContextTransfer(36),</w:t>
      </w:r>
    </w:p>
    <w:p w14:paraId="44DCE8AE" w14:textId="77777777" w:rsidR="00D66F3F" w:rsidRDefault="00D66F3F" w:rsidP="00D66F3F">
      <w:pPr>
        <w:pStyle w:val="Code"/>
      </w:pPr>
      <w:r>
        <w:t xml:space="preserve">    iMSVoiceeEPSFallbackOrRATFallbackTriggered(37),</w:t>
      </w:r>
    </w:p>
    <w:p w14:paraId="69D74070" w14:textId="77777777" w:rsidR="00D66F3F" w:rsidRDefault="00D66F3F" w:rsidP="00D66F3F">
      <w:pPr>
        <w:pStyle w:val="Code"/>
      </w:pPr>
      <w:r>
        <w:t xml:space="preserve">    uPIntegrityProtectioNotPossible(38),</w:t>
      </w:r>
    </w:p>
    <w:p w14:paraId="01CFF1BE" w14:textId="77777777" w:rsidR="00D66F3F" w:rsidRDefault="00D66F3F" w:rsidP="00D66F3F">
      <w:pPr>
        <w:pStyle w:val="Code"/>
      </w:pPr>
      <w:r>
        <w:t xml:space="preserve">    uPConfidentialityProtectionNotPossible(39),</w:t>
      </w:r>
    </w:p>
    <w:p w14:paraId="2179AC77" w14:textId="77777777" w:rsidR="00D66F3F" w:rsidRDefault="00D66F3F" w:rsidP="00D66F3F">
      <w:pPr>
        <w:pStyle w:val="Code"/>
      </w:pPr>
      <w:r>
        <w:t xml:space="preserve">    sliceNotSupported(40),</w:t>
      </w:r>
    </w:p>
    <w:p w14:paraId="53DA0BAD" w14:textId="77777777" w:rsidR="00D66F3F" w:rsidRDefault="00D66F3F" w:rsidP="00D66F3F">
      <w:pPr>
        <w:pStyle w:val="Code"/>
      </w:pPr>
      <w:r>
        <w:t xml:space="preserve">    uEInRRCInactiveStateNotReachable(41),</w:t>
      </w:r>
    </w:p>
    <w:p w14:paraId="6EFED066" w14:textId="77777777" w:rsidR="00D66F3F" w:rsidRDefault="00D66F3F" w:rsidP="00D66F3F">
      <w:pPr>
        <w:pStyle w:val="Code"/>
      </w:pPr>
      <w:r>
        <w:t xml:space="preserve">    redirection(42),</w:t>
      </w:r>
    </w:p>
    <w:p w14:paraId="408DD01E" w14:textId="77777777" w:rsidR="00D66F3F" w:rsidRDefault="00D66F3F" w:rsidP="00D66F3F">
      <w:pPr>
        <w:pStyle w:val="Code"/>
      </w:pPr>
      <w:r>
        <w:t xml:space="preserve">    resourcesNotAvailableForTheSlice(43),</w:t>
      </w:r>
    </w:p>
    <w:p w14:paraId="1B75DA81" w14:textId="77777777" w:rsidR="00D66F3F" w:rsidRDefault="00D66F3F" w:rsidP="00D66F3F">
      <w:pPr>
        <w:pStyle w:val="Code"/>
      </w:pPr>
      <w:r>
        <w:t xml:space="preserve">    uEMaxIntegrityProtectedDataRateReason(44),</w:t>
      </w:r>
    </w:p>
    <w:p w14:paraId="134C44E8" w14:textId="77777777" w:rsidR="00D66F3F" w:rsidRDefault="00D66F3F" w:rsidP="00D66F3F">
      <w:pPr>
        <w:pStyle w:val="Code"/>
      </w:pPr>
      <w:r>
        <w:t xml:space="preserve">    releaseDueToCNDetectedMobility(45),</w:t>
      </w:r>
    </w:p>
    <w:p w14:paraId="6FFC3B0A" w14:textId="77777777" w:rsidR="00D66F3F" w:rsidRDefault="00D66F3F" w:rsidP="00D66F3F">
      <w:pPr>
        <w:pStyle w:val="Code"/>
      </w:pPr>
      <w:r>
        <w:t xml:space="preserve">    n26InterfaceNotAvailable(46),</w:t>
      </w:r>
    </w:p>
    <w:p w14:paraId="3A71E8C4" w14:textId="77777777" w:rsidR="00D66F3F" w:rsidRDefault="00D66F3F" w:rsidP="00D66F3F">
      <w:pPr>
        <w:pStyle w:val="Code"/>
      </w:pPr>
      <w:r>
        <w:t xml:space="preserve">    releaseDueToPreemption(47),</w:t>
      </w:r>
    </w:p>
    <w:p w14:paraId="3EFB840A" w14:textId="77777777" w:rsidR="00D66F3F" w:rsidRDefault="00D66F3F" w:rsidP="00D66F3F">
      <w:pPr>
        <w:pStyle w:val="Code"/>
      </w:pPr>
      <w:r>
        <w:t xml:space="preserve">    multipleLocationReportingReferenceIDInstances(48),</w:t>
      </w:r>
    </w:p>
    <w:p w14:paraId="52054F7E" w14:textId="77777777" w:rsidR="00D66F3F" w:rsidRDefault="00D66F3F" w:rsidP="00D66F3F">
      <w:pPr>
        <w:pStyle w:val="Code"/>
      </w:pPr>
      <w:r>
        <w:t xml:space="preserve">    rSNNotAvailableForTheUP(49),</w:t>
      </w:r>
    </w:p>
    <w:p w14:paraId="30C78923" w14:textId="77777777" w:rsidR="00D66F3F" w:rsidRDefault="00D66F3F" w:rsidP="00D66F3F">
      <w:pPr>
        <w:pStyle w:val="Code"/>
      </w:pPr>
      <w:r>
        <w:t xml:space="preserve">    nPMAccessDenied(50),</w:t>
      </w:r>
    </w:p>
    <w:p w14:paraId="71E4E0EC" w14:textId="77777777" w:rsidR="00D66F3F" w:rsidRDefault="00D66F3F" w:rsidP="00D66F3F">
      <w:pPr>
        <w:pStyle w:val="Code"/>
      </w:pPr>
      <w:r>
        <w:t xml:space="preserve">    cAGOnlyAccessDenied(51),</w:t>
      </w:r>
    </w:p>
    <w:p w14:paraId="7495BC6F" w14:textId="77777777" w:rsidR="00D66F3F" w:rsidRDefault="00D66F3F" w:rsidP="00D66F3F">
      <w:pPr>
        <w:pStyle w:val="Code"/>
      </w:pPr>
      <w:r>
        <w:t xml:space="preserve">    insufficientUECapabilities(52)</w:t>
      </w:r>
    </w:p>
    <w:p w14:paraId="2F6AF486" w14:textId="77777777" w:rsidR="00D66F3F" w:rsidRDefault="00D66F3F" w:rsidP="00D66F3F">
      <w:pPr>
        <w:pStyle w:val="Code"/>
      </w:pPr>
      <w:r>
        <w:t>}</w:t>
      </w:r>
    </w:p>
    <w:p w14:paraId="35337872" w14:textId="77777777" w:rsidR="00D66F3F" w:rsidRDefault="00D66F3F" w:rsidP="00D66F3F">
      <w:pPr>
        <w:pStyle w:val="Code"/>
      </w:pPr>
    </w:p>
    <w:p w14:paraId="12A076FF" w14:textId="77777777" w:rsidR="00D66F3F" w:rsidRDefault="00D66F3F" w:rsidP="00D66F3F">
      <w:pPr>
        <w:pStyle w:val="Code"/>
      </w:pPr>
      <w:r>
        <w:t>CauseTransport ::= ENUMERATED</w:t>
      </w:r>
    </w:p>
    <w:p w14:paraId="3101D65A" w14:textId="77777777" w:rsidR="00D66F3F" w:rsidRDefault="00D66F3F" w:rsidP="00D66F3F">
      <w:pPr>
        <w:pStyle w:val="Code"/>
      </w:pPr>
      <w:r>
        <w:lastRenderedPageBreak/>
        <w:t>{</w:t>
      </w:r>
    </w:p>
    <w:p w14:paraId="2E88F9A3" w14:textId="77777777" w:rsidR="00D66F3F" w:rsidRDefault="00D66F3F" w:rsidP="00D66F3F">
      <w:pPr>
        <w:pStyle w:val="Code"/>
      </w:pPr>
      <w:r>
        <w:t xml:space="preserve">    transportResourceUnavailable(1),</w:t>
      </w:r>
    </w:p>
    <w:p w14:paraId="57DDABDE" w14:textId="77777777" w:rsidR="00D66F3F" w:rsidRDefault="00D66F3F" w:rsidP="00D66F3F">
      <w:pPr>
        <w:pStyle w:val="Code"/>
      </w:pPr>
      <w:r>
        <w:t xml:space="preserve">    unspecified(2)</w:t>
      </w:r>
    </w:p>
    <w:p w14:paraId="6E1752B1" w14:textId="77777777" w:rsidR="00D66F3F" w:rsidRDefault="00D66F3F" w:rsidP="00D66F3F">
      <w:pPr>
        <w:pStyle w:val="Code"/>
      </w:pPr>
      <w:r>
        <w:t>}</w:t>
      </w:r>
    </w:p>
    <w:p w14:paraId="0FCC317C" w14:textId="77777777" w:rsidR="00D66F3F" w:rsidRDefault="00D66F3F" w:rsidP="00D66F3F">
      <w:pPr>
        <w:pStyle w:val="Code"/>
      </w:pPr>
    </w:p>
    <w:p w14:paraId="27932C27" w14:textId="77777777" w:rsidR="00D66F3F" w:rsidRDefault="00D66F3F" w:rsidP="00D66F3F">
      <w:pPr>
        <w:pStyle w:val="Code"/>
      </w:pPr>
      <w:r>
        <w:t>Direction ::= ENUMERATED</w:t>
      </w:r>
    </w:p>
    <w:p w14:paraId="5411A04B" w14:textId="77777777" w:rsidR="00D66F3F" w:rsidRDefault="00D66F3F" w:rsidP="00D66F3F">
      <w:pPr>
        <w:pStyle w:val="Code"/>
      </w:pPr>
      <w:r>
        <w:t>{</w:t>
      </w:r>
    </w:p>
    <w:p w14:paraId="433F4C11" w14:textId="77777777" w:rsidR="00D66F3F" w:rsidRDefault="00D66F3F" w:rsidP="00D66F3F">
      <w:pPr>
        <w:pStyle w:val="Code"/>
      </w:pPr>
      <w:r>
        <w:t xml:space="preserve">    fromTarget(1),</w:t>
      </w:r>
    </w:p>
    <w:p w14:paraId="6E55F473" w14:textId="77777777" w:rsidR="00D66F3F" w:rsidRDefault="00D66F3F" w:rsidP="00D66F3F">
      <w:pPr>
        <w:pStyle w:val="Code"/>
      </w:pPr>
      <w:r>
        <w:t xml:space="preserve">    toTarget(2)</w:t>
      </w:r>
    </w:p>
    <w:p w14:paraId="728FDC88" w14:textId="77777777" w:rsidR="00D66F3F" w:rsidRDefault="00D66F3F" w:rsidP="00D66F3F">
      <w:pPr>
        <w:pStyle w:val="Code"/>
      </w:pPr>
      <w:r>
        <w:t>}</w:t>
      </w:r>
    </w:p>
    <w:p w14:paraId="140C37E2" w14:textId="77777777" w:rsidR="00D66F3F" w:rsidRDefault="00D66F3F" w:rsidP="00D66F3F">
      <w:pPr>
        <w:pStyle w:val="Code"/>
      </w:pPr>
    </w:p>
    <w:p w14:paraId="33C890ED" w14:textId="77777777" w:rsidR="00D66F3F" w:rsidRDefault="00D66F3F" w:rsidP="00D66F3F">
      <w:pPr>
        <w:pStyle w:val="Code"/>
      </w:pPr>
      <w:r>
        <w:t>DNN ::= UTF8String</w:t>
      </w:r>
    </w:p>
    <w:p w14:paraId="306C93F0" w14:textId="77777777" w:rsidR="00D66F3F" w:rsidRDefault="00D66F3F" w:rsidP="00D66F3F">
      <w:pPr>
        <w:pStyle w:val="Code"/>
      </w:pPr>
    </w:p>
    <w:p w14:paraId="50742EBC" w14:textId="77777777" w:rsidR="00D66F3F" w:rsidRDefault="00D66F3F" w:rsidP="00D66F3F">
      <w:pPr>
        <w:pStyle w:val="Code"/>
      </w:pPr>
      <w:r>
        <w:t>E164Number ::= NumericString (SIZE(1..15))</w:t>
      </w:r>
    </w:p>
    <w:p w14:paraId="1431C641" w14:textId="77777777" w:rsidR="00D66F3F" w:rsidRDefault="00D66F3F" w:rsidP="00D66F3F">
      <w:pPr>
        <w:pStyle w:val="Code"/>
      </w:pPr>
    </w:p>
    <w:p w14:paraId="548F6AED" w14:textId="77777777" w:rsidR="00D66F3F" w:rsidRDefault="00D66F3F" w:rsidP="00D66F3F">
      <w:pPr>
        <w:pStyle w:val="Code"/>
      </w:pPr>
      <w:r>
        <w:t>EmailAddress ::= UTF8String</w:t>
      </w:r>
    </w:p>
    <w:p w14:paraId="1D05F299" w14:textId="77777777" w:rsidR="00D66F3F" w:rsidRDefault="00D66F3F" w:rsidP="00D66F3F">
      <w:pPr>
        <w:pStyle w:val="Code"/>
      </w:pPr>
    </w:p>
    <w:p w14:paraId="08388BA9" w14:textId="77777777" w:rsidR="00D66F3F" w:rsidRDefault="00D66F3F" w:rsidP="00D66F3F">
      <w:pPr>
        <w:pStyle w:val="Code"/>
      </w:pPr>
      <w:r>
        <w:t>EquivalentPLMNs ::= SEQUENCE (SIZE(1..MAX)) OF PLMNID</w:t>
      </w:r>
    </w:p>
    <w:p w14:paraId="7C528F15" w14:textId="77777777" w:rsidR="00D66F3F" w:rsidRDefault="00D66F3F" w:rsidP="00D66F3F">
      <w:pPr>
        <w:pStyle w:val="Code"/>
      </w:pPr>
    </w:p>
    <w:p w14:paraId="06481DC8" w14:textId="77777777" w:rsidR="00D66F3F" w:rsidRDefault="00D66F3F" w:rsidP="00D66F3F">
      <w:pPr>
        <w:pStyle w:val="Code"/>
      </w:pPr>
      <w:r>
        <w:t>EUI64 ::= OCTET STRING (SIZE(8))</w:t>
      </w:r>
    </w:p>
    <w:p w14:paraId="17AB2C98" w14:textId="77777777" w:rsidR="00D66F3F" w:rsidRDefault="00D66F3F" w:rsidP="00D66F3F">
      <w:pPr>
        <w:pStyle w:val="Code"/>
      </w:pPr>
    </w:p>
    <w:p w14:paraId="1CDA79C5" w14:textId="77777777" w:rsidR="00D66F3F" w:rsidRDefault="00D66F3F" w:rsidP="00D66F3F">
      <w:pPr>
        <w:pStyle w:val="Code"/>
      </w:pPr>
      <w:r>
        <w:t>FiveGGUTI ::= SEQUENCE</w:t>
      </w:r>
    </w:p>
    <w:p w14:paraId="047E370A" w14:textId="77777777" w:rsidR="00D66F3F" w:rsidRDefault="00D66F3F" w:rsidP="00D66F3F">
      <w:pPr>
        <w:pStyle w:val="Code"/>
      </w:pPr>
      <w:r>
        <w:t>{</w:t>
      </w:r>
    </w:p>
    <w:p w14:paraId="79121E25" w14:textId="77777777" w:rsidR="00D66F3F" w:rsidRDefault="00D66F3F" w:rsidP="00D66F3F">
      <w:pPr>
        <w:pStyle w:val="Code"/>
      </w:pPr>
      <w:r>
        <w:t xml:space="preserve">    mCC         [1] MCC,</w:t>
      </w:r>
    </w:p>
    <w:p w14:paraId="471B7564" w14:textId="77777777" w:rsidR="00D66F3F" w:rsidRDefault="00D66F3F" w:rsidP="00D66F3F">
      <w:pPr>
        <w:pStyle w:val="Code"/>
      </w:pPr>
      <w:r>
        <w:t xml:space="preserve">    mNC         [2] MNC,</w:t>
      </w:r>
    </w:p>
    <w:p w14:paraId="0373523A" w14:textId="77777777" w:rsidR="00D66F3F" w:rsidRDefault="00D66F3F" w:rsidP="00D66F3F">
      <w:pPr>
        <w:pStyle w:val="Code"/>
      </w:pPr>
      <w:r>
        <w:t xml:space="preserve">    aMFRegionID [3] AMFRegionID,</w:t>
      </w:r>
    </w:p>
    <w:p w14:paraId="7A2626D3" w14:textId="77777777" w:rsidR="00D66F3F" w:rsidRDefault="00D66F3F" w:rsidP="00D66F3F">
      <w:pPr>
        <w:pStyle w:val="Code"/>
      </w:pPr>
      <w:r>
        <w:t xml:space="preserve">    aMFSetID    [4] AMFSetID,</w:t>
      </w:r>
    </w:p>
    <w:p w14:paraId="24AC6FDB" w14:textId="77777777" w:rsidR="00D66F3F" w:rsidRDefault="00D66F3F" w:rsidP="00D66F3F">
      <w:pPr>
        <w:pStyle w:val="Code"/>
      </w:pPr>
      <w:r>
        <w:t xml:space="preserve">    aMFPointer  [5] AMFPointer,</w:t>
      </w:r>
    </w:p>
    <w:p w14:paraId="064BDA23" w14:textId="77777777" w:rsidR="00D66F3F" w:rsidRDefault="00D66F3F" w:rsidP="00D66F3F">
      <w:pPr>
        <w:pStyle w:val="Code"/>
      </w:pPr>
      <w:r>
        <w:t xml:space="preserve">    fiveGTMSI   [6] FiveGTMSI</w:t>
      </w:r>
    </w:p>
    <w:p w14:paraId="26FC1F52" w14:textId="77777777" w:rsidR="00D66F3F" w:rsidRDefault="00D66F3F" w:rsidP="00D66F3F">
      <w:pPr>
        <w:pStyle w:val="Code"/>
      </w:pPr>
      <w:r>
        <w:t>}</w:t>
      </w:r>
    </w:p>
    <w:p w14:paraId="314A65E1" w14:textId="77777777" w:rsidR="00D66F3F" w:rsidRDefault="00D66F3F" w:rsidP="00D66F3F">
      <w:pPr>
        <w:pStyle w:val="Code"/>
      </w:pPr>
    </w:p>
    <w:p w14:paraId="0E334175" w14:textId="77777777" w:rsidR="00D66F3F" w:rsidRDefault="00D66F3F" w:rsidP="00D66F3F">
      <w:pPr>
        <w:pStyle w:val="Code"/>
      </w:pPr>
      <w:r>
        <w:t>FiveGMMCause ::= INTEGER (0..255)</w:t>
      </w:r>
    </w:p>
    <w:p w14:paraId="5F62DB60" w14:textId="77777777" w:rsidR="00D66F3F" w:rsidRDefault="00D66F3F" w:rsidP="00D66F3F">
      <w:pPr>
        <w:pStyle w:val="Code"/>
      </w:pPr>
    </w:p>
    <w:p w14:paraId="6E86E2B7" w14:textId="77777777" w:rsidR="00D66F3F" w:rsidRDefault="00D66F3F" w:rsidP="00D66F3F">
      <w:pPr>
        <w:pStyle w:val="Code"/>
      </w:pPr>
      <w:r>
        <w:t>FiveGSSubscriberID ::= CHOICE</w:t>
      </w:r>
    </w:p>
    <w:p w14:paraId="47B47573" w14:textId="77777777" w:rsidR="00D66F3F" w:rsidRDefault="00D66F3F" w:rsidP="00D66F3F">
      <w:pPr>
        <w:pStyle w:val="Code"/>
      </w:pPr>
      <w:r>
        <w:t>{</w:t>
      </w:r>
    </w:p>
    <w:p w14:paraId="710A9710" w14:textId="77777777" w:rsidR="00D66F3F" w:rsidRDefault="00D66F3F" w:rsidP="00D66F3F">
      <w:pPr>
        <w:pStyle w:val="Code"/>
      </w:pPr>
      <w:r>
        <w:t xml:space="preserve">    sUPI [1] SUPI,</w:t>
      </w:r>
    </w:p>
    <w:p w14:paraId="3E523C4B" w14:textId="77777777" w:rsidR="00D66F3F" w:rsidRDefault="00D66F3F" w:rsidP="00D66F3F">
      <w:pPr>
        <w:pStyle w:val="Code"/>
      </w:pPr>
      <w:r>
        <w:t xml:space="preserve">    sUCI [2] SUCI,</w:t>
      </w:r>
    </w:p>
    <w:p w14:paraId="73DFF045" w14:textId="77777777" w:rsidR="00D66F3F" w:rsidRDefault="00D66F3F" w:rsidP="00D66F3F">
      <w:pPr>
        <w:pStyle w:val="Code"/>
      </w:pPr>
      <w:r>
        <w:t xml:space="preserve">    pEI  [3] PEI,</w:t>
      </w:r>
    </w:p>
    <w:p w14:paraId="71117DE6" w14:textId="77777777" w:rsidR="00D66F3F" w:rsidRDefault="00D66F3F" w:rsidP="00D66F3F">
      <w:pPr>
        <w:pStyle w:val="Code"/>
      </w:pPr>
      <w:r>
        <w:t xml:space="preserve">    gPSI [4] GPSI</w:t>
      </w:r>
    </w:p>
    <w:p w14:paraId="4717E40E" w14:textId="77777777" w:rsidR="00D66F3F" w:rsidRDefault="00D66F3F" w:rsidP="00D66F3F">
      <w:pPr>
        <w:pStyle w:val="Code"/>
      </w:pPr>
      <w:r>
        <w:t>}</w:t>
      </w:r>
    </w:p>
    <w:p w14:paraId="7A94BE88" w14:textId="77777777" w:rsidR="00D66F3F" w:rsidRDefault="00D66F3F" w:rsidP="00D66F3F">
      <w:pPr>
        <w:pStyle w:val="Code"/>
      </w:pPr>
    </w:p>
    <w:p w14:paraId="375E5241" w14:textId="77777777" w:rsidR="00D66F3F" w:rsidRDefault="00D66F3F" w:rsidP="00D66F3F">
      <w:pPr>
        <w:pStyle w:val="Code"/>
      </w:pPr>
      <w:r>
        <w:t>FiveGSSubscriberIDs ::= SEQUENCE</w:t>
      </w:r>
    </w:p>
    <w:p w14:paraId="3886625A" w14:textId="77777777" w:rsidR="00D66F3F" w:rsidRDefault="00D66F3F" w:rsidP="00D66F3F">
      <w:pPr>
        <w:pStyle w:val="Code"/>
      </w:pPr>
      <w:r>
        <w:t>{</w:t>
      </w:r>
    </w:p>
    <w:p w14:paraId="1677EF43" w14:textId="77777777" w:rsidR="00D66F3F" w:rsidRDefault="00D66F3F" w:rsidP="00D66F3F">
      <w:pPr>
        <w:pStyle w:val="Code"/>
      </w:pPr>
      <w:r>
        <w:t xml:space="preserve">   fiveGSSubscriberID [1] SEQUENCE SIZE(1..MAX) OF FiveGSSubscriberID</w:t>
      </w:r>
    </w:p>
    <w:p w14:paraId="1222ABA5" w14:textId="77777777" w:rsidR="00D66F3F" w:rsidRDefault="00D66F3F" w:rsidP="00D66F3F">
      <w:pPr>
        <w:pStyle w:val="Code"/>
      </w:pPr>
      <w:r>
        <w:t>}</w:t>
      </w:r>
    </w:p>
    <w:p w14:paraId="571F854C" w14:textId="77777777" w:rsidR="00D66F3F" w:rsidRDefault="00D66F3F" w:rsidP="00D66F3F">
      <w:pPr>
        <w:pStyle w:val="Code"/>
      </w:pPr>
    </w:p>
    <w:p w14:paraId="6F49A2D4" w14:textId="77777777" w:rsidR="00D66F3F" w:rsidRDefault="00D66F3F" w:rsidP="00D66F3F">
      <w:pPr>
        <w:pStyle w:val="Code"/>
      </w:pPr>
      <w:r>
        <w:t>FiveGSMRequestType ::= ENUMERATED</w:t>
      </w:r>
    </w:p>
    <w:p w14:paraId="76F88045" w14:textId="77777777" w:rsidR="00D66F3F" w:rsidRDefault="00D66F3F" w:rsidP="00D66F3F">
      <w:pPr>
        <w:pStyle w:val="Code"/>
      </w:pPr>
      <w:r>
        <w:t>{</w:t>
      </w:r>
    </w:p>
    <w:p w14:paraId="365DCE94" w14:textId="77777777" w:rsidR="00D66F3F" w:rsidRDefault="00D66F3F" w:rsidP="00D66F3F">
      <w:pPr>
        <w:pStyle w:val="Code"/>
      </w:pPr>
      <w:r>
        <w:t xml:space="preserve">    initialRequest(1),</w:t>
      </w:r>
    </w:p>
    <w:p w14:paraId="47CAD2D1" w14:textId="77777777" w:rsidR="00D66F3F" w:rsidRDefault="00D66F3F" w:rsidP="00D66F3F">
      <w:pPr>
        <w:pStyle w:val="Code"/>
      </w:pPr>
      <w:r>
        <w:t xml:space="preserve">    existingPDUSession(2),</w:t>
      </w:r>
    </w:p>
    <w:p w14:paraId="4B06679A" w14:textId="77777777" w:rsidR="00D66F3F" w:rsidRDefault="00D66F3F" w:rsidP="00D66F3F">
      <w:pPr>
        <w:pStyle w:val="Code"/>
      </w:pPr>
      <w:r>
        <w:t xml:space="preserve">    initialEmergencyRequest(3),</w:t>
      </w:r>
    </w:p>
    <w:p w14:paraId="4FC16A51" w14:textId="77777777" w:rsidR="00D66F3F" w:rsidRDefault="00D66F3F" w:rsidP="00D66F3F">
      <w:pPr>
        <w:pStyle w:val="Code"/>
      </w:pPr>
      <w:r>
        <w:t xml:space="preserve">    existingEmergencyPDUSession(4),</w:t>
      </w:r>
    </w:p>
    <w:p w14:paraId="4A188A6E" w14:textId="77777777" w:rsidR="00D66F3F" w:rsidRDefault="00D66F3F" w:rsidP="00D66F3F">
      <w:pPr>
        <w:pStyle w:val="Code"/>
      </w:pPr>
      <w:r>
        <w:t xml:space="preserve">    modificationRequest(5),</w:t>
      </w:r>
    </w:p>
    <w:p w14:paraId="2A83721B" w14:textId="77777777" w:rsidR="00D66F3F" w:rsidRDefault="00D66F3F" w:rsidP="00D66F3F">
      <w:pPr>
        <w:pStyle w:val="Code"/>
      </w:pPr>
      <w:r>
        <w:t xml:space="preserve">    reserved(6),</w:t>
      </w:r>
    </w:p>
    <w:p w14:paraId="0FBD4EFA" w14:textId="77777777" w:rsidR="00D66F3F" w:rsidRDefault="00D66F3F" w:rsidP="00D66F3F">
      <w:pPr>
        <w:pStyle w:val="Code"/>
      </w:pPr>
      <w:r>
        <w:t xml:space="preserve">    mAPDURequest(7)</w:t>
      </w:r>
    </w:p>
    <w:p w14:paraId="6C8B8623" w14:textId="77777777" w:rsidR="00D66F3F" w:rsidRDefault="00D66F3F" w:rsidP="00D66F3F">
      <w:pPr>
        <w:pStyle w:val="Code"/>
      </w:pPr>
      <w:r>
        <w:t>}</w:t>
      </w:r>
    </w:p>
    <w:p w14:paraId="3FA5EB32" w14:textId="77777777" w:rsidR="00D66F3F" w:rsidRDefault="00D66F3F" w:rsidP="00D66F3F">
      <w:pPr>
        <w:pStyle w:val="Code"/>
      </w:pPr>
    </w:p>
    <w:p w14:paraId="5B3CA804" w14:textId="77777777" w:rsidR="00D66F3F" w:rsidRDefault="00D66F3F" w:rsidP="00D66F3F">
      <w:pPr>
        <w:pStyle w:val="Code"/>
      </w:pPr>
      <w:r>
        <w:t>FiveGSMCause ::= INTEGER (0..255)</w:t>
      </w:r>
    </w:p>
    <w:p w14:paraId="41068CE7" w14:textId="77777777" w:rsidR="00D66F3F" w:rsidRDefault="00D66F3F" w:rsidP="00D66F3F">
      <w:pPr>
        <w:pStyle w:val="Code"/>
      </w:pPr>
    </w:p>
    <w:p w14:paraId="33583F87" w14:textId="77777777" w:rsidR="00D66F3F" w:rsidRDefault="00D66F3F" w:rsidP="00D66F3F">
      <w:pPr>
        <w:pStyle w:val="Code"/>
      </w:pPr>
      <w:r>
        <w:t>FiveGTMSI ::= INTEGER (0..4294967295)</w:t>
      </w:r>
    </w:p>
    <w:p w14:paraId="5B89EE11" w14:textId="77777777" w:rsidR="00D66F3F" w:rsidRDefault="00D66F3F" w:rsidP="00D66F3F">
      <w:pPr>
        <w:pStyle w:val="Code"/>
      </w:pPr>
    </w:p>
    <w:p w14:paraId="557EDBB7" w14:textId="77777777" w:rsidR="00D66F3F" w:rsidRDefault="00D66F3F" w:rsidP="00D66F3F">
      <w:pPr>
        <w:pStyle w:val="Code"/>
      </w:pPr>
      <w:r>
        <w:t>FiveGSRVCCInfo ::= SEQUENCE</w:t>
      </w:r>
    </w:p>
    <w:p w14:paraId="7EBFD7A4" w14:textId="77777777" w:rsidR="00D66F3F" w:rsidRDefault="00D66F3F" w:rsidP="00D66F3F">
      <w:pPr>
        <w:pStyle w:val="Code"/>
      </w:pPr>
      <w:r>
        <w:t>{</w:t>
      </w:r>
    </w:p>
    <w:p w14:paraId="20C09874" w14:textId="77777777" w:rsidR="00D66F3F" w:rsidRDefault="00D66F3F" w:rsidP="00D66F3F">
      <w:pPr>
        <w:pStyle w:val="Code"/>
      </w:pPr>
      <w:r>
        <w:t xml:space="preserve">    uE5GSRVCCCapability   [1] BOOLEAN,</w:t>
      </w:r>
    </w:p>
    <w:p w14:paraId="17A566F2" w14:textId="77777777" w:rsidR="00D66F3F" w:rsidRDefault="00D66F3F" w:rsidP="00D66F3F">
      <w:pPr>
        <w:pStyle w:val="Code"/>
      </w:pPr>
      <w:r>
        <w:t xml:space="preserve">    sessionTransferNumber [2] UTF8String OPTIONAL,</w:t>
      </w:r>
    </w:p>
    <w:p w14:paraId="3F6B0C5C" w14:textId="77777777" w:rsidR="00D66F3F" w:rsidRDefault="00D66F3F" w:rsidP="00D66F3F">
      <w:pPr>
        <w:pStyle w:val="Code"/>
      </w:pPr>
      <w:r>
        <w:t xml:space="preserve">    correlationMSISDN     [3] MSISDN OPTIONAL</w:t>
      </w:r>
    </w:p>
    <w:p w14:paraId="08C5F2FA" w14:textId="77777777" w:rsidR="00D66F3F" w:rsidRDefault="00D66F3F" w:rsidP="00D66F3F">
      <w:pPr>
        <w:pStyle w:val="Code"/>
      </w:pPr>
      <w:r>
        <w:t>}</w:t>
      </w:r>
    </w:p>
    <w:p w14:paraId="2D071439" w14:textId="77777777" w:rsidR="00D66F3F" w:rsidRDefault="00D66F3F" w:rsidP="00D66F3F">
      <w:pPr>
        <w:pStyle w:val="Code"/>
      </w:pPr>
    </w:p>
    <w:p w14:paraId="039F996A" w14:textId="77777777" w:rsidR="00D66F3F" w:rsidRDefault="00D66F3F" w:rsidP="00D66F3F">
      <w:pPr>
        <w:pStyle w:val="Code"/>
      </w:pPr>
      <w:r>
        <w:t>FiveGSUserStateInfo ::= SEQUENCE</w:t>
      </w:r>
    </w:p>
    <w:p w14:paraId="1CCD2EA8" w14:textId="77777777" w:rsidR="00D66F3F" w:rsidRDefault="00D66F3F" w:rsidP="00D66F3F">
      <w:pPr>
        <w:pStyle w:val="Code"/>
      </w:pPr>
      <w:r>
        <w:t>{</w:t>
      </w:r>
    </w:p>
    <w:p w14:paraId="0683B0E3" w14:textId="77777777" w:rsidR="00D66F3F" w:rsidRDefault="00D66F3F" w:rsidP="00D66F3F">
      <w:pPr>
        <w:pStyle w:val="Code"/>
      </w:pPr>
      <w:r>
        <w:t xml:space="preserve">    fiveGSUserState [1] FiveGSUserState,</w:t>
      </w:r>
    </w:p>
    <w:p w14:paraId="05259D61" w14:textId="77777777" w:rsidR="00D66F3F" w:rsidRDefault="00D66F3F" w:rsidP="00D66F3F">
      <w:pPr>
        <w:pStyle w:val="Code"/>
      </w:pPr>
      <w:r>
        <w:lastRenderedPageBreak/>
        <w:t xml:space="preserve">    accessType      [2] AccessType</w:t>
      </w:r>
    </w:p>
    <w:p w14:paraId="0F134C76" w14:textId="77777777" w:rsidR="00D66F3F" w:rsidRDefault="00D66F3F" w:rsidP="00D66F3F">
      <w:pPr>
        <w:pStyle w:val="Code"/>
      </w:pPr>
      <w:r>
        <w:t>}</w:t>
      </w:r>
    </w:p>
    <w:p w14:paraId="72690383" w14:textId="77777777" w:rsidR="00D66F3F" w:rsidRDefault="00D66F3F" w:rsidP="00D66F3F">
      <w:pPr>
        <w:pStyle w:val="Code"/>
      </w:pPr>
    </w:p>
    <w:p w14:paraId="41B89EB8" w14:textId="77777777" w:rsidR="00D66F3F" w:rsidRDefault="00D66F3F" w:rsidP="00D66F3F">
      <w:pPr>
        <w:pStyle w:val="Code"/>
      </w:pPr>
      <w:r>
        <w:t>FiveGSUserState ::= ENUMERATED</w:t>
      </w:r>
    </w:p>
    <w:p w14:paraId="62ADC27F" w14:textId="77777777" w:rsidR="00D66F3F" w:rsidRDefault="00D66F3F" w:rsidP="00D66F3F">
      <w:pPr>
        <w:pStyle w:val="Code"/>
      </w:pPr>
      <w:r>
        <w:t>{</w:t>
      </w:r>
    </w:p>
    <w:p w14:paraId="3F0B712E" w14:textId="77777777" w:rsidR="00D66F3F" w:rsidRDefault="00D66F3F" w:rsidP="00D66F3F">
      <w:pPr>
        <w:pStyle w:val="Code"/>
      </w:pPr>
      <w:r>
        <w:t xml:space="preserve">    deregistered(1),</w:t>
      </w:r>
    </w:p>
    <w:p w14:paraId="3501D2E5" w14:textId="77777777" w:rsidR="00D66F3F" w:rsidRDefault="00D66F3F" w:rsidP="00D66F3F">
      <w:pPr>
        <w:pStyle w:val="Code"/>
      </w:pPr>
      <w:r>
        <w:t xml:space="preserve">    registeredNotReachableForPaging(2),</w:t>
      </w:r>
    </w:p>
    <w:p w14:paraId="22046539" w14:textId="77777777" w:rsidR="00D66F3F" w:rsidRDefault="00D66F3F" w:rsidP="00D66F3F">
      <w:pPr>
        <w:pStyle w:val="Code"/>
      </w:pPr>
      <w:r>
        <w:t xml:space="preserve">    registeredReachableForPaging(3),</w:t>
      </w:r>
    </w:p>
    <w:p w14:paraId="1DAC00DE" w14:textId="77777777" w:rsidR="00D66F3F" w:rsidRDefault="00D66F3F" w:rsidP="00D66F3F">
      <w:pPr>
        <w:pStyle w:val="Code"/>
      </w:pPr>
      <w:r>
        <w:t xml:space="preserve">    connectedNotReachableForPaging(4),</w:t>
      </w:r>
    </w:p>
    <w:p w14:paraId="6AAA1139" w14:textId="77777777" w:rsidR="00D66F3F" w:rsidRDefault="00D66F3F" w:rsidP="00D66F3F">
      <w:pPr>
        <w:pStyle w:val="Code"/>
      </w:pPr>
      <w:r>
        <w:t xml:space="preserve">    connectedReachableForPaging(5),</w:t>
      </w:r>
    </w:p>
    <w:p w14:paraId="1963A9FA" w14:textId="77777777" w:rsidR="00D66F3F" w:rsidRDefault="00D66F3F" w:rsidP="00D66F3F">
      <w:pPr>
        <w:pStyle w:val="Code"/>
      </w:pPr>
      <w:r>
        <w:t xml:space="preserve">    notProvidedFromAMF(6)</w:t>
      </w:r>
    </w:p>
    <w:p w14:paraId="1F7C8F60" w14:textId="77777777" w:rsidR="00D66F3F" w:rsidRDefault="00D66F3F" w:rsidP="00D66F3F">
      <w:pPr>
        <w:pStyle w:val="Code"/>
      </w:pPr>
      <w:r>
        <w:t>}</w:t>
      </w:r>
    </w:p>
    <w:p w14:paraId="08950828" w14:textId="77777777" w:rsidR="00D66F3F" w:rsidRDefault="00D66F3F" w:rsidP="00D66F3F">
      <w:pPr>
        <w:pStyle w:val="Code"/>
      </w:pPr>
    </w:p>
    <w:p w14:paraId="5866956F" w14:textId="77777777" w:rsidR="00D66F3F" w:rsidRDefault="00D66F3F" w:rsidP="00D66F3F">
      <w:pPr>
        <w:pStyle w:val="Code"/>
      </w:pPr>
      <w:r>
        <w:t>ForbiddenAreaInformation ::= SEQUENCE</w:t>
      </w:r>
    </w:p>
    <w:p w14:paraId="727FB849" w14:textId="77777777" w:rsidR="00D66F3F" w:rsidRDefault="00D66F3F" w:rsidP="00D66F3F">
      <w:pPr>
        <w:pStyle w:val="Code"/>
      </w:pPr>
      <w:r>
        <w:t>{</w:t>
      </w:r>
    </w:p>
    <w:p w14:paraId="28CDB71E" w14:textId="77777777" w:rsidR="00D66F3F" w:rsidRDefault="00D66F3F" w:rsidP="00D66F3F">
      <w:pPr>
        <w:pStyle w:val="Code"/>
      </w:pPr>
      <w:r>
        <w:t xml:space="preserve">    pLMNIdentity  [1] PLMNID,</w:t>
      </w:r>
    </w:p>
    <w:p w14:paraId="76F6B144" w14:textId="77777777" w:rsidR="00D66F3F" w:rsidRDefault="00D66F3F" w:rsidP="00D66F3F">
      <w:pPr>
        <w:pStyle w:val="Code"/>
      </w:pPr>
      <w:r>
        <w:t xml:space="preserve">    forbiddenTACs [2] ForbiddenTACs</w:t>
      </w:r>
    </w:p>
    <w:p w14:paraId="70FB86D2" w14:textId="77777777" w:rsidR="00D66F3F" w:rsidRDefault="00D66F3F" w:rsidP="00D66F3F">
      <w:pPr>
        <w:pStyle w:val="Code"/>
      </w:pPr>
      <w:r>
        <w:t>}</w:t>
      </w:r>
    </w:p>
    <w:p w14:paraId="7C700FB6" w14:textId="77777777" w:rsidR="00D66F3F" w:rsidRDefault="00D66F3F" w:rsidP="00D66F3F">
      <w:pPr>
        <w:pStyle w:val="Code"/>
      </w:pPr>
    </w:p>
    <w:p w14:paraId="7217A8D5" w14:textId="77777777" w:rsidR="00D66F3F" w:rsidRDefault="00D66F3F" w:rsidP="00D66F3F">
      <w:pPr>
        <w:pStyle w:val="Code"/>
      </w:pPr>
      <w:r>
        <w:t>ForbiddenTACs ::= SEQUENCE (SIZE(1..MAX)) OF TAC</w:t>
      </w:r>
    </w:p>
    <w:p w14:paraId="10B4ECFE" w14:textId="77777777" w:rsidR="00D66F3F" w:rsidRDefault="00D66F3F" w:rsidP="00D66F3F">
      <w:pPr>
        <w:pStyle w:val="Code"/>
      </w:pPr>
    </w:p>
    <w:p w14:paraId="07F47843" w14:textId="77777777" w:rsidR="00D66F3F" w:rsidRDefault="00D66F3F" w:rsidP="00D66F3F">
      <w:pPr>
        <w:pStyle w:val="Code"/>
      </w:pPr>
      <w:r>
        <w:t>FTEID ::= SEQUENCE</w:t>
      </w:r>
    </w:p>
    <w:p w14:paraId="48B6475B" w14:textId="77777777" w:rsidR="00D66F3F" w:rsidRDefault="00D66F3F" w:rsidP="00D66F3F">
      <w:pPr>
        <w:pStyle w:val="Code"/>
      </w:pPr>
      <w:r>
        <w:t>{</w:t>
      </w:r>
    </w:p>
    <w:p w14:paraId="13DC3D8F" w14:textId="77777777" w:rsidR="00D66F3F" w:rsidRDefault="00D66F3F" w:rsidP="00D66F3F">
      <w:pPr>
        <w:pStyle w:val="Code"/>
      </w:pPr>
      <w:r>
        <w:t xml:space="preserve">    tEID        [1] INTEGER (0.. 4294967295),</w:t>
      </w:r>
    </w:p>
    <w:p w14:paraId="03326614" w14:textId="77777777" w:rsidR="00D66F3F" w:rsidRDefault="00D66F3F" w:rsidP="00D66F3F">
      <w:pPr>
        <w:pStyle w:val="Code"/>
      </w:pPr>
      <w:r>
        <w:t xml:space="preserve">    iPv4Address [2] IPv4Address OPTIONAL,</w:t>
      </w:r>
    </w:p>
    <w:p w14:paraId="3F82B98C" w14:textId="77777777" w:rsidR="00D66F3F" w:rsidRDefault="00D66F3F" w:rsidP="00D66F3F">
      <w:pPr>
        <w:pStyle w:val="Code"/>
      </w:pPr>
      <w:r>
        <w:t xml:space="preserve">    iPv6Address [3] IPv6Address OPTIONAL</w:t>
      </w:r>
    </w:p>
    <w:p w14:paraId="1515171E" w14:textId="77777777" w:rsidR="00D66F3F" w:rsidRDefault="00D66F3F" w:rsidP="00D66F3F">
      <w:pPr>
        <w:pStyle w:val="Code"/>
      </w:pPr>
      <w:r>
        <w:t>}</w:t>
      </w:r>
    </w:p>
    <w:p w14:paraId="6524898D" w14:textId="77777777" w:rsidR="00D66F3F" w:rsidRDefault="00D66F3F" w:rsidP="00D66F3F">
      <w:pPr>
        <w:pStyle w:val="Code"/>
      </w:pPr>
    </w:p>
    <w:p w14:paraId="45BDD424" w14:textId="77777777" w:rsidR="00D66F3F" w:rsidRDefault="00D66F3F" w:rsidP="00D66F3F">
      <w:pPr>
        <w:pStyle w:val="Code"/>
      </w:pPr>
      <w:r>
        <w:t>FTEIDList ::= SEQUENCE OF FTEID</w:t>
      </w:r>
    </w:p>
    <w:p w14:paraId="1E8054D4" w14:textId="77777777" w:rsidR="00D66F3F" w:rsidRDefault="00D66F3F" w:rsidP="00D66F3F">
      <w:pPr>
        <w:pStyle w:val="Code"/>
      </w:pPr>
    </w:p>
    <w:p w14:paraId="3C430422" w14:textId="77777777" w:rsidR="00D66F3F" w:rsidRDefault="00D66F3F" w:rsidP="00D66F3F">
      <w:pPr>
        <w:pStyle w:val="Code"/>
      </w:pPr>
      <w:r>
        <w:t>GPSI ::= CHOICE</w:t>
      </w:r>
    </w:p>
    <w:p w14:paraId="72027240" w14:textId="77777777" w:rsidR="00D66F3F" w:rsidRDefault="00D66F3F" w:rsidP="00D66F3F">
      <w:pPr>
        <w:pStyle w:val="Code"/>
      </w:pPr>
      <w:r>
        <w:t>{</w:t>
      </w:r>
    </w:p>
    <w:p w14:paraId="62E602A6" w14:textId="77777777" w:rsidR="00D66F3F" w:rsidRDefault="00D66F3F" w:rsidP="00D66F3F">
      <w:pPr>
        <w:pStyle w:val="Code"/>
      </w:pPr>
      <w:r>
        <w:t xml:space="preserve">    mSISDN      [1] MSISDN,</w:t>
      </w:r>
    </w:p>
    <w:p w14:paraId="2D008ED2" w14:textId="77777777" w:rsidR="00D66F3F" w:rsidRDefault="00D66F3F" w:rsidP="00D66F3F">
      <w:pPr>
        <w:pStyle w:val="Code"/>
      </w:pPr>
      <w:r>
        <w:t xml:space="preserve">    nAI         [2] NAI</w:t>
      </w:r>
    </w:p>
    <w:p w14:paraId="0973D314" w14:textId="77777777" w:rsidR="00D66F3F" w:rsidRDefault="00D66F3F" w:rsidP="00D66F3F">
      <w:pPr>
        <w:pStyle w:val="Code"/>
      </w:pPr>
      <w:r>
        <w:t>}</w:t>
      </w:r>
    </w:p>
    <w:p w14:paraId="3B755000" w14:textId="77777777" w:rsidR="00D66F3F" w:rsidRDefault="00D66F3F" w:rsidP="00D66F3F">
      <w:pPr>
        <w:pStyle w:val="Code"/>
      </w:pPr>
    </w:p>
    <w:p w14:paraId="1E8AF083" w14:textId="77777777" w:rsidR="00D66F3F" w:rsidRDefault="00D66F3F" w:rsidP="00D66F3F">
      <w:pPr>
        <w:pStyle w:val="Code"/>
      </w:pPr>
      <w:r>
        <w:t>GUAMI ::= SEQUENCE</w:t>
      </w:r>
    </w:p>
    <w:p w14:paraId="53398344" w14:textId="77777777" w:rsidR="00D66F3F" w:rsidRDefault="00D66F3F" w:rsidP="00D66F3F">
      <w:pPr>
        <w:pStyle w:val="Code"/>
      </w:pPr>
      <w:r>
        <w:t>{</w:t>
      </w:r>
    </w:p>
    <w:p w14:paraId="606DB1F3" w14:textId="77777777" w:rsidR="00D66F3F" w:rsidRDefault="00D66F3F" w:rsidP="00D66F3F">
      <w:pPr>
        <w:pStyle w:val="Code"/>
      </w:pPr>
      <w:r>
        <w:t xml:space="preserve">    aMFID       [1] AMFID,</w:t>
      </w:r>
    </w:p>
    <w:p w14:paraId="6B50A6D8" w14:textId="77777777" w:rsidR="00D66F3F" w:rsidRDefault="00D66F3F" w:rsidP="00D66F3F">
      <w:pPr>
        <w:pStyle w:val="Code"/>
      </w:pPr>
      <w:r>
        <w:t xml:space="preserve">    pLMNID      [2] PLMNID</w:t>
      </w:r>
    </w:p>
    <w:p w14:paraId="101D9812" w14:textId="77777777" w:rsidR="00D66F3F" w:rsidRDefault="00D66F3F" w:rsidP="00D66F3F">
      <w:pPr>
        <w:pStyle w:val="Code"/>
      </w:pPr>
      <w:r>
        <w:t>}</w:t>
      </w:r>
    </w:p>
    <w:p w14:paraId="5A5F97B8" w14:textId="77777777" w:rsidR="00D66F3F" w:rsidRDefault="00D66F3F" w:rsidP="00D66F3F">
      <w:pPr>
        <w:pStyle w:val="Code"/>
      </w:pPr>
    </w:p>
    <w:p w14:paraId="204C5BFE" w14:textId="77777777" w:rsidR="00D66F3F" w:rsidRDefault="00D66F3F" w:rsidP="00D66F3F">
      <w:pPr>
        <w:pStyle w:val="Code"/>
      </w:pPr>
      <w:r>
        <w:t>GUMMEI ::= SEQUENCE</w:t>
      </w:r>
    </w:p>
    <w:p w14:paraId="2C71D333" w14:textId="77777777" w:rsidR="00D66F3F" w:rsidRDefault="00D66F3F" w:rsidP="00D66F3F">
      <w:pPr>
        <w:pStyle w:val="Code"/>
      </w:pPr>
      <w:r>
        <w:t>{</w:t>
      </w:r>
    </w:p>
    <w:p w14:paraId="25C020A6" w14:textId="77777777" w:rsidR="00D66F3F" w:rsidRDefault="00D66F3F" w:rsidP="00D66F3F">
      <w:pPr>
        <w:pStyle w:val="Code"/>
      </w:pPr>
      <w:r>
        <w:t xml:space="preserve">    mMEID       [1] MMEID,</w:t>
      </w:r>
    </w:p>
    <w:p w14:paraId="56B140F7" w14:textId="77777777" w:rsidR="00D66F3F" w:rsidRDefault="00D66F3F" w:rsidP="00D66F3F">
      <w:pPr>
        <w:pStyle w:val="Code"/>
      </w:pPr>
      <w:r>
        <w:t xml:space="preserve">    mCC         [2] MCC,</w:t>
      </w:r>
    </w:p>
    <w:p w14:paraId="69163A91" w14:textId="77777777" w:rsidR="00D66F3F" w:rsidRDefault="00D66F3F" w:rsidP="00D66F3F">
      <w:pPr>
        <w:pStyle w:val="Code"/>
      </w:pPr>
      <w:r>
        <w:t xml:space="preserve">    mNC         [3] MNC</w:t>
      </w:r>
    </w:p>
    <w:p w14:paraId="14D1A9AA" w14:textId="77777777" w:rsidR="00D66F3F" w:rsidRDefault="00D66F3F" w:rsidP="00D66F3F">
      <w:pPr>
        <w:pStyle w:val="Code"/>
      </w:pPr>
      <w:r>
        <w:t>}</w:t>
      </w:r>
    </w:p>
    <w:p w14:paraId="4A66A231" w14:textId="77777777" w:rsidR="00D66F3F" w:rsidRDefault="00D66F3F" w:rsidP="00D66F3F">
      <w:pPr>
        <w:pStyle w:val="Code"/>
      </w:pPr>
    </w:p>
    <w:p w14:paraId="5E691DEC" w14:textId="77777777" w:rsidR="00D66F3F" w:rsidRDefault="00D66F3F" w:rsidP="00D66F3F">
      <w:pPr>
        <w:pStyle w:val="Code"/>
      </w:pPr>
      <w:r>
        <w:t>GUTI ::= SEQUENCE</w:t>
      </w:r>
    </w:p>
    <w:p w14:paraId="01ADC4B3" w14:textId="77777777" w:rsidR="00D66F3F" w:rsidRDefault="00D66F3F" w:rsidP="00D66F3F">
      <w:pPr>
        <w:pStyle w:val="Code"/>
      </w:pPr>
      <w:r>
        <w:t>{</w:t>
      </w:r>
    </w:p>
    <w:p w14:paraId="025FB1F7" w14:textId="77777777" w:rsidR="00D66F3F" w:rsidRDefault="00D66F3F" w:rsidP="00D66F3F">
      <w:pPr>
        <w:pStyle w:val="Code"/>
      </w:pPr>
      <w:r>
        <w:t xml:space="preserve">    mCC          [1] MCC,</w:t>
      </w:r>
    </w:p>
    <w:p w14:paraId="2C3B0748" w14:textId="77777777" w:rsidR="00D66F3F" w:rsidRDefault="00D66F3F" w:rsidP="00D66F3F">
      <w:pPr>
        <w:pStyle w:val="Code"/>
      </w:pPr>
      <w:r>
        <w:t xml:space="preserve">    mNC          [2] MNC,</w:t>
      </w:r>
    </w:p>
    <w:p w14:paraId="6F93289E" w14:textId="77777777" w:rsidR="00D66F3F" w:rsidRDefault="00D66F3F" w:rsidP="00D66F3F">
      <w:pPr>
        <w:pStyle w:val="Code"/>
      </w:pPr>
      <w:r>
        <w:t xml:space="preserve">    mMEGroupID   [3] MMEGroupID,</w:t>
      </w:r>
    </w:p>
    <w:p w14:paraId="7B8A3B4B" w14:textId="77777777" w:rsidR="00D66F3F" w:rsidRDefault="00D66F3F" w:rsidP="00D66F3F">
      <w:pPr>
        <w:pStyle w:val="Code"/>
      </w:pPr>
      <w:r>
        <w:t xml:space="preserve">    mMECode      [4] MMECode,</w:t>
      </w:r>
    </w:p>
    <w:p w14:paraId="01119CDE" w14:textId="77777777" w:rsidR="00D66F3F" w:rsidRDefault="00D66F3F" w:rsidP="00D66F3F">
      <w:pPr>
        <w:pStyle w:val="Code"/>
      </w:pPr>
      <w:r>
        <w:t xml:space="preserve">    mTMSI        [5] TMSI</w:t>
      </w:r>
    </w:p>
    <w:p w14:paraId="1BBBA46D" w14:textId="77777777" w:rsidR="00D66F3F" w:rsidRDefault="00D66F3F" w:rsidP="00D66F3F">
      <w:pPr>
        <w:pStyle w:val="Code"/>
      </w:pPr>
      <w:r>
        <w:t>}</w:t>
      </w:r>
    </w:p>
    <w:p w14:paraId="089FB0C9" w14:textId="77777777" w:rsidR="00D66F3F" w:rsidRDefault="00D66F3F" w:rsidP="00D66F3F">
      <w:pPr>
        <w:pStyle w:val="Code"/>
      </w:pPr>
    </w:p>
    <w:p w14:paraId="714DBD0F" w14:textId="77777777" w:rsidR="00D66F3F" w:rsidRDefault="00D66F3F" w:rsidP="00D66F3F">
      <w:pPr>
        <w:pStyle w:val="Code"/>
      </w:pPr>
      <w:r>
        <w:t>HandoverCause ::= CHOICE</w:t>
      </w:r>
    </w:p>
    <w:p w14:paraId="4E5AED2F" w14:textId="77777777" w:rsidR="00D66F3F" w:rsidRDefault="00D66F3F" w:rsidP="00D66F3F">
      <w:pPr>
        <w:pStyle w:val="Code"/>
      </w:pPr>
      <w:r>
        <w:t>{</w:t>
      </w:r>
    </w:p>
    <w:p w14:paraId="114A088E" w14:textId="77777777" w:rsidR="00D66F3F" w:rsidRDefault="00D66F3F" w:rsidP="00D66F3F">
      <w:pPr>
        <w:pStyle w:val="Code"/>
      </w:pPr>
      <w:r>
        <w:t xml:space="preserve">    radioNetwork    [1] CauseRadioNetwork,</w:t>
      </w:r>
    </w:p>
    <w:p w14:paraId="6036F950" w14:textId="77777777" w:rsidR="00D66F3F" w:rsidRDefault="00D66F3F" w:rsidP="00D66F3F">
      <w:pPr>
        <w:pStyle w:val="Code"/>
      </w:pPr>
      <w:r>
        <w:t xml:space="preserve">    transport       [2] CauseTransport,</w:t>
      </w:r>
    </w:p>
    <w:p w14:paraId="38076813" w14:textId="77777777" w:rsidR="00D66F3F" w:rsidRDefault="00D66F3F" w:rsidP="00D66F3F">
      <w:pPr>
        <w:pStyle w:val="Code"/>
      </w:pPr>
      <w:r>
        <w:t xml:space="preserve">    nas             [3] CauseNas,</w:t>
      </w:r>
    </w:p>
    <w:p w14:paraId="0F307DF7" w14:textId="77777777" w:rsidR="00D66F3F" w:rsidRDefault="00D66F3F" w:rsidP="00D66F3F">
      <w:pPr>
        <w:pStyle w:val="Code"/>
      </w:pPr>
      <w:r>
        <w:t xml:space="preserve">    protocol        [4] CauseProtocol,</w:t>
      </w:r>
    </w:p>
    <w:p w14:paraId="525D3722" w14:textId="77777777" w:rsidR="00D66F3F" w:rsidRDefault="00D66F3F" w:rsidP="00D66F3F">
      <w:pPr>
        <w:pStyle w:val="Code"/>
      </w:pPr>
      <w:r>
        <w:t xml:space="preserve">    misc            [5] CauseMisc</w:t>
      </w:r>
    </w:p>
    <w:p w14:paraId="5D18FB5A" w14:textId="77777777" w:rsidR="00D66F3F" w:rsidRDefault="00D66F3F" w:rsidP="00D66F3F">
      <w:pPr>
        <w:pStyle w:val="Code"/>
      </w:pPr>
      <w:r>
        <w:t>}</w:t>
      </w:r>
    </w:p>
    <w:p w14:paraId="226F8A08" w14:textId="77777777" w:rsidR="00D66F3F" w:rsidRDefault="00D66F3F" w:rsidP="00D66F3F">
      <w:pPr>
        <w:pStyle w:val="Code"/>
      </w:pPr>
    </w:p>
    <w:p w14:paraId="2C0F22AF" w14:textId="77777777" w:rsidR="00D66F3F" w:rsidRDefault="00D66F3F" w:rsidP="00D66F3F">
      <w:pPr>
        <w:pStyle w:val="Code"/>
      </w:pPr>
      <w:r>
        <w:t>HandoverType ::= ENUMERATED</w:t>
      </w:r>
    </w:p>
    <w:p w14:paraId="5BB25BE1" w14:textId="77777777" w:rsidR="00D66F3F" w:rsidRDefault="00D66F3F" w:rsidP="00D66F3F">
      <w:pPr>
        <w:pStyle w:val="Code"/>
      </w:pPr>
      <w:r>
        <w:t>{</w:t>
      </w:r>
    </w:p>
    <w:p w14:paraId="647BAB71" w14:textId="77777777" w:rsidR="00D66F3F" w:rsidRDefault="00D66F3F" w:rsidP="00D66F3F">
      <w:pPr>
        <w:pStyle w:val="Code"/>
      </w:pPr>
      <w:r>
        <w:t xml:space="preserve">    intra5GS(1),</w:t>
      </w:r>
    </w:p>
    <w:p w14:paraId="776CECAF" w14:textId="77777777" w:rsidR="00D66F3F" w:rsidRDefault="00D66F3F" w:rsidP="00D66F3F">
      <w:pPr>
        <w:pStyle w:val="Code"/>
      </w:pPr>
      <w:r>
        <w:t xml:space="preserve">    fiveGStoEPS(2),</w:t>
      </w:r>
    </w:p>
    <w:p w14:paraId="28C0DF3A" w14:textId="77777777" w:rsidR="00D66F3F" w:rsidRDefault="00D66F3F" w:rsidP="00D66F3F">
      <w:pPr>
        <w:pStyle w:val="Code"/>
      </w:pPr>
      <w:r>
        <w:lastRenderedPageBreak/>
        <w:t xml:space="preserve">    ePSto5GS(3),</w:t>
      </w:r>
    </w:p>
    <w:p w14:paraId="0A406C0C" w14:textId="77777777" w:rsidR="00D66F3F" w:rsidRDefault="00D66F3F" w:rsidP="00D66F3F">
      <w:pPr>
        <w:pStyle w:val="Code"/>
      </w:pPr>
      <w:r>
        <w:t xml:space="preserve">    fiveGStoUTRA(4)</w:t>
      </w:r>
    </w:p>
    <w:p w14:paraId="647DAFC5" w14:textId="77777777" w:rsidR="00D66F3F" w:rsidRDefault="00D66F3F" w:rsidP="00D66F3F">
      <w:pPr>
        <w:pStyle w:val="Code"/>
      </w:pPr>
      <w:r>
        <w:t>}</w:t>
      </w:r>
    </w:p>
    <w:p w14:paraId="44CD073C" w14:textId="77777777" w:rsidR="00D66F3F" w:rsidRDefault="00D66F3F" w:rsidP="00D66F3F">
      <w:pPr>
        <w:pStyle w:val="Code"/>
      </w:pPr>
    </w:p>
    <w:p w14:paraId="089B6D81" w14:textId="77777777" w:rsidR="00D66F3F" w:rsidRDefault="00D66F3F" w:rsidP="00D66F3F">
      <w:pPr>
        <w:pStyle w:val="Code"/>
      </w:pPr>
      <w:r>
        <w:t>HomeNetworkPublicKeyID ::= OCTET STRING</w:t>
      </w:r>
    </w:p>
    <w:p w14:paraId="4DC4A622" w14:textId="77777777" w:rsidR="00D66F3F" w:rsidRDefault="00D66F3F" w:rsidP="00D66F3F">
      <w:pPr>
        <w:pStyle w:val="Code"/>
      </w:pPr>
    </w:p>
    <w:p w14:paraId="0C265001" w14:textId="77777777" w:rsidR="00D66F3F" w:rsidRDefault="00D66F3F" w:rsidP="00D66F3F">
      <w:pPr>
        <w:pStyle w:val="Code"/>
      </w:pPr>
      <w:r>
        <w:t>HSMFURI ::= UTF8String</w:t>
      </w:r>
    </w:p>
    <w:p w14:paraId="34D7EE30" w14:textId="77777777" w:rsidR="00D66F3F" w:rsidRDefault="00D66F3F" w:rsidP="00D66F3F">
      <w:pPr>
        <w:pStyle w:val="Code"/>
      </w:pPr>
    </w:p>
    <w:p w14:paraId="5AD96746" w14:textId="77777777" w:rsidR="00D66F3F" w:rsidRDefault="00D66F3F" w:rsidP="00D66F3F">
      <w:pPr>
        <w:pStyle w:val="Code"/>
      </w:pPr>
      <w:r>
        <w:t>IMEI ::= NumericString (SIZE(14))</w:t>
      </w:r>
    </w:p>
    <w:p w14:paraId="615BDF57" w14:textId="77777777" w:rsidR="00D66F3F" w:rsidRDefault="00D66F3F" w:rsidP="00D66F3F">
      <w:pPr>
        <w:pStyle w:val="Code"/>
      </w:pPr>
    </w:p>
    <w:p w14:paraId="1C93F090" w14:textId="77777777" w:rsidR="00D66F3F" w:rsidRDefault="00D66F3F" w:rsidP="00D66F3F">
      <w:pPr>
        <w:pStyle w:val="Code"/>
      </w:pPr>
      <w:r>
        <w:t>IMEISV ::= NumericString (SIZE(16))</w:t>
      </w:r>
    </w:p>
    <w:p w14:paraId="728083A0" w14:textId="77777777" w:rsidR="00D66F3F" w:rsidRDefault="00D66F3F" w:rsidP="00D66F3F">
      <w:pPr>
        <w:pStyle w:val="Code"/>
      </w:pPr>
    </w:p>
    <w:p w14:paraId="47467D9F" w14:textId="77777777" w:rsidR="00D66F3F" w:rsidRDefault="00D66F3F" w:rsidP="00D66F3F">
      <w:pPr>
        <w:pStyle w:val="Code"/>
      </w:pPr>
      <w:r>
        <w:t>IMPI ::= NAI</w:t>
      </w:r>
    </w:p>
    <w:p w14:paraId="764E1732" w14:textId="77777777" w:rsidR="00D66F3F" w:rsidRDefault="00D66F3F" w:rsidP="00D66F3F">
      <w:pPr>
        <w:pStyle w:val="Code"/>
      </w:pPr>
    </w:p>
    <w:p w14:paraId="2CDCE296" w14:textId="77777777" w:rsidR="00D66F3F" w:rsidRDefault="00D66F3F" w:rsidP="00D66F3F">
      <w:pPr>
        <w:pStyle w:val="Code"/>
      </w:pPr>
      <w:r>
        <w:t>IMPU ::= CHOICE</w:t>
      </w:r>
    </w:p>
    <w:p w14:paraId="30ED4D10" w14:textId="77777777" w:rsidR="00D66F3F" w:rsidRDefault="00D66F3F" w:rsidP="00D66F3F">
      <w:pPr>
        <w:pStyle w:val="Code"/>
      </w:pPr>
      <w:r>
        <w:t>{</w:t>
      </w:r>
    </w:p>
    <w:p w14:paraId="1AB23DF9" w14:textId="77777777" w:rsidR="00D66F3F" w:rsidRDefault="00D66F3F" w:rsidP="00D66F3F">
      <w:pPr>
        <w:pStyle w:val="Code"/>
      </w:pPr>
      <w:r>
        <w:t xml:space="preserve">    sIPURI [1] SIPURI,</w:t>
      </w:r>
    </w:p>
    <w:p w14:paraId="43004728" w14:textId="77777777" w:rsidR="00D66F3F" w:rsidRDefault="00D66F3F" w:rsidP="00D66F3F">
      <w:pPr>
        <w:pStyle w:val="Code"/>
      </w:pPr>
      <w:r>
        <w:t xml:space="preserve">    tELURI [2] TELURI</w:t>
      </w:r>
    </w:p>
    <w:p w14:paraId="7CB6B13B" w14:textId="77777777" w:rsidR="00D66F3F" w:rsidRDefault="00D66F3F" w:rsidP="00D66F3F">
      <w:pPr>
        <w:pStyle w:val="Code"/>
      </w:pPr>
      <w:r>
        <w:t>}</w:t>
      </w:r>
    </w:p>
    <w:p w14:paraId="07BA0D43" w14:textId="77777777" w:rsidR="00D66F3F" w:rsidRDefault="00D66F3F" w:rsidP="00D66F3F">
      <w:pPr>
        <w:pStyle w:val="Code"/>
      </w:pPr>
    </w:p>
    <w:p w14:paraId="079B7B51" w14:textId="77777777" w:rsidR="00D66F3F" w:rsidRDefault="00D66F3F" w:rsidP="00D66F3F">
      <w:pPr>
        <w:pStyle w:val="Code"/>
      </w:pPr>
      <w:r>
        <w:t>IMSI ::= NumericString (SIZE(6..15))</w:t>
      </w:r>
    </w:p>
    <w:p w14:paraId="72D679D6" w14:textId="77777777" w:rsidR="00D66F3F" w:rsidRDefault="00D66F3F" w:rsidP="00D66F3F">
      <w:pPr>
        <w:pStyle w:val="Code"/>
      </w:pPr>
    </w:p>
    <w:p w14:paraId="290CF56A" w14:textId="77777777" w:rsidR="00D66F3F" w:rsidRDefault="00D66F3F" w:rsidP="00D66F3F">
      <w:pPr>
        <w:pStyle w:val="Code"/>
      </w:pPr>
      <w:r>
        <w:t>Initiator ::= ENUMERATED</w:t>
      </w:r>
    </w:p>
    <w:p w14:paraId="712FA1EC" w14:textId="77777777" w:rsidR="00D66F3F" w:rsidRDefault="00D66F3F" w:rsidP="00D66F3F">
      <w:pPr>
        <w:pStyle w:val="Code"/>
      </w:pPr>
      <w:r>
        <w:t>{</w:t>
      </w:r>
    </w:p>
    <w:p w14:paraId="4B63C056" w14:textId="77777777" w:rsidR="00D66F3F" w:rsidRDefault="00D66F3F" w:rsidP="00D66F3F">
      <w:pPr>
        <w:pStyle w:val="Code"/>
      </w:pPr>
      <w:r>
        <w:t xml:space="preserve">    uE(1),</w:t>
      </w:r>
    </w:p>
    <w:p w14:paraId="4CD688C5" w14:textId="77777777" w:rsidR="00D66F3F" w:rsidRDefault="00D66F3F" w:rsidP="00D66F3F">
      <w:pPr>
        <w:pStyle w:val="Code"/>
      </w:pPr>
      <w:r>
        <w:t xml:space="preserve">    network(2),</w:t>
      </w:r>
    </w:p>
    <w:p w14:paraId="5D49CC20" w14:textId="77777777" w:rsidR="00D66F3F" w:rsidRDefault="00D66F3F" w:rsidP="00D66F3F">
      <w:pPr>
        <w:pStyle w:val="Code"/>
      </w:pPr>
      <w:r>
        <w:t xml:space="preserve">    unknown(3)</w:t>
      </w:r>
    </w:p>
    <w:p w14:paraId="7328CA4E" w14:textId="77777777" w:rsidR="00D66F3F" w:rsidRDefault="00D66F3F" w:rsidP="00D66F3F">
      <w:pPr>
        <w:pStyle w:val="Code"/>
      </w:pPr>
      <w:r>
        <w:t>}</w:t>
      </w:r>
    </w:p>
    <w:p w14:paraId="7EE5F4A3" w14:textId="77777777" w:rsidR="00D66F3F" w:rsidRDefault="00D66F3F" w:rsidP="00D66F3F">
      <w:pPr>
        <w:pStyle w:val="Code"/>
      </w:pPr>
    </w:p>
    <w:p w14:paraId="56E71D68" w14:textId="77777777" w:rsidR="00D66F3F" w:rsidRDefault="00D66F3F" w:rsidP="00D66F3F">
      <w:pPr>
        <w:pStyle w:val="Code"/>
      </w:pPr>
      <w:r>
        <w:t>IPAddress ::= CHOICE</w:t>
      </w:r>
    </w:p>
    <w:p w14:paraId="7B5FF2EC" w14:textId="77777777" w:rsidR="00D66F3F" w:rsidRDefault="00D66F3F" w:rsidP="00D66F3F">
      <w:pPr>
        <w:pStyle w:val="Code"/>
      </w:pPr>
      <w:r>
        <w:t>{</w:t>
      </w:r>
    </w:p>
    <w:p w14:paraId="2AF74744" w14:textId="77777777" w:rsidR="00D66F3F" w:rsidRDefault="00D66F3F" w:rsidP="00D66F3F">
      <w:pPr>
        <w:pStyle w:val="Code"/>
      </w:pPr>
      <w:r>
        <w:t xml:space="preserve">    iPv4Address [1] IPv4Address,</w:t>
      </w:r>
    </w:p>
    <w:p w14:paraId="6B75B52C" w14:textId="77777777" w:rsidR="00D66F3F" w:rsidRDefault="00D66F3F" w:rsidP="00D66F3F">
      <w:pPr>
        <w:pStyle w:val="Code"/>
      </w:pPr>
      <w:r>
        <w:t xml:space="preserve">    iPv6Address [2] IPv6Address</w:t>
      </w:r>
    </w:p>
    <w:p w14:paraId="1DB43F0A" w14:textId="77777777" w:rsidR="00D66F3F" w:rsidRDefault="00D66F3F" w:rsidP="00D66F3F">
      <w:pPr>
        <w:pStyle w:val="Code"/>
      </w:pPr>
      <w:r>
        <w:t>}</w:t>
      </w:r>
    </w:p>
    <w:p w14:paraId="26E32565" w14:textId="77777777" w:rsidR="00D66F3F" w:rsidRDefault="00D66F3F" w:rsidP="00D66F3F">
      <w:pPr>
        <w:pStyle w:val="Code"/>
      </w:pPr>
    </w:p>
    <w:p w14:paraId="731E6775" w14:textId="77777777" w:rsidR="00D66F3F" w:rsidRDefault="00D66F3F" w:rsidP="00D66F3F">
      <w:pPr>
        <w:pStyle w:val="Code"/>
      </w:pPr>
      <w:r>
        <w:t>IPv4Address ::= OCTET STRING (SIZE(4))</w:t>
      </w:r>
    </w:p>
    <w:p w14:paraId="7073F68D" w14:textId="77777777" w:rsidR="00D66F3F" w:rsidRDefault="00D66F3F" w:rsidP="00D66F3F">
      <w:pPr>
        <w:pStyle w:val="Code"/>
      </w:pPr>
    </w:p>
    <w:p w14:paraId="2BC67396" w14:textId="77777777" w:rsidR="00D66F3F" w:rsidRDefault="00D66F3F" w:rsidP="00D66F3F">
      <w:pPr>
        <w:pStyle w:val="Code"/>
      </w:pPr>
      <w:r>
        <w:t>IPv6Address ::= OCTET STRING (SIZE(16))</w:t>
      </w:r>
    </w:p>
    <w:p w14:paraId="774D1EC6" w14:textId="77777777" w:rsidR="00D66F3F" w:rsidRDefault="00D66F3F" w:rsidP="00D66F3F">
      <w:pPr>
        <w:pStyle w:val="Code"/>
      </w:pPr>
    </w:p>
    <w:p w14:paraId="64A2979A" w14:textId="77777777" w:rsidR="00D66F3F" w:rsidRDefault="00D66F3F" w:rsidP="00D66F3F">
      <w:pPr>
        <w:pStyle w:val="Code"/>
      </w:pPr>
      <w:r>
        <w:t>IPv6FlowLabel ::= INTEGER(0..1048575)</w:t>
      </w:r>
    </w:p>
    <w:p w14:paraId="4C9ECA95" w14:textId="77777777" w:rsidR="00D66F3F" w:rsidRDefault="00D66F3F" w:rsidP="00D66F3F">
      <w:pPr>
        <w:pStyle w:val="Code"/>
      </w:pPr>
    </w:p>
    <w:p w14:paraId="02CE9597" w14:textId="77777777" w:rsidR="00D66F3F" w:rsidRDefault="00D66F3F" w:rsidP="00D66F3F">
      <w:pPr>
        <w:pStyle w:val="Code"/>
      </w:pPr>
      <w:r>
        <w:t>LocationAreaOfInterestList  ::= SEQUENCE (SIZE(1..MAX)) OF AreaOfInterestItem</w:t>
      </w:r>
    </w:p>
    <w:p w14:paraId="4A4D8511" w14:textId="77777777" w:rsidR="00D66F3F" w:rsidRDefault="00D66F3F" w:rsidP="00D66F3F">
      <w:pPr>
        <w:pStyle w:val="Code"/>
      </w:pPr>
    </w:p>
    <w:p w14:paraId="1AF6B466" w14:textId="77777777" w:rsidR="00D66F3F" w:rsidRDefault="00D66F3F" w:rsidP="00D66F3F">
      <w:pPr>
        <w:pStyle w:val="Code"/>
      </w:pPr>
      <w:r>
        <w:t>LocationEventType ::= ENUMERATED</w:t>
      </w:r>
    </w:p>
    <w:p w14:paraId="057361A9" w14:textId="77777777" w:rsidR="00D66F3F" w:rsidRDefault="00D66F3F" w:rsidP="00D66F3F">
      <w:pPr>
        <w:pStyle w:val="Code"/>
      </w:pPr>
      <w:r>
        <w:t>{</w:t>
      </w:r>
    </w:p>
    <w:p w14:paraId="36763124" w14:textId="77777777" w:rsidR="00D66F3F" w:rsidRDefault="00D66F3F" w:rsidP="00D66F3F">
      <w:pPr>
        <w:pStyle w:val="Code"/>
      </w:pPr>
      <w:r>
        <w:t xml:space="preserve">    direct(1),</w:t>
      </w:r>
    </w:p>
    <w:p w14:paraId="6F47F403" w14:textId="77777777" w:rsidR="00D66F3F" w:rsidRDefault="00D66F3F" w:rsidP="00D66F3F">
      <w:pPr>
        <w:pStyle w:val="Code"/>
      </w:pPr>
      <w:r>
        <w:t xml:space="preserve">    changeOfServeCell(2),</w:t>
      </w:r>
    </w:p>
    <w:p w14:paraId="3669114C" w14:textId="77777777" w:rsidR="00D66F3F" w:rsidRDefault="00D66F3F" w:rsidP="00D66F3F">
      <w:pPr>
        <w:pStyle w:val="Code"/>
      </w:pPr>
      <w:r>
        <w:t xml:space="preserve">    uEPrescenceInAreaOfInterest(3),</w:t>
      </w:r>
    </w:p>
    <w:p w14:paraId="77C97456" w14:textId="77777777" w:rsidR="00D66F3F" w:rsidRDefault="00D66F3F" w:rsidP="00D66F3F">
      <w:pPr>
        <w:pStyle w:val="Code"/>
      </w:pPr>
      <w:r>
        <w:t xml:space="preserve">    stopChangeOfServeCell(4),</w:t>
      </w:r>
    </w:p>
    <w:p w14:paraId="0680FE62" w14:textId="77777777" w:rsidR="00D66F3F" w:rsidRDefault="00D66F3F" w:rsidP="00D66F3F">
      <w:pPr>
        <w:pStyle w:val="Code"/>
      </w:pPr>
      <w:r>
        <w:t xml:space="preserve">    stopUEPresenceInAreaOfInterest(5),</w:t>
      </w:r>
    </w:p>
    <w:p w14:paraId="1DABA1E3" w14:textId="77777777" w:rsidR="00D66F3F" w:rsidRDefault="00D66F3F" w:rsidP="00D66F3F">
      <w:pPr>
        <w:pStyle w:val="Code"/>
      </w:pPr>
      <w:r>
        <w:t xml:space="preserve">    cancelLocationReportingForTheUE(6)</w:t>
      </w:r>
    </w:p>
    <w:p w14:paraId="5C6E425A" w14:textId="77777777" w:rsidR="00D66F3F" w:rsidRDefault="00D66F3F" w:rsidP="00D66F3F">
      <w:pPr>
        <w:pStyle w:val="Code"/>
      </w:pPr>
      <w:r>
        <w:t>}</w:t>
      </w:r>
    </w:p>
    <w:p w14:paraId="0CF45C14" w14:textId="77777777" w:rsidR="00D66F3F" w:rsidRDefault="00D66F3F" w:rsidP="00D66F3F">
      <w:pPr>
        <w:pStyle w:val="Code"/>
      </w:pPr>
    </w:p>
    <w:p w14:paraId="157D1587" w14:textId="77777777" w:rsidR="00D66F3F" w:rsidRDefault="00D66F3F" w:rsidP="00D66F3F">
      <w:pPr>
        <w:pStyle w:val="Code"/>
      </w:pPr>
      <w:r>
        <w:t>LocationReportArea ::= ENUMERATED</w:t>
      </w:r>
    </w:p>
    <w:p w14:paraId="7AAFA099" w14:textId="77777777" w:rsidR="00D66F3F" w:rsidRDefault="00D66F3F" w:rsidP="00D66F3F">
      <w:pPr>
        <w:pStyle w:val="Code"/>
      </w:pPr>
      <w:r>
        <w:t>{</w:t>
      </w:r>
    </w:p>
    <w:p w14:paraId="3EB11581" w14:textId="77777777" w:rsidR="00D66F3F" w:rsidRDefault="00D66F3F" w:rsidP="00D66F3F">
      <w:pPr>
        <w:pStyle w:val="Code"/>
      </w:pPr>
      <w:r>
        <w:t xml:space="preserve">    cell(1)</w:t>
      </w:r>
    </w:p>
    <w:p w14:paraId="2A92BC86" w14:textId="77777777" w:rsidR="00D66F3F" w:rsidRDefault="00D66F3F" w:rsidP="00D66F3F">
      <w:pPr>
        <w:pStyle w:val="Code"/>
      </w:pPr>
      <w:r>
        <w:t>}</w:t>
      </w:r>
    </w:p>
    <w:p w14:paraId="5A571F2B" w14:textId="77777777" w:rsidR="00D66F3F" w:rsidRDefault="00D66F3F" w:rsidP="00D66F3F">
      <w:pPr>
        <w:pStyle w:val="Code"/>
      </w:pPr>
    </w:p>
    <w:p w14:paraId="5B53A131" w14:textId="77777777" w:rsidR="00D66F3F" w:rsidRDefault="00D66F3F" w:rsidP="00D66F3F">
      <w:pPr>
        <w:pStyle w:val="Code"/>
      </w:pPr>
      <w:r>
        <w:t>LocationReportingRequestType ::= SEQUENCE</w:t>
      </w:r>
    </w:p>
    <w:p w14:paraId="325BB635" w14:textId="77777777" w:rsidR="00D66F3F" w:rsidRDefault="00D66F3F" w:rsidP="00D66F3F">
      <w:pPr>
        <w:pStyle w:val="Code"/>
      </w:pPr>
      <w:r>
        <w:t>{</w:t>
      </w:r>
    </w:p>
    <w:p w14:paraId="0369EE31" w14:textId="77777777" w:rsidR="00D66F3F" w:rsidRDefault="00D66F3F" w:rsidP="00D66F3F">
      <w:pPr>
        <w:pStyle w:val="Code"/>
      </w:pPr>
      <w:r>
        <w:t xml:space="preserve">    eventType           [1] LocationEventType,</w:t>
      </w:r>
    </w:p>
    <w:p w14:paraId="11E38699" w14:textId="77777777" w:rsidR="00D66F3F" w:rsidRDefault="00D66F3F" w:rsidP="00D66F3F">
      <w:pPr>
        <w:pStyle w:val="Code"/>
      </w:pPr>
      <w:r>
        <w:t xml:space="preserve">    reportArea          [2] LocationReportArea,</w:t>
      </w:r>
    </w:p>
    <w:p w14:paraId="60AF6948" w14:textId="77777777" w:rsidR="00D66F3F" w:rsidRDefault="00D66F3F" w:rsidP="00D66F3F">
      <w:pPr>
        <w:pStyle w:val="Code"/>
      </w:pPr>
      <w:r>
        <w:t xml:space="preserve">    areaOfInterestList  [3] LocationAreaOfInterestList</w:t>
      </w:r>
    </w:p>
    <w:p w14:paraId="4466D6DB" w14:textId="77777777" w:rsidR="00D66F3F" w:rsidRDefault="00D66F3F" w:rsidP="00D66F3F">
      <w:pPr>
        <w:pStyle w:val="Code"/>
      </w:pPr>
      <w:r>
        <w:t>}</w:t>
      </w:r>
    </w:p>
    <w:p w14:paraId="384D7862" w14:textId="77777777" w:rsidR="00D66F3F" w:rsidRDefault="00D66F3F" w:rsidP="00D66F3F">
      <w:pPr>
        <w:pStyle w:val="Code"/>
      </w:pPr>
    </w:p>
    <w:p w14:paraId="0F1025DD" w14:textId="77777777" w:rsidR="00D66F3F" w:rsidRDefault="00D66F3F" w:rsidP="00D66F3F">
      <w:pPr>
        <w:pStyle w:val="Code"/>
      </w:pPr>
      <w:r>
        <w:t>MACAddress ::= OCTET STRING (SIZE(6))</w:t>
      </w:r>
    </w:p>
    <w:p w14:paraId="79895617" w14:textId="77777777" w:rsidR="00D66F3F" w:rsidRDefault="00D66F3F" w:rsidP="00D66F3F">
      <w:pPr>
        <w:pStyle w:val="Code"/>
      </w:pPr>
    </w:p>
    <w:p w14:paraId="24B8A326" w14:textId="77777777" w:rsidR="00D66F3F" w:rsidRDefault="00D66F3F" w:rsidP="00D66F3F">
      <w:pPr>
        <w:pStyle w:val="Code"/>
      </w:pPr>
      <w:r>
        <w:t>MACRestrictionIndicator ::= ENUMERATED</w:t>
      </w:r>
    </w:p>
    <w:p w14:paraId="5A57A6C5" w14:textId="77777777" w:rsidR="00D66F3F" w:rsidRDefault="00D66F3F" w:rsidP="00D66F3F">
      <w:pPr>
        <w:pStyle w:val="Code"/>
      </w:pPr>
      <w:r>
        <w:t>{</w:t>
      </w:r>
    </w:p>
    <w:p w14:paraId="6FA5B5B8" w14:textId="77777777" w:rsidR="00D66F3F" w:rsidRDefault="00D66F3F" w:rsidP="00D66F3F">
      <w:pPr>
        <w:pStyle w:val="Code"/>
      </w:pPr>
      <w:r>
        <w:t xml:space="preserve">    noResrictions(1),</w:t>
      </w:r>
    </w:p>
    <w:p w14:paraId="43395219" w14:textId="77777777" w:rsidR="00D66F3F" w:rsidRDefault="00D66F3F" w:rsidP="00D66F3F">
      <w:pPr>
        <w:pStyle w:val="Code"/>
      </w:pPr>
      <w:r>
        <w:t xml:space="preserve">    mACAddressNotUseableAsEquipmentIdentifier(2),</w:t>
      </w:r>
    </w:p>
    <w:p w14:paraId="090F6579" w14:textId="77777777" w:rsidR="00D66F3F" w:rsidRDefault="00D66F3F" w:rsidP="00D66F3F">
      <w:pPr>
        <w:pStyle w:val="Code"/>
      </w:pPr>
      <w:r>
        <w:lastRenderedPageBreak/>
        <w:t xml:space="preserve">    unknown(3)</w:t>
      </w:r>
    </w:p>
    <w:p w14:paraId="2EB48503" w14:textId="77777777" w:rsidR="00D66F3F" w:rsidRDefault="00D66F3F" w:rsidP="00D66F3F">
      <w:pPr>
        <w:pStyle w:val="Code"/>
      </w:pPr>
      <w:r>
        <w:t>}</w:t>
      </w:r>
    </w:p>
    <w:p w14:paraId="5E5F8474" w14:textId="77777777" w:rsidR="00D66F3F" w:rsidRDefault="00D66F3F" w:rsidP="00D66F3F">
      <w:pPr>
        <w:pStyle w:val="Code"/>
      </w:pPr>
    </w:p>
    <w:p w14:paraId="1169311B" w14:textId="77777777" w:rsidR="00D66F3F" w:rsidRDefault="00D66F3F" w:rsidP="00D66F3F">
      <w:pPr>
        <w:pStyle w:val="Code"/>
      </w:pPr>
      <w:r>
        <w:t>MCC ::= NumericString (SIZE(3))</w:t>
      </w:r>
    </w:p>
    <w:p w14:paraId="0B8D9FEB" w14:textId="77777777" w:rsidR="00D66F3F" w:rsidRDefault="00D66F3F" w:rsidP="00D66F3F">
      <w:pPr>
        <w:pStyle w:val="Code"/>
      </w:pPr>
    </w:p>
    <w:p w14:paraId="533CBC4F" w14:textId="77777777" w:rsidR="00D66F3F" w:rsidRDefault="00D66F3F" w:rsidP="00D66F3F">
      <w:pPr>
        <w:pStyle w:val="Code"/>
      </w:pPr>
      <w:r>
        <w:t>MNC ::= NumericString (SIZE(2..3))</w:t>
      </w:r>
    </w:p>
    <w:p w14:paraId="5C10F68B" w14:textId="77777777" w:rsidR="00D66F3F" w:rsidRDefault="00D66F3F" w:rsidP="00D66F3F">
      <w:pPr>
        <w:pStyle w:val="Code"/>
      </w:pPr>
    </w:p>
    <w:p w14:paraId="11CF1627" w14:textId="77777777" w:rsidR="00D66F3F" w:rsidRDefault="00D66F3F" w:rsidP="00D66F3F">
      <w:pPr>
        <w:pStyle w:val="Code"/>
      </w:pPr>
      <w:r>
        <w:t>MMEID ::= SEQUENCE</w:t>
      </w:r>
    </w:p>
    <w:p w14:paraId="50919FF9" w14:textId="77777777" w:rsidR="00D66F3F" w:rsidRDefault="00D66F3F" w:rsidP="00D66F3F">
      <w:pPr>
        <w:pStyle w:val="Code"/>
      </w:pPr>
      <w:r>
        <w:t>{</w:t>
      </w:r>
    </w:p>
    <w:p w14:paraId="7DB2EA12" w14:textId="77777777" w:rsidR="00D66F3F" w:rsidRDefault="00D66F3F" w:rsidP="00D66F3F">
      <w:pPr>
        <w:pStyle w:val="Code"/>
      </w:pPr>
      <w:r>
        <w:t xml:space="preserve">    mMEGI       [1] MMEGI,</w:t>
      </w:r>
    </w:p>
    <w:p w14:paraId="53CAB3D7" w14:textId="77777777" w:rsidR="00D66F3F" w:rsidRDefault="00D66F3F" w:rsidP="00D66F3F">
      <w:pPr>
        <w:pStyle w:val="Code"/>
      </w:pPr>
      <w:r>
        <w:t xml:space="preserve">    mMEC        [2] MMEC</w:t>
      </w:r>
    </w:p>
    <w:p w14:paraId="22623053" w14:textId="77777777" w:rsidR="00D66F3F" w:rsidRDefault="00D66F3F" w:rsidP="00D66F3F">
      <w:pPr>
        <w:pStyle w:val="Code"/>
      </w:pPr>
      <w:r>
        <w:t>}</w:t>
      </w:r>
    </w:p>
    <w:p w14:paraId="2BE4A53D" w14:textId="77777777" w:rsidR="00D66F3F" w:rsidRDefault="00D66F3F" w:rsidP="00D66F3F">
      <w:pPr>
        <w:pStyle w:val="Code"/>
      </w:pPr>
    </w:p>
    <w:p w14:paraId="7DA3DAC4" w14:textId="77777777" w:rsidR="00D66F3F" w:rsidRDefault="00D66F3F" w:rsidP="00D66F3F">
      <w:pPr>
        <w:pStyle w:val="Code"/>
      </w:pPr>
      <w:r>
        <w:t>MMEC ::= NumericString</w:t>
      </w:r>
    </w:p>
    <w:p w14:paraId="120C8798" w14:textId="77777777" w:rsidR="00D66F3F" w:rsidRDefault="00D66F3F" w:rsidP="00D66F3F">
      <w:pPr>
        <w:pStyle w:val="Code"/>
      </w:pPr>
    </w:p>
    <w:p w14:paraId="05BA8566" w14:textId="77777777" w:rsidR="00D66F3F" w:rsidRDefault="00D66F3F" w:rsidP="00D66F3F">
      <w:pPr>
        <w:pStyle w:val="Code"/>
      </w:pPr>
      <w:r>
        <w:t>MMEGI ::= NumericString</w:t>
      </w:r>
    </w:p>
    <w:p w14:paraId="5F9C4FDA" w14:textId="77777777" w:rsidR="00D66F3F" w:rsidRDefault="00D66F3F" w:rsidP="00D66F3F">
      <w:pPr>
        <w:pStyle w:val="Code"/>
      </w:pPr>
    </w:p>
    <w:p w14:paraId="0AB04813" w14:textId="77777777" w:rsidR="00D66F3F" w:rsidRDefault="00D66F3F" w:rsidP="00D66F3F">
      <w:pPr>
        <w:pStyle w:val="Code"/>
      </w:pPr>
      <w:r>
        <w:t>MobilityRestrictionList ::= SEQUENCE</w:t>
      </w:r>
    </w:p>
    <w:p w14:paraId="27C9A744" w14:textId="77777777" w:rsidR="00D66F3F" w:rsidRDefault="00D66F3F" w:rsidP="00D66F3F">
      <w:pPr>
        <w:pStyle w:val="Code"/>
      </w:pPr>
      <w:r>
        <w:t>{</w:t>
      </w:r>
    </w:p>
    <w:p w14:paraId="7E22B58A" w14:textId="77777777" w:rsidR="00D66F3F" w:rsidRDefault="00D66F3F" w:rsidP="00D66F3F">
      <w:pPr>
        <w:pStyle w:val="Code"/>
      </w:pPr>
      <w:r>
        <w:t xml:space="preserve">    servingPLMN               [1] PLMNID,</w:t>
      </w:r>
    </w:p>
    <w:p w14:paraId="149B672C" w14:textId="77777777" w:rsidR="00D66F3F" w:rsidRDefault="00D66F3F" w:rsidP="00D66F3F">
      <w:pPr>
        <w:pStyle w:val="Code"/>
      </w:pPr>
      <w:r>
        <w:t xml:space="preserve">    equivalentPLMNs           [2] EquivalentPLMNs OPTIONAL,</w:t>
      </w:r>
    </w:p>
    <w:p w14:paraId="28D1B62A" w14:textId="77777777" w:rsidR="00D66F3F" w:rsidRDefault="00D66F3F" w:rsidP="00D66F3F">
      <w:pPr>
        <w:pStyle w:val="Code"/>
      </w:pPr>
      <w:r>
        <w:t xml:space="preserve">    rATRestrictions           [3] RATRestrictions OPTIONAL,</w:t>
      </w:r>
    </w:p>
    <w:p w14:paraId="10461F0F" w14:textId="77777777" w:rsidR="00D66F3F" w:rsidRDefault="00D66F3F" w:rsidP="00D66F3F">
      <w:pPr>
        <w:pStyle w:val="Code"/>
      </w:pPr>
      <w:r>
        <w:t xml:space="preserve">    forbiddenAreaInformation  [4] ForbiddenAreaInformation OPTIONAL,</w:t>
      </w:r>
    </w:p>
    <w:p w14:paraId="6D2245F5" w14:textId="77777777" w:rsidR="00D66F3F" w:rsidRDefault="00D66F3F" w:rsidP="00D66F3F">
      <w:pPr>
        <w:pStyle w:val="Code"/>
      </w:pPr>
      <w:r>
        <w:t xml:space="preserve">    serviceAreaInformation    [5] ServiceAreaInformation OPTIONAL</w:t>
      </w:r>
    </w:p>
    <w:p w14:paraId="56E2BB18" w14:textId="77777777" w:rsidR="00D66F3F" w:rsidRDefault="00D66F3F" w:rsidP="00D66F3F">
      <w:pPr>
        <w:pStyle w:val="Code"/>
      </w:pPr>
      <w:r>
        <w:t>}</w:t>
      </w:r>
    </w:p>
    <w:p w14:paraId="5330618F" w14:textId="77777777" w:rsidR="00D66F3F" w:rsidRDefault="00D66F3F" w:rsidP="00D66F3F">
      <w:pPr>
        <w:pStyle w:val="Code"/>
      </w:pPr>
    </w:p>
    <w:p w14:paraId="021B7CA0" w14:textId="77777777" w:rsidR="00D66F3F" w:rsidRDefault="00D66F3F" w:rsidP="00D66F3F">
      <w:pPr>
        <w:pStyle w:val="Code"/>
      </w:pPr>
      <w:r>
        <w:t>MSISDN ::= NumericString (SIZE(1..15))</w:t>
      </w:r>
    </w:p>
    <w:p w14:paraId="7388B926" w14:textId="77777777" w:rsidR="00D66F3F" w:rsidRDefault="00D66F3F" w:rsidP="00D66F3F">
      <w:pPr>
        <w:pStyle w:val="Code"/>
      </w:pPr>
    </w:p>
    <w:p w14:paraId="5F33DB65" w14:textId="77777777" w:rsidR="00D66F3F" w:rsidRDefault="00D66F3F" w:rsidP="00D66F3F">
      <w:pPr>
        <w:pStyle w:val="Code"/>
      </w:pPr>
      <w:r>
        <w:t>NAI ::= UTF8String</w:t>
      </w:r>
    </w:p>
    <w:p w14:paraId="63749485" w14:textId="77777777" w:rsidR="00D66F3F" w:rsidRDefault="00D66F3F" w:rsidP="00D66F3F">
      <w:pPr>
        <w:pStyle w:val="Code"/>
      </w:pPr>
    </w:p>
    <w:p w14:paraId="0A72A290" w14:textId="77777777" w:rsidR="00D66F3F" w:rsidRDefault="00D66F3F" w:rsidP="00D66F3F">
      <w:pPr>
        <w:pStyle w:val="Code"/>
      </w:pPr>
      <w:r>
        <w:t>NextLayerProtocol ::= INTEGER(0..255)</w:t>
      </w:r>
    </w:p>
    <w:p w14:paraId="6AD32588" w14:textId="77777777" w:rsidR="00D66F3F" w:rsidRDefault="00D66F3F" w:rsidP="00D66F3F">
      <w:pPr>
        <w:pStyle w:val="Code"/>
      </w:pPr>
    </w:p>
    <w:p w14:paraId="4153CD97" w14:textId="77777777" w:rsidR="00D66F3F" w:rsidRDefault="00D66F3F" w:rsidP="00D66F3F">
      <w:pPr>
        <w:pStyle w:val="Code"/>
      </w:pPr>
      <w:r>
        <w:t>NonLocalID ::= ENUMERATED</w:t>
      </w:r>
    </w:p>
    <w:p w14:paraId="4702E502" w14:textId="77777777" w:rsidR="00D66F3F" w:rsidRDefault="00D66F3F" w:rsidP="00D66F3F">
      <w:pPr>
        <w:pStyle w:val="Code"/>
      </w:pPr>
      <w:r>
        <w:t>{</w:t>
      </w:r>
    </w:p>
    <w:p w14:paraId="55185EAF" w14:textId="77777777" w:rsidR="00D66F3F" w:rsidRDefault="00D66F3F" w:rsidP="00D66F3F">
      <w:pPr>
        <w:pStyle w:val="Code"/>
      </w:pPr>
      <w:r>
        <w:t xml:space="preserve">    local(1),</w:t>
      </w:r>
    </w:p>
    <w:p w14:paraId="22F53B10" w14:textId="77777777" w:rsidR="00D66F3F" w:rsidRDefault="00D66F3F" w:rsidP="00D66F3F">
      <w:pPr>
        <w:pStyle w:val="Code"/>
      </w:pPr>
      <w:r>
        <w:t xml:space="preserve">    nonLocal(2)</w:t>
      </w:r>
    </w:p>
    <w:p w14:paraId="34E7A656" w14:textId="77777777" w:rsidR="00D66F3F" w:rsidRDefault="00D66F3F" w:rsidP="00D66F3F">
      <w:pPr>
        <w:pStyle w:val="Code"/>
      </w:pPr>
      <w:r>
        <w:t>}</w:t>
      </w:r>
    </w:p>
    <w:p w14:paraId="35E4FCB2" w14:textId="77777777" w:rsidR="00D66F3F" w:rsidRDefault="00D66F3F" w:rsidP="00D66F3F">
      <w:pPr>
        <w:pStyle w:val="Code"/>
      </w:pPr>
    </w:p>
    <w:p w14:paraId="2CBF0F22" w14:textId="77777777" w:rsidR="00D66F3F" w:rsidRDefault="00D66F3F" w:rsidP="00D66F3F">
      <w:pPr>
        <w:pStyle w:val="Code"/>
      </w:pPr>
      <w:r>
        <w:t>NonIMEISVPEI ::= CHOICE</w:t>
      </w:r>
    </w:p>
    <w:p w14:paraId="38B4565B" w14:textId="77777777" w:rsidR="00D66F3F" w:rsidRDefault="00D66F3F" w:rsidP="00D66F3F">
      <w:pPr>
        <w:pStyle w:val="Code"/>
      </w:pPr>
      <w:r>
        <w:t>{</w:t>
      </w:r>
    </w:p>
    <w:p w14:paraId="7961B413" w14:textId="77777777" w:rsidR="00D66F3F" w:rsidRDefault="00D66F3F" w:rsidP="00D66F3F">
      <w:pPr>
        <w:pStyle w:val="Code"/>
        <w:rPr>
          <w:ins w:id="26" w:author="Unknown"/>
        </w:rPr>
      </w:pPr>
      <w:r>
        <w:t xml:space="preserve">    mACAddress [1] MACAddress</w:t>
      </w:r>
      <w:ins w:id="27">
        <w:r>
          <w:t>,</w:t>
        </w:r>
      </w:ins>
    </w:p>
    <w:p w14:paraId="344646FF" w14:textId="77777777" w:rsidR="00D66F3F" w:rsidRDefault="00D66F3F" w:rsidP="00D66F3F">
      <w:pPr>
        <w:pStyle w:val="Code"/>
        <w:rPr>
          <w:ins w:id="28" w:author="Unknown"/>
        </w:rPr>
      </w:pPr>
      <w:ins w:id="29">
        <w:r>
          <w:t xml:space="preserve">    eUI64      [2] EUI64</w:t>
        </w:r>
      </w:ins>
    </w:p>
    <w:p w14:paraId="071E757D" w14:textId="77777777" w:rsidR="00D66F3F" w:rsidRDefault="00D66F3F" w:rsidP="00D66F3F">
      <w:pPr>
        <w:pStyle w:val="Code"/>
      </w:pPr>
      <w:r>
        <w:t>}</w:t>
      </w:r>
    </w:p>
    <w:p w14:paraId="368DEF83" w14:textId="77777777" w:rsidR="00D66F3F" w:rsidRDefault="00D66F3F" w:rsidP="00D66F3F">
      <w:pPr>
        <w:pStyle w:val="Code"/>
      </w:pPr>
    </w:p>
    <w:p w14:paraId="7E2A49C8" w14:textId="77777777" w:rsidR="00D66F3F" w:rsidRDefault="00D66F3F" w:rsidP="00D66F3F">
      <w:pPr>
        <w:pStyle w:val="Code"/>
      </w:pPr>
      <w:r>
        <w:t>NPNAccessInformation ::= CHOICE</w:t>
      </w:r>
    </w:p>
    <w:p w14:paraId="375D6BA7" w14:textId="77777777" w:rsidR="00D66F3F" w:rsidRDefault="00D66F3F" w:rsidP="00D66F3F">
      <w:pPr>
        <w:pStyle w:val="Code"/>
      </w:pPr>
      <w:r>
        <w:t>{</w:t>
      </w:r>
    </w:p>
    <w:p w14:paraId="15F7B206" w14:textId="77777777" w:rsidR="00D66F3F" w:rsidRDefault="00D66F3F" w:rsidP="00D66F3F">
      <w:pPr>
        <w:pStyle w:val="Code"/>
      </w:pPr>
      <w:r>
        <w:t xml:space="preserve">    pNINPNAccessInformation [1] CellCAGList</w:t>
      </w:r>
    </w:p>
    <w:p w14:paraId="5A75472D" w14:textId="77777777" w:rsidR="00D66F3F" w:rsidRDefault="00D66F3F" w:rsidP="00D66F3F">
      <w:pPr>
        <w:pStyle w:val="Code"/>
      </w:pPr>
      <w:r>
        <w:t>}</w:t>
      </w:r>
    </w:p>
    <w:p w14:paraId="60386FA0" w14:textId="77777777" w:rsidR="00D66F3F" w:rsidRDefault="00D66F3F" w:rsidP="00D66F3F">
      <w:pPr>
        <w:pStyle w:val="Code"/>
      </w:pPr>
    </w:p>
    <w:p w14:paraId="701F24A3" w14:textId="77777777" w:rsidR="00D66F3F" w:rsidRDefault="00D66F3F" w:rsidP="00D66F3F">
      <w:pPr>
        <w:pStyle w:val="Code"/>
      </w:pPr>
      <w:r>
        <w:t>NSSAI ::= SEQUENCE OF SNSSAI</w:t>
      </w:r>
    </w:p>
    <w:p w14:paraId="75CD8769" w14:textId="77777777" w:rsidR="00D66F3F" w:rsidRDefault="00D66F3F" w:rsidP="00D66F3F">
      <w:pPr>
        <w:pStyle w:val="Code"/>
      </w:pPr>
    </w:p>
    <w:p w14:paraId="68D0AD45" w14:textId="77777777" w:rsidR="00D66F3F" w:rsidRDefault="00D66F3F" w:rsidP="00D66F3F">
      <w:pPr>
        <w:pStyle w:val="Code"/>
        <w:rPr>
          <w:ins w:id="30" w:author="Unknown"/>
        </w:rPr>
      </w:pPr>
      <w:ins w:id="31">
        <w:r>
          <w:t>PagingRestrictionIndic</w:t>
        </w:r>
      </w:ins>
      <w:r w:rsidR="003B0E49" w:rsidRPr="003B0E49">
        <w:rPr>
          <w:highlight w:val="yellow"/>
        </w:rPr>
        <w:t>a</w:t>
      </w:r>
      <w:ins w:id="32">
        <w:r>
          <w:t>tor ::= OCTET STRING (SIZE(3..35))</w:t>
        </w:r>
      </w:ins>
    </w:p>
    <w:p w14:paraId="28942016" w14:textId="77777777" w:rsidR="00D66F3F" w:rsidRDefault="00D66F3F" w:rsidP="00D66F3F">
      <w:pPr>
        <w:pStyle w:val="Code"/>
        <w:rPr>
          <w:ins w:id="33" w:author="Unknown"/>
        </w:rPr>
      </w:pPr>
    </w:p>
    <w:p w14:paraId="559FB4AC" w14:textId="77777777" w:rsidR="00D66F3F" w:rsidRDefault="00D66F3F" w:rsidP="00D66F3F">
      <w:pPr>
        <w:pStyle w:val="Code"/>
      </w:pPr>
      <w:r>
        <w:t>PLMNID ::= SEQUENCE</w:t>
      </w:r>
    </w:p>
    <w:p w14:paraId="6AE30BAA" w14:textId="77777777" w:rsidR="00D66F3F" w:rsidRDefault="00D66F3F" w:rsidP="00D66F3F">
      <w:pPr>
        <w:pStyle w:val="Code"/>
      </w:pPr>
      <w:r>
        <w:t>{</w:t>
      </w:r>
    </w:p>
    <w:p w14:paraId="23436927" w14:textId="77777777" w:rsidR="00D66F3F" w:rsidRDefault="00D66F3F" w:rsidP="00D66F3F">
      <w:pPr>
        <w:pStyle w:val="Code"/>
      </w:pPr>
      <w:r>
        <w:t xml:space="preserve">    mCC [1] MCC,</w:t>
      </w:r>
    </w:p>
    <w:p w14:paraId="6C25C253" w14:textId="77777777" w:rsidR="00D66F3F" w:rsidRDefault="00D66F3F" w:rsidP="00D66F3F">
      <w:pPr>
        <w:pStyle w:val="Code"/>
      </w:pPr>
      <w:r>
        <w:t xml:space="preserve">    mNC [2] MNC</w:t>
      </w:r>
    </w:p>
    <w:p w14:paraId="7F9CDD17" w14:textId="77777777" w:rsidR="00D66F3F" w:rsidRDefault="00D66F3F" w:rsidP="00D66F3F">
      <w:pPr>
        <w:pStyle w:val="Code"/>
      </w:pPr>
      <w:r>
        <w:t>}</w:t>
      </w:r>
    </w:p>
    <w:p w14:paraId="3FDAADC5" w14:textId="77777777" w:rsidR="00D66F3F" w:rsidRDefault="00D66F3F" w:rsidP="00D66F3F">
      <w:pPr>
        <w:pStyle w:val="Code"/>
      </w:pPr>
    </w:p>
    <w:p w14:paraId="4349467E" w14:textId="77777777" w:rsidR="00D66F3F" w:rsidRDefault="00D66F3F" w:rsidP="00D66F3F">
      <w:pPr>
        <w:pStyle w:val="Code"/>
      </w:pPr>
      <w:r>
        <w:t>PLMNList ::= SEQUENCE (SIZE(1..MAX)) OF PLMNID</w:t>
      </w:r>
    </w:p>
    <w:p w14:paraId="6D222723" w14:textId="77777777" w:rsidR="00D66F3F" w:rsidRDefault="00D66F3F" w:rsidP="00D66F3F">
      <w:pPr>
        <w:pStyle w:val="Code"/>
      </w:pPr>
    </w:p>
    <w:p w14:paraId="524461F9" w14:textId="77777777" w:rsidR="00D66F3F" w:rsidRDefault="00D66F3F" w:rsidP="00D66F3F">
      <w:pPr>
        <w:pStyle w:val="Code"/>
      </w:pPr>
      <w:r>
        <w:t>PDUSessionID ::= INTEGER (0..255)</w:t>
      </w:r>
    </w:p>
    <w:p w14:paraId="246F7BD4" w14:textId="77777777" w:rsidR="00D66F3F" w:rsidRDefault="00D66F3F" w:rsidP="00D66F3F">
      <w:pPr>
        <w:pStyle w:val="Code"/>
      </w:pPr>
    </w:p>
    <w:p w14:paraId="63EE3CD8" w14:textId="77777777" w:rsidR="00D66F3F" w:rsidRDefault="00D66F3F" w:rsidP="00D66F3F">
      <w:pPr>
        <w:pStyle w:val="Code"/>
      </w:pPr>
      <w:r>
        <w:t>PDUSessionResourceInformation ::= SEQUENCE</w:t>
      </w:r>
    </w:p>
    <w:p w14:paraId="45A11996" w14:textId="77777777" w:rsidR="00D66F3F" w:rsidRDefault="00D66F3F" w:rsidP="00D66F3F">
      <w:pPr>
        <w:pStyle w:val="Code"/>
      </w:pPr>
      <w:r>
        <w:t>{</w:t>
      </w:r>
    </w:p>
    <w:p w14:paraId="505F77A4" w14:textId="77777777" w:rsidR="00D66F3F" w:rsidRDefault="00D66F3F" w:rsidP="00D66F3F">
      <w:pPr>
        <w:pStyle w:val="Code"/>
      </w:pPr>
      <w:r>
        <w:t xml:space="preserve">    pDUSessionID              [1] PDUSessionID</w:t>
      </w:r>
    </w:p>
    <w:p w14:paraId="797DBAD9" w14:textId="77777777" w:rsidR="00D66F3F" w:rsidRDefault="00D66F3F" w:rsidP="00D66F3F">
      <w:pPr>
        <w:pStyle w:val="Code"/>
      </w:pPr>
      <w:r>
        <w:t>}</w:t>
      </w:r>
    </w:p>
    <w:p w14:paraId="677602BA" w14:textId="77777777" w:rsidR="00D66F3F" w:rsidRDefault="00D66F3F" w:rsidP="00D66F3F">
      <w:pPr>
        <w:pStyle w:val="Code"/>
      </w:pPr>
    </w:p>
    <w:p w14:paraId="355388FD" w14:textId="77777777" w:rsidR="00D66F3F" w:rsidRDefault="00D66F3F" w:rsidP="00D66F3F">
      <w:pPr>
        <w:pStyle w:val="Code"/>
      </w:pPr>
      <w:r>
        <w:t>PDUSessionType ::= ENUMERATED</w:t>
      </w:r>
    </w:p>
    <w:p w14:paraId="60BB2F92" w14:textId="77777777" w:rsidR="00D66F3F" w:rsidRDefault="00D66F3F" w:rsidP="00D66F3F">
      <w:pPr>
        <w:pStyle w:val="Code"/>
      </w:pPr>
      <w:r>
        <w:t>{</w:t>
      </w:r>
    </w:p>
    <w:p w14:paraId="081CCFD4" w14:textId="77777777" w:rsidR="00D66F3F" w:rsidRDefault="00D66F3F" w:rsidP="00D66F3F">
      <w:pPr>
        <w:pStyle w:val="Code"/>
      </w:pPr>
      <w:r>
        <w:t xml:space="preserve">    iPv4(1),</w:t>
      </w:r>
    </w:p>
    <w:p w14:paraId="545DBF0C" w14:textId="77777777" w:rsidR="00D66F3F" w:rsidRDefault="00D66F3F" w:rsidP="00D66F3F">
      <w:pPr>
        <w:pStyle w:val="Code"/>
      </w:pPr>
      <w:r>
        <w:lastRenderedPageBreak/>
        <w:t xml:space="preserve">    iPv6(2),</w:t>
      </w:r>
    </w:p>
    <w:p w14:paraId="2B7710B1" w14:textId="77777777" w:rsidR="00D66F3F" w:rsidRDefault="00D66F3F" w:rsidP="00D66F3F">
      <w:pPr>
        <w:pStyle w:val="Code"/>
      </w:pPr>
      <w:r>
        <w:t xml:space="preserve">    iPv4v6(3),</w:t>
      </w:r>
    </w:p>
    <w:p w14:paraId="11C82E45" w14:textId="77777777" w:rsidR="00D66F3F" w:rsidRDefault="00D66F3F" w:rsidP="00D66F3F">
      <w:pPr>
        <w:pStyle w:val="Code"/>
      </w:pPr>
      <w:r>
        <w:t xml:space="preserve">    unstructured(4),</w:t>
      </w:r>
    </w:p>
    <w:p w14:paraId="47A3C9FC" w14:textId="77777777" w:rsidR="00D66F3F" w:rsidRDefault="00D66F3F" w:rsidP="00D66F3F">
      <w:pPr>
        <w:pStyle w:val="Code"/>
      </w:pPr>
      <w:r>
        <w:t xml:space="preserve">    ethernet(5)</w:t>
      </w:r>
    </w:p>
    <w:p w14:paraId="718895DF" w14:textId="77777777" w:rsidR="00D66F3F" w:rsidRDefault="00D66F3F" w:rsidP="00D66F3F">
      <w:pPr>
        <w:pStyle w:val="Code"/>
      </w:pPr>
      <w:r>
        <w:t>}</w:t>
      </w:r>
    </w:p>
    <w:p w14:paraId="1FEA773D" w14:textId="77777777" w:rsidR="00D66F3F" w:rsidRDefault="00D66F3F" w:rsidP="00D66F3F">
      <w:pPr>
        <w:pStyle w:val="Code"/>
      </w:pPr>
    </w:p>
    <w:p w14:paraId="00ED0FF1" w14:textId="77777777" w:rsidR="00D66F3F" w:rsidRDefault="00D66F3F" w:rsidP="00D66F3F">
      <w:pPr>
        <w:pStyle w:val="Code"/>
      </w:pPr>
      <w:r>
        <w:t>PEI ::= CHOICE</w:t>
      </w:r>
    </w:p>
    <w:p w14:paraId="21894D8B" w14:textId="77777777" w:rsidR="00D66F3F" w:rsidRDefault="00D66F3F" w:rsidP="00D66F3F">
      <w:pPr>
        <w:pStyle w:val="Code"/>
      </w:pPr>
      <w:r>
        <w:t>{</w:t>
      </w:r>
    </w:p>
    <w:p w14:paraId="2B70A1CB" w14:textId="77777777" w:rsidR="00D66F3F" w:rsidRDefault="00D66F3F" w:rsidP="00D66F3F">
      <w:pPr>
        <w:pStyle w:val="Code"/>
      </w:pPr>
      <w:r>
        <w:t xml:space="preserve">    iMEI        [1] IMEI,</w:t>
      </w:r>
    </w:p>
    <w:p w14:paraId="1AFBB4FD" w14:textId="77777777" w:rsidR="00D66F3F" w:rsidRDefault="00D66F3F" w:rsidP="00D66F3F">
      <w:pPr>
        <w:pStyle w:val="Code"/>
      </w:pPr>
      <w:r>
        <w:t xml:space="preserve">    iMEISV      [2] IMEISV,</w:t>
      </w:r>
    </w:p>
    <w:p w14:paraId="455B0DA3" w14:textId="77777777" w:rsidR="00D66F3F" w:rsidRDefault="00D66F3F" w:rsidP="00D66F3F">
      <w:pPr>
        <w:pStyle w:val="Code"/>
      </w:pPr>
      <w:r>
        <w:t xml:space="preserve">    mACAddress  [3] MACAddress,</w:t>
      </w:r>
    </w:p>
    <w:p w14:paraId="5126FF7E" w14:textId="77777777" w:rsidR="00D66F3F" w:rsidRDefault="00D66F3F" w:rsidP="00D66F3F">
      <w:pPr>
        <w:pStyle w:val="Code"/>
      </w:pPr>
      <w:r>
        <w:t xml:space="preserve">    eUI64       [4] EUI64</w:t>
      </w:r>
    </w:p>
    <w:p w14:paraId="60245BB0" w14:textId="77777777" w:rsidR="00D66F3F" w:rsidRDefault="00D66F3F" w:rsidP="00D66F3F">
      <w:pPr>
        <w:pStyle w:val="Code"/>
      </w:pPr>
      <w:r>
        <w:t>}</w:t>
      </w:r>
    </w:p>
    <w:p w14:paraId="6DDE63C0" w14:textId="77777777" w:rsidR="00D66F3F" w:rsidRDefault="00D66F3F" w:rsidP="00D66F3F">
      <w:pPr>
        <w:pStyle w:val="Code"/>
      </w:pPr>
    </w:p>
    <w:p w14:paraId="07A59D69" w14:textId="77777777" w:rsidR="00D66F3F" w:rsidRDefault="00D66F3F" w:rsidP="00D66F3F">
      <w:pPr>
        <w:pStyle w:val="Code"/>
      </w:pPr>
      <w:r>
        <w:t>PortNumber ::= INTEGER (0..65535)</w:t>
      </w:r>
    </w:p>
    <w:p w14:paraId="779484E8" w14:textId="77777777" w:rsidR="00D66F3F" w:rsidRDefault="00D66F3F" w:rsidP="00D66F3F">
      <w:pPr>
        <w:pStyle w:val="Code"/>
      </w:pPr>
    </w:p>
    <w:p w14:paraId="17BBA83A" w14:textId="77777777" w:rsidR="00D66F3F" w:rsidRDefault="00D66F3F" w:rsidP="00D66F3F">
      <w:pPr>
        <w:pStyle w:val="Code"/>
      </w:pPr>
      <w:r>
        <w:t>PrimaryAuthenticationType ::= ENUMERATED</w:t>
      </w:r>
    </w:p>
    <w:p w14:paraId="15317AEF" w14:textId="77777777" w:rsidR="00D66F3F" w:rsidRDefault="00D66F3F" w:rsidP="00D66F3F">
      <w:pPr>
        <w:pStyle w:val="Code"/>
      </w:pPr>
      <w:r>
        <w:t>{</w:t>
      </w:r>
    </w:p>
    <w:p w14:paraId="2645EFB4" w14:textId="77777777" w:rsidR="00D66F3F" w:rsidRDefault="00D66F3F" w:rsidP="00D66F3F">
      <w:pPr>
        <w:pStyle w:val="Code"/>
      </w:pPr>
      <w:r>
        <w:t xml:space="preserve">    eAPAKAPrime(1),</w:t>
      </w:r>
    </w:p>
    <w:p w14:paraId="64098DCD" w14:textId="77777777" w:rsidR="00D66F3F" w:rsidRDefault="00D66F3F" w:rsidP="00D66F3F">
      <w:pPr>
        <w:pStyle w:val="Code"/>
      </w:pPr>
      <w:r>
        <w:t xml:space="preserve">    fiveGAKA(2),</w:t>
      </w:r>
    </w:p>
    <w:p w14:paraId="5D91E144" w14:textId="77777777" w:rsidR="00D66F3F" w:rsidRDefault="00D66F3F" w:rsidP="00D66F3F">
      <w:pPr>
        <w:pStyle w:val="Code"/>
      </w:pPr>
      <w:r>
        <w:t xml:space="preserve">    eAPTLS(3),</w:t>
      </w:r>
    </w:p>
    <w:p w14:paraId="407BC7D8" w14:textId="77777777" w:rsidR="00D66F3F" w:rsidRDefault="00D66F3F" w:rsidP="00D66F3F">
      <w:pPr>
        <w:pStyle w:val="Code"/>
      </w:pPr>
      <w:r>
        <w:t xml:space="preserve">    none(4),</w:t>
      </w:r>
    </w:p>
    <w:p w14:paraId="67AE70A6" w14:textId="77777777" w:rsidR="00D66F3F" w:rsidRDefault="00D66F3F" w:rsidP="00D66F3F">
      <w:pPr>
        <w:pStyle w:val="Code"/>
      </w:pPr>
      <w:r>
        <w:t xml:space="preserve">    ePSAKA(5),</w:t>
      </w:r>
    </w:p>
    <w:p w14:paraId="2A247F93" w14:textId="77777777" w:rsidR="00D66F3F" w:rsidRDefault="00D66F3F" w:rsidP="00D66F3F">
      <w:pPr>
        <w:pStyle w:val="Code"/>
      </w:pPr>
      <w:r>
        <w:t xml:space="preserve">    eAPAKA(6),</w:t>
      </w:r>
    </w:p>
    <w:p w14:paraId="553EFA20" w14:textId="77777777" w:rsidR="00D66F3F" w:rsidRDefault="00D66F3F" w:rsidP="00D66F3F">
      <w:pPr>
        <w:pStyle w:val="Code"/>
      </w:pPr>
      <w:r>
        <w:t xml:space="preserve">    iMSAKA(7),</w:t>
      </w:r>
    </w:p>
    <w:p w14:paraId="6C0E81A7" w14:textId="77777777" w:rsidR="00D66F3F" w:rsidRDefault="00D66F3F" w:rsidP="00D66F3F">
      <w:pPr>
        <w:pStyle w:val="Code"/>
      </w:pPr>
      <w:r>
        <w:t xml:space="preserve">    gBAAKA(8),</w:t>
      </w:r>
    </w:p>
    <w:p w14:paraId="0390D051" w14:textId="77777777" w:rsidR="00D66F3F" w:rsidRDefault="00D66F3F" w:rsidP="00D66F3F">
      <w:pPr>
        <w:pStyle w:val="Code"/>
      </w:pPr>
      <w:r>
        <w:t xml:space="preserve">    uMTSAKA(9)</w:t>
      </w:r>
    </w:p>
    <w:p w14:paraId="65947596" w14:textId="77777777" w:rsidR="00D66F3F" w:rsidRDefault="00D66F3F" w:rsidP="00D66F3F">
      <w:pPr>
        <w:pStyle w:val="Code"/>
      </w:pPr>
      <w:r>
        <w:t>}</w:t>
      </w:r>
    </w:p>
    <w:p w14:paraId="0B6FE43F" w14:textId="77777777" w:rsidR="00D66F3F" w:rsidRDefault="00D66F3F" w:rsidP="00D66F3F">
      <w:pPr>
        <w:pStyle w:val="Code"/>
      </w:pPr>
    </w:p>
    <w:p w14:paraId="5E93F5D0" w14:textId="77777777" w:rsidR="00D66F3F" w:rsidRDefault="00D66F3F" w:rsidP="00D66F3F">
      <w:pPr>
        <w:pStyle w:val="Code"/>
      </w:pPr>
      <w:r>
        <w:t>ProtectionSchemeID ::= INTEGER (0..15)</w:t>
      </w:r>
    </w:p>
    <w:p w14:paraId="6D4A1DDA" w14:textId="77777777" w:rsidR="00D66F3F" w:rsidRDefault="00D66F3F" w:rsidP="00D66F3F">
      <w:pPr>
        <w:pStyle w:val="Code"/>
      </w:pPr>
    </w:p>
    <w:p w14:paraId="4F68269C" w14:textId="77777777" w:rsidR="00D66F3F" w:rsidRDefault="00D66F3F" w:rsidP="00D66F3F">
      <w:pPr>
        <w:pStyle w:val="Code"/>
      </w:pPr>
      <w:r>
        <w:t>RANUENGAPID ::= INTEGER (0..4294967295)</w:t>
      </w:r>
    </w:p>
    <w:p w14:paraId="699E1698" w14:textId="77777777" w:rsidR="00D66F3F" w:rsidRDefault="00D66F3F" w:rsidP="00D66F3F">
      <w:pPr>
        <w:pStyle w:val="Code"/>
      </w:pPr>
    </w:p>
    <w:p w14:paraId="70D5C2F2" w14:textId="77777777" w:rsidR="00D66F3F" w:rsidRDefault="00D66F3F" w:rsidP="00D66F3F">
      <w:pPr>
        <w:pStyle w:val="Code"/>
      </w:pPr>
      <w:r>
        <w:t>-- See clause 9.3.1.20 of TS 38.413 [23] for details</w:t>
      </w:r>
    </w:p>
    <w:p w14:paraId="53A4B62C" w14:textId="77777777" w:rsidR="00D66F3F" w:rsidRDefault="00D66F3F" w:rsidP="00D66F3F">
      <w:pPr>
        <w:pStyle w:val="Code"/>
      </w:pPr>
      <w:r>
        <w:t>RANSourceToTargetContainer ::= OCTET STRING</w:t>
      </w:r>
    </w:p>
    <w:p w14:paraId="70EDA45A" w14:textId="77777777" w:rsidR="00D66F3F" w:rsidRDefault="00D66F3F" w:rsidP="00D66F3F">
      <w:pPr>
        <w:pStyle w:val="Code"/>
      </w:pPr>
    </w:p>
    <w:p w14:paraId="67C6FFE3" w14:textId="77777777" w:rsidR="00D66F3F" w:rsidRDefault="00D66F3F" w:rsidP="00D66F3F">
      <w:pPr>
        <w:pStyle w:val="Code"/>
      </w:pPr>
      <w:r>
        <w:t>-- See clause 9.3.1.21 of TS 38.413 [23] for details</w:t>
      </w:r>
    </w:p>
    <w:p w14:paraId="58539695" w14:textId="77777777" w:rsidR="00D66F3F" w:rsidRDefault="00D66F3F" w:rsidP="00D66F3F">
      <w:pPr>
        <w:pStyle w:val="Code"/>
      </w:pPr>
      <w:r>
        <w:t>RANTargetToSourceContainer ::= OCTET STRING</w:t>
      </w:r>
    </w:p>
    <w:p w14:paraId="19C4BA48" w14:textId="77777777" w:rsidR="00D66F3F" w:rsidRDefault="00D66F3F" w:rsidP="00D66F3F">
      <w:pPr>
        <w:pStyle w:val="Code"/>
      </w:pPr>
    </w:p>
    <w:p w14:paraId="2B2B2211" w14:textId="77777777" w:rsidR="00D66F3F" w:rsidRDefault="00D66F3F" w:rsidP="00D66F3F">
      <w:pPr>
        <w:pStyle w:val="Code"/>
      </w:pPr>
      <w:r>
        <w:t>RATRestrictions ::= SEQUENCE (SIZE(1..MAX)) OF RATRestrictionItem</w:t>
      </w:r>
    </w:p>
    <w:p w14:paraId="30C6ABB6" w14:textId="77777777" w:rsidR="00D66F3F" w:rsidRDefault="00D66F3F" w:rsidP="00D66F3F">
      <w:pPr>
        <w:pStyle w:val="Code"/>
      </w:pPr>
    </w:p>
    <w:p w14:paraId="50B62E2C" w14:textId="77777777" w:rsidR="00D66F3F" w:rsidRDefault="00D66F3F" w:rsidP="00D66F3F">
      <w:pPr>
        <w:pStyle w:val="Code"/>
      </w:pPr>
      <w:r>
        <w:t>RATRestrictionInformation ::= BIT STRING (SIZE(8, ...))</w:t>
      </w:r>
    </w:p>
    <w:p w14:paraId="78162BA4" w14:textId="77777777" w:rsidR="00D66F3F" w:rsidRDefault="00D66F3F" w:rsidP="00D66F3F">
      <w:pPr>
        <w:pStyle w:val="Code"/>
      </w:pPr>
    </w:p>
    <w:p w14:paraId="059534BC" w14:textId="77777777" w:rsidR="00D66F3F" w:rsidRDefault="00D66F3F" w:rsidP="00D66F3F">
      <w:pPr>
        <w:pStyle w:val="Code"/>
      </w:pPr>
      <w:r>
        <w:t>RATRestrictionItem ::= SEQUENCE</w:t>
      </w:r>
    </w:p>
    <w:p w14:paraId="4814B10A" w14:textId="77777777" w:rsidR="00D66F3F" w:rsidRDefault="00D66F3F" w:rsidP="00D66F3F">
      <w:pPr>
        <w:pStyle w:val="Code"/>
      </w:pPr>
      <w:r>
        <w:t>{</w:t>
      </w:r>
    </w:p>
    <w:p w14:paraId="5CD8B4EE" w14:textId="77777777" w:rsidR="00D66F3F" w:rsidRDefault="00D66F3F" w:rsidP="00D66F3F">
      <w:pPr>
        <w:pStyle w:val="Code"/>
      </w:pPr>
      <w:r>
        <w:t xml:space="preserve">    pLMNIdentity               [1] PLMNID,</w:t>
      </w:r>
    </w:p>
    <w:p w14:paraId="00A208AC" w14:textId="77777777" w:rsidR="00D66F3F" w:rsidRDefault="00D66F3F" w:rsidP="00D66F3F">
      <w:pPr>
        <w:pStyle w:val="Code"/>
      </w:pPr>
      <w:r>
        <w:t xml:space="preserve">    rATRestrictionInformation  [2] RATRestrictionInformation</w:t>
      </w:r>
    </w:p>
    <w:p w14:paraId="63336BC6" w14:textId="77777777" w:rsidR="00D66F3F" w:rsidRDefault="00D66F3F" w:rsidP="00D66F3F">
      <w:pPr>
        <w:pStyle w:val="Code"/>
      </w:pPr>
    </w:p>
    <w:p w14:paraId="46BA7B19" w14:textId="77777777" w:rsidR="00D66F3F" w:rsidRDefault="00D66F3F" w:rsidP="00D66F3F">
      <w:pPr>
        <w:pStyle w:val="Code"/>
      </w:pPr>
      <w:r>
        <w:t>}</w:t>
      </w:r>
    </w:p>
    <w:p w14:paraId="7B115029" w14:textId="77777777" w:rsidR="00D66F3F" w:rsidRDefault="00D66F3F" w:rsidP="00D66F3F">
      <w:pPr>
        <w:pStyle w:val="Code"/>
      </w:pPr>
    </w:p>
    <w:p w14:paraId="623D2C2E" w14:textId="77777777" w:rsidR="00D66F3F" w:rsidRDefault="00D66F3F" w:rsidP="00D66F3F">
      <w:pPr>
        <w:pStyle w:val="Code"/>
      </w:pPr>
      <w:r>
        <w:t>RATType ::= ENUMERATED</w:t>
      </w:r>
    </w:p>
    <w:p w14:paraId="5FD4C124" w14:textId="77777777" w:rsidR="00D66F3F" w:rsidRDefault="00D66F3F" w:rsidP="00D66F3F">
      <w:pPr>
        <w:pStyle w:val="Code"/>
      </w:pPr>
      <w:r>
        <w:t>{</w:t>
      </w:r>
    </w:p>
    <w:p w14:paraId="00027985" w14:textId="77777777" w:rsidR="00D66F3F" w:rsidRDefault="00D66F3F" w:rsidP="00D66F3F">
      <w:pPr>
        <w:pStyle w:val="Code"/>
      </w:pPr>
      <w:r>
        <w:t xml:space="preserve">    nR(1),</w:t>
      </w:r>
    </w:p>
    <w:p w14:paraId="79FC84F5" w14:textId="77777777" w:rsidR="00D66F3F" w:rsidRDefault="00D66F3F" w:rsidP="00D66F3F">
      <w:pPr>
        <w:pStyle w:val="Code"/>
      </w:pPr>
      <w:r>
        <w:t xml:space="preserve">    eUTRA(2),</w:t>
      </w:r>
    </w:p>
    <w:p w14:paraId="67859A32" w14:textId="77777777" w:rsidR="00D66F3F" w:rsidRDefault="00D66F3F" w:rsidP="00D66F3F">
      <w:pPr>
        <w:pStyle w:val="Code"/>
      </w:pPr>
      <w:r>
        <w:t xml:space="preserve">    wLAN(3),</w:t>
      </w:r>
    </w:p>
    <w:p w14:paraId="0B796D39" w14:textId="77777777" w:rsidR="00D66F3F" w:rsidRDefault="00D66F3F" w:rsidP="00D66F3F">
      <w:pPr>
        <w:pStyle w:val="Code"/>
      </w:pPr>
      <w:r>
        <w:t xml:space="preserve">    virtual(4),</w:t>
      </w:r>
    </w:p>
    <w:p w14:paraId="4C5FDD40" w14:textId="77777777" w:rsidR="00D66F3F" w:rsidRDefault="00D66F3F" w:rsidP="00D66F3F">
      <w:pPr>
        <w:pStyle w:val="Code"/>
      </w:pPr>
      <w:r>
        <w:t xml:space="preserve">    nBIOT(5),</w:t>
      </w:r>
    </w:p>
    <w:p w14:paraId="14B7CD46" w14:textId="77777777" w:rsidR="00D66F3F" w:rsidRDefault="00D66F3F" w:rsidP="00D66F3F">
      <w:pPr>
        <w:pStyle w:val="Code"/>
      </w:pPr>
      <w:r>
        <w:t xml:space="preserve">    wireline(6),</w:t>
      </w:r>
    </w:p>
    <w:p w14:paraId="6A4AB4EB" w14:textId="77777777" w:rsidR="00D66F3F" w:rsidRDefault="00D66F3F" w:rsidP="00D66F3F">
      <w:pPr>
        <w:pStyle w:val="Code"/>
      </w:pPr>
      <w:r>
        <w:t xml:space="preserve">    wirelineCable(7),</w:t>
      </w:r>
    </w:p>
    <w:p w14:paraId="4F0B87F1" w14:textId="77777777" w:rsidR="00D66F3F" w:rsidRDefault="00D66F3F" w:rsidP="00D66F3F">
      <w:pPr>
        <w:pStyle w:val="Code"/>
      </w:pPr>
      <w:r>
        <w:t xml:space="preserve">    wirelineBBF(8),</w:t>
      </w:r>
    </w:p>
    <w:p w14:paraId="086B09F6" w14:textId="77777777" w:rsidR="00D66F3F" w:rsidRDefault="00D66F3F" w:rsidP="00D66F3F">
      <w:pPr>
        <w:pStyle w:val="Code"/>
      </w:pPr>
      <w:r>
        <w:t xml:space="preserve">    lTEM(9),</w:t>
      </w:r>
    </w:p>
    <w:p w14:paraId="0D69DAF1" w14:textId="77777777" w:rsidR="00D66F3F" w:rsidRDefault="00D66F3F" w:rsidP="00D66F3F">
      <w:pPr>
        <w:pStyle w:val="Code"/>
      </w:pPr>
      <w:r>
        <w:t xml:space="preserve">    nRU(10),</w:t>
      </w:r>
    </w:p>
    <w:p w14:paraId="31010859" w14:textId="77777777" w:rsidR="00D66F3F" w:rsidRDefault="00D66F3F" w:rsidP="00D66F3F">
      <w:pPr>
        <w:pStyle w:val="Code"/>
      </w:pPr>
      <w:r>
        <w:t xml:space="preserve">    eUTRAU(11),</w:t>
      </w:r>
    </w:p>
    <w:p w14:paraId="0FAA0C09" w14:textId="77777777" w:rsidR="00D66F3F" w:rsidRDefault="00D66F3F" w:rsidP="00D66F3F">
      <w:pPr>
        <w:pStyle w:val="Code"/>
      </w:pPr>
      <w:r>
        <w:t xml:space="preserve">    trustedN3GA(12),</w:t>
      </w:r>
    </w:p>
    <w:p w14:paraId="099C769C" w14:textId="77777777" w:rsidR="00D66F3F" w:rsidRDefault="00D66F3F" w:rsidP="00D66F3F">
      <w:pPr>
        <w:pStyle w:val="Code"/>
      </w:pPr>
      <w:r>
        <w:t xml:space="preserve">    trustedWLAN(13),</w:t>
      </w:r>
    </w:p>
    <w:p w14:paraId="527F0122" w14:textId="77777777" w:rsidR="00D66F3F" w:rsidRDefault="00D66F3F" w:rsidP="00D66F3F">
      <w:pPr>
        <w:pStyle w:val="Code"/>
      </w:pPr>
      <w:r>
        <w:t xml:space="preserve">    uTRA(14),</w:t>
      </w:r>
    </w:p>
    <w:p w14:paraId="6D5B539C" w14:textId="77777777" w:rsidR="00D66F3F" w:rsidRDefault="00D66F3F" w:rsidP="00D66F3F">
      <w:pPr>
        <w:pStyle w:val="Code"/>
      </w:pPr>
      <w:r>
        <w:t xml:space="preserve">    gERA(15),</w:t>
      </w:r>
    </w:p>
    <w:p w14:paraId="63A374D7" w14:textId="77777777" w:rsidR="00D66F3F" w:rsidRDefault="00D66F3F" w:rsidP="00D66F3F">
      <w:pPr>
        <w:pStyle w:val="Code"/>
      </w:pPr>
      <w:r>
        <w:t xml:space="preserve">    nRLEO(16),</w:t>
      </w:r>
    </w:p>
    <w:p w14:paraId="10C64EF9" w14:textId="77777777" w:rsidR="00D66F3F" w:rsidRDefault="00D66F3F" w:rsidP="00D66F3F">
      <w:pPr>
        <w:pStyle w:val="Code"/>
      </w:pPr>
      <w:r>
        <w:t xml:space="preserve">    nRMEO(17),</w:t>
      </w:r>
    </w:p>
    <w:p w14:paraId="22D06B65" w14:textId="77777777" w:rsidR="00D66F3F" w:rsidRDefault="00D66F3F" w:rsidP="00D66F3F">
      <w:pPr>
        <w:pStyle w:val="Code"/>
      </w:pPr>
      <w:r>
        <w:t xml:space="preserve">    nRGEO(18),</w:t>
      </w:r>
    </w:p>
    <w:p w14:paraId="30B4B95D" w14:textId="77777777" w:rsidR="00D66F3F" w:rsidRDefault="00D66F3F" w:rsidP="00D66F3F">
      <w:pPr>
        <w:pStyle w:val="Code"/>
      </w:pPr>
      <w:r>
        <w:t xml:space="preserve">    nROTHERSAT(19),</w:t>
      </w:r>
    </w:p>
    <w:p w14:paraId="2037FD0E" w14:textId="77777777" w:rsidR="00D66F3F" w:rsidRDefault="00D66F3F" w:rsidP="00D66F3F">
      <w:pPr>
        <w:pStyle w:val="Code"/>
      </w:pPr>
      <w:r>
        <w:lastRenderedPageBreak/>
        <w:t xml:space="preserve">    nRREDCAP(20)</w:t>
      </w:r>
    </w:p>
    <w:p w14:paraId="1EF3B484" w14:textId="77777777" w:rsidR="00D66F3F" w:rsidRDefault="00D66F3F" w:rsidP="00D66F3F">
      <w:pPr>
        <w:pStyle w:val="Code"/>
      </w:pPr>
      <w:r>
        <w:t>}</w:t>
      </w:r>
    </w:p>
    <w:p w14:paraId="0660E8CC" w14:textId="77777777" w:rsidR="00D66F3F" w:rsidRDefault="00D66F3F" w:rsidP="00D66F3F">
      <w:pPr>
        <w:pStyle w:val="Code"/>
      </w:pPr>
    </w:p>
    <w:p w14:paraId="4ECFA077" w14:textId="77777777" w:rsidR="00D66F3F" w:rsidRDefault="00D66F3F" w:rsidP="00D66F3F">
      <w:pPr>
        <w:pStyle w:val="Code"/>
      </w:pPr>
      <w:r>
        <w:t>RejectedNSSAI ::= SEQUENCE OF RejectedSNSSAI</w:t>
      </w:r>
    </w:p>
    <w:p w14:paraId="0E4BE494" w14:textId="77777777" w:rsidR="00D66F3F" w:rsidRDefault="00D66F3F" w:rsidP="00D66F3F">
      <w:pPr>
        <w:pStyle w:val="Code"/>
      </w:pPr>
    </w:p>
    <w:p w14:paraId="108CB219" w14:textId="77777777" w:rsidR="00D66F3F" w:rsidRDefault="00D66F3F" w:rsidP="00D66F3F">
      <w:pPr>
        <w:pStyle w:val="Code"/>
      </w:pPr>
      <w:r>
        <w:t>RejectedSNSSAI ::= SEQUENCE</w:t>
      </w:r>
    </w:p>
    <w:p w14:paraId="009922A2" w14:textId="77777777" w:rsidR="00D66F3F" w:rsidRDefault="00D66F3F" w:rsidP="00D66F3F">
      <w:pPr>
        <w:pStyle w:val="Code"/>
      </w:pPr>
      <w:r>
        <w:t>{</w:t>
      </w:r>
    </w:p>
    <w:p w14:paraId="0DD24126" w14:textId="77777777" w:rsidR="00D66F3F" w:rsidRDefault="00D66F3F" w:rsidP="00D66F3F">
      <w:pPr>
        <w:pStyle w:val="Code"/>
      </w:pPr>
      <w:r>
        <w:t xml:space="preserve">    causeValue  [1] RejectedSliceCauseValue,</w:t>
      </w:r>
    </w:p>
    <w:p w14:paraId="561A0D4C" w14:textId="77777777" w:rsidR="00D66F3F" w:rsidRDefault="00D66F3F" w:rsidP="00D66F3F">
      <w:pPr>
        <w:pStyle w:val="Code"/>
      </w:pPr>
      <w:r>
        <w:t xml:space="preserve">    sNSSAI      [2] SNSSAI</w:t>
      </w:r>
    </w:p>
    <w:p w14:paraId="407CEE52" w14:textId="77777777" w:rsidR="00D66F3F" w:rsidRDefault="00D66F3F" w:rsidP="00D66F3F">
      <w:pPr>
        <w:pStyle w:val="Code"/>
      </w:pPr>
      <w:r>
        <w:t>}</w:t>
      </w:r>
    </w:p>
    <w:p w14:paraId="13CF8986" w14:textId="77777777" w:rsidR="00D66F3F" w:rsidRDefault="00D66F3F" w:rsidP="00D66F3F">
      <w:pPr>
        <w:pStyle w:val="Code"/>
      </w:pPr>
    </w:p>
    <w:p w14:paraId="1BDB82F8" w14:textId="77777777" w:rsidR="00D66F3F" w:rsidRDefault="00D66F3F" w:rsidP="00D66F3F">
      <w:pPr>
        <w:pStyle w:val="Code"/>
      </w:pPr>
      <w:r>
        <w:t>RejectedSliceCauseValue ::= INTEGER (0..255)</w:t>
      </w:r>
    </w:p>
    <w:p w14:paraId="4F3C1ACA" w14:textId="77777777" w:rsidR="00D66F3F" w:rsidRDefault="00D66F3F" w:rsidP="00D66F3F">
      <w:pPr>
        <w:pStyle w:val="Code"/>
      </w:pPr>
    </w:p>
    <w:p w14:paraId="4FDCA826" w14:textId="77777777" w:rsidR="00D66F3F" w:rsidRDefault="00D66F3F" w:rsidP="00D66F3F">
      <w:pPr>
        <w:pStyle w:val="Code"/>
      </w:pPr>
      <w:r>
        <w:t>ReRegRequiredIndicator ::= ENUMERATED</w:t>
      </w:r>
    </w:p>
    <w:p w14:paraId="5F2BA1CE" w14:textId="77777777" w:rsidR="00D66F3F" w:rsidRDefault="00D66F3F" w:rsidP="00D66F3F">
      <w:pPr>
        <w:pStyle w:val="Code"/>
      </w:pPr>
      <w:r>
        <w:t>{</w:t>
      </w:r>
    </w:p>
    <w:p w14:paraId="27EB3A2C" w14:textId="77777777" w:rsidR="00D66F3F" w:rsidRDefault="00D66F3F" w:rsidP="00D66F3F">
      <w:pPr>
        <w:pStyle w:val="Code"/>
      </w:pPr>
      <w:r>
        <w:t xml:space="preserve">    reRegistrationRequired(1),</w:t>
      </w:r>
    </w:p>
    <w:p w14:paraId="062377C4" w14:textId="77777777" w:rsidR="00D66F3F" w:rsidRDefault="00D66F3F" w:rsidP="00D66F3F">
      <w:pPr>
        <w:pStyle w:val="Code"/>
      </w:pPr>
      <w:r>
        <w:t xml:space="preserve">    reRegistrationNotRequired(2)</w:t>
      </w:r>
    </w:p>
    <w:p w14:paraId="19B63C26" w14:textId="77777777" w:rsidR="00D66F3F" w:rsidRDefault="00D66F3F" w:rsidP="00D66F3F">
      <w:pPr>
        <w:pStyle w:val="Code"/>
      </w:pPr>
      <w:r>
        <w:t>}</w:t>
      </w:r>
    </w:p>
    <w:p w14:paraId="7F2E3C24" w14:textId="77777777" w:rsidR="00D66F3F" w:rsidRDefault="00D66F3F" w:rsidP="00D66F3F">
      <w:pPr>
        <w:pStyle w:val="Code"/>
      </w:pPr>
    </w:p>
    <w:p w14:paraId="2BC63614" w14:textId="77777777" w:rsidR="00D66F3F" w:rsidRDefault="00D66F3F" w:rsidP="00D66F3F">
      <w:pPr>
        <w:pStyle w:val="Code"/>
      </w:pPr>
      <w:r>
        <w:t>RoutingIndicator ::= INTEGER (0..9999)</w:t>
      </w:r>
    </w:p>
    <w:p w14:paraId="6E1560A0" w14:textId="77777777" w:rsidR="00D66F3F" w:rsidRDefault="00D66F3F" w:rsidP="00D66F3F">
      <w:pPr>
        <w:pStyle w:val="Code"/>
      </w:pPr>
    </w:p>
    <w:p w14:paraId="4528BF47" w14:textId="77777777" w:rsidR="00D66F3F" w:rsidRDefault="00D66F3F" w:rsidP="00D66F3F">
      <w:pPr>
        <w:pStyle w:val="Code"/>
      </w:pPr>
      <w:r>
        <w:t>SchemeOutput ::= OCTET STRING</w:t>
      </w:r>
    </w:p>
    <w:p w14:paraId="473EE906" w14:textId="77777777" w:rsidR="00D66F3F" w:rsidRDefault="00D66F3F" w:rsidP="00D66F3F">
      <w:pPr>
        <w:pStyle w:val="Code"/>
      </w:pPr>
    </w:p>
    <w:p w14:paraId="537E6A0A" w14:textId="77777777" w:rsidR="00D66F3F" w:rsidRDefault="00D66F3F" w:rsidP="00D66F3F">
      <w:pPr>
        <w:pStyle w:val="Code"/>
      </w:pPr>
      <w:r>
        <w:t>ServiceAreaInformation ::= SEQUENCE (SIZE(1..MAX)) OF ServiceAreaInfo</w:t>
      </w:r>
    </w:p>
    <w:p w14:paraId="33B6D9D3" w14:textId="77777777" w:rsidR="00D66F3F" w:rsidRDefault="00D66F3F" w:rsidP="00D66F3F">
      <w:pPr>
        <w:pStyle w:val="Code"/>
      </w:pPr>
    </w:p>
    <w:p w14:paraId="08CF457A" w14:textId="77777777" w:rsidR="00D66F3F" w:rsidRDefault="00D66F3F" w:rsidP="00D66F3F">
      <w:pPr>
        <w:pStyle w:val="Code"/>
      </w:pPr>
      <w:r>
        <w:t>ServiceAreaInfo ::= SEQUENCE</w:t>
      </w:r>
    </w:p>
    <w:p w14:paraId="12A91A49" w14:textId="77777777" w:rsidR="00D66F3F" w:rsidRDefault="00D66F3F" w:rsidP="00D66F3F">
      <w:pPr>
        <w:pStyle w:val="Code"/>
      </w:pPr>
      <w:r>
        <w:t>{</w:t>
      </w:r>
    </w:p>
    <w:p w14:paraId="7C622880" w14:textId="77777777" w:rsidR="00D66F3F" w:rsidRDefault="00D66F3F" w:rsidP="00D66F3F">
      <w:pPr>
        <w:pStyle w:val="Code"/>
      </w:pPr>
      <w:r>
        <w:t xml:space="preserve">    pLMNIdentity    [1] PLMNID,</w:t>
      </w:r>
    </w:p>
    <w:p w14:paraId="5CB8A95D" w14:textId="77777777" w:rsidR="00D66F3F" w:rsidRDefault="00D66F3F" w:rsidP="00D66F3F">
      <w:pPr>
        <w:pStyle w:val="Code"/>
      </w:pPr>
      <w:r>
        <w:t xml:space="preserve">    allowedTACs     [2] AllowedTACs OPTIONAL,</w:t>
      </w:r>
    </w:p>
    <w:p w14:paraId="33464029" w14:textId="77777777" w:rsidR="00D66F3F" w:rsidRDefault="00D66F3F" w:rsidP="00D66F3F">
      <w:pPr>
        <w:pStyle w:val="Code"/>
      </w:pPr>
      <w:r>
        <w:t xml:space="preserve">    notAllowedTACs  [3] ForbiddenTACs OPTIONAL</w:t>
      </w:r>
    </w:p>
    <w:p w14:paraId="29182389" w14:textId="77777777" w:rsidR="00D66F3F" w:rsidRDefault="00D66F3F" w:rsidP="00D66F3F">
      <w:pPr>
        <w:pStyle w:val="Code"/>
      </w:pPr>
      <w:r>
        <w:t>}</w:t>
      </w:r>
    </w:p>
    <w:p w14:paraId="1E1812EB" w14:textId="77777777" w:rsidR="00D66F3F" w:rsidRDefault="00D66F3F" w:rsidP="00D66F3F">
      <w:pPr>
        <w:pStyle w:val="Code"/>
      </w:pPr>
    </w:p>
    <w:p w14:paraId="1C9A742D" w14:textId="77777777" w:rsidR="00D66F3F" w:rsidRDefault="00D66F3F" w:rsidP="00D66F3F">
      <w:pPr>
        <w:pStyle w:val="Code"/>
      </w:pPr>
      <w:r>
        <w:t>SIPURI ::= UTF8String</w:t>
      </w:r>
    </w:p>
    <w:p w14:paraId="6C679BAA" w14:textId="77777777" w:rsidR="00D66F3F" w:rsidRDefault="00D66F3F" w:rsidP="00D66F3F">
      <w:pPr>
        <w:pStyle w:val="Code"/>
      </w:pPr>
    </w:p>
    <w:p w14:paraId="5DCBC73C" w14:textId="77777777" w:rsidR="00D66F3F" w:rsidRDefault="00D66F3F" w:rsidP="00D66F3F">
      <w:pPr>
        <w:pStyle w:val="Code"/>
      </w:pPr>
      <w:r>
        <w:t>Slice ::= SEQUENCE</w:t>
      </w:r>
    </w:p>
    <w:p w14:paraId="6DA73A03" w14:textId="77777777" w:rsidR="00D66F3F" w:rsidRDefault="00D66F3F" w:rsidP="00D66F3F">
      <w:pPr>
        <w:pStyle w:val="Code"/>
      </w:pPr>
      <w:r>
        <w:t>{</w:t>
      </w:r>
    </w:p>
    <w:p w14:paraId="4369708A" w14:textId="77777777" w:rsidR="00D66F3F" w:rsidRDefault="00D66F3F" w:rsidP="00D66F3F">
      <w:pPr>
        <w:pStyle w:val="Code"/>
      </w:pPr>
      <w:r>
        <w:t xml:space="preserve">    allowedNSSAI        [1] NSSAI OPTIONAL,</w:t>
      </w:r>
    </w:p>
    <w:p w14:paraId="3F0F23E4" w14:textId="77777777" w:rsidR="00D66F3F" w:rsidRDefault="00D66F3F" w:rsidP="00D66F3F">
      <w:pPr>
        <w:pStyle w:val="Code"/>
      </w:pPr>
      <w:r>
        <w:t xml:space="preserve">    configuredNSSAI     [2] NSSAI OPTIONAL,</w:t>
      </w:r>
    </w:p>
    <w:p w14:paraId="42E0BFCA" w14:textId="77777777" w:rsidR="00D66F3F" w:rsidRDefault="00D66F3F" w:rsidP="00D66F3F">
      <w:pPr>
        <w:pStyle w:val="Code"/>
      </w:pPr>
      <w:r>
        <w:t xml:space="preserve">    rejectedNSSAI       [3] RejectedNSSAI OPTIONAL</w:t>
      </w:r>
    </w:p>
    <w:p w14:paraId="432A79AE" w14:textId="77777777" w:rsidR="00D66F3F" w:rsidRDefault="00D66F3F" w:rsidP="00D66F3F">
      <w:pPr>
        <w:pStyle w:val="Code"/>
      </w:pPr>
      <w:r>
        <w:t>}</w:t>
      </w:r>
    </w:p>
    <w:p w14:paraId="4F8AE51F" w14:textId="77777777" w:rsidR="00D66F3F" w:rsidRDefault="00D66F3F" w:rsidP="00D66F3F">
      <w:pPr>
        <w:pStyle w:val="Code"/>
      </w:pPr>
    </w:p>
    <w:p w14:paraId="1E84B918" w14:textId="77777777" w:rsidR="00D66F3F" w:rsidRDefault="00D66F3F" w:rsidP="00D66F3F">
      <w:pPr>
        <w:pStyle w:val="Code"/>
      </w:pPr>
      <w:r>
        <w:t>SMPDUDNRequest ::= OCTET STRING</w:t>
      </w:r>
    </w:p>
    <w:p w14:paraId="64BD9799" w14:textId="77777777" w:rsidR="00D66F3F" w:rsidRDefault="00D66F3F" w:rsidP="00D66F3F">
      <w:pPr>
        <w:pStyle w:val="Code"/>
      </w:pPr>
    </w:p>
    <w:p w14:paraId="586DA62B" w14:textId="77777777" w:rsidR="00D66F3F" w:rsidRDefault="00D66F3F" w:rsidP="00D66F3F">
      <w:pPr>
        <w:pStyle w:val="Code"/>
      </w:pPr>
      <w:r>
        <w:t>-- TS 24.501 [13], clause 9.11.3.6.1</w:t>
      </w:r>
    </w:p>
    <w:p w14:paraId="018C9472" w14:textId="77777777" w:rsidR="00D66F3F" w:rsidRDefault="00D66F3F" w:rsidP="00D66F3F">
      <w:pPr>
        <w:pStyle w:val="Code"/>
      </w:pPr>
      <w:r>
        <w:t>SMSOverNASIndicator ::= ENUMERATED</w:t>
      </w:r>
    </w:p>
    <w:p w14:paraId="09277E35" w14:textId="77777777" w:rsidR="00D66F3F" w:rsidRDefault="00D66F3F" w:rsidP="00D66F3F">
      <w:pPr>
        <w:pStyle w:val="Code"/>
      </w:pPr>
      <w:r>
        <w:t>{</w:t>
      </w:r>
    </w:p>
    <w:p w14:paraId="4B2171D9" w14:textId="77777777" w:rsidR="00D66F3F" w:rsidRDefault="00D66F3F" w:rsidP="00D66F3F">
      <w:pPr>
        <w:pStyle w:val="Code"/>
      </w:pPr>
      <w:r>
        <w:t xml:space="preserve">    sMSOverNASNotAllowed(1),</w:t>
      </w:r>
    </w:p>
    <w:p w14:paraId="5D1978D2" w14:textId="77777777" w:rsidR="00D66F3F" w:rsidRDefault="00D66F3F" w:rsidP="00D66F3F">
      <w:pPr>
        <w:pStyle w:val="Code"/>
      </w:pPr>
      <w:r>
        <w:t xml:space="preserve">    sMSOverNASAllowed(2)</w:t>
      </w:r>
    </w:p>
    <w:p w14:paraId="353CF07F" w14:textId="77777777" w:rsidR="00D66F3F" w:rsidRDefault="00D66F3F" w:rsidP="00D66F3F">
      <w:pPr>
        <w:pStyle w:val="Code"/>
      </w:pPr>
      <w:r>
        <w:t>}</w:t>
      </w:r>
    </w:p>
    <w:p w14:paraId="7DE31AAA" w14:textId="77777777" w:rsidR="00D66F3F" w:rsidRDefault="00D66F3F" w:rsidP="00D66F3F">
      <w:pPr>
        <w:pStyle w:val="Code"/>
      </w:pPr>
    </w:p>
    <w:p w14:paraId="0C82E67E" w14:textId="77777777" w:rsidR="00D66F3F" w:rsidRDefault="00D66F3F" w:rsidP="00D66F3F">
      <w:pPr>
        <w:pStyle w:val="Code"/>
      </w:pPr>
      <w:r>
        <w:t>SNSSAI ::= SEQUENCE</w:t>
      </w:r>
    </w:p>
    <w:p w14:paraId="14D137A2" w14:textId="77777777" w:rsidR="00D66F3F" w:rsidRDefault="00D66F3F" w:rsidP="00D66F3F">
      <w:pPr>
        <w:pStyle w:val="Code"/>
      </w:pPr>
      <w:r>
        <w:t>{</w:t>
      </w:r>
    </w:p>
    <w:p w14:paraId="394FFCBF" w14:textId="77777777" w:rsidR="00D66F3F" w:rsidRDefault="00D66F3F" w:rsidP="00D66F3F">
      <w:pPr>
        <w:pStyle w:val="Code"/>
      </w:pPr>
      <w:r>
        <w:t xml:space="preserve">    sliceServiceType    [1] INTEGER (0..255),</w:t>
      </w:r>
    </w:p>
    <w:p w14:paraId="4C9FFC62" w14:textId="77777777" w:rsidR="00D66F3F" w:rsidRDefault="00D66F3F" w:rsidP="00D66F3F">
      <w:pPr>
        <w:pStyle w:val="Code"/>
      </w:pPr>
      <w:r>
        <w:t xml:space="preserve">    sliceDifferentiator [2] OCTET STRING (SIZE(3)) OPTIONAL</w:t>
      </w:r>
    </w:p>
    <w:p w14:paraId="30A22301" w14:textId="77777777" w:rsidR="00D66F3F" w:rsidRDefault="00D66F3F" w:rsidP="00D66F3F">
      <w:pPr>
        <w:pStyle w:val="Code"/>
      </w:pPr>
      <w:r>
        <w:t>}</w:t>
      </w:r>
    </w:p>
    <w:p w14:paraId="5725AA50" w14:textId="77777777" w:rsidR="00D66F3F" w:rsidRDefault="00D66F3F" w:rsidP="00D66F3F">
      <w:pPr>
        <w:pStyle w:val="Code"/>
      </w:pPr>
    </w:p>
    <w:p w14:paraId="5B03ADCE" w14:textId="77777777" w:rsidR="00D66F3F" w:rsidRDefault="00D66F3F" w:rsidP="00D66F3F">
      <w:pPr>
        <w:pStyle w:val="Code"/>
      </w:pPr>
      <w:r>
        <w:t>SubscriberIdentifier ::= CHOICE</w:t>
      </w:r>
    </w:p>
    <w:p w14:paraId="372FA382" w14:textId="77777777" w:rsidR="00D66F3F" w:rsidRDefault="00D66F3F" w:rsidP="00D66F3F">
      <w:pPr>
        <w:pStyle w:val="Code"/>
      </w:pPr>
      <w:r>
        <w:t>{</w:t>
      </w:r>
    </w:p>
    <w:p w14:paraId="39A08CBE" w14:textId="77777777" w:rsidR="00D66F3F" w:rsidRDefault="00D66F3F" w:rsidP="00D66F3F">
      <w:pPr>
        <w:pStyle w:val="Code"/>
      </w:pPr>
      <w:r>
        <w:t xml:space="preserve">    sUCI   [1] SUCI,</w:t>
      </w:r>
    </w:p>
    <w:p w14:paraId="5F4418AF" w14:textId="77777777" w:rsidR="00D66F3F" w:rsidRDefault="00D66F3F" w:rsidP="00D66F3F">
      <w:pPr>
        <w:pStyle w:val="Code"/>
      </w:pPr>
      <w:r>
        <w:t xml:space="preserve">    sUPI   [2] SUPI</w:t>
      </w:r>
    </w:p>
    <w:p w14:paraId="5273CC3D" w14:textId="77777777" w:rsidR="00D66F3F" w:rsidRDefault="00D66F3F" w:rsidP="00D66F3F">
      <w:pPr>
        <w:pStyle w:val="Code"/>
      </w:pPr>
      <w:r>
        <w:t>}</w:t>
      </w:r>
    </w:p>
    <w:p w14:paraId="3F6F11C2" w14:textId="77777777" w:rsidR="00D66F3F" w:rsidRDefault="00D66F3F" w:rsidP="00D66F3F">
      <w:pPr>
        <w:pStyle w:val="Code"/>
      </w:pPr>
    </w:p>
    <w:p w14:paraId="230911E6" w14:textId="77777777" w:rsidR="00D66F3F" w:rsidRDefault="00D66F3F" w:rsidP="00D66F3F">
      <w:pPr>
        <w:pStyle w:val="Code"/>
      </w:pPr>
      <w:r>
        <w:t>SUCI ::= SEQUENCE</w:t>
      </w:r>
    </w:p>
    <w:p w14:paraId="2E0076E7" w14:textId="77777777" w:rsidR="00D66F3F" w:rsidRDefault="00D66F3F" w:rsidP="00D66F3F">
      <w:pPr>
        <w:pStyle w:val="Code"/>
      </w:pPr>
      <w:r>
        <w:t>{</w:t>
      </w:r>
    </w:p>
    <w:p w14:paraId="62DE474B" w14:textId="77777777" w:rsidR="00D66F3F" w:rsidRDefault="00D66F3F" w:rsidP="00D66F3F">
      <w:pPr>
        <w:pStyle w:val="Code"/>
      </w:pPr>
      <w:r>
        <w:t xml:space="preserve">    mCC                         [1] MCC,</w:t>
      </w:r>
    </w:p>
    <w:p w14:paraId="0461FE1D" w14:textId="77777777" w:rsidR="00D66F3F" w:rsidRDefault="00D66F3F" w:rsidP="00D66F3F">
      <w:pPr>
        <w:pStyle w:val="Code"/>
      </w:pPr>
      <w:r>
        <w:t xml:space="preserve">    mNC                         [2] MNC,</w:t>
      </w:r>
    </w:p>
    <w:p w14:paraId="3E5E474C" w14:textId="77777777" w:rsidR="00D66F3F" w:rsidRDefault="00D66F3F" w:rsidP="00D66F3F">
      <w:pPr>
        <w:pStyle w:val="Code"/>
      </w:pPr>
      <w:r>
        <w:t xml:space="preserve">    routingIndicator            [3] RoutingIndicator,</w:t>
      </w:r>
    </w:p>
    <w:p w14:paraId="41E20141" w14:textId="77777777" w:rsidR="00D66F3F" w:rsidRDefault="00D66F3F" w:rsidP="00D66F3F">
      <w:pPr>
        <w:pStyle w:val="Code"/>
      </w:pPr>
      <w:r>
        <w:t xml:space="preserve">    protectionSchemeID          [4] ProtectionSchemeID,</w:t>
      </w:r>
    </w:p>
    <w:p w14:paraId="165701DE" w14:textId="77777777" w:rsidR="00D66F3F" w:rsidRDefault="00D66F3F" w:rsidP="00D66F3F">
      <w:pPr>
        <w:pStyle w:val="Code"/>
      </w:pPr>
      <w:r>
        <w:t xml:space="preserve">    homeNetworkPublicKeyID      [5] HomeNetworkPublicKeyID,</w:t>
      </w:r>
    </w:p>
    <w:p w14:paraId="22EF60AA" w14:textId="77777777" w:rsidR="00D66F3F" w:rsidRDefault="00D66F3F" w:rsidP="00D66F3F">
      <w:pPr>
        <w:pStyle w:val="Code"/>
      </w:pPr>
      <w:r>
        <w:t xml:space="preserve">    schemeOutput                [6] SchemeOutput,</w:t>
      </w:r>
    </w:p>
    <w:p w14:paraId="545C2A61" w14:textId="77777777" w:rsidR="00D66F3F" w:rsidRDefault="00D66F3F" w:rsidP="00D66F3F">
      <w:pPr>
        <w:pStyle w:val="Code"/>
      </w:pPr>
      <w:r>
        <w:t xml:space="preserve">    routingIndicatorLength      [7] INTEGER (1..4) OPTIONAL</w:t>
      </w:r>
    </w:p>
    <w:p w14:paraId="6ED2B629" w14:textId="77777777" w:rsidR="00D66F3F" w:rsidRDefault="00D66F3F" w:rsidP="00D66F3F">
      <w:pPr>
        <w:pStyle w:val="Code"/>
      </w:pPr>
      <w:r>
        <w:lastRenderedPageBreak/>
        <w:t xml:space="preserve">       -- shall be included if different from the number of meaningful digits given</w:t>
      </w:r>
    </w:p>
    <w:p w14:paraId="24A32474" w14:textId="77777777" w:rsidR="00D66F3F" w:rsidRDefault="00D66F3F" w:rsidP="00D66F3F">
      <w:pPr>
        <w:pStyle w:val="Code"/>
      </w:pPr>
      <w:r>
        <w:t xml:space="preserve">       -- in routingIndicator</w:t>
      </w:r>
    </w:p>
    <w:p w14:paraId="21BA3CCD" w14:textId="77777777" w:rsidR="00D66F3F" w:rsidRDefault="00D66F3F" w:rsidP="00D66F3F">
      <w:pPr>
        <w:pStyle w:val="Code"/>
      </w:pPr>
      <w:r>
        <w:t>}</w:t>
      </w:r>
    </w:p>
    <w:p w14:paraId="00BB42F8" w14:textId="77777777" w:rsidR="00D66F3F" w:rsidRDefault="00D66F3F" w:rsidP="00D66F3F">
      <w:pPr>
        <w:pStyle w:val="Code"/>
      </w:pPr>
    </w:p>
    <w:p w14:paraId="2B04C3F1" w14:textId="77777777" w:rsidR="00D66F3F" w:rsidRDefault="00D66F3F" w:rsidP="00D66F3F">
      <w:pPr>
        <w:pStyle w:val="Code"/>
      </w:pPr>
      <w:r>
        <w:t>SUPI ::= CHOICE</w:t>
      </w:r>
    </w:p>
    <w:p w14:paraId="70DDAF98" w14:textId="77777777" w:rsidR="00D66F3F" w:rsidRDefault="00D66F3F" w:rsidP="00D66F3F">
      <w:pPr>
        <w:pStyle w:val="Code"/>
      </w:pPr>
      <w:r>
        <w:t>{</w:t>
      </w:r>
    </w:p>
    <w:p w14:paraId="03A644A9" w14:textId="77777777" w:rsidR="00D66F3F" w:rsidRDefault="00D66F3F" w:rsidP="00D66F3F">
      <w:pPr>
        <w:pStyle w:val="Code"/>
      </w:pPr>
      <w:r>
        <w:t xml:space="preserve">    iMSI        [1] IMSI,</w:t>
      </w:r>
    </w:p>
    <w:p w14:paraId="1CA4A897" w14:textId="77777777" w:rsidR="00D66F3F" w:rsidRDefault="00D66F3F" w:rsidP="00D66F3F">
      <w:pPr>
        <w:pStyle w:val="Code"/>
      </w:pPr>
      <w:r>
        <w:t xml:space="preserve">    nAI         [2] NAI</w:t>
      </w:r>
    </w:p>
    <w:p w14:paraId="73E46E3C" w14:textId="77777777" w:rsidR="00D66F3F" w:rsidRDefault="00D66F3F" w:rsidP="00D66F3F">
      <w:pPr>
        <w:pStyle w:val="Code"/>
      </w:pPr>
      <w:r>
        <w:t>}</w:t>
      </w:r>
    </w:p>
    <w:p w14:paraId="1D65FBA5" w14:textId="77777777" w:rsidR="00D66F3F" w:rsidRDefault="00D66F3F" w:rsidP="00D66F3F">
      <w:pPr>
        <w:pStyle w:val="Code"/>
      </w:pPr>
    </w:p>
    <w:p w14:paraId="6C73A88E" w14:textId="77777777" w:rsidR="00D66F3F" w:rsidRDefault="00D66F3F" w:rsidP="00D66F3F">
      <w:pPr>
        <w:pStyle w:val="Code"/>
      </w:pPr>
      <w:r>
        <w:t>SUPIUnauthenticatedIndication ::= BOOLEAN</w:t>
      </w:r>
    </w:p>
    <w:p w14:paraId="2C163198" w14:textId="77777777" w:rsidR="00D66F3F" w:rsidRDefault="00D66F3F" w:rsidP="00D66F3F">
      <w:pPr>
        <w:pStyle w:val="Code"/>
      </w:pPr>
    </w:p>
    <w:p w14:paraId="6A795E2C" w14:textId="77777777" w:rsidR="00D66F3F" w:rsidRDefault="00D66F3F" w:rsidP="00D66F3F">
      <w:pPr>
        <w:pStyle w:val="Code"/>
      </w:pPr>
      <w:r>
        <w:t>SwitchOffIndicator ::= ENUMERATED</w:t>
      </w:r>
    </w:p>
    <w:p w14:paraId="4D1EA28A" w14:textId="77777777" w:rsidR="00D66F3F" w:rsidRDefault="00D66F3F" w:rsidP="00D66F3F">
      <w:pPr>
        <w:pStyle w:val="Code"/>
      </w:pPr>
      <w:r>
        <w:t>{</w:t>
      </w:r>
    </w:p>
    <w:p w14:paraId="2B4E58D5" w14:textId="77777777" w:rsidR="00D66F3F" w:rsidRDefault="00D66F3F" w:rsidP="00D66F3F">
      <w:pPr>
        <w:pStyle w:val="Code"/>
      </w:pPr>
      <w:r>
        <w:t xml:space="preserve">    normalDetach(1),</w:t>
      </w:r>
    </w:p>
    <w:p w14:paraId="77B2AEE7" w14:textId="77777777" w:rsidR="00D66F3F" w:rsidRDefault="00D66F3F" w:rsidP="00D66F3F">
      <w:pPr>
        <w:pStyle w:val="Code"/>
      </w:pPr>
      <w:r>
        <w:t xml:space="preserve">    switchOff(2)</w:t>
      </w:r>
    </w:p>
    <w:p w14:paraId="1CECD7B8" w14:textId="77777777" w:rsidR="00D66F3F" w:rsidRDefault="00D66F3F" w:rsidP="00D66F3F">
      <w:pPr>
        <w:pStyle w:val="Code"/>
      </w:pPr>
      <w:r>
        <w:t>}</w:t>
      </w:r>
    </w:p>
    <w:p w14:paraId="451C74CD" w14:textId="77777777" w:rsidR="00D66F3F" w:rsidRDefault="00D66F3F" w:rsidP="00D66F3F">
      <w:pPr>
        <w:pStyle w:val="Code"/>
      </w:pPr>
    </w:p>
    <w:p w14:paraId="6FB9B6D5" w14:textId="77777777" w:rsidR="00D66F3F" w:rsidRDefault="00D66F3F" w:rsidP="00D66F3F">
      <w:pPr>
        <w:pStyle w:val="Code"/>
      </w:pPr>
      <w:r>
        <w:t>TargetIdentifier ::= CHOICE</w:t>
      </w:r>
    </w:p>
    <w:p w14:paraId="42A80BD4" w14:textId="77777777" w:rsidR="00D66F3F" w:rsidRDefault="00D66F3F" w:rsidP="00D66F3F">
      <w:pPr>
        <w:pStyle w:val="Code"/>
      </w:pPr>
      <w:r>
        <w:t>{</w:t>
      </w:r>
    </w:p>
    <w:p w14:paraId="43DAA6FF" w14:textId="77777777" w:rsidR="00D66F3F" w:rsidRDefault="00D66F3F" w:rsidP="00D66F3F">
      <w:pPr>
        <w:pStyle w:val="Code"/>
      </w:pPr>
      <w:r>
        <w:t xml:space="preserve">    sUPI                [1] SUPI,</w:t>
      </w:r>
    </w:p>
    <w:p w14:paraId="36455C74" w14:textId="77777777" w:rsidR="00D66F3F" w:rsidRDefault="00D66F3F" w:rsidP="00D66F3F">
      <w:pPr>
        <w:pStyle w:val="Code"/>
      </w:pPr>
      <w:r>
        <w:t xml:space="preserve">    iMSI                [2] IMSI,</w:t>
      </w:r>
    </w:p>
    <w:p w14:paraId="1DF8A37D" w14:textId="77777777" w:rsidR="00D66F3F" w:rsidRDefault="00D66F3F" w:rsidP="00D66F3F">
      <w:pPr>
        <w:pStyle w:val="Code"/>
      </w:pPr>
      <w:r>
        <w:t xml:space="preserve">    pEI                 [3] PEI,</w:t>
      </w:r>
    </w:p>
    <w:p w14:paraId="66A4A19D" w14:textId="77777777" w:rsidR="00D66F3F" w:rsidRDefault="00D66F3F" w:rsidP="00D66F3F">
      <w:pPr>
        <w:pStyle w:val="Code"/>
      </w:pPr>
      <w:r>
        <w:t xml:space="preserve">    iMEI                [4] IMEI,</w:t>
      </w:r>
    </w:p>
    <w:p w14:paraId="54D8EE82" w14:textId="77777777" w:rsidR="00D66F3F" w:rsidRDefault="00D66F3F" w:rsidP="00D66F3F">
      <w:pPr>
        <w:pStyle w:val="Code"/>
      </w:pPr>
      <w:r>
        <w:t xml:space="preserve">    gPSI                [5] GPSI,</w:t>
      </w:r>
    </w:p>
    <w:p w14:paraId="2142CF57" w14:textId="77777777" w:rsidR="00D66F3F" w:rsidRDefault="00D66F3F" w:rsidP="00D66F3F">
      <w:pPr>
        <w:pStyle w:val="Code"/>
      </w:pPr>
      <w:r>
        <w:t xml:space="preserve">    mSISDN              [6] MSISDN,</w:t>
      </w:r>
    </w:p>
    <w:p w14:paraId="1B18F57B" w14:textId="77777777" w:rsidR="00D66F3F" w:rsidRDefault="00D66F3F" w:rsidP="00D66F3F">
      <w:pPr>
        <w:pStyle w:val="Code"/>
      </w:pPr>
      <w:r>
        <w:t xml:space="preserve">    nAI                 [7] NAI,</w:t>
      </w:r>
    </w:p>
    <w:p w14:paraId="278E1DFE" w14:textId="77777777" w:rsidR="00D66F3F" w:rsidRDefault="00D66F3F" w:rsidP="00D66F3F">
      <w:pPr>
        <w:pStyle w:val="Code"/>
      </w:pPr>
      <w:r>
        <w:t xml:space="preserve">    iPv4Address         [8] IPv4Address,</w:t>
      </w:r>
    </w:p>
    <w:p w14:paraId="1221567E" w14:textId="77777777" w:rsidR="00D66F3F" w:rsidRDefault="00D66F3F" w:rsidP="00D66F3F">
      <w:pPr>
        <w:pStyle w:val="Code"/>
      </w:pPr>
      <w:r>
        <w:t xml:space="preserve">    iPv6Address         [9] IPv6Address,</w:t>
      </w:r>
    </w:p>
    <w:p w14:paraId="23FFE29D" w14:textId="77777777" w:rsidR="00D66F3F" w:rsidRDefault="00D66F3F" w:rsidP="00D66F3F">
      <w:pPr>
        <w:pStyle w:val="Code"/>
      </w:pPr>
      <w:r>
        <w:t xml:space="preserve">    ethernetAddress     [10] MACAddress</w:t>
      </w:r>
    </w:p>
    <w:p w14:paraId="2AA55569" w14:textId="77777777" w:rsidR="00D66F3F" w:rsidRDefault="00D66F3F" w:rsidP="00D66F3F">
      <w:pPr>
        <w:pStyle w:val="Code"/>
      </w:pPr>
      <w:r>
        <w:t>}</w:t>
      </w:r>
    </w:p>
    <w:p w14:paraId="23CA75B6" w14:textId="77777777" w:rsidR="00D66F3F" w:rsidRDefault="00D66F3F" w:rsidP="00D66F3F">
      <w:pPr>
        <w:pStyle w:val="Code"/>
      </w:pPr>
    </w:p>
    <w:p w14:paraId="2912956B" w14:textId="77777777" w:rsidR="00D66F3F" w:rsidRDefault="00D66F3F" w:rsidP="00D66F3F">
      <w:pPr>
        <w:pStyle w:val="Code"/>
      </w:pPr>
      <w:r>
        <w:t>TargetIdentifierProvenance ::= ENUMERATED</w:t>
      </w:r>
    </w:p>
    <w:p w14:paraId="48FAFC97" w14:textId="77777777" w:rsidR="00D66F3F" w:rsidRDefault="00D66F3F" w:rsidP="00D66F3F">
      <w:pPr>
        <w:pStyle w:val="Code"/>
      </w:pPr>
      <w:r>
        <w:t>{</w:t>
      </w:r>
    </w:p>
    <w:p w14:paraId="5FB91B13" w14:textId="77777777" w:rsidR="00D66F3F" w:rsidRDefault="00D66F3F" w:rsidP="00D66F3F">
      <w:pPr>
        <w:pStyle w:val="Code"/>
      </w:pPr>
      <w:r>
        <w:t xml:space="preserve">    lEAProvided(1),</w:t>
      </w:r>
    </w:p>
    <w:p w14:paraId="5B508928" w14:textId="77777777" w:rsidR="00D66F3F" w:rsidRDefault="00D66F3F" w:rsidP="00D66F3F">
      <w:pPr>
        <w:pStyle w:val="Code"/>
      </w:pPr>
      <w:r>
        <w:t xml:space="preserve">    observed(2),</w:t>
      </w:r>
    </w:p>
    <w:p w14:paraId="3BAABAE5" w14:textId="77777777" w:rsidR="00D66F3F" w:rsidRDefault="00D66F3F" w:rsidP="00D66F3F">
      <w:pPr>
        <w:pStyle w:val="Code"/>
      </w:pPr>
      <w:r>
        <w:t xml:space="preserve">    matchedOn(3),</w:t>
      </w:r>
    </w:p>
    <w:p w14:paraId="1FD0A43B" w14:textId="77777777" w:rsidR="00D66F3F" w:rsidRDefault="00D66F3F" w:rsidP="00D66F3F">
      <w:pPr>
        <w:pStyle w:val="Code"/>
      </w:pPr>
      <w:r>
        <w:t xml:space="preserve">    other(4)</w:t>
      </w:r>
    </w:p>
    <w:p w14:paraId="22393863" w14:textId="77777777" w:rsidR="00D66F3F" w:rsidRDefault="00D66F3F" w:rsidP="00D66F3F">
      <w:pPr>
        <w:pStyle w:val="Code"/>
      </w:pPr>
      <w:r>
        <w:t>}</w:t>
      </w:r>
    </w:p>
    <w:p w14:paraId="0834F659" w14:textId="77777777" w:rsidR="00D66F3F" w:rsidRDefault="00D66F3F" w:rsidP="00D66F3F">
      <w:pPr>
        <w:pStyle w:val="Code"/>
      </w:pPr>
    </w:p>
    <w:p w14:paraId="72DB79A3" w14:textId="77777777" w:rsidR="00D66F3F" w:rsidRDefault="00D66F3F" w:rsidP="00D66F3F">
      <w:pPr>
        <w:pStyle w:val="Code"/>
      </w:pPr>
      <w:r>
        <w:t>TELURI ::= UTF8String</w:t>
      </w:r>
    </w:p>
    <w:p w14:paraId="68D66317" w14:textId="77777777" w:rsidR="00D66F3F" w:rsidRDefault="00D66F3F" w:rsidP="00D66F3F">
      <w:pPr>
        <w:pStyle w:val="Code"/>
      </w:pPr>
    </w:p>
    <w:p w14:paraId="03A45362" w14:textId="77777777" w:rsidR="00D66F3F" w:rsidRDefault="00D66F3F" w:rsidP="00D66F3F">
      <w:pPr>
        <w:pStyle w:val="Code"/>
      </w:pPr>
      <w:r>
        <w:t>Timestamp ::= GeneralizedTime</w:t>
      </w:r>
    </w:p>
    <w:p w14:paraId="521F8AE7" w14:textId="77777777" w:rsidR="00D66F3F" w:rsidRDefault="00D66F3F" w:rsidP="00D66F3F">
      <w:pPr>
        <w:pStyle w:val="Code"/>
      </w:pPr>
    </w:p>
    <w:p w14:paraId="1F209184" w14:textId="77777777" w:rsidR="00D66F3F" w:rsidRDefault="00D66F3F" w:rsidP="00D66F3F">
      <w:pPr>
        <w:pStyle w:val="Code"/>
      </w:pPr>
      <w:r>
        <w:t>UEContextInfo ::= SEQUENCE</w:t>
      </w:r>
    </w:p>
    <w:p w14:paraId="3F7B4760" w14:textId="77777777" w:rsidR="00D66F3F" w:rsidRDefault="00D66F3F" w:rsidP="00D66F3F">
      <w:pPr>
        <w:pStyle w:val="Code"/>
      </w:pPr>
      <w:r>
        <w:t>{</w:t>
      </w:r>
    </w:p>
    <w:p w14:paraId="776E0038" w14:textId="77777777" w:rsidR="00D66F3F" w:rsidRDefault="00D66F3F" w:rsidP="00D66F3F">
      <w:pPr>
        <w:pStyle w:val="Code"/>
      </w:pPr>
      <w:r>
        <w:t xml:space="preserve">    supportVoPS         [1] BOOLEAN OPTIONAL,</w:t>
      </w:r>
    </w:p>
    <w:p w14:paraId="520B5616" w14:textId="77777777" w:rsidR="00D66F3F" w:rsidRDefault="00D66F3F" w:rsidP="00D66F3F">
      <w:pPr>
        <w:pStyle w:val="Code"/>
      </w:pPr>
      <w:r>
        <w:t xml:space="preserve">    supportVoPSNon3GPP  [2] BOOLEAN OPTIONAL,</w:t>
      </w:r>
    </w:p>
    <w:p w14:paraId="17F259A5" w14:textId="77777777" w:rsidR="00D66F3F" w:rsidRDefault="00D66F3F" w:rsidP="00D66F3F">
      <w:pPr>
        <w:pStyle w:val="Code"/>
      </w:pPr>
      <w:r>
        <w:t xml:space="preserve">    lastActiveTime      [3] Timestamp OPTIONAL,</w:t>
      </w:r>
    </w:p>
    <w:p w14:paraId="4765C5A4" w14:textId="77777777" w:rsidR="00D66F3F" w:rsidRDefault="00D66F3F" w:rsidP="00D66F3F">
      <w:pPr>
        <w:pStyle w:val="Code"/>
      </w:pPr>
      <w:r>
        <w:t xml:space="preserve">    accessType          [4] AccessType OPTIONAL,</w:t>
      </w:r>
    </w:p>
    <w:p w14:paraId="265BEEFC" w14:textId="77777777" w:rsidR="00D66F3F" w:rsidRDefault="00D66F3F" w:rsidP="00D66F3F">
      <w:pPr>
        <w:pStyle w:val="Code"/>
      </w:pPr>
      <w:r>
        <w:t xml:space="preserve">    rATType             [5] RATType OPTIONAL</w:t>
      </w:r>
    </w:p>
    <w:p w14:paraId="2FEBFB2F" w14:textId="77777777" w:rsidR="00D66F3F" w:rsidRDefault="00D66F3F" w:rsidP="00D66F3F">
      <w:pPr>
        <w:pStyle w:val="Code"/>
      </w:pPr>
      <w:r>
        <w:t>}</w:t>
      </w:r>
    </w:p>
    <w:p w14:paraId="0B10186A" w14:textId="77777777" w:rsidR="00D66F3F" w:rsidRDefault="00D66F3F" w:rsidP="00D66F3F">
      <w:pPr>
        <w:pStyle w:val="Code"/>
      </w:pPr>
    </w:p>
    <w:p w14:paraId="038541ED" w14:textId="77777777" w:rsidR="00D66F3F" w:rsidRDefault="00D66F3F" w:rsidP="00D66F3F">
      <w:pPr>
        <w:pStyle w:val="Code"/>
      </w:pPr>
      <w:r>
        <w:t>UEEndpointAddress ::= CHOICE</w:t>
      </w:r>
    </w:p>
    <w:p w14:paraId="2A3EC30B" w14:textId="77777777" w:rsidR="00D66F3F" w:rsidRDefault="00D66F3F" w:rsidP="00D66F3F">
      <w:pPr>
        <w:pStyle w:val="Code"/>
      </w:pPr>
      <w:r>
        <w:t>{</w:t>
      </w:r>
    </w:p>
    <w:p w14:paraId="44CD3B56" w14:textId="77777777" w:rsidR="00D66F3F" w:rsidRDefault="00D66F3F" w:rsidP="00D66F3F">
      <w:pPr>
        <w:pStyle w:val="Code"/>
      </w:pPr>
      <w:r>
        <w:t xml:space="preserve">    iPv4Address         [1] IPv4Address,</w:t>
      </w:r>
    </w:p>
    <w:p w14:paraId="106A30E1" w14:textId="77777777" w:rsidR="00D66F3F" w:rsidRDefault="00D66F3F" w:rsidP="00D66F3F">
      <w:pPr>
        <w:pStyle w:val="Code"/>
      </w:pPr>
      <w:r>
        <w:t xml:space="preserve">    iPv6Address         [2] IPv6Address,</w:t>
      </w:r>
    </w:p>
    <w:p w14:paraId="54E1EB06" w14:textId="77777777" w:rsidR="00D66F3F" w:rsidRDefault="00D66F3F" w:rsidP="00D66F3F">
      <w:pPr>
        <w:pStyle w:val="Code"/>
      </w:pPr>
      <w:r>
        <w:t xml:space="preserve">    ethernetAddress     [3] MACAddress</w:t>
      </w:r>
    </w:p>
    <w:p w14:paraId="7A02235D" w14:textId="77777777" w:rsidR="00D66F3F" w:rsidRDefault="00D66F3F" w:rsidP="00D66F3F">
      <w:pPr>
        <w:pStyle w:val="Code"/>
      </w:pPr>
      <w:r>
        <w:t>}</w:t>
      </w:r>
    </w:p>
    <w:p w14:paraId="3F138CFD" w14:textId="77777777" w:rsidR="00D66F3F" w:rsidRDefault="00D66F3F" w:rsidP="00D66F3F">
      <w:pPr>
        <w:pStyle w:val="Code"/>
      </w:pPr>
    </w:p>
    <w:p w14:paraId="6C149675" w14:textId="77777777" w:rsidR="00D66F3F" w:rsidRDefault="00D66F3F" w:rsidP="00D66F3F">
      <w:pPr>
        <w:pStyle w:val="Code"/>
      </w:pPr>
      <w:r>
        <w:t>UserIdentifiers ::= SEQUENCE</w:t>
      </w:r>
    </w:p>
    <w:p w14:paraId="6CDCEA75" w14:textId="77777777" w:rsidR="00D66F3F" w:rsidRDefault="00D66F3F" w:rsidP="00D66F3F">
      <w:pPr>
        <w:pStyle w:val="Code"/>
      </w:pPr>
      <w:r>
        <w:t>{</w:t>
      </w:r>
    </w:p>
    <w:p w14:paraId="721B7054" w14:textId="77777777" w:rsidR="00D66F3F" w:rsidRDefault="00D66F3F" w:rsidP="00D66F3F">
      <w:pPr>
        <w:pStyle w:val="Code"/>
      </w:pPr>
      <w:r>
        <w:t xml:space="preserve">    fiveGSSubscriberIDs [1] FiveGSSubscriberIDs OPTIONAL,</w:t>
      </w:r>
    </w:p>
    <w:p w14:paraId="21B14107" w14:textId="77777777" w:rsidR="00D66F3F" w:rsidRDefault="00D66F3F" w:rsidP="00D66F3F">
      <w:pPr>
        <w:pStyle w:val="Code"/>
      </w:pPr>
      <w:r>
        <w:t xml:space="preserve">    ePSSubscriberIDs    [2] EPSSubscriberIDs OPTIONAL</w:t>
      </w:r>
    </w:p>
    <w:p w14:paraId="28185C6C" w14:textId="77777777" w:rsidR="00D66F3F" w:rsidRDefault="00D66F3F" w:rsidP="00D66F3F">
      <w:pPr>
        <w:pStyle w:val="Code"/>
      </w:pPr>
      <w:r>
        <w:t>}</w:t>
      </w:r>
    </w:p>
    <w:p w14:paraId="499E5B86" w14:textId="77777777" w:rsidR="00D66F3F" w:rsidRDefault="00D66F3F" w:rsidP="00D66F3F">
      <w:pPr>
        <w:pStyle w:val="Code"/>
      </w:pPr>
    </w:p>
    <w:p w14:paraId="5B29F7AC" w14:textId="77777777" w:rsidR="00D66F3F" w:rsidRDefault="00D66F3F" w:rsidP="00D66F3F">
      <w:pPr>
        <w:pStyle w:val="CodeHeader"/>
      </w:pPr>
      <w:r>
        <w:t>-- ===================</w:t>
      </w:r>
    </w:p>
    <w:p w14:paraId="740F7313" w14:textId="77777777" w:rsidR="00D66F3F" w:rsidRDefault="00D66F3F" w:rsidP="00D66F3F">
      <w:pPr>
        <w:pStyle w:val="CodeHeader"/>
      </w:pPr>
      <w:r>
        <w:t>-- Location parameters</w:t>
      </w:r>
    </w:p>
    <w:p w14:paraId="0FBE87D5" w14:textId="77777777" w:rsidR="00D66F3F" w:rsidRDefault="00D66F3F" w:rsidP="00D66F3F">
      <w:pPr>
        <w:pStyle w:val="Code"/>
      </w:pPr>
      <w:r>
        <w:t>-- ===================</w:t>
      </w:r>
    </w:p>
    <w:p w14:paraId="1B6DA776" w14:textId="77777777" w:rsidR="00D66F3F" w:rsidRDefault="00D66F3F" w:rsidP="00D66F3F">
      <w:pPr>
        <w:pStyle w:val="Code"/>
      </w:pPr>
    </w:p>
    <w:p w14:paraId="58BE0C5E" w14:textId="77777777" w:rsidR="00D66F3F" w:rsidRDefault="00D66F3F" w:rsidP="00D66F3F">
      <w:pPr>
        <w:pStyle w:val="Code"/>
      </w:pPr>
      <w:r>
        <w:t>Location ::= SEQUENCE</w:t>
      </w:r>
    </w:p>
    <w:p w14:paraId="0DED5C53" w14:textId="77777777" w:rsidR="00D66F3F" w:rsidRDefault="00D66F3F" w:rsidP="00D66F3F">
      <w:pPr>
        <w:pStyle w:val="Code"/>
      </w:pPr>
      <w:r>
        <w:lastRenderedPageBreak/>
        <w:t>{</w:t>
      </w:r>
    </w:p>
    <w:p w14:paraId="65FB9E63" w14:textId="77777777" w:rsidR="00D66F3F" w:rsidRDefault="00D66F3F" w:rsidP="00D66F3F">
      <w:pPr>
        <w:pStyle w:val="Code"/>
      </w:pPr>
      <w:r>
        <w:t xml:space="preserve">    locationInfo                [1] LocationInfo OPTIONAL,</w:t>
      </w:r>
    </w:p>
    <w:p w14:paraId="00F82BB0" w14:textId="77777777" w:rsidR="00D66F3F" w:rsidRDefault="00D66F3F" w:rsidP="00D66F3F">
      <w:pPr>
        <w:pStyle w:val="Code"/>
      </w:pPr>
      <w:r>
        <w:t xml:space="preserve">    positioningInfo             [2] PositioningInfo OPTIONAL,</w:t>
      </w:r>
    </w:p>
    <w:p w14:paraId="4BB0ABBF" w14:textId="77777777" w:rsidR="00D66F3F" w:rsidRDefault="00D66F3F" w:rsidP="00D66F3F">
      <w:pPr>
        <w:pStyle w:val="Code"/>
      </w:pPr>
      <w:r>
        <w:t xml:space="preserve">    locationPresenceReport      [3] LocationPresenceReport OPTIONAL,</w:t>
      </w:r>
    </w:p>
    <w:p w14:paraId="53B989B1" w14:textId="77777777" w:rsidR="00D66F3F" w:rsidRDefault="00D66F3F" w:rsidP="00D66F3F">
      <w:pPr>
        <w:pStyle w:val="Code"/>
      </w:pPr>
      <w:r>
        <w:t xml:space="preserve">    ePSLocationInfo             [4] EPSLocationInfo OPTIONAL</w:t>
      </w:r>
    </w:p>
    <w:p w14:paraId="0FE41F4C" w14:textId="77777777" w:rsidR="00D66F3F" w:rsidRDefault="00D66F3F" w:rsidP="00D66F3F">
      <w:pPr>
        <w:pStyle w:val="Code"/>
      </w:pPr>
      <w:r>
        <w:t>}</w:t>
      </w:r>
    </w:p>
    <w:p w14:paraId="3D9171D6" w14:textId="77777777" w:rsidR="00D66F3F" w:rsidRDefault="00D66F3F" w:rsidP="00D66F3F">
      <w:pPr>
        <w:pStyle w:val="Code"/>
      </w:pPr>
    </w:p>
    <w:p w14:paraId="0FC906AC" w14:textId="77777777" w:rsidR="00D66F3F" w:rsidRDefault="00D66F3F" w:rsidP="00D66F3F">
      <w:pPr>
        <w:pStyle w:val="Code"/>
      </w:pPr>
      <w:r>
        <w:t>CellSiteInformation ::= SEQUENCE</w:t>
      </w:r>
    </w:p>
    <w:p w14:paraId="2E11A57D" w14:textId="77777777" w:rsidR="00D66F3F" w:rsidRDefault="00D66F3F" w:rsidP="00D66F3F">
      <w:pPr>
        <w:pStyle w:val="Code"/>
      </w:pPr>
      <w:r>
        <w:t>{</w:t>
      </w:r>
    </w:p>
    <w:p w14:paraId="76067E4E" w14:textId="77777777" w:rsidR="00D66F3F" w:rsidRDefault="00D66F3F" w:rsidP="00D66F3F">
      <w:pPr>
        <w:pStyle w:val="Code"/>
      </w:pPr>
      <w:r>
        <w:t xml:space="preserve">    geographicalCoordinates     [1] GeographicalCoordinates,</w:t>
      </w:r>
    </w:p>
    <w:p w14:paraId="722864A1" w14:textId="77777777" w:rsidR="00D66F3F" w:rsidRDefault="00D66F3F" w:rsidP="00D66F3F">
      <w:pPr>
        <w:pStyle w:val="Code"/>
      </w:pPr>
      <w:r>
        <w:t xml:space="preserve">    azimuth                     [2] INTEGER (0..359) OPTIONAL,</w:t>
      </w:r>
    </w:p>
    <w:p w14:paraId="12A95CB7" w14:textId="77777777" w:rsidR="00D66F3F" w:rsidRDefault="00D66F3F" w:rsidP="00D66F3F">
      <w:pPr>
        <w:pStyle w:val="Code"/>
      </w:pPr>
      <w:r>
        <w:t xml:space="preserve">    operatorSpecificInformation [3] UTF8String OPTIONAL</w:t>
      </w:r>
    </w:p>
    <w:p w14:paraId="0656A570" w14:textId="77777777" w:rsidR="00D66F3F" w:rsidRDefault="00D66F3F" w:rsidP="00D66F3F">
      <w:pPr>
        <w:pStyle w:val="Code"/>
      </w:pPr>
      <w:r>
        <w:t>}</w:t>
      </w:r>
    </w:p>
    <w:p w14:paraId="45155BB4" w14:textId="77777777" w:rsidR="00D66F3F" w:rsidRDefault="00D66F3F" w:rsidP="00D66F3F">
      <w:pPr>
        <w:pStyle w:val="Code"/>
      </w:pPr>
    </w:p>
    <w:p w14:paraId="5F6BF410" w14:textId="77777777" w:rsidR="00D66F3F" w:rsidRDefault="00D66F3F" w:rsidP="00D66F3F">
      <w:pPr>
        <w:pStyle w:val="Code"/>
      </w:pPr>
      <w:r>
        <w:t>-- TS 29.518 [22], clause 6.4.6.2.6</w:t>
      </w:r>
    </w:p>
    <w:p w14:paraId="4B7EE453" w14:textId="77777777" w:rsidR="00D66F3F" w:rsidRDefault="00D66F3F" w:rsidP="00D66F3F">
      <w:pPr>
        <w:pStyle w:val="Code"/>
      </w:pPr>
      <w:r>
        <w:t>LocationInfo ::= SEQUENCE</w:t>
      </w:r>
    </w:p>
    <w:p w14:paraId="5E0A2E2D" w14:textId="77777777" w:rsidR="00D66F3F" w:rsidRDefault="00D66F3F" w:rsidP="00D66F3F">
      <w:pPr>
        <w:pStyle w:val="Code"/>
      </w:pPr>
      <w:r>
        <w:t>{</w:t>
      </w:r>
    </w:p>
    <w:p w14:paraId="479A4F03" w14:textId="77777777" w:rsidR="00D66F3F" w:rsidRDefault="00D66F3F" w:rsidP="00D66F3F">
      <w:pPr>
        <w:pStyle w:val="Code"/>
      </w:pPr>
      <w:r>
        <w:t xml:space="preserve">    userLocation                [1] UserLocation OPTIONAL,</w:t>
      </w:r>
    </w:p>
    <w:p w14:paraId="05D5F7B1" w14:textId="77777777" w:rsidR="00D66F3F" w:rsidRDefault="00D66F3F" w:rsidP="00D66F3F">
      <w:pPr>
        <w:pStyle w:val="Code"/>
      </w:pPr>
      <w:r>
        <w:t xml:space="preserve">    currentLoc                  [2] BOOLEAN OPTIONAL,</w:t>
      </w:r>
    </w:p>
    <w:p w14:paraId="7C8BED5B" w14:textId="77777777" w:rsidR="00D66F3F" w:rsidRDefault="00D66F3F" w:rsidP="00D66F3F">
      <w:pPr>
        <w:pStyle w:val="Code"/>
      </w:pPr>
      <w:r>
        <w:t xml:space="preserve">    geoInfo                     [3] GeographicArea OPTIONAL,</w:t>
      </w:r>
    </w:p>
    <w:p w14:paraId="1F1DB4C5" w14:textId="77777777" w:rsidR="00D66F3F" w:rsidRDefault="00D66F3F" w:rsidP="00D66F3F">
      <w:pPr>
        <w:pStyle w:val="Code"/>
      </w:pPr>
      <w:r>
        <w:t xml:space="preserve">    rATType                     [4] RATType OPTIONAL,</w:t>
      </w:r>
    </w:p>
    <w:p w14:paraId="51ACB505" w14:textId="77777777" w:rsidR="00D66F3F" w:rsidRDefault="00D66F3F" w:rsidP="00D66F3F">
      <w:pPr>
        <w:pStyle w:val="Code"/>
      </w:pPr>
      <w:r>
        <w:t xml:space="preserve">    timeZone                    [5] TimeZone OPTIONAL,</w:t>
      </w:r>
    </w:p>
    <w:p w14:paraId="69A95748" w14:textId="77777777" w:rsidR="00D66F3F" w:rsidRDefault="00D66F3F" w:rsidP="00D66F3F">
      <w:pPr>
        <w:pStyle w:val="Code"/>
      </w:pPr>
      <w:r>
        <w:t xml:space="preserve">    additionalCellIDs           [6] SEQUENCE OF CellInformation OPTIONAL</w:t>
      </w:r>
    </w:p>
    <w:p w14:paraId="20865686" w14:textId="77777777" w:rsidR="00D66F3F" w:rsidRDefault="00D66F3F" w:rsidP="00D66F3F">
      <w:pPr>
        <w:pStyle w:val="Code"/>
      </w:pPr>
      <w:r>
        <w:t>}</w:t>
      </w:r>
    </w:p>
    <w:p w14:paraId="5CB225B3" w14:textId="77777777" w:rsidR="00D66F3F" w:rsidRDefault="00D66F3F" w:rsidP="00D66F3F">
      <w:pPr>
        <w:pStyle w:val="Code"/>
      </w:pPr>
    </w:p>
    <w:p w14:paraId="395D27C2" w14:textId="77777777" w:rsidR="00D66F3F" w:rsidRDefault="00D66F3F" w:rsidP="00D66F3F">
      <w:pPr>
        <w:pStyle w:val="Code"/>
      </w:pPr>
      <w:r>
        <w:t>-- TS 29.571 [17], clause 5.4.4.7</w:t>
      </w:r>
    </w:p>
    <w:p w14:paraId="45CB0E40" w14:textId="77777777" w:rsidR="00D66F3F" w:rsidRDefault="00D66F3F" w:rsidP="00D66F3F">
      <w:pPr>
        <w:pStyle w:val="Code"/>
      </w:pPr>
      <w:r>
        <w:t>UserLocation ::= SEQUENCE</w:t>
      </w:r>
    </w:p>
    <w:p w14:paraId="19EE7FC0" w14:textId="77777777" w:rsidR="00D66F3F" w:rsidRDefault="00D66F3F" w:rsidP="00D66F3F">
      <w:pPr>
        <w:pStyle w:val="Code"/>
      </w:pPr>
      <w:r>
        <w:t>{</w:t>
      </w:r>
    </w:p>
    <w:p w14:paraId="6DA79BB3" w14:textId="77777777" w:rsidR="00D66F3F" w:rsidRDefault="00D66F3F" w:rsidP="00D66F3F">
      <w:pPr>
        <w:pStyle w:val="Code"/>
      </w:pPr>
      <w:r>
        <w:t xml:space="preserve">    eUTRALocation               [1] EUTRALocation OPTIONAL,</w:t>
      </w:r>
    </w:p>
    <w:p w14:paraId="520D0FA6" w14:textId="77777777" w:rsidR="00D66F3F" w:rsidRDefault="00D66F3F" w:rsidP="00D66F3F">
      <w:pPr>
        <w:pStyle w:val="Code"/>
      </w:pPr>
      <w:r>
        <w:t xml:space="preserve">    nRLocation                  [2] NRLocation OPTIONAL,</w:t>
      </w:r>
    </w:p>
    <w:p w14:paraId="5A1E2340" w14:textId="77777777" w:rsidR="00D66F3F" w:rsidRDefault="00D66F3F" w:rsidP="00D66F3F">
      <w:pPr>
        <w:pStyle w:val="Code"/>
      </w:pPr>
      <w:r>
        <w:t xml:space="preserve">    n3GALocation                [3] N3GALocation OPTIONAL</w:t>
      </w:r>
    </w:p>
    <w:p w14:paraId="513B472F" w14:textId="77777777" w:rsidR="00D66F3F" w:rsidRDefault="00D66F3F" w:rsidP="00D66F3F">
      <w:pPr>
        <w:pStyle w:val="Code"/>
      </w:pPr>
      <w:r>
        <w:t>}</w:t>
      </w:r>
    </w:p>
    <w:p w14:paraId="6A26B65B" w14:textId="77777777" w:rsidR="00D66F3F" w:rsidRDefault="00D66F3F" w:rsidP="00D66F3F">
      <w:pPr>
        <w:pStyle w:val="Code"/>
      </w:pPr>
    </w:p>
    <w:p w14:paraId="6A2EAA8E" w14:textId="77777777" w:rsidR="00D66F3F" w:rsidRDefault="00D66F3F" w:rsidP="00D66F3F">
      <w:pPr>
        <w:pStyle w:val="Code"/>
      </w:pPr>
      <w:r>
        <w:t>-- TS 29.571 [17], clause 5.4.4.8</w:t>
      </w:r>
    </w:p>
    <w:p w14:paraId="1B520033" w14:textId="77777777" w:rsidR="00D66F3F" w:rsidRDefault="00D66F3F" w:rsidP="00D66F3F">
      <w:pPr>
        <w:pStyle w:val="Code"/>
      </w:pPr>
      <w:r>
        <w:t>EUTRALocation ::= SEQUENCE</w:t>
      </w:r>
    </w:p>
    <w:p w14:paraId="33DE6C9C" w14:textId="77777777" w:rsidR="00D66F3F" w:rsidRDefault="00D66F3F" w:rsidP="00D66F3F">
      <w:pPr>
        <w:pStyle w:val="Code"/>
      </w:pPr>
      <w:r>
        <w:t>{</w:t>
      </w:r>
    </w:p>
    <w:p w14:paraId="76F96C78" w14:textId="77777777" w:rsidR="00D66F3F" w:rsidRDefault="00D66F3F" w:rsidP="00D66F3F">
      <w:pPr>
        <w:pStyle w:val="Code"/>
      </w:pPr>
      <w:r>
        <w:t xml:space="preserve">    tAI                         [1] TAI,</w:t>
      </w:r>
    </w:p>
    <w:p w14:paraId="59C32297" w14:textId="77777777" w:rsidR="00D66F3F" w:rsidRDefault="00D66F3F" w:rsidP="00D66F3F">
      <w:pPr>
        <w:pStyle w:val="Code"/>
      </w:pPr>
      <w:r>
        <w:t xml:space="preserve">    eCGI                        [2] ECGI,</w:t>
      </w:r>
    </w:p>
    <w:p w14:paraId="2E12E362" w14:textId="77777777" w:rsidR="00D66F3F" w:rsidRDefault="00D66F3F" w:rsidP="00D66F3F">
      <w:pPr>
        <w:pStyle w:val="Code"/>
      </w:pPr>
      <w:r>
        <w:t xml:space="preserve">    ageOfLocationInfo           [3] INTEGER OPTIONAL,</w:t>
      </w:r>
    </w:p>
    <w:p w14:paraId="25A9E8FD" w14:textId="77777777" w:rsidR="00D66F3F" w:rsidRDefault="00D66F3F" w:rsidP="00D66F3F">
      <w:pPr>
        <w:pStyle w:val="Code"/>
      </w:pPr>
      <w:r>
        <w:t xml:space="preserve">    uELocationTimestamp         [4] Timestamp OPTIONAL,</w:t>
      </w:r>
    </w:p>
    <w:p w14:paraId="025C0935" w14:textId="77777777" w:rsidR="00D66F3F" w:rsidRDefault="00D66F3F" w:rsidP="00D66F3F">
      <w:pPr>
        <w:pStyle w:val="Code"/>
      </w:pPr>
      <w:r>
        <w:t xml:space="preserve">    geographicalInformation     [5] UTF8String OPTIONAL,</w:t>
      </w:r>
    </w:p>
    <w:p w14:paraId="1FD9DAD2" w14:textId="77777777" w:rsidR="00D66F3F" w:rsidRDefault="00D66F3F" w:rsidP="00D66F3F">
      <w:pPr>
        <w:pStyle w:val="Code"/>
      </w:pPr>
      <w:r>
        <w:t xml:space="preserve">    geodeticInformation         [6] UTF8String OPTIONAL,</w:t>
      </w:r>
    </w:p>
    <w:p w14:paraId="03AC7659" w14:textId="77777777" w:rsidR="00D66F3F" w:rsidRDefault="00D66F3F" w:rsidP="00D66F3F">
      <w:pPr>
        <w:pStyle w:val="Code"/>
      </w:pPr>
      <w:r>
        <w:t xml:space="preserve">    globalNGENbID               [7] GlobalRANNodeID OPTIONAL,</w:t>
      </w:r>
    </w:p>
    <w:p w14:paraId="0A44E676" w14:textId="77777777" w:rsidR="00D66F3F" w:rsidRDefault="00D66F3F" w:rsidP="00D66F3F">
      <w:pPr>
        <w:pStyle w:val="Code"/>
      </w:pPr>
      <w:r>
        <w:t xml:space="preserve">    cellSiteInformation         [8] CellSiteInformation OPTIONAL,</w:t>
      </w:r>
    </w:p>
    <w:p w14:paraId="104A0434" w14:textId="77777777" w:rsidR="00D66F3F" w:rsidRDefault="00D66F3F" w:rsidP="00D66F3F">
      <w:pPr>
        <w:pStyle w:val="Code"/>
      </w:pPr>
      <w:r>
        <w:t xml:space="preserve">    globalENbID                 [9] GlobalRANNodeID OPTIONAL</w:t>
      </w:r>
    </w:p>
    <w:p w14:paraId="028FEF60" w14:textId="77777777" w:rsidR="00D66F3F" w:rsidRDefault="00D66F3F" w:rsidP="00D66F3F">
      <w:pPr>
        <w:pStyle w:val="Code"/>
      </w:pPr>
      <w:r>
        <w:t>}</w:t>
      </w:r>
    </w:p>
    <w:p w14:paraId="66DED6FE" w14:textId="77777777" w:rsidR="00D66F3F" w:rsidRDefault="00D66F3F" w:rsidP="00D66F3F">
      <w:pPr>
        <w:pStyle w:val="Code"/>
      </w:pPr>
    </w:p>
    <w:p w14:paraId="0DEAB30F" w14:textId="77777777" w:rsidR="00D66F3F" w:rsidRDefault="00D66F3F" w:rsidP="00D66F3F">
      <w:pPr>
        <w:pStyle w:val="Code"/>
      </w:pPr>
      <w:r>
        <w:t>-- TS 29.571 [17], clause 5.4.4.9</w:t>
      </w:r>
    </w:p>
    <w:p w14:paraId="7FE3F653" w14:textId="77777777" w:rsidR="00D66F3F" w:rsidRDefault="00D66F3F" w:rsidP="00D66F3F">
      <w:pPr>
        <w:pStyle w:val="Code"/>
      </w:pPr>
      <w:r>
        <w:t>NRLocation ::= SEQUENCE</w:t>
      </w:r>
    </w:p>
    <w:p w14:paraId="676DD0FA" w14:textId="77777777" w:rsidR="00D66F3F" w:rsidRDefault="00D66F3F" w:rsidP="00D66F3F">
      <w:pPr>
        <w:pStyle w:val="Code"/>
      </w:pPr>
      <w:r>
        <w:t>{</w:t>
      </w:r>
    </w:p>
    <w:p w14:paraId="7AF6E65A" w14:textId="77777777" w:rsidR="00D66F3F" w:rsidRDefault="00D66F3F" w:rsidP="00D66F3F">
      <w:pPr>
        <w:pStyle w:val="Code"/>
      </w:pPr>
      <w:r>
        <w:t xml:space="preserve">    tAI                         [1] TAI,</w:t>
      </w:r>
    </w:p>
    <w:p w14:paraId="6CEFFB3C" w14:textId="77777777" w:rsidR="00D66F3F" w:rsidRDefault="00D66F3F" w:rsidP="00D66F3F">
      <w:pPr>
        <w:pStyle w:val="Code"/>
      </w:pPr>
      <w:r>
        <w:t xml:space="preserve">    nCGI                        [2] NCGI,</w:t>
      </w:r>
    </w:p>
    <w:p w14:paraId="4D862668" w14:textId="77777777" w:rsidR="00D66F3F" w:rsidRDefault="00D66F3F" w:rsidP="00D66F3F">
      <w:pPr>
        <w:pStyle w:val="Code"/>
      </w:pPr>
      <w:r>
        <w:t xml:space="preserve">    ageOfLocationInfo           [3] INTEGER OPTIONAL,</w:t>
      </w:r>
    </w:p>
    <w:p w14:paraId="2E7C3621" w14:textId="77777777" w:rsidR="00D66F3F" w:rsidRDefault="00D66F3F" w:rsidP="00D66F3F">
      <w:pPr>
        <w:pStyle w:val="Code"/>
      </w:pPr>
      <w:r>
        <w:t xml:space="preserve">    uELocationTimestamp         [4] Timestamp OPTIONAL,</w:t>
      </w:r>
    </w:p>
    <w:p w14:paraId="6E355B5D" w14:textId="77777777" w:rsidR="00D66F3F" w:rsidRDefault="00D66F3F" w:rsidP="00D66F3F">
      <w:pPr>
        <w:pStyle w:val="Code"/>
      </w:pPr>
      <w:r>
        <w:t xml:space="preserve">    geographicalInformation     [5] UTF8String OPTIONAL,</w:t>
      </w:r>
    </w:p>
    <w:p w14:paraId="0FFEF4A7" w14:textId="77777777" w:rsidR="00D66F3F" w:rsidRDefault="00D66F3F" w:rsidP="00D66F3F">
      <w:pPr>
        <w:pStyle w:val="Code"/>
      </w:pPr>
      <w:r>
        <w:t xml:space="preserve">    geodeticInformation         [6] UTF8String OPTIONAL,</w:t>
      </w:r>
    </w:p>
    <w:p w14:paraId="42FC5381" w14:textId="77777777" w:rsidR="00D66F3F" w:rsidRDefault="00D66F3F" w:rsidP="00D66F3F">
      <w:pPr>
        <w:pStyle w:val="Code"/>
      </w:pPr>
      <w:r>
        <w:t xml:space="preserve">    globalGNbID                 [7] GlobalRANNodeID OPTIONAL,</w:t>
      </w:r>
    </w:p>
    <w:p w14:paraId="651C557A" w14:textId="77777777" w:rsidR="00D66F3F" w:rsidRDefault="00D66F3F" w:rsidP="00D66F3F">
      <w:pPr>
        <w:pStyle w:val="Code"/>
      </w:pPr>
      <w:r>
        <w:t xml:space="preserve">    cellSiteInformation         [8] CellSiteInformation OPTIONAL</w:t>
      </w:r>
    </w:p>
    <w:p w14:paraId="0B080C74" w14:textId="77777777" w:rsidR="00D66F3F" w:rsidRDefault="00D66F3F" w:rsidP="00D66F3F">
      <w:pPr>
        <w:pStyle w:val="Code"/>
      </w:pPr>
      <w:r>
        <w:t>}</w:t>
      </w:r>
    </w:p>
    <w:p w14:paraId="4ED27D88" w14:textId="77777777" w:rsidR="00D66F3F" w:rsidRDefault="00D66F3F" w:rsidP="00D66F3F">
      <w:pPr>
        <w:pStyle w:val="Code"/>
      </w:pPr>
    </w:p>
    <w:p w14:paraId="7C269781" w14:textId="77777777" w:rsidR="00D66F3F" w:rsidRDefault="00D66F3F" w:rsidP="00D66F3F">
      <w:pPr>
        <w:pStyle w:val="Code"/>
      </w:pPr>
      <w:r>
        <w:t>-- TS 29.571 [17], clause 5.4.4.10</w:t>
      </w:r>
    </w:p>
    <w:p w14:paraId="6F8F2C8B" w14:textId="77777777" w:rsidR="00D66F3F" w:rsidRDefault="00D66F3F" w:rsidP="00D66F3F">
      <w:pPr>
        <w:pStyle w:val="Code"/>
      </w:pPr>
      <w:r>
        <w:t>N3GALocation ::= SEQUENCE</w:t>
      </w:r>
    </w:p>
    <w:p w14:paraId="62ACB3ED" w14:textId="77777777" w:rsidR="00D66F3F" w:rsidRDefault="00D66F3F" w:rsidP="00D66F3F">
      <w:pPr>
        <w:pStyle w:val="Code"/>
      </w:pPr>
      <w:r>
        <w:t>{</w:t>
      </w:r>
    </w:p>
    <w:p w14:paraId="167F6670" w14:textId="77777777" w:rsidR="00D66F3F" w:rsidRDefault="00D66F3F" w:rsidP="00D66F3F">
      <w:pPr>
        <w:pStyle w:val="Code"/>
      </w:pPr>
      <w:r>
        <w:t xml:space="preserve">    tAI                         [1] TAI OPTIONAL,</w:t>
      </w:r>
    </w:p>
    <w:p w14:paraId="30899A46" w14:textId="77777777" w:rsidR="00D66F3F" w:rsidRDefault="00D66F3F" w:rsidP="00D66F3F">
      <w:pPr>
        <w:pStyle w:val="Code"/>
      </w:pPr>
      <w:r>
        <w:t xml:space="preserve">    n3IWFID                     [2] N3IWFIDNGAP OPTIONAL,</w:t>
      </w:r>
    </w:p>
    <w:p w14:paraId="29F04320" w14:textId="77777777" w:rsidR="00D66F3F" w:rsidRDefault="00D66F3F" w:rsidP="00D66F3F">
      <w:pPr>
        <w:pStyle w:val="Code"/>
      </w:pPr>
      <w:r>
        <w:t xml:space="preserve">    uEIPAddr                    [3] IPAddr OPTIONAL,</w:t>
      </w:r>
    </w:p>
    <w:p w14:paraId="014BF859" w14:textId="77777777" w:rsidR="00D66F3F" w:rsidRDefault="00D66F3F" w:rsidP="00D66F3F">
      <w:pPr>
        <w:pStyle w:val="Code"/>
      </w:pPr>
      <w:r>
        <w:t xml:space="preserve">    portNumber                  [4] INTEGER OPTIONAL,</w:t>
      </w:r>
    </w:p>
    <w:p w14:paraId="5A831A04" w14:textId="77777777" w:rsidR="00D66F3F" w:rsidRDefault="00D66F3F" w:rsidP="00D66F3F">
      <w:pPr>
        <w:pStyle w:val="Code"/>
      </w:pPr>
      <w:r>
        <w:t xml:space="preserve">    tNAPID                      [5] TNAPID OPTIONAL,</w:t>
      </w:r>
    </w:p>
    <w:p w14:paraId="7289E152" w14:textId="77777777" w:rsidR="00D66F3F" w:rsidRDefault="00D66F3F" w:rsidP="00D66F3F">
      <w:pPr>
        <w:pStyle w:val="Code"/>
      </w:pPr>
      <w:r>
        <w:t xml:space="preserve">    tWAPID                      [6] TWAPID OPTIONAL,</w:t>
      </w:r>
    </w:p>
    <w:p w14:paraId="2E95F23D" w14:textId="77777777" w:rsidR="00D66F3F" w:rsidRDefault="00D66F3F" w:rsidP="00D66F3F">
      <w:pPr>
        <w:pStyle w:val="Code"/>
      </w:pPr>
      <w:r>
        <w:t xml:space="preserve">    hFCNodeID                   [7] HFCNodeID OPTIONAL,</w:t>
      </w:r>
    </w:p>
    <w:p w14:paraId="497AD3EB" w14:textId="77777777" w:rsidR="00D66F3F" w:rsidRDefault="00D66F3F" w:rsidP="00D66F3F">
      <w:pPr>
        <w:pStyle w:val="Code"/>
      </w:pPr>
      <w:r>
        <w:t xml:space="preserve">    gLI                         [8] GLI OPTIONAL,</w:t>
      </w:r>
    </w:p>
    <w:p w14:paraId="0820BC56" w14:textId="77777777" w:rsidR="00D66F3F" w:rsidRDefault="00D66F3F" w:rsidP="00D66F3F">
      <w:pPr>
        <w:pStyle w:val="Code"/>
      </w:pPr>
      <w:r>
        <w:lastRenderedPageBreak/>
        <w:t xml:space="preserve">    w5GBANLineType              [9] W5GBANLineType OPTIONAL,</w:t>
      </w:r>
    </w:p>
    <w:p w14:paraId="6AE5DA2C" w14:textId="77777777" w:rsidR="00D66F3F" w:rsidRDefault="00D66F3F" w:rsidP="00D66F3F">
      <w:pPr>
        <w:pStyle w:val="Code"/>
      </w:pPr>
      <w:r>
        <w:t xml:space="preserve">    gCI                         [10] GCI OPTIONAL,</w:t>
      </w:r>
    </w:p>
    <w:p w14:paraId="0EEFCD43" w14:textId="77777777" w:rsidR="00D66F3F" w:rsidRDefault="00D66F3F" w:rsidP="00D66F3F">
      <w:pPr>
        <w:pStyle w:val="Code"/>
      </w:pPr>
      <w:r>
        <w:t xml:space="preserve">    ageOfLocationInfo           [11] INTEGER OPTIONAL,</w:t>
      </w:r>
    </w:p>
    <w:p w14:paraId="20A23FCF" w14:textId="77777777" w:rsidR="00D66F3F" w:rsidRDefault="00D66F3F" w:rsidP="00D66F3F">
      <w:pPr>
        <w:pStyle w:val="Code"/>
      </w:pPr>
      <w:r>
        <w:t xml:space="preserve">    uELocationTimestamp         [12] Timestamp OPTIONAL,</w:t>
      </w:r>
    </w:p>
    <w:p w14:paraId="0B76B215" w14:textId="77777777" w:rsidR="00D66F3F" w:rsidRDefault="00D66F3F" w:rsidP="00D66F3F">
      <w:pPr>
        <w:pStyle w:val="Code"/>
      </w:pPr>
      <w:r>
        <w:t xml:space="preserve">    protocol                    [13] TransportProtocol OPTIONAL</w:t>
      </w:r>
    </w:p>
    <w:p w14:paraId="639A86D9" w14:textId="77777777" w:rsidR="00D66F3F" w:rsidRDefault="00D66F3F" w:rsidP="00D66F3F">
      <w:pPr>
        <w:pStyle w:val="Code"/>
      </w:pPr>
      <w:r>
        <w:t>}</w:t>
      </w:r>
    </w:p>
    <w:p w14:paraId="3A342E04" w14:textId="77777777" w:rsidR="00D66F3F" w:rsidRDefault="00D66F3F" w:rsidP="00D66F3F">
      <w:pPr>
        <w:pStyle w:val="Code"/>
      </w:pPr>
    </w:p>
    <w:p w14:paraId="7ED61A9A" w14:textId="77777777" w:rsidR="00D66F3F" w:rsidRDefault="00D66F3F" w:rsidP="00D66F3F">
      <w:pPr>
        <w:pStyle w:val="Code"/>
      </w:pPr>
      <w:r>
        <w:t>-- TS 38.413 [23], clause 9.3.2.4</w:t>
      </w:r>
    </w:p>
    <w:p w14:paraId="76C78D43" w14:textId="77777777" w:rsidR="00D66F3F" w:rsidRDefault="00D66F3F" w:rsidP="00D66F3F">
      <w:pPr>
        <w:pStyle w:val="Code"/>
      </w:pPr>
      <w:r>
        <w:t>IPAddr ::= SEQUENCE</w:t>
      </w:r>
    </w:p>
    <w:p w14:paraId="60834557" w14:textId="77777777" w:rsidR="00D66F3F" w:rsidRDefault="00D66F3F" w:rsidP="00D66F3F">
      <w:pPr>
        <w:pStyle w:val="Code"/>
      </w:pPr>
      <w:r>
        <w:t>{</w:t>
      </w:r>
    </w:p>
    <w:p w14:paraId="2707FA24" w14:textId="77777777" w:rsidR="00D66F3F" w:rsidRDefault="00D66F3F" w:rsidP="00D66F3F">
      <w:pPr>
        <w:pStyle w:val="Code"/>
      </w:pPr>
      <w:r>
        <w:t xml:space="preserve">    iPv4Addr                    [1] IPv4Address OPTIONAL,</w:t>
      </w:r>
    </w:p>
    <w:p w14:paraId="78140141" w14:textId="77777777" w:rsidR="00D66F3F" w:rsidRDefault="00D66F3F" w:rsidP="00D66F3F">
      <w:pPr>
        <w:pStyle w:val="Code"/>
      </w:pPr>
      <w:r>
        <w:t xml:space="preserve">    iPv6Addr                    [2] IPv6Address OPTIONAL</w:t>
      </w:r>
    </w:p>
    <w:p w14:paraId="32811413" w14:textId="77777777" w:rsidR="00D66F3F" w:rsidRDefault="00D66F3F" w:rsidP="00D66F3F">
      <w:pPr>
        <w:pStyle w:val="Code"/>
      </w:pPr>
      <w:r>
        <w:t>}</w:t>
      </w:r>
    </w:p>
    <w:p w14:paraId="1CEBE150" w14:textId="77777777" w:rsidR="00D66F3F" w:rsidRDefault="00D66F3F" w:rsidP="00D66F3F">
      <w:pPr>
        <w:pStyle w:val="Code"/>
      </w:pPr>
    </w:p>
    <w:p w14:paraId="202F8DAF" w14:textId="77777777" w:rsidR="00D66F3F" w:rsidRDefault="00D66F3F" w:rsidP="00D66F3F">
      <w:pPr>
        <w:pStyle w:val="Code"/>
      </w:pPr>
      <w:r>
        <w:t>-- TS 29.571 [17], clause 5.4.4.28</w:t>
      </w:r>
    </w:p>
    <w:p w14:paraId="5B5B4153" w14:textId="77777777" w:rsidR="00D66F3F" w:rsidRDefault="00D66F3F" w:rsidP="00D66F3F">
      <w:pPr>
        <w:pStyle w:val="Code"/>
      </w:pPr>
      <w:r>
        <w:t>GlobalRANNodeID ::= SEQUENCE</w:t>
      </w:r>
    </w:p>
    <w:p w14:paraId="56E5E352" w14:textId="77777777" w:rsidR="00D66F3F" w:rsidRDefault="00D66F3F" w:rsidP="00D66F3F">
      <w:pPr>
        <w:pStyle w:val="Code"/>
      </w:pPr>
      <w:r>
        <w:t>{</w:t>
      </w:r>
    </w:p>
    <w:p w14:paraId="4C4E9648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7DE82BA8" w14:textId="77777777" w:rsidR="00D66F3F" w:rsidRDefault="00D66F3F" w:rsidP="00D66F3F">
      <w:pPr>
        <w:pStyle w:val="Code"/>
      </w:pPr>
      <w:r>
        <w:t xml:space="preserve">    aNNodeID                    [2] ANNodeID,</w:t>
      </w:r>
    </w:p>
    <w:p w14:paraId="4EDFD4A0" w14:textId="77777777" w:rsidR="00D66F3F" w:rsidRDefault="00D66F3F" w:rsidP="00D66F3F">
      <w:pPr>
        <w:pStyle w:val="Code"/>
      </w:pPr>
      <w:r>
        <w:t xml:space="preserve">    nID                         [3] NID OPTIONAL</w:t>
      </w:r>
    </w:p>
    <w:p w14:paraId="7BECDD0E" w14:textId="77777777" w:rsidR="00D66F3F" w:rsidRDefault="00D66F3F" w:rsidP="00D66F3F">
      <w:pPr>
        <w:pStyle w:val="Code"/>
      </w:pPr>
      <w:r>
        <w:t>}</w:t>
      </w:r>
    </w:p>
    <w:p w14:paraId="48E9679C" w14:textId="77777777" w:rsidR="00D66F3F" w:rsidRDefault="00D66F3F" w:rsidP="00D66F3F">
      <w:pPr>
        <w:pStyle w:val="Code"/>
      </w:pPr>
    </w:p>
    <w:p w14:paraId="3D389986" w14:textId="77777777" w:rsidR="00D66F3F" w:rsidRDefault="00D66F3F" w:rsidP="00D66F3F">
      <w:pPr>
        <w:pStyle w:val="Code"/>
      </w:pPr>
      <w:r>
        <w:t>ANNodeID ::= CHOICE</w:t>
      </w:r>
    </w:p>
    <w:p w14:paraId="3F6678F4" w14:textId="77777777" w:rsidR="00D66F3F" w:rsidRDefault="00D66F3F" w:rsidP="00D66F3F">
      <w:pPr>
        <w:pStyle w:val="Code"/>
      </w:pPr>
      <w:r>
        <w:t>{</w:t>
      </w:r>
    </w:p>
    <w:p w14:paraId="593B0939" w14:textId="77777777" w:rsidR="00D66F3F" w:rsidRDefault="00D66F3F" w:rsidP="00D66F3F">
      <w:pPr>
        <w:pStyle w:val="Code"/>
      </w:pPr>
      <w:r>
        <w:t xml:space="preserve">    n3IWFID [1] N3IWFIDSBI,</w:t>
      </w:r>
    </w:p>
    <w:p w14:paraId="48DDAEB7" w14:textId="77777777" w:rsidR="00D66F3F" w:rsidRDefault="00D66F3F" w:rsidP="00D66F3F">
      <w:pPr>
        <w:pStyle w:val="Code"/>
      </w:pPr>
      <w:r>
        <w:t xml:space="preserve">    gNbID   [2] GNbID,</w:t>
      </w:r>
    </w:p>
    <w:p w14:paraId="7B84889B" w14:textId="77777777" w:rsidR="00D66F3F" w:rsidRDefault="00D66F3F" w:rsidP="00D66F3F">
      <w:pPr>
        <w:pStyle w:val="Code"/>
      </w:pPr>
      <w:r>
        <w:t xml:space="preserve">    nGENbID [3] NGENbID,</w:t>
      </w:r>
    </w:p>
    <w:p w14:paraId="26799241" w14:textId="77777777" w:rsidR="00D66F3F" w:rsidRDefault="00D66F3F" w:rsidP="00D66F3F">
      <w:pPr>
        <w:pStyle w:val="Code"/>
      </w:pPr>
      <w:r>
        <w:t xml:space="preserve">    eNbID   [4] ENbID,</w:t>
      </w:r>
    </w:p>
    <w:p w14:paraId="20EC897A" w14:textId="77777777" w:rsidR="00D66F3F" w:rsidRDefault="00D66F3F" w:rsidP="00D66F3F">
      <w:pPr>
        <w:pStyle w:val="Code"/>
      </w:pPr>
      <w:r>
        <w:t xml:space="preserve">    wAGFID  [5] WAGFID,</w:t>
      </w:r>
    </w:p>
    <w:p w14:paraId="2D62DA33" w14:textId="77777777" w:rsidR="00D66F3F" w:rsidRDefault="00D66F3F" w:rsidP="00D66F3F">
      <w:pPr>
        <w:pStyle w:val="Code"/>
      </w:pPr>
      <w:r>
        <w:t xml:space="preserve">    tNGFID  [6] TNGFID</w:t>
      </w:r>
    </w:p>
    <w:p w14:paraId="445997F1" w14:textId="77777777" w:rsidR="00D66F3F" w:rsidRDefault="00D66F3F" w:rsidP="00D66F3F">
      <w:pPr>
        <w:pStyle w:val="Code"/>
      </w:pPr>
      <w:r>
        <w:t>}</w:t>
      </w:r>
    </w:p>
    <w:p w14:paraId="3C26C1FB" w14:textId="77777777" w:rsidR="00D66F3F" w:rsidRDefault="00D66F3F" w:rsidP="00D66F3F">
      <w:pPr>
        <w:pStyle w:val="Code"/>
      </w:pPr>
    </w:p>
    <w:p w14:paraId="35EC9453" w14:textId="77777777" w:rsidR="00D66F3F" w:rsidRDefault="00D66F3F" w:rsidP="00D66F3F">
      <w:pPr>
        <w:pStyle w:val="Code"/>
      </w:pPr>
      <w:r>
        <w:t>-- TS 38.413 [23], clause 9.3.1.6</w:t>
      </w:r>
    </w:p>
    <w:p w14:paraId="5002FB55" w14:textId="77777777" w:rsidR="00D66F3F" w:rsidRDefault="00D66F3F" w:rsidP="00D66F3F">
      <w:pPr>
        <w:pStyle w:val="Code"/>
      </w:pPr>
      <w:r>
        <w:t>GNbID ::= BIT STRING(SIZE(22..32))</w:t>
      </w:r>
    </w:p>
    <w:p w14:paraId="1D70DB26" w14:textId="77777777" w:rsidR="00D66F3F" w:rsidRDefault="00D66F3F" w:rsidP="00D66F3F">
      <w:pPr>
        <w:pStyle w:val="Code"/>
      </w:pPr>
    </w:p>
    <w:p w14:paraId="0D941088" w14:textId="77777777" w:rsidR="00D66F3F" w:rsidRDefault="00D66F3F" w:rsidP="00D66F3F">
      <w:pPr>
        <w:pStyle w:val="Code"/>
      </w:pPr>
      <w:r>
        <w:t>-- TS 29.571 [17], clause 5.4.4.4</w:t>
      </w:r>
    </w:p>
    <w:p w14:paraId="044AEF14" w14:textId="77777777" w:rsidR="00D66F3F" w:rsidRDefault="00D66F3F" w:rsidP="00D66F3F">
      <w:pPr>
        <w:pStyle w:val="Code"/>
      </w:pPr>
      <w:r>
        <w:t>TAI ::= SEQUENCE</w:t>
      </w:r>
    </w:p>
    <w:p w14:paraId="49C2722F" w14:textId="77777777" w:rsidR="00D66F3F" w:rsidRDefault="00D66F3F" w:rsidP="00D66F3F">
      <w:pPr>
        <w:pStyle w:val="Code"/>
      </w:pPr>
      <w:r>
        <w:t>{</w:t>
      </w:r>
    </w:p>
    <w:p w14:paraId="43A35D73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6D44DF97" w14:textId="77777777" w:rsidR="00D66F3F" w:rsidRDefault="00D66F3F" w:rsidP="00D66F3F">
      <w:pPr>
        <w:pStyle w:val="Code"/>
      </w:pPr>
      <w:r>
        <w:t xml:space="preserve">    tAC                         [2] TAC,</w:t>
      </w:r>
    </w:p>
    <w:p w14:paraId="06428365" w14:textId="77777777" w:rsidR="00D66F3F" w:rsidRDefault="00D66F3F" w:rsidP="00D66F3F">
      <w:pPr>
        <w:pStyle w:val="Code"/>
      </w:pPr>
      <w:r>
        <w:t xml:space="preserve">    nID                         [3] NID OPTIONAL</w:t>
      </w:r>
    </w:p>
    <w:p w14:paraId="40B75D95" w14:textId="77777777" w:rsidR="00D66F3F" w:rsidRDefault="00D66F3F" w:rsidP="00D66F3F">
      <w:pPr>
        <w:pStyle w:val="Code"/>
      </w:pPr>
      <w:r>
        <w:t>}</w:t>
      </w:r>
    </w:p>
    <w:p w14:paraId="558DF731" w14:textId="77777777" w:rsidR="00D66F3F" w:rsidRDefault="00D66F3F" w:rsidP="00D66F3F">
      <w:pPr>
        <w:pStyle w:val="Code"/>
      </w:pPr>
    </w:p>
    <w:p w14:paraId="4250F961" w14:textId="77777777" w:rsidR="00D66F3F" w:rsidRDefault="00D66F3F" w:rsidP="00D66F3F">
      <w:pPr>
        <w:pStyle w:val="Code"/>
      </w:pPr>
      <w:r>
        <w:t>CGI ::= SEQUENCE</w:t>
      </w:r>
    </w:p>
    <w:p w14:paraId="377BCB44" w14:textId="77777777" w:rsidR="00D66F3F" w:rsidRDefault="00D66F3F" w:rsidP="00D66F3F">
      <w:pPr>
        <w:pStyle w:val="Code"/>
      </w:pPr>
      <w:r>
        <w:t>{</w:t>
      </w:r>
    </w:p>
    <w:p w14:paraId="2331BF0E" w14:textId="77777777" w:rsidR="00D66F3F" w:rsidRDefault="00D66F3F" w:rsidP="00D66F3F">
      <w:pPr>
        <w:pStyle w:val="Code"/>
      </w:pPr>
      <w:r>
        <w:t xml:space="preserve">    lAI    [1] LAI,</w:t>
      </w:r>
    </w:p>
    <w:p w14:paraId="467B3D46" w14:textId="77777777" w:rsidR="00D66F3F" w:rsidRDefault="00D66F3F" w:rsidP="00D66F3F">
      <w:pPr>
        <w:pStyle w:val="Code"/>
      </w:pPr>
      <w:r>
        <w:t xml:space="preserve">    cellID [2] CellID</w:t>
      </w:r>
    </w:p>
    <w:p w14:paraId="00EA8152" w14:textId="77777777" w:rsidR="00D66F3F" w:rsidRDefault="00D66F3F" w:rsidP="00D66F3F">
      <w:pPr>
        <w:pStyle w:val="Code"/>
      </w:pPr>
      <w:r>
        <w:t>}</w:t>
      </w:r>
    </w:p>
    <w:p w14:paraId="3F6FE6EE" w14:textId="77777777" w:rsidR="00D66F3F" w:rsidRDefault="00D66F3F" w:rsidP="00D66F3F">
      <w:pPr>
        <w:pStyle w:val="Code"/>
      </w:pPr>
    </w:p>
    <w:p w14:paraId="42FAFE85" w14:textId="77777777" w:rsidR="00D66F3F" w:rsidRDefault="00D66F3F" w:rsidP="00D66F3F">
      <w:pPr>
        <w:pStyle w:val="Code"/>
      </w:pPr>
      <w:r>
        <w:t>LAI ::= SEQUENCE</w:t>
      </w:r>
    </w:p>
    <w:p w14:paraId="32031340" w14:textId="77777777" w:rsidR="00D66F3F" w:rsidRDefault="00D66F3F" w:rsidP="00D66F3F">
      <w:pPr>
        <w:pStyle w:val="Code"/>
      </w:pPr>
      <w:r>
        <w:t>{</w:t>
      </w:r>
    </w:p>
    <w:p w14:paraId="3B065D69" w14:textId="77777777" w:rsidR="00D66F3F" w:rsidRDefault="00D66F3F" w:rsidP="00D66F3F">
      <w:pPr>
        <w:pStyle w:val="Code"/>
      </w:pPr>
      <w:r>
        <w:t xml:space="preserve">    pLMNID [1] PLMNID,</w:t>
      </w:r>
    </w:p>
    <w:p w14:paraId="7E3A52D7" w14:textId="77777777" w:rsidR="00D66F3F" w:rsidRDefault="00D66F3F" w:rsidP="00D66F3F">
      <w:pPr>
        <w:pStyle w:val="Code"/>
      </w:pPr>
      <w:r>
        <w:t xml:space="preserve">    lAC    [2] LAC</w:t>
      </w:r>
    </w:p>
    <w:p w14:paraId="1E89102C" w14:textId="77777777" w:rsidR="00D66F3F" w:rsidRDefault="00D66F3F" w:rsidP="00D66F3F">
      <w:pPr>
        <w:pStyle w:val="Code"/>
      </w:pPr>
      <w:r>
        <w:t>}</w:t>
      </w:r>
    </w:p>
    <w:p w14:paraId="0B3E2A73" w14:textId="77777777" w:rsidR="00D66F3F" w:rsidRDefault="00D66F3F" w:rsidP="00D66F3F">
      <w:pPr>
        <w:pStyle w:val="Code"/>
      </w:pPr>
    </w:p>
    <w:p w14:paraId="6AEF35AC" w14:textId="77777777" w:rsidR="00D66F3F" w:rsidRDefault="00D66F3F" w:rsidP="00D66F3F">
      <w:pPr>
        <w:pStyle w:val="Code"/>
      </w:pPr>
      <w:r>
        <w:t>LAC ::= OCTET STRING (SIZE(2))</w:t>
      </w:r>
    </w:p>
    <w:p w14:paraId="75EAF4A7" w14:textId="77777777" w:rsidR="00D66F3F" w:rsidRDefault="00D66F3F" w:rsidP="00D66F3F">
      <w:pPr>
        <w:pStyle w:val="Code"/>
      </w:pPr>
    </w:p>
    <w:p w14:paraId="51B89D88" w14:textId="77777777" w:rsidR="00D66F3F" w:rsidRDefault="00D66F3F" w:rsidP="00D66F3F">
      <w:pPr>
        <w:pStyle w:val="Code"/>
      </w:pPr>
      <w:r>
        <w:t>CellID ::= OCTET STRING (SIZE(2))</w:t>
      </w:r>
    </w:p>
    <w:p w14:paraId="328055C8" w14:textId="77777777" w:rsidR="00D66F3F" w:rsidRDefault="00D66F3F" w:rsidP="00D66F3F">
      <w:pPr>
        <w:pStyle w:val="Code"/>
      </w:pPr>
    </w:p>
    <w:p w14:paraId="0067984D" w14:textId="77777777" w:rsidR="00D66F3F" w:rsidRDefault="00D66F3F" w:rsidP="00D66F3F">
      <w:pPr>
        <w:pStyle w:val="Code"/>
      </w:pPr>
      <w:r>
        <w:t>SAI ::= SEQUENCE</w:t>
      </w:r>
    </w:p>
    <w:p w14:paraId="214A6FC2" w14:textId="77777777" w:rsidR="00D66F3F" w:rsidRDefault="00D66F3F" w:rsidP="00D66F3F">
      <w:pPr>
        <w:pStyle w:val="Code"/>
      </w:pPr>
      <w:r>
        <w:t>{</w:t>
      </w:r>
    </w:p>
    <w:p w14:paraId="3FAE1848" w14:textId="77777777" w:rsidR="00D66F3F" w:rsidRDefault="00D66F3F" w:rsidP="00D66F3F">
      <w:pPr>
        <w:pStyle w:val="Code"/>
      </w:pPr>
      <w:r>
        <w:t xml:space="preserve">    pLMNID [1] PLMNID,</w:t>
      </w:r>
    </w:p>
    <w:p w14:paraId="14E649DE" w14:textId="77777777" w:rsidR="00D66F3F" w:rsidRDefault="00D66F3F" w:rsidP="00D66F3F">
      <w:pPr>
        <w:pStyle w:val="Code"/>
      </w:pPr>
      <w:r>
        <w:t xml:space="preserve">    lAC    [2] LAC,</w:t>
      </w:r>
    </w:p>
    <w:p w14:paraId="61AC769B" w14:textId="77777777" w:rsidR="00D66F3F" w:rsidRDefault="00D66F3F" w:rsidP="00D66F3F">
      <w:pPr>
        <w:pStyle w:val="Code"/>
      </w:pPr>
      <w:r>
        <w:t xml:space="preserve">    sAC    [3] SAC</w:t>
      </w:r>
    </w:p>
    <w:p w14:paraId="304EF18D" w14:textId="77777777" w:rsidR="00D66F3F" w:rsidRDefault="00D66F3F" w:rsidP="00D66F3F">
      <w:pPr>
        <w:pStyle w:val="Code"/>
      </w:pPr>
      <w:r>
        <w:t>}</w:t>
      </w:r>
    </w:p>
    <w:p w14:paraId="5F956E82" w14:textId="77777777" w:rsidR="00D66F3F" w:rsidRDefault="00D66F3F" w:rsidP="00D66F3F">
      <w:pPr>
        <w:pStyle w:val="Code"/>
      </w:pPr>
    </w:p>
    <w:p w14:paraId="02BD6B97" w14:textId="77777777" w:rsidR="00D66F3F" w:rsidRDefault="00D66F3F" w:rsidP="00D66F3F">
      <w:pPr>
        <w:pStyle w:val="Code"/>
      </w:pPr>
      <w:r>
        <w:t>SAC ::= OCTET STRING (SIZE(2))</w:t>
      </w:r>
    </w:p>
    <w:p w14:paraId="37D524B9" w14:textId="77777777" w:rsidR="00D66F3F" w:rsidRDefault="00D66F3F" w:rsidP="00D66F3F">
      <w:pPr>
        <w:pStyle w:val="Code"/>
      </w:pPr>
    </w:p>
    <w:p w14:paraId="06EE8EC7" w14:textId="77777777" w:rsidR="00D66F3F" w:rsidRDefault="00D66F3F" w:rsidP="00D66F3F">
      <w:pPr>
        <w:pStyle w:val="Code"/>
      </w:pPr>
      <w:r>
        <w:t>-- TS 29.571 [17], clause 5.4.4.5</w:t>
      </w:r>
    </w:p>
    <w:p w14:paraId="08E809F1" w14:textId="77777777" w:rsidR="00D66F3F" w:rsidRDefault="00D66F3F" w:rsidP="00D66F3F">
      <w:pPr>
        <w:pStyle w:val="Code"/>
      </w:pPr>
      <w:r>
        <w:t>ECGI ::= SEQUENCE</w:t>
      </w:r>
    </w:p>
    <w:p w14:paraId="48D20505" w14:textId="77777777" w:rsidR="00D66F3F" w:rsidRDefault="00D66F3F" w:rsidP="00D66F3F">
      <w:pPr>
        <w:pStyle w:val="Code"/>
      </w:pPr>
      <w:r>
        <w:t>{</w:t>
      </w:r>
    </w:p>
    <w:p w14:paraId="3C175993" w14:textId="77777777" w:rsidR="00D66F3F" w:rsidRDefault="00D66F3F" w:rsidP="00D66F3F">
      <w:pPr>
        <w:pStyle w:val="Code"/>
      </w:pPr>
      <w:r>
        <w:lastRenderedPageBreak/>
        <w:t xml:space="preserve">    pLMNID                      [1] PLMNID,</w:t>
      </w:r>
    </w:p>
    <w:p w14:paraId="66D41E30" w14:textId="77777777" w:rsidR="00D66F3F" w:rsidRDefault="00D66F3F" w:rsidP="00D66F3F">
      <w:pPr>
        <w:pStyle w:val="Code"/>
      </w:pPr>
      <w:r>
        <w:t xml:space="preserve">    eUTRACellID                 [2] EUTRACellID,</w:t>
      </w:r>
    </w:p>
    <w:p w14:paraId="729703B5" w14:textId="77777777" w:rsidR="00D66F3F" w:rsidRDefault="00D66F3F" w:rsidP="00D66F3F">
      <w:pPr>
        <w:pStyle w:val="Code"/>
      </w:pPr>
      <w:r>
        <w:t xml:space="preserve">   nID                         [3] NID OPTIONAL</w:t>
      </w:r>
    </w:p>
    <w:p w14:paraId="267622A7" w14:textId="77777777" w:rsidR="00D66F3F" w:rsidRDefault="00D66F3F" w:rsidP="00D66F3F">
      <w:pPr>
        <w:pStyle w:val="Code"/>
      </w:pPr>
      <w:r>
        <w:t>}</w:t>
      </w:r>
    </w:p>
    <w:p w14:paraId="1D1C29BA" w14:textId="77777777" w:rsidR="00D66F3F" w:rsidRDefault="00D66F3F" w:rsidP="00D66F3F">
      <w:pPr>
        <w:pStyle w:val="Code"/>
      </w:pPr>
    </w:p>
    <w:p w14:paraId="5C797BDE" w14:textId="77777777" w:rsidR="00D66F3F" w:rsidRDefault="00D66F3F" w:rsidP="00D66F3F">
      <w:pPr>
        <w:pStyle w:val="Code"/>
      </w:pPr>
      <w:r>
        <w:t>TAIList ::= SEQUENCE OF TAI</w:t>
      </w:r>
    </w:p>
    <w:p w14:paraId="3B91CF70" w14:textId="77777777" w:rsidR="00D66F3F" w:rsidRDefault="00D66F3F" w:rsidP="00D66F3F">
      <w:pPr>
        <w:pStyle w:val="Code"/>
      </w:pPr>
    </w:p>
    <w:p w14:paraId="63CFC2B8" w14:textId="77777777" w:rsidR="00D66F3F" w:rsidRDefault="00D66F3F" w:rsidP="00D66F3F">
      <w:pPr>
        <w:pStyle w:val="Code"/>
      </w:pPr>
      <w:r>
        <w:t>-- TS 29.571 [17], clause 5.4.4.6</w:t>
      </w:r>
    </w:p>
    <w:p w14:paraId="346DEE2D" w14:textId="77777777" w:rsidR="00D66F3F" w:rsidRDefault="00D66F3F" w:rsidP="00D66F3F">
      <w:pPr>
        <w:pStyle w:val="Code"/>
      </w:pPr>
      <w:r>
        <w:t>NCGI ::= SEQUENCE</w:t>
      </w:r>
    </w:p>
    <w:p w14:paraId="78570C4F" w14:textId="77777777" w:rsidR="00D66F3F" w:rsidRDefault="00D66F3F" w:rsidP="00D66F3F">
      <w:pPr>
        <w:pStyle w:val="Code"/>
      </w:pPr>
      <w:r>
        <w:t>{</w:t>
      </w:r>
    </w:p>
    <w:p w14:paraId="3E803C58" w14:textId="77777777" w:rsidR="00D66F3F" w:rsidRDefault="00D66F3F" w:rsidP="00D66F3F">
      <w:pPr>
        <w:pStyle w:val="Code"/>
      </w:pPr>
      <w:r>
        <w:t xml:space="preserve">    pLMNID                      [1] PLMNID,</w:t>
      </w:r>
    </w:p>
    <w:p w14:paraId="5897C95E" w14:textId="77777777" w:rsidR="00D66F3F" w:rsidRDefault="00D66F3F" w:rsidP="00D66F3F">
      <w:pPr>
        <w:pStyle w:val="Code"/>
      </w:pPr>
      <w:r>
        <w:t xml:space="preserve">    nRCellID                    [2] NRCellID,</w:t>
      </w:r>
    </w:p>
    <w:p w14:paraId="52150D57" w14:textId="77777777" w:rsidR="00D66F3F" w:rsidRDefault="00D66F3F" w:rsidP="00D66F3F">
      <w:pPr>
        <w:pStyle w:val="Code"/>
      </w:pPr>
      <w:r>
        <w:t xml:space="preserve">    nID                         [3] NID OPTIONAL</w:t>
      </w:r>
    </w:p>
    <w:p w14:paraId="0CAD958E" w14:textId="77777777" w:rsidR="00D66F3F" w:rsidRDefault="00D66F3F" w:rsidP="00D66F3F">
      <w:pPr>
        <w:pStyle w:val="Code"/>
      </w:pPr>
      <w:r>
        <w:t>}</w:t>
      </w:r>
    </w:p>
    <w:p w14:paraId="7A4F1EFB" w14:textId="77777777" w:rsidR="00D66F3F" w:rsidRDefault="00D66F3F" w:rsidP="00D66F3F">
      <w:pPr>
        <w:pStyle w:val="Code"/>
      </w:pPr>
    </w:p>
    <w:p w14:paraId="48647E71" w14:textId="77777777" w:rsidR="00D66F3F" w:rsidRDefault="00D66F3F" w:rsidP="00D66F3F">
      <w:pPr>
        <w:pStyle w:val="Code"/>
      </w:pPr>
      <w:r>
        <w:t>RANCGI ::= CHOICE</w:t>
      </w:r>
    </w:p>
    <w:p w14:paraId="5253873F" w14:textId="77777777" w:rsidR="00D66F3F" w:rsidRDefault="00D66F3F" w:rsidP="00D66F3F">
      <w:pPr>
        <w:pStyle w:val="Code"/>
      </w:pPr>
      <w:r>
        <w:t>{</w:t>
      </w:r>
    </w:p>
    <w:p w14:paraId="69785FB0" w14:textId="77777777" w:rsidR="00D66F3F" w:rsidRDefault="00D66F3F" w:rsidP="00D66F3F">
      <w:pPr>
        <w:pStyle w:val="Code"/>
      </w:pPr>
      <w:r>
        <w:t xml:space="preserve">    eCGI                        [1] ECGI,</w:t>
      </w:r>
    </w:p>
    <w:p w14:paraId="49FBE10B" w14:textId="77777777" w:rsidR="00D66F3F" w:rsidRDefault="00D66F3F" w:rsidP="00D66F3F">
      <w:pPr>
        <w:pStyle w:val="Code"/>
      </w:pPr>
      <w:r>
        <w:t xml:space="preserve">    nCGI                        [2] NCGI</w:t>
      </w:r>
    </w:p>
    <w:p w14:paraId="5EF5315F" w14:textId="77777777" w:rsidR="00D66F3F" w:rsidRDefault="00D66F3F" w:rsidP="00D66F3F">
      <w:pPr>
        <w:pStyle w:val="Code"/>
      </w:pPr>
      <w:r>
        <w:t>}</w:t>
      </w:r>
    </w:p>
    <w:p w14:paraId="7F73E333" w14:textId="77777777" w:rsidR="00D66F3F" w:rsidRDefault="00D66F3F" w:rsidP="00D66F3F">
      <w:pPr>
        <w:pStyle w:val="Code"/>
      </w:pPr>
    </w:p>
    <w:p w14:paraId="1BE005A1" w14:textId="77777777" w:rsidR="00D66F3F" w:rsidRDefault="00D66F3F" w:rsidP="00D66F3F">
      <w:pPr>
        <w:pStyle w:val="Code"/>
      </w:pPr>
      <w:r>
        <w:t>CellInformation ::= SEQUENCE</w:t>
      </w:r>
    </w:p>
    <w:p w14:paraId="7C44ACC1" w14:textId="77777777" w:rsidR="00D66F3F" w:rsidRDefault="00D66F3F" w:rsidP="00D66F3F">
      <w:pPr>
        <w:pStyle w:val="Code"/>
      </w:pPr>
      <w:r>
        <w:t>{</w:t>
      </w:r>
    </w:p>
    <w:p w14:paraId="71A45BF3" w14:textId="77777777" w:rsidR="00D66F3F" w:rsidRDefault="00D66F3F" w:rsidP="00D66F3F">
      <w:pPr>
        <w:pStyle w:val="Code"/>
      </w:pPr>
      <w:r>
        <w:t xml:space="preserve">    rANCGI                      [1] RANCGI,</w:t>
      </w:r>
    </w:p>
    <w:p w14:paraId="49687296" w14:textId="77777777" w:rsidR="00D66F3F" w:rsidRDefault="00D66F3F" w:rsidP="00D66F3F">
      <w:pPr>
        <w:pStyle w:val="Code"/>
      </w:pPr>
      <w:r>
        <w:t xml:space="preserve">    cellSiteinformation         [2] CellSiteInformation OPTIONAL,</w:t>
      </w:r>
    </w:p>
    <w:p w14:paraId="4700C154" w14:textId="77777777" w:rsidR="00D66F3F" w:rsidRDefault="00D66F3F" w:rsidP="00D66F3F">
      <w:pPr>
        <w:pStyle w:val="Code"/>
      </w:pPr>
      <w:r>
        <w:t xml:space="preserve">    timeOfLocation              [3] Timestamp OPTIONAL</w:t>
      </w:r>
    </w:p>
    <w:p w14:paraId="03058F62" w14:textId="77777777" w:rsidR="00D66F3F" w:rsidRDefault="00D66F3F" w:rsidP="00D66F3F">
      <w:pPr>
        <w:pStyle w:val="Code"/>
      </w:pPr>
      <w:r>
        <w:t>}</w:t>
      </w:r>
    </w:p>
    <w:p w14:paraId="075A4A3E" w14:textId="77777777" w:rsidR="00D66F3F" w:rsidRDefault="00D66F3F" w:rsidP="00D66F3F">
      <w:pPr>
        <w:pStyle w:val="Code"/>
      </w:pPr>
    </w:p>
    <w:p w14:paraId="2DDEE360" w14:textId="77777777" w:rsidR="00D66F3F" w:rsidRDefault="00D66F3F" w:rsidP="00D66F3F">
      <w:pPr>
        <w:pStyle w:val="Code"/>
      </w:pPr>
      <w:r>
        <w:t>-- TS 38.413 [23], clause 9.3.1.57</w:t>
      </w:r>
    </w:p>
    <w:p w14:paraId="5AC5A2D8" w14:textId="77777777" w:rsidR="00D66F3F" w:rsidRDefault="00D66F3F" w:rsidP="00D66F3F">
      <w:pPr>
        <w:pStyle w:val="Code"/>
      </w:pPr>
      <w:r>
        <w:t>N3IWFIDNGAP ::= BIT STRING (SIZE(16))</w:t>
      </w:r>
    </w:p>
    <w:p w14:paraId="6B052646" w14:textId="77777777" w:rsidR="00D66F3F" w:rsidRDefault="00D66F3F" w:rsidP="00D66F3F">
      <w:pPr>
        <w:pStyle w:val="Code"/>
      </w:pPr>
    </w:p>
    <w:p w14:paraId="3F9A3FDE" w14:textId="77777777" w:rsidR="00D66F3F" w:rsidRDefault="00D66F3F" w:rsidP="00D66F3F">
      <w:pPr>
        <w:pStyle w:val="Code"/>
      </w:pPr>
      <w:r>
        <w:t>-- TS 29.571 [17], clause 5.4.4.28</w:t>
      </w:r>
    </w:p>
    <w:p w14:paraId="1B910BFB" w14:textId="77777777" w:rsidR="00D66F3F" w:rsidRDefault="00D66F3F" w:rsidP="00D66F3F">
      <w:pPr>
        <w:pStyle w:val="Code"/>
      </w:pPr>
      <w:r>
        <w:t>N3IWFIDSBI ::= UTF8String</w:t>
      </w:r>
    </w:p>
    <w:p w14:paraId="268557FA" w14:textId="77777777" w:rsidR="00D66F3F" w:rsidRDefault="00D66F3F" w:rsidP="00D66F3F">
      <w:pPr>
        <w:pStyle w:val="Code"/>
      </w:pPr>
    </w:p>
    <w:p w14:paraId="648CE9B6" w14:textId="77777777" w:rsidR="00D66F3F" w:rsidRDefault="00D66F3F" w:rsidP="00D66F3F">
      <w:pPr>
        <w:pStyle w:val="Code"/>
      </w:pPr>
      <w:r>
        <w:t>-- TS 29.571 [17], clause 5.4.4.28 and table 5.4.2-1</w:t>
      </w:r>
    </w:p>
    <w:p w14:paraId="0CEEC76F" w14:textId="77777777" w:rsidR="00D66F3F" w:rsidRDefault="00D66F3F" w:rsidP="00D66F3F">
      <w:pPr>
        <w:pStyle w:val="Code"/>
      </w:pPr>
      <w:r>
        <w:t>TNGFID ::= UTF8String</w:t>
      </w:r>
    </w:p>
    <w:p w14:paraId="3F659869" w14:textId="77777777" w:rsidR="00D66F3F" w:rsidRDefault="00D66F3F" w:rsidP="00D66F3F">
      <w:pPr>
        <w:pStyle w:val="Code"/>
      </w:pPr>
    </w:p>
    <w:p w14:paraId="3794B8A1" w14:textId="77777777" w:rsidR="00D66F3F" w:rsidRDefault="00D66F3F" w:rsidP="00D66F3F">
      <w:pPr>
        <w:pStyle w:val="Code"/>
      </w:pPr>
      <w:r>
        <w:t>-- TS 29.571 [17], clause 5.4.4.28 and table 5.4.2-1</w:t>
      </w:r>
    </w:p>
    <w:p w14:paraId="5F7BD313" w14:textId="77777777" w:rsidR="00D66F3F" w:rsidRDefault="00D66F3F" w:rsidP="00D66F3F">
      <w:pPr>
        <w:pStyle w:val="Code"/>
      </w:pPr>
      <w:r>
        <w:t>WAGFID ::= UTF8String</w:t>
      </w:r>
    </w:p>
    <w:p w14:paraId="2C5D70E5" w14:textId="77777777" w:rsidR="00D66F3F" w:rsidRDefault="00D66F3F" w:rsidP="00D66F3F">
      <w:pPr>
        <w:pStyle w:val="Code"/>
      </w:pPr>
    </w:p>
    <w:p w14:paraId="17C0D7BD" w14:textId="77777777" w:rsidR="00D66F3F" w:rsidRDefault="00D66F3F" w:rsidP="00D66F3F">
      <w:pPr>
        <w:pStyle w:val="Code"/>
      </w:pPr>
      <w:r>
        <w:t>-- TS 29.571 [17], clause 5.4.4.62</w:t>
      </w:r>
    </w:p>
    <w:p w14:paraId="5C211944" w14:textId="77777777" w:rsidR="00D66F3F" w:rsidRDefault="00D66F3F" w:rsidP="00D66F3F">
      <w:pPr>
        <w:pStyle w:val="Code"/>
      </w:pPr>
      <w:r>
        <w:t>TNAPID ::= SEQUENCE</w:t>
      </w:r>
    </w:p>
    <w:p w14:paraId="7CD33AF6" w14:textId="77777777" w:rsidR="00D66F3F" w:rsidRDefault="00D66F3F" w:rsidP="00D66F3F">
      <w:pPr>
        <w:pStyle w:val="Code"/>
      </w:pPr>
      <w:r>
        <w:t>{</w:t>
      </w:r>
    </w:p>
    <w:p w14:paraId="4E89F9D6" w14:textId="77777777" w:rsidR="00D66F3F" w:rsidRDefault="00D66F3F" w:rsidP="00D66F3F">
      <w:pPr>
        <w:pStyle w:val="Code"/>
      </w:pPr>
      <w:r>
        <w:t xml:space="preserve">    sSID         [1] SSID OPTIONAL,</w:t>
      </w:r>
    </w:p>
    <w:p w14:paraId="1E4253FF" w14:textId="77777777" w:rsidR="00D66F3F" w:rsidRDefault="00D66F3F" w:rsidP="00D66F3F">
      <w:pPr>
        <w:pStyle w:val="Code"/>
      </w:pPr>
      <w:r>
        <w:t xml:space="preserve">    bSSID        [2] BSSID OPTIONAL,</w:t>
      </w:r>
    </w:p>
    <w:p w14:paraId="719D1B86" w14:textId="77777777" w:rsidR="00D66F3F" w:rsidRDefault="00D66F3F" w:rsidP="00D66F3F">
      <w:pPr>
        <w:pStyle w:val="Code"/>
      </w:pPr>
      <w:r>
        <w:t xml:space="preserve">    civicAddress [3] CivicAddressBytes OPTIONAL</w:t>
      </w:r>
    </w:p>
    <w:p w14:paraId="3335E53B" w14:textId="77777777" w:rsidR="00D66F3F" w:rsidRDefault="00D66F3F" w:rsidP="00D66F3F">
      <w:pPr>
        <w:pStyle w:val="Code"/>
      </w:pPr>
      <w:r>
        <w:t>}</w:t>
      </w:r>
    </w:p>
    <w:p w14:paraId="35A7E485" w14:textId="77777777" w:rsidR="00D66F3F" w:rsidRDefault="00D66F3F" w:rsidP="00D66F3F">
      <w:pPr>
        <w:pStyle w:val="Code"/>
      </w:pPr>
    </w:p>
    <w:p w14:paraId="04F6A53A" w14:textId="77777777" w:rsidR="00D66F3F" w:rsidRDefault="00D66F3F" w:rsidP="00D66F3F">
      <w:pPr>
        <w:pStyle w:val="Code"/>
      </w:pPr>
      <w:r>
        <w:t>-- TS 29.571 [17], clause 5.4.4.64</w:t>
      </w:r>
    </w:p>
    <w:p w14:paraId="052D4C8F" w14:textId="77777777" w:rsidR="00D66F3F" w:rsidRDefault="00D66F3F" w:rsidP="00D66F3F">
      <w:pPr>
        <w:pStyle w:val="Code"/>
      </w:pPr>
      <w:r>
        <w:t>TWAPID ::= SEQUENCE</w:t>
      </w:r>
    </w:p>
    <w:p w14:paraId="35DEBD0D" w14:textId="77777777" w:rsidR="00D66F3F" w:rsidRDefault="00D66F3F" w:rsidP="00D66F3F">
      <w:pPr>
        <w:pStyle w:val="Code"/>
      </w:pPr>
      <w:r>
        <w:t>{</w:t>
      </w:r>
    </w:p>
    <w:p w14:paraId="3D0770EB" w14:textId="77777777" w:rsidR="00D66F3F" w:rsidRDefault="00D66F3F" w:rsidP="00D66F3F">
      <w:pPr>
        <w:pStyle w:val="Code"/>
      </w:pPr>
      <w:r>
        <w:t xml:space="preserve">    sSID         [1] SSID OPTIONAL,</w:t>
      </w:r>
    </w:p>
    <w:p w14:paraId="6183AF00" w14:textId="77777777" w:rsidR="00D66F3F" w:rsidRDefault="00D66F3F" w:rsidP="00D66F3F">
      <w:pPr>
        <w:pStyle w:val="Code"/>
      </w:pPr>
      <w:r>
        <w:t xml:space="preserve">    bSSID        [2] BSSID OPTIONAL,</w:t>
      </w:r>
    </w:p>
    <w:p w14:paraId="13DD85B8" w14:textId="77777777" w:rsidR="00D66F3F" w:rsidRDefault="00D66F3F" w:rsidP="00D66F3F">
      <w:pPr>
        <w:pStyle w:val="Code"/>
      </w:pPr>
      <w:r>
        <w:t xml:space="preserve">    civicAddress [3] CivicAddressBytes OPTIONAL</w:t>
      </w:r>
    </w:p>
    <w:p w14:paraId="345F9AD8" w14:textId="77777777" w:rsidR="00D66F3F" w:rsidRDefault="00D66F3F" w:rsidP="00D66F3F">
      <w:pPr>
        <w:pStyle w:val="Code"/>
      </w:pPr>
      <w:r>
        <w:t>}</w:t>
      </w:r>
    </w:p>
    <w:p w14:paraId="52C41062" w14:textId="77777777" w:rsidR="00D66F3F" w:rsidRDefault="00D66F3F" w:rsidP="00D66F3F">
      <w:pPr>
        <w:pStyle w:val="Code"/>
      </w:pPr>
    </w:p>
    <w:p w14:paraId="46B5571E" w14:textId="77777777" w:rsidR="00D66F3F" w:rsidRDefault="00D66F3F" w:rsidP="00D66F3F">
      <w:pPr>
        <w:pStyle w:val="Code"/>
      </w:pPr>
      <w:r>
        <w:t>-- TS 29.571 [17], clause 5.4.4.62 and clause 5.4.4.64</w:t>
      </w:r>
    </w:p>
    <w:p w14:paraId="35DBF9BC" w14:textId="77777777" w:rsidR="00D66F3F" w:rsidRDefault="00D66F3F" w:rsidP="00D66F3F">
      <w:pPr>
        <w:pStyle w:val="Code"/>
      </w:pPr>
      <w:r>
        <w:t>SSID ::= UTF8String</w:t>
      </w:r>
    </w:p>
    <w:p w14:paraId="530860FC" w14:textId="77777777" w:rsidR="00D66F3F" w:rsidRDefault="00D66F3F" w:rsidP="00D66F3F">
      <w:pPr>
        <w:pStyle w:val="Code"/>
      </w:pPr>
    </w:p>
    <w:p w14:paraId="037D8C87" w14:textId="77777777" w:rsidR="00D66F3F" w:rsidRDefault="00D66F3F" w:rsidP="00D66F3F">
      <w:pPr>
        <w:pStyle w:val="Code"/>
      </w:pPr>
      <w:r>
        <w:t>-- TS 29.571 [17], clause 5.4.4.62 and clause 5.4.4.64</w:t>
      </w:r>
    </w:p>
    <w:p w14:paraId="0284B684" w14:textId="77777777" w:rsidR="00D66F3F" w:rsidRDefault="00D66F3F" w:rsidP="00D66F3F">
      <w:pPr>
        <w:pStyle w:val="Code"/>
      </w:pPr>
      <w:r>
        <w:t>BSSID ::= UTF8String</w:t>
      </w:r>
    </w:p>
    <w:p w14:paraId="385AA485" w14:textId="77777777" w:rsidR="00D66F3F" w:rsidRDefault="00D66F3F" w:rsidP="00D66F3F">
      <w:pPr>
        <w:pStyle w:val="Code"/>
      </w:pPr>
    </w:p>
    <w:p w14:paraId="08664F80" w14:textId="77777777" w:rsidR="00D66F3F" w:rsidRDefault="00D66F3F" w:rsidP="00D66F3F">
      <w:pPr>
        <w:pStyle w:val="Code"/>
      </w:pPr>
      <w:r>
        <w:t>-- TS 29.571 [17], clause 5.4.4.36 and table 5.4.2-1</w:t>
      </w:r>
    </w:p>
    <w:p w14:paraId="58048910" w14:textId="77777777" w:rsidR="00D66F3F" w:rsidRDefault="00D66F3F" w:rsidP="00D66F3F">
      <w:pPr>
        <w:pStyle w:val="Code"/>
      </w:pPr>
      <w:r>
        <w:t>HFCNodeID ::= UTF8String</w:t>
      </w:r>
    </w:p>
    <w:p w14:paraId="410B010E" w14:textId="77777777" w:rsidR="00D66F3F" w:rsidRDefault="00D66F3F" w:rsidP="00D66F3F">
      <w:pPr>
        <w:pStyle w:val="Code"/>
      </w:pPr>
    </w:p>
    <w:p w14:paraId="5E34528C" w14:textId="77777777" w:rsidR="00D66F3F" w:rsidRDefault="00D66F3F" w:rsidP="00D66F3F">
      <w:pPr>
        <w:pStyle w:val="Code"/>
      </w:pPr>
      <w:r>
        <w:t>-- TS 29.571 [17], clause 5.4.4.10 and table 5.4.2-1</w:t>
      </w:r>
    </w:p>
    <w:p w14:paraId="184FA43F" w14:textId="77777777" w:rsidR="00D66F3F" w:rsidRDefault="00D66F3F" w:rsidP="00D66F3F">
      <w:pPr>
        <w:pStyle w:val="Code"/>
      </w:pPr>
      <w:r>
        <w:t>-- Contains the original binary data i.e. value of the YAML field after base64 encoding is removed</w:t>
      </w:r>
    </w:p>
    <w:p w14:paraId="425CC121" w14:textId="77777777" w:rsidR="00D66F3F" w:rsidRDefault="00D66F3F" w:rsidP="00D66F3F">
      <w:pPr>
        <w:pStyle w:val="Code"/>
      </w:pPr>
      <w:r>
        <w:t>GLI ::= OCTET STRING (SIZE(0..150))</w:t>
      </w:r>
    </w:p>
    <w:p w14:paraId="7B69EA53" w14:textId="77777777" w:rsidR="00D66F3F" w:rsidRDefault="00D66F3F" w:rsidP="00D66F3F">
      <w:pPr>
        <w:pStyle w:val="Code"/>
      </w:pPr>
    </w:p>
    <w:p w14:paraId="294F5C1A" w14:textId="77777777" w:rsidR="00D66F3F" w:rsidRDefault="00D66F3F" w:rsidP="00D66F3F">
      <w:pPr>
        <w:pStyle w:val="Code"/>
      </w:pPr>
      <w:r>
        <w:t>-- TS 29.571 [17], clause 5.4.4.10 and table 5.4.2-1</w:t>
      </w:r>
    </w:p>
    <w:p w14:paraId="648D254A" w14:textId="77777777" w:rsidR="00D66F3F" w:rsidRDefault="00D66F3F" w:rsidP="00D66F3F">
      <w:pPr>
        <w:pStyle w:val="Code"/>
      </w:pPr>
      <w:r>
        <w:lastRenderedPageBreak/>
        <w:t>GCI ::= UTF8String</w:t>
      </w:r>
    </w:p>
    <w:p w14:paraId="15DC6B8A" w14:textId="77777777" w:rsidR="00D66F3F" w:rsidRDefault="00D66F3F" w:rsidP="00D66F3F">
      <w:pPr>
        <w:pStyle w:val="Code"/>
      </w:pPr>
    </w:p>
    <w:p w14:paraId="441656F0" w14:textId="77777777" w:rsidR="00D66F3F" w:rsidRDefault="00D66F3F" w:rsidP="00D66F3F">
      <w:pPr>
        <w:pStyle w:val="Code"/>
      </w:pPr>
      <w:r>
        <w:t>-- TS 29.571 [17], clause 5.4.4.10 and table 5.4.3.38</w:t>
      </w:r>
    </w:p>
    <w:p w14:paraId="28120BCE" w14:textId="77777777" w:rsidR="00D66F3F" w:rsidRDefault="00D66F3F" w:rsidP="00D66F3F">
      <w:pPr>
        <w:pStyle w:val="Code"/>
      </w:pPr>
      <w:r>
        <w:t>TransportProtocol ::= ENUMERATED</w:t>
      </w:r>
    </w:p>
    <w:p w14:paraId="575BB6C6" w14:textId="77777777" w:rsidR="00D66F3F" w:rsidRDefault="00D66F3F" w:rsidP="00D66F3F">
      <w:pPr>
        <w:pStyle w:val="Code"/>
      </w:pPr>
      <w:r>
        <w:t>{</w:t>
      </w:r>
    </w:p>
    <w:p w14:paraId="747FBB12" w14:textId="77777777" w:rsidR="00D66F3F" w:rsidRDefault="00D66F3F" w:rsidP="00D66F3F">
      <w:pPr>
        <w:pStyle w:val="Code"/>
      </w:pPr>
      <w:r>
        <w:t xml:space="preserve">    uDP(1),</w:t>
      </w:r>
    </w:p>
    <w:p w14:paraId="63388604" w14:textId="77777777" w:rsidR="00D66F3F" w:rsidRDefault="00D66F3F" w:rsidP="00D66F3F">
      <w:pPr>
        <w:pStyle w:val="Code"/>
      </w:pPr>
      <w:r>
        <w:t xml:space="preserve">    tCP(2)</w:t>
      </w:r>
    </w:p>
    <w:p w14:paraId="0A7A37A0" w14:textId="77777777" w:rsidR="00D66F3F" w:rsidRDefault="00D66F3F" w:rsidP="00D66F3F">
      <w:pPr>
        <w:pStyle w:val="Code"/>
      </w:pPr>
      <w:r>
        <w:t>}</w:t>
      </w:r>
    </w:p>
    <w:p w14:paraId="0DB4A562" w14:textId="77777777" w:rsidR="00D66F3F" w:rsidRDefault="00D66F3F" w:rsidP="00D66F3F">
      <w:pPr>
        <w:pStyle w:val="Code"/>
      </w:pPr>
    </w:p>
    <w:p w14:paraId="6639532D" w14:textId="77777777" w:rsidR="00D66F3F" w:rsidRDefault="00D66F3F" w:rsidP="00D66F3F">
      <w:pPr>
        <w:pStyle w:val="Code"/>
      </w:pPr>
      <w:r>
        <w:t>-- TS 29.571 [17], clause 5.4.4.10 and clause 5.4.3.33</w:t>
      </w:r>
    </w:p>
    <w:p w14:paraId="4038D67D" w14:textId="77777777" w:rsidR="00D66F3F" w:rsidRDefault="00D66F3F" w:rsidP="00D66F3F">
      <w:pPr>
        <w:pStyle w:val="Code"/>
      </w:pPr>
      <w:r>
        <w:t>W5GBANLineType ::= ENUMERATED</w:t>
      </w:r>
    </w:p>
    <w:p w14:paraId="5F895DE3" w14:textId="77777777" w:rsidR="00D66F3F" w:rsidRDefault="00D66F3F" w:rsidP="00D66F3F">
      <w:pPr>
        <w:pStyle w:val="Code"/>
      </w:pPr>
      <w:r>
        <w:t>{</w:t>
      </w:r>
    </w:p>
    <w:p w14:paraId="33E3BD8F" w14:textId="77777777" w:rsidR="00D66F3F" w:rsidRDefault="00D66F3F" w:rsidP="00D66F3F">
      <w:pPr>
        <w:pStyle w:val="Code"/>
      </w:pPr>
      <w:r>
        <w:t xml:space="preserve">    dSL(1),</w:t>
      </w:r>
    </w:p>
    <w:p w14:paraId="42EBE699" w14:textId="77777777" w:rsidR="00D66F3F" w:rsidRDefault="00D66F3F" w:rsidP="00D66F3F">
      <w:pPr>
        <w:pStyle w:val="Code"/>
      </w:pPr>
      <w:r>
        <w:t xml:space="preserve">    pON(2)</w:t>
      </w:r>
    </w:p>
    <w:p w14:paraId="6EFA58A4" w14:textId="77777777" w:rsidR="00D66F3F" w:rsidRDefault="00D66F3F" w:rsidP="00D66F3F">
      <w:pPr>
        <w:pStyle w:val="Code"/>
      </w:pPr>
      <w:r>
        <w:t>}</w:t>
      </w:r>
    </w:p>
    <w:p w14:paraId="15277C59" w14:textId="77777777" w:rsidR="00D66F3F" w:rsidRDefault="00D66F3F" w:rsidP="00D66F3F">
      <w:pPr>
        <w:pStyle w:val="Code"/>
      </w:pPr>
    </w:p>
    <w:p w14:paraId="26DA240C" w14:textId="77777777" w:rsidR="00D66F3F" w:rsidRDefault="00D66F3F" w:rsidP="00D66F3F">
      <w:pPr>
        <w:pStyle w:val="Code"/>
      </w:pPr>
      <w:r>
        <w:t>-- TS 29.571 [17], table 5.4.2-1</w:t>
      </w:r>
    </w:p>
    <w:p w14:paraId="19A59F4D" w14:textId="77777777" w:rsidR="00D66F3F" w:rsidRDefault="00D66F3F" w:rsidP="00D66F3F">
      <w:pPr>
        <w:pStyle w:val="Code"/>
      </w:pPr>
      <w:r>
        <w:t>TAC ::= OCTET STRING (SIZE(2..3))</w:t>
      </w:r>
    </w:p>
    <w:p w14:paraId="01DD16A2" w14:textId="77777777" w:rsidR="00D66F3F" w:rsidRDefault="00D66F3F" w:rsidP="00D66F3F">
      <w:pPr>
        <w:pStyle w:val="Code"/>
      </w:pPr>
    </w:p>
    <w:p w14:paraId="19B9E72C" w14:textId="77777777" w:rsidR="00D66F3F" w:rsidRDefault="00D66F3F" w:rsidP="00D66F3F">
      <w:pPr>
        <w:pStyle w:val="Code"/>
      </w:pPr>
      <w:r>
        <w:t>-- TS 38.413 [23], clause 9.3.1.9</w:t>
      </w:r>
    </w:p>
    <w:p w14:paraId="0BE63DCF" w14:textId="77777777" w:rsidR="00D66F3F" w:rsidRDefault="00D66F3F" w:rsidP="00D66F3F">
      <w:pPr>
        <w:pStyle w:val="Code"/>
      </w:pPr>
      <w:r>
        <w:t>EUTRACellID ::= BIT STRING (SIZE(28))</w:t>
      </w:r>
    </w:p>
    <w:p w14:paraId="1ADDE8DF" w14:textId="77777777" w:rsidR="00D66F3F" w:rsidRDefault="00D66F3F" w:rsidP="00D66F3F">
      <w:pPr>
        <w:pStyle w:val="Code"/>
      </w:pPr>
    </w:p>
    <w:p w14:paraId="4E3B6F1B" w14:textId="77777777" w:rsidR="00D66F3F" w:rsidRDefault="00D66F3F" w:rsidP="00D66F3F">
      <w:pPr>
        <w:pStyle w:val="Code"/>
      </w:pPr>
      <w:r>
        <w:t>-- TS 38.413 [23], clause 9.3.1.7</w:t>
      </w:r>
    </w:p>
    <w:p w14:paraId="59222C35" w14:textId="77777777" w:rsidR="00D66F3F" w:rsidRDefault="00D66F3F" w:rsidP="00D66F3F">
      <w:pPr>
        <w:pStyle w:val="Code"/>
      </w:pPr>
      <w:r>
        <w:t>NRCellID ::= BIT STRING (SIZE(36))</w:t>
      </w:r>
    </w:p>
    <w:p w14:paraId="0F06DF73" w14:textId="77777777" w:rsidR="00D66F3F" w:rsidRDefault="00D66F3F" w:rsidP="00D66F3F">
      <w:pPr>
        <w:pStyle w:val="Code"/>
      </w:pPr>
    </w:p>
    <w:p w14:paraId="15B6EB5D" w14:textId="77777777" w:rsidR="00D66F3F" w:rsidRDefault="00D66F3F" w:rsidP="00D66F3F">
      <w:pPr>
        <w:pStyle w:val="Code"/>
      </w:pPr>
      <w:r>
        <w:t>-- TS 38.413 [23], clause 9.3.1.8</w:t>
      </w:r>
    </w:p>
    <w:p w14:paraId="2570052F" w14:textId="77777777" w:rsidR="00D66F3F" w:rsidRDefault="00D66F3F" w:rsidP="00D66F3F">
      <w:pPr>
        <w:pStyle w:val="Code"/>
      </w:pPr>
      <w:r>
        <w:t>NGENbID ::= CHOICE</w:t>
      </w:r>
    </w:p>
    <w:p w14:paraId="5583B0F8" w14:textId="77777777" w:rsidR="00D66F3F" w:rsidRDefault="00D66F3F" w:rsidP="00D66F3F">
      <w:pPr>
        <w:pStyle w:val="Code"/>
      </w:pPr>
      <w:r>
        <w:t>{</w:t>
      </w:r>
    </w:p>
    <w:p w14:paraId="3828EC37" w14:textId="77777777" w:rsidR="00D66F3F" w:rsidRDefault="00D66F3F" w:rsidP="00D66F3F">
      <w:pPr>
        <w:pStyle w:val="Code"/>
      </w:pPr>
      <w:r>
        <w:t xml:space="preserve">    macroNGENbID                [1] BIT STRING (SIZE(20)),</w:t>
      </w:r>
    </w:p>
    <w:p w14:paraId="14FAD6D2" w14:textId="77777777" w:rsidR="00D66F3F" w:rsidRDefault="00D66F3F" w:rsidP="00D66F3F">
      <w:pPr>
        <w:pStyle w:val="Code"/>
      </w:pPr>
      <w:r>
        <w:t xml:space="preserve">    shortMacroNGENbID           [2] BIT STRING (SIZE(18)),</w:t>
      </w:r>
    </w:p>
    <w:p w14:paraId="760FEBC9" w14:textId="77777777" w:rsidR="00D66F3F" w:rsidRDefault="00D66F3F" w:rsidP="00D66F3F">
      <w:pPr>
        <w:pStyle w:val="Code"/>
      </w:pPr>
      <w:r>
        <w:t xml:space="preserve">    longMacroNGENbID            [3] BIT STRING (SIZE(21))</w:t>
      </w:r>
    </w:p>
    <w:p w14:paraId="5BD57262" w14:textId="77777777" w:rsidR="00D66F3F" w:rsidRDefault="00D66F3F" w:rsidP="00D66F3F">
      <w:pPr>
        <w:pStyle w:val="Code"/>
      </w:pPr>
      <w:r>
        <w:t>}</w:t>
      </w:r>
    </w:p>
    <w:p w14:paraId="2691F6E4" w14:textId="77777777" w:rsidR="00D66F3F" w:rsidRDefault="00D66F3F" w:rsidP="00D66F3F">
      <w:pPr>
        <w:pStyle w:val="Code"/>
      </w:pPr>
      <w:r>
        <w:t>-- TS 23.003 [19], clause 12.7.1 encoded as per TS 29.571 [17], clause 5.4.2</w:t>
      </w:r>
    </w:p>
    <w:p w14:paraId="48B941C6" w14:textId="77777777" w:rsidR="00D66F3F" w:rsidRDefault="00D66F3F" w:rsidP="00D66F3F">
      <w:pPr>
        <w:pStyle w:val="Code"/>
      </w:pPr>
      <w:r>
        <w:t>NID ::= UTF8String (SIZE(11))</w:t>
      </w:r>
    </w:p>
    <w:p w14:paraId="061D2492" w14:textId="77777777" w:rsidR="00D66F3F" w:rsidRDefault="00D66F3F" w:rsidP="00D66F3F">
      <w:pPr>
        <w:pStyle w:val="Code"/>
      </w:pPr>
    </w:p>
    <w:p w14:paraId="2710AE23" w14:textId="77777777" w:rsidR="00D66F3F" w:rsidRDefault="00D66F3F" w:rsidP="00D66F3F">
      <w:pPr>
        <w:pStyle w:val="Code"/>
      </w:pPr>
      <w:r>
        <w:t>-- TS 36.413 [38], clause 9.2.1.37</w:t>
      </w:r>
    </w:p>
    <w:p w14:paraId="45F537ED" w14:textId="77777777" w:rsidR="00D66F3F" w:rsidRDefault="00D66F3F" w:rsidP="00D66F3F">
      <w:pPr>
        <w:pStyle w:val="Code"/>
      </w:pPr>
      <w:r>
        <w:t>ENbID ::= CHOICE</w:t>
      </w:r>
    </w:p>
    <w:p w14:paraId="6B6F5650" w14:textId="77777777" w:rsidR="00D66F3F" w:rsidRDefault="00D66F3F" w:rsidP="00D66F3F">
      <w:pPr>
        <w:pStyle w:val="Code"/>
      </w:pPr>
      <w:r>
        <w:t>{</w:t>
      </w:r>
    </w:p>
    <w:p w14:paraId="294F2563" w14:textId="77777777" w:rsidR="00D66F3F" w:rsidRDefault="00D66F3F" w:rsidP="00D66F3F">
      <w:pPr>
        <w:pStyle w:val="Code"/>
      </w:pPr>
      <w:r>
        <w:t xml:space="preserve">    macroENbID                  [1] BIT STRING (SIZE(20)),</w:t>
      </w:r>
    </w:p>
    <w:p w14:paraId="5C5A1736" w14:textId="77777777" w:rsidR="00D66F3F" w:rsidRDefault="00D66F3F" w:rsidP="00D66F3F">
      <w:pPr>
        <w:pStyle w:val="Code"/>
      </w:pPr>
      <w:r>
        <w:t xml:space="preserve">    homeENbID                   [2] BIT STRING (SIZE(28)),</w:t>
      </w:r>
    </w:p>
    <w:p w14:paraId="07396111" w14:textId="77777777" w:rsidR="00D66F3F" w:rsidRDefault="00D66F3F" w:rsidP="00D66F3F">
      <w:pPr>
        <w:pStyle w:val="Code"/>
      </w:pPr>
      <w:r>
        <w:t xml:space="preserve">    shortMacroENbID             [3] BIT STRING (SIZE(18)),</w:t>
      </w:r>
    </w:p>
    <w:p w14:paraId="3F4D729D" w14:textId="77777777" w:rsidR="00D66F3F" w:rsidRDefault="00D66F3F" w:rsidP="00D66F3F">
      <w:pPr>
        <w:pStyle w:val="Code"/>
      </w:pPr>
      <w:r>
        <w:t xml:space="preserve">    longMacroENbID              [4] BIT STRING (SIZE(21))</w:t>
      </w:r>
    </w:p>
    <w:p w14:paraId="1932B5AC" w14:textId="77777777" w:rsidR="00D66F3F" w:rsidRDefault="00D66F3F" w:rsidP="00D66F3F">
      <w:pPr>
        <w:pStyle w:val="Code"/>
      </w:pPr>
      <w:r>
        <w:t>}</w:t>
      </w:r>
    </w:p>
    <w:p w14:paraId="497049A5" w14:textId="77777777" w:rsidR="00D66F3F" w:rsidRDefault="00D66F3F" w:rsidP="00D66F3F">
      <w:pPr>
        <w:pStyle w:val="Code"/>
      </w:pPr>
    </w:p>
    <w:p w14:paraId="73C627B0" w14:textId="77777777" w:rsidR="00D66F3F" w:rsidRDefault="00D66F3F" w:rsidP="00D66F3F">
      <w:pPr>
        <w:pStyle w:val="Code"/>
      </w:pPr>
    </w:p>
    <w:p w14:paraId="13ED8898" w14:textId="77777777" w:rsidR="00D66F3F" w:rsidRDefault="00D66F3F" w:rsidP="00D66F3F">
      <w:pPr>
        <w:pStyle w:val="Code"/>
      </w:pPr>
      <w:r>
        <w:t>-- TS 29.518 [22], clause 6.4.6.2.3</w:t>
      </w:r>
    </w:p>
    <w:p w14:paraId="1A9DFA39" w14:textId="77777777" w:rsidR="00D66F3F" w:rsidRDefault="00D66F3F" w:rsidP="00D66F3F">
      <w:pPr>
        <w:pStyle w:val="Code"/>
      </w:pPr>
      <w:r>
        <w:t>PositioningInfo ::= SEQUENCE</w:t>
      </w:r>
    </w:p>
    <w:p w14:paraId="39952FBA" w14:textId="77777777" w:rsidR="00D66F3F" w:rsidRDefault="00D66F3F" w:rsidP="00D66F3F">
      <w:pPr>
        <w:pStyle w:val="Code"/>
      </w:pPr>
      <w:r>
        <w:t>{</w:t>
      </w:r>
    </w:p>
    <w:p w14:paraId="2B54D64D" w14:textId="77777777" w:rsidR="00D66F3F" w:rsidRDefault="00D66F3F" w:rsidP="00D66F3F">
      <w:pPr>
        <w:pStyle w:val="Code"/>
      </w:pPr>
      <w:r>
        <w:t xml:space="preserve">    positionInfo                [1] LocationData OPTIONAL,</w:t>
      </w:r>
    </w:p>
    <w:p w14:paraId="70AE18BE" w14:textId="77777777" w:rsidR="00D66F3F" w:rsidRDefault="00D66F3F" w:rsidP="00D66F3F">
      <w:pPr>
        <w:pStyle w:val="Code"/>
      </w:pPr>
      <w:r>
        <w:t xml:space="preserve">    rawMLPResponse              [2] RawMLPResponse OPTIONAL</w:t>
      </w:r>
    </w:p>
    <w:p w14:paraId="61F829E2" w14:textId="77777777" w:rsidR="00D66F3F" w:rsidRDefault="00D66F3F" w:rsidP="00D66F3F">
      <w:pPr>
        <w:pStyle w:val="Code"/>
      </w:pPr>
      <w:r>
        <w:t>}</w:t>
      </w:r>
    </w:p>
    <w:p w14:paraId="086B9C7F" w14:textId="77777777" w:rsidR="00D66F3F" w:rsidRDefault="00D66F3F" w:rsidP="00D66F3F">
      <w:pPr>
        <w:pStyle w:val="Code"/>
      </w:pPr>
    </w:p>
    <w:p w14:paraId="235F5C00" w14:textId="77777777" w:rsidR="00D66F3F" w:rsidRDefault="00D66F3F" w:rsidP="00D66F3F">
      <w:pPr>
        <w:pStyle w:val="Code"/>
      </w:pPr>
      <w:r>
        <w:t>RawMLPResponse ::= CHOICE</w:t>
      </w:r>
    </w:p>
    <w:p w14:paraId="1C5937C1" w14:textId="77777777" w:rsidR="00D66F3F" w:rsidRDefault="00D66F3F" w:rsidP="00D66F3F">
      <w:pPr>
        <w:pStyle w:val="Code"/>
      </w:pPr>
      <w:r>
        <w:t>{</w:t>
      </w:r>
    </w:p>
    <w:p w14:paraId="25BCB318" w14:textId="77777777" w:rsidR="00D66F3F" w:rsidRDefault="00D66F3F" w:rsidP="00D66F3F">
      <w:pPr>
        <w:pStyle w:val="Code"/>
      </w:pPr>
      <w:r>
        <w:t xml:space="preserve">    -- The following parameter contains a copy of unparsed XML code of the</w:t>
      </w:r>
    </w:p>
    <w:p w14:paraId="532F5A3D" w14:textId="77777777" w:rsidR="00D66F3F" w:rsidRDefault="00D66F3F" w:rsidP="00D66F3F">
      <w:pPr>
        <w:pStyle w:val="Code"/>
      </w:pPr>
      <w:r>
        <w:t xml:space="preserve">    -- MLP response message, i.e. the entire XML document containing</w:t>
      </w:r>
    </w:p>
    <w:p w14:paraId="5AA5AAAE" w14:textId="77777777" w:rsidR="00D66F3F" w:rsidRDefault="00D66F3F" w:rsidP="00D66F3F">
      <w:pPr>
        <w:pStyle w:val="Code"/>
      </w:pPr>
      <w:r>
        <w:t xml:space="preserve">    -- a &lt;slia&gt; (described in OMA-TS-MLP-V3_5-20181211-C [20], clause 5.2.3.2.2) or</w:t>
      </w:r>
    </w:p>
    <w:p w14:paraId="2091AADB" w14:textId="77777777" w:rsidR="00D66F3F" w:rsidRDefault="00D66F3F" w:rsidP="00D66F3F">
      <w:pPr>
        <w:pStyle w:val="Code"/>
      </w:pPr>
      <w:r>
        <w:t xml:space="preserve">    -- a &lt;slirep&gt; (described in OMA-TS-MLP-V3_5-20181211-C [20], clause 5.2.3.2.3) MLP message.</w:t>
      </w:r>
    </w:p>
    <w:p w14:paraId="0F545EA4" w14:textId="77777777" w:rsidR="00D66F3F" w:rsidRDefault="00D66F3F" w:rsidP="00D66F3F">
      <w:pPr>
        <w:pStyle w:val="Code"/>
      </w:pPr>
      <w:r>
        <w:t xml:space="preserve">    mLPPositionData             [1] UTF8String,</w:t>
      </w:r>
    </w:p>
    <w:p w14:paraId="32BF6D34" w14:textId="77777777" w:rsidR="00D66F3F" w:rsidRDefault="00D66F3F" w:rsidP="00D66F3F">
      <w:pPr>
        <w:pStyle w:val="Code"/>
      </w:pPr>
      <w:r>
        <w:t xml:space="preserve">    -- OMA MLP result id, defined in OMA-TS-MLP-V3_5-20181211-C [20], Clause 5.4</w:t>
      </w:r>
    </w:p>
    <w:p w14:paraId="74CD437F" w14:textId="77777777" w:rsidR="00D66F3F" w:rsidRDefault="00D66F3F" w:rsidP="00D66F3F">
      <w:pPr>
        <w:pStyle w:val="Code"/>
      </w:pPr>
      <w:r>
        <w:t xml:space="preserve">    mLPErrorCode                [2] INTEGER (1..699)</w:t>
      </w:r>
    </w:p>
    <w:p w14:paraId="01A356A7" w14:textId="77777777" w:rsidR="00D66F3F" w:rsidRDefault="00D66F3F" w:rsidP="00D66F3F">
      <w:pPr>
        <w:pStyle w:val="Code"/>
      </w:pPr>
      <w:r>
        <w:t>}</w:t>
      </w:r>
    </w:p>
    <w:p w14:paraId="723FED5A" w14:textId="77777777" w:rsidR="00D66F3F" w:rsidRDefault="00D66F3F" w:rsidP="00D66F3F">
      <w:pPr>
        <w:pStyle w:val="Code"/>
      </w:pPr>
    </w:p>
    <w:p w14:paraId="198187BD" w14:textId="77777777" w:rsidR="00D66F3F" w:rsidRDefault="00D66F3F" w:rsidP="00D66F3F">
      <w:pPr>
        <w:pStyle w:val="Code"/>
      </w:pPr>
      <w:r>
        <w:t>-- TS 29.572 [24], clause 6.1.6.2.3</w:t>
      </w:r>
    </w:p>
    <w:p w14:paraId="19412E36" w14:textId="77777777" w:rsidR="00D66F3F" w:rsidRDefault="00D66F3F" w:rsidP="00D66F3F">
      <w:pPr>
        <w:pStyle w:val="Code"/>
      </w:pPr>
      <w:r>
        <w:t>LocationData ::= SEQUENCE</w:t>
      </w:r>
    </w:p>
    <w:p w14:paraId="74968B35" w14:textId="77777777" w:rsidR="00D66F3F" w:rsidRDefault="00D66F3F" w:rsidP="00D66F3F">
      <w:pPr>
        <w:pStyle w:val="Code"/>
      </w:pPr>
      <w:r>
        <w:t>{</w:t>
      </w:r>
    </w:p>
    <w:p w14:paraId="4E6755EE" w14:textId="77777777" w:rsidR="00D66F3F" w:rsidRDefault="00D66F3F" w:rsidP="00D66F3F">
      <w:pPr>
        <w:pStyle w:val="Code"/>
      </w:pPr>
      <w:r>
        <w:t xml:space="preserve">    locationEstimate            [1] GeographicArea,</w:t>
      </w:r>
    </w:p>
    <w:p w14:paraId="6D587808" w14:textId="77777777" w:rsidR="00D66F3F" w:rsidRDefault="00D66F3F" w:rsidP="00D66F3F">
      <w:pPr>
        <w:pStyle w:val="Code"/>
      </w:pPr>
      <w:r>
        <w:t xml:space="preserve">    accuracyFulfilmentIndicator [2] AccuracyFulfilmentIndicator OPTIONAL,</w:t>
      </w:r>
    </w:p>
    <w:p w14:paraId="7601AC4F" w14:textId="77777777" w:rsidR="00D66F3F" w:rsidRDefault="00D66F3F" w:rsidP="00D66F3F">
      <w:pPr>
        <w:pStyle w:val="Code"/>
      </w:pPr>
      <w:r>
        <w:t xml:space="preserve">    ageOfLocationEstimate       [3] AgeOfLocationEstimate OPTIONAL,</w:t>
      </w:r>
    </w:p>
    <w:p w14:paraId="393C57FF" w14:textId="77777777" w:rsidR="00D66F3F" w:rsidRDefault="00D66F3F" w:rsidP="00D66F3F">
      <w:pPr>
        <w:pStyle w:val="Code"/>
      </w:pPr>
      <w:r>
        <w:t xml:space="preserve">    velocityEstimate            [4] VelocityEstimate OPTIONAL,</w:t>
      </w:r>
    </w:p>
    <w:p w14:paraId="5B08B0DF" w14:textId="77777777" w:rsidR="00D66F3F" w:rsidRDefault="00D66F3F" w:rsidP="00D66F3F">
      <w:pPr>
        <w:pStyle w:val="Code"/>
      </w:pPr>
      <w:r>
        <w:t xml:space="preserve">    civicAddress                [5] CivicAddress OPTIONAL,</w:t>
      </w:r>
    </w:p>
    <w:p w14:paraId="77762FAD" w14:textId="77777777" w:rsidR="00D66F3F" w:rsidRDefault="00D66F3F" w:rsidP="00D66F3F">
      <w:pPr>
        <w:pStyle w:val="Code"/>
      </w:pPr>
      <w:r>
        <w:lastRenderedPageBreak/>
        <w:t xml:space="preserve">    positioningDataList         [6] SET OF PositioningMethodAndUsage OPTIONAL,</w:t>
      </w:r>
    </w:p>
    <w:p w14:paraId="0C1009CB" w14:textId="77777777" w:rsidR="00D66F3F" w:rsidRDefault="00D66F3F" w:rsidP="00D66F3F">
      <w:pPr>
        <w:pStyle w:val="Code"/>
      </w:pPr>
      <w:r>
        <w:t xml:space="preserve">    gNSSPositioningDataList     [7] SET OF GNSSPositioningMethodAndUsage OPTIONAL,</w:t>
      </w:r>
    </w:p>
    <w:p w14:paraId="5E5473A8" w14:textId="77777777" w:rsidR="00D66F3F" w:rsidRDefault="00D66F3F" w:rsidP="00D66F3F">
      <w:pPr>
        <w:pStyle w:val="Code"/>
      </w:pPr>
      <w:r>
        <w:t xml:space="preserve">    eCGI                        [8] ECGI OPTIONAL,</w:t>
      </w:r>
    </w:p>
    <w:p w14:paraId="68E5D5BC" w14:textId="77777777" w:rsidR="00D66F3F" w:rsidRDefault="00D66F3F" w:rsidP="00D66F3F">
      <w:pPr>
        <w:pStyle w:val="Code"/>
      </w:pPr>
      <w:r>
        <w:t xml:space="preserve">    nCGI                        [9] NCGI OPTIONAL,</w:t>
      </w:r>
    </w:p>
    <w:p w14:paraId="5445881A" w14:textId="77777777" w:rsidR="00D66F3F" w:rsidRDefault="00D66F3F" w:rsidP="00D66F3F">
      <w:pPr>
        <w:pStyle w:val="Code"/>
      </w:pPr>
      <w:r>
        <w:t xml:space="preserve">    altitude                    [10] Altitude OPTIONAL,</w:t>
      </w:r>
    </w:p>
    <w:p w14:paraId="0A83427D" w14:textId="77777777" w:rsidR="00D66F3F" w:rsidRDefault="00D66F3F" w:rsidP="00D66F3F">
      <w:pPr>
        <w:pStyle w:val="Code"/>
      </w:pPr>
      <w:r>
        <w:t xml:space="preserve">    barometricPressure          [11] BarometricPressure OPTIONAL</w:t>
      </w:r>
    </w:p>
    <w:p w14:paraId="689A5E3E" w14:textId="77777777" w:rsidR="00D66F3F" w:rsidRDefault="00D66F3F" w:rsidP="00D66F3F">
      <w:pPr>
        <w:pStyle w:val="Code"/>
      </w:pPr>
      <w:r>
        <w:t>}</w:t>
      </w:r>
    </w:p>
    <w:p w14:paraId="051E7081" w14:textId="77777777" w:rsidR="00D66F3F" w:rsidRDefault="00D66F3F" w:rsidP="00D66F3F">
      <w:pPr>
        <w:pStyle w:val="Code"/>
      </w:pPr>
    </w:p>
    <w:p w14:paraId="7BCEC1A0" w14:textId="77777777" w:rsidR="00D66F3F" w:rsidRDefault="00D66F3F" w:rsidP="00D66F3F">
      <w:pPr>
        <w:pStyle w:val="Code"/>
      </w:pPr>
      <w:r>
        <w:t>-- TS 29.172 [53], table 6.2.2-2</w:t>
      </w:r>
    </w:p>
    <w:p w14:paraId="45E7233E" w14:textId="77777777" w:rsidR="00D66F3F" w:rsidRDefault="00D66F3F" w:rsidP="00D66F3F">
      <w:pPr>
        <w:pStyle w:val="Code"/>
      </w:pPr>
      <w:r>
        <w:t>EPSLocationInfo ::= SEQUENCE</w:t>
      </w:r>
    </w:p>
    <w:p w14:paraId="4F3FCEC6" w14:textId="77777777" w:rsidR="00D66F3F" w:rsidRDefault="00D66F3F" w:rsidP="00D66F3F">
      <w:pPr>
        <w:pStyle w:val="Code"/>
      </w:pPr>
      <w:r>
        <w:t>{</w:t>
      </w:r>
    </w:p>
    <w:p w14:paraId="5DEC662F" w14:textId="77777777" w:rsidR="00D66F3F" w:rsidRDefault="00D66F3F" w:rsidP="00D66F3F">
      <w:pPr>
        <w:pStyle w:val="Code"/>
      </w:pPr>
      <w:r>
        <w:t xml:space="preserve">    locationData  [1] LocationData,</w:t>
      </w:r>
    </w:p>
    <w:p w14:paraId="5118F443" w14:textId="77777777" w:rsidR="00D66F3F" w:rsidRDefault="00D66F3F" w:rsidP="00D66F3F">
      <w:pPr>
        <w:pStyle w:val="Code"/>
      </w:pPr>
      <w:r>
        <w:t xml:space="preserve">    cGI           [2] CGI OPTIONAL,</w:t>
      </w:r>
    </w:p>
    <w:p w14:paraId="455F8A5A" w14:textId="77777777" w:rsidR="00D66F3F" w:rsidRDefault="00D66F3F" w:rsidP="00D66F3F">
      <w:pPr>
        <w:pStyle w:val="Code"/>
      </w:pPr>
      <w:r>
        <w:t xml:space="preserve">    sAI           [3] SAI OPTIONAL,</w:t>
      </w:r>
    </w:p>
    <w:p w14:paraId="7D4B7AA1" w14:textId="77777777" w:rsidR="00D66F3F" w:rsidRDefault="00D66F3F" w:rsidP="00D66F3F">
      <w:pPr>
        <w:pStyle w:val="Code"/>
      </w:pPr>
      <w:r>
        <w:t xml:space="preserve">    eSMLCCellInfo [4] ESMLCCellInfo OPTIONAL</w:t>
      </w:r>
    </w:p>
    <w:p w14:paraId="53AC6DD2" w14:textId="77777777" w:rsidR="00D66F3F" w:rsidRDefault="00D66F3F" w:rsidP="00D66F3F">
      <w:pPr>
        <w:pStyle w:val="Code"/>
      </w:pPr>
      <w:r>
        <w:t>}</w:t>
      </w:r>
    </w:p>
    <w:p w14:paraId="18FDEA88" w14:textId="77777777" w:rsidR="00D66F3F" w:rsidRDefault="00D66F3F" w:rsidP="00D66F3F">
      <w:pPr>
        <w:pStyle w:val="Code"/>
      </w:pPr>
    </w:p>
    <w:p w14:paraId="601B23B1" w14:textId="77777777" w:rsidR="00D66F3F" w:rsidRDefault="00D66F3F" w:rsidP="00D66F3F">
      <w:pPr>
        <w:pStyle w:val="Code"/>
      </w:pPr>
      <w:r>
        <w:t>-- TS 29.172 [53], clause 7.4.57</w:t>
      </w:r>
    </w:p>
    <w:p w14:paraId="0C3537AA" w14:textId="77777777" w:rsidR="00D66F3F" w:rsidRDefault="00D66F3F" w:rsidP="00D66F3F">
      <w:pPr>
        <w:pStyle w:val="Code"/>
      </w:pPr>
      <w:r>
        <w:t>ESMLCCellInfo ::= SEQUENCE</w:t>
      </w:r>
    </w:p>
    <w:p w14:paraId="70A5199F" w14:textId="77777777" w:rsidR="00D66F3F" w:rsidRDefault="00D66F3F" w:rsidP="00D66F3F">
      <w:pPr>
        <w:pStyle w:val="Code"/>
      </w:pPr>
      <w:r>
        <w:t>{</w:t>
      </w:r>
    </w:p>
    <w:p w14:paraId="08D4D0B1" w14:textId="77777777" w:rsidR="00D66F3F" w:rsidRDefault="00D66F3F" w:rsidP="00D66F3F">
      <w:pPr>
        <w:pStyle w:val="Code"/>
      </w:pPr>
      <w:r>
        <w:t xml:space="preserve">    eCGI          [1] ECGI,</w:t>
      </w:r>
    </w:p>
    <w:p w14:paraId="6756C760" w14:textId="77777777" w:rsidR="00D66F3F" w:rsidRDefault="00D66F3F" w:rsidP="00D66F3F">
      <w:pPr>
        <w:pStyle w:val="Code"/>
      </w:pPr>
      <w:r>
        <w:t xml:space="preserve">    cellPortionID [2] CellPortionID</w:t>
      </w:r>
    </w:p>
    <w:p w14:paraId="072BAD1B" w14:textId="77777777" w:rsidR="00D66F3F" w:rsidRDefault="00D66F3F" w:rsidP="00D66F3F">
      <w:pPr>
        <w:pStyle w:val="Code"/>
      </w:pPr>
      <w:r>
        <w:t>}</w:t>
      </w:r>
    </w:p>
    <w:p w14:paraId="319CA89F" w14:textId="77777777" w:rsidR="00D66F3F" w:rsidRDefault="00D66F3F" w:rsidP="00D66F3F">
      <w:pPr>
        <w:pStyle w:val="Code"/>
      </w:pPr>
    </w:p>
    <w:p w14:paraId="61FD9DFF" w14:textId="77777777" w:rsidR="00D66F3F" w:rsidRDefault="00D66F3F" w:rsidP="00D66F3F">
      <w:pPr>
        <w:pStyle w:val="Code"/>
      </w:pPr>
      <w:r>
        <w:t>-- TS 29.171 [54], clause 7.4.31</w:t>
      </w:r>
    </w:p>
    <w:p w14:paraId="59A32F5B" w14:textId="77777777" w:rsidR="00D66F3F" w:rsidRDefault="00D66F3F" w:rsidP="00D66F3F">
      <w:pPr>
        <w:pStyle w:val="Code"/>
      </w:pPr>
      <w:r>
        <w:t>CellPortionID ::= INTEGER (0..4095)</w:t>
      </w:r>
    </w:p>
    <w:p w14:paraId="645C893A" w14:textId="77777777" w:rsidR="00D66F3F" w:rsidRDefault="00D66F3F" w:rsidP="00D66F3F">
      <w:pPr>
        <w:pStyle w:val="Code"/>
      </w:pPr>
    </w:p>
    <w:p w14:paraId="4D0967BC" w14:textId="77777777" w:rsidR="00D66F3F" w:rsidRDefault="00D66F3F" w:rsidP="00D66F3F">
      <w:pPr>
        <w:pStyle w:val="Code"/>
      </w:pPr>
      <w:r>
        <w:t>-- TS 29.518 [22], clause 6.2.6.2.5</w:t>
      </w:r>
    </w:p>
    <w:p w14:paraId="7CDD8630" w14:textId="77777777" w:rsidR="00D66F3F" w:rsidRDefault="00D66F3F" w:rsidP="00D66F3F">
      <w:pPr>
        <w:pStyle w:val="Code"/>
      </w:pPr>
      <w:r>
        <w:t>LocationPresenceReport ::= SEQUENCE</w:t>
      </w:r>
    </w:p>
    <w:p w14:paraId="5971D90B" w14:textId="77777777" w:rsidR="00D66F3F" w:rsidRDefault="00D66F3F" w:rsidP="00D66F3F">
      <w:pPr>
        <w:pStyle w:val="Code"/>
      </w:pPr>
      <w:r>
        <w:t>{</w:t>
      </w:r>
    </w:p>
    <w:p w14:paraId="7FA073B4" w14:textId="77777777" w:rsidR="00D66F3F" w:rsidRDefault="00D66F3F" w:rsidP="00D66F3F">
      <w:pPr>
        <w:pStyle w:val="Code"/>
      </w:pPr>
      <w:r>
        <w:t xml:space="preserve">    type                        [1] AMFEventType,</w:t>
      </w:r>
    </w:p>
    <w:p w14:paraId="4983B222" w14:textId="77777777" w:rsidR="00D66F3F" w:rsidRDefault="00D66F3F" w:rsidP="00D66F3F">
      <w:pPr>
        <w:pStyle w:val="Code"/>
      </w:pPr>
      <w:r>
        <w:t xml:space="preserve">    timestamp                   [2] Timestamp,</w:t>
      </w:r>
    </w:p>
    <w:p w14:paraId="5C559200" w14:textId="77777777" w:rsidR="00D66F3F" w:rsidRDefault="00D66F3F" w:rsidP="00D66F3F">
      <w:pPr>
        <w:pStyle w:val="Code"/>
      </w:pPr>
      <w:r>
        <w:t xml:space="preserve">    areaList                    [3] SET OF AMFEventArea OPTIONAL,</w:t>
      </w:r>
    </w:p>
    <w:p w14:paraId="59CEE70F" w14:textId="77777777" w:rsidR="00D66F3F" w:rsidRDefault="00D66F3F" w:rsidP="00D66F3F">
      <w:pPr>
        <w:pStyle w:val="Code"/>
      </w:pPr>
      <w:r>
        <w:t xml:space="preserve">    timeZone                    [4] TimeZone OPTIONAL,</w:t>
      </w:r>
    </w:p>
    <w:p w14:paraId="71831B37" w14:textId="77777777" w:rsidR="00D66F3F" w:rsidRDefault="00D66F3F" w:rsidP="00D66F3F">
      <w:pPr>
        <w:pStyle w:val="Code"/>
      </w:pPr>
      <w:r>
        <w:t xml:space="preserve">    accessTypes                 [5] SET OF AccessType OPTIONAL,</w:t>
      </w:r>
    </w:p>
    <w:p w14:paraId="4DB7F4FB" w14:textId="77777777" w:rsidR="00D66F3F" w:rsidRDefault="00D66F3F" w:rsidP="00D66F3F">
      <w:pPr>
        <w:pStyle w:val="Code"/>
      </w:pPr>
      <w:r>
        <w:t xml:space="preserve">    rMInfoList                  [6] SET OF RMInfo OPTIONAL,</w:t>
      </w:r>
    </w:p>
    <w:p w14:paraId="253E1F85" w14:textId="77777777" w:rsidR="00D66F3F" w:rsidRDefault="00D66F3F" w:rsidP="00D66F3F">
      <w:pPr>
        <w:pStyle w:val="Code"/>
      </w:pPr>
      <w:r>
        <w:t xml:space="preserve">    cMInfoList                  [7] SET OF CMInfo OPTIONAL,</w:t>
      </w:r>
    </w:p>
    <w:p w14:paraId="5B4BFF17" w14:textId="77777777" w:rsidR="00D66F3F" w:rsidRDefault="00D66F3F" w:rsidP="00D66F3F">
      <w:pPr>
        <w:pStyle w:val="Code"/>
      </w:pPr>
      <w:r>
        <w:t xml:space="preserve">    reachability                [8] UEReachability OPTIONAL,</w:t>
      </w:r>
    </w:p>
    <w:p w14:paraId="0D860407" w14:textId="77777777" w:rsidR="00D66F3F" w:rsidRDefault="00D66F3F" w:rsidP="00D66F3F">
      <w:pPr>
        <w:pStyle w:val="Code"/>
      </w:pPr>
      <w:r>
        <w:t xml:space="preserve">    location                    [9] UserLocation OPTIONAL,</w:t>
      </w:r>
    </w:p>
    <w:p w14:paraId="69553EE2" w14:textId="77777777" w:rsidR="00D66F3F" w:rsidRDefault="00D66F3F" w:rsidP="00D66F3F">
      <w:pPr>
        <w:pStyle w:val="Code"/>
      </w:pPr>
      <w:r>
        <w:t xml:space="preserve">    additionalCellIDs           [10] SEQUENCE OF CellInformation OPTIONAL</w:t>
      </w:r>
    </w:p>
    <w:p w14:paraId="065A42BD" w14:textId="77777777" w:rsidR="00D66F3F" w:rsidRDefault="00D66F3F" w:rsidP="00D66F3F">
      <w:pPr>
        <w:pStyle w:val="Code"/>
      </w:pPr>
      <w:r>
        <w:t>}</w:t>
      </w:r>
    </w:p>
    <w:p w14:paraId="4FBF0FF2" w14:textId="77777777" w:rsidR="00D66F3F" w:rsidRDefault="00D66F3F" w:rsidP="00D66F3F">
      <w:pPr>
        <w:pStyle w:val="Code"/>
      </w:pPr>
    </w:p>
    <w:p w14:paraId="6FD39519" w14:textId="77777777" w:rsidR="00D66F3F" w:rsidRDefault="00D66F3F" w:rsidP="00D66F3F">
      <w:pPr>
        <w:pStyle w:val="Code"/>
      </w:pPr>
      <w:r>
        <w:t>-- TS 29.518 [22], clause 6.2.6.3.3</w:t>
      </w:r>
    </w:p>
    <w:p w14:paraId="230BC649" w14:textId="77777777" w:rsidR="00D66F3F" w:rsidRDefault="00D66F3F" w:rsidP="00D66F3F">
      <w:pPr>
        <w:pStyle w:val="Code"/>
      </w:pPr>
      <w:r>
        <w:t>AMFEventType ::= ENUMERATED</w:t>
      </w:r>
    </w:p>
    <w:p w14:paraId="15C2AF12" w14:textId="77777777" w:rsidR="00D66F3F" w:rsidRDefault="00D66F3F" w:rsidP="00D66F3F">
      <w:pPr>
        <w:pStyle w:val="Code"/>
      </w:pPr>
      <w:r>
        <w:t>{</w:t>
      </w:r>
    </w:p>
    <w:p w14:paraId="68C30321" w14:textId="77777777" w:rsidR="00D66F3F" w:rsidRDefault="00D66F3F" w:rsidP="00D66F3F">
      <w:pPr>
        <w:pStyle w:val="Code"/>
      </w:pPr>
      <w:r>
        <w:t xml:space="preserve">    locationReport(1),</w:t>
      </w:r>
    </w:p>
    <w:p w14:paraId="1C5BEEAB" w14:textId="77777777" w:rsidR="00D66F3F" w:rsidRDefault="00D66F3F" w:rsidP="00D66F3F">
      <w:pPr>
        <w:pStyle w:val="Code"/>
      </w:pPr>
      <w:r>
        <w:t xml:space="preserve">    presenceInAOIReport(2)</w:t>
      </w:r>
    </w:p>
    <w:p w14:paraId="0DDFDC42" w14:textId="77777777" w:rsidR="00D66F3F" w:rsidRDefault="00D66F3F" w:rsidP="00D66F3F">
      <w:pPr>
        <w:pStyle w:val="Code"/>
      </w:pPr>
      <w:r>
        <w:t>}</w:t>
      </w:r>
    </w:p>
    <w:p w14:paraId="6011840D" w14:textId="77777777" w:rsidR="00D66F3F" w:rsidRDefault="00D66F3F" w:rsidP="00D66F3F">
      <w:pPr>
        <w:pStyle w:val="Code"/>
      </w:pPr>
    </w:p>
    <w:p w14:paraId="1B03C9C8" w14:textId="77777777" w:rsidR="00D66F3F" w:rsidRDefault="00D66F3F" w:rsidP="00D66F3F">
      <w:pPr>
        <w:pStyle w:val="Code"/>
      </w:pPr>
      <w:r>
        <w:t>-- TS 29.518 [22], clause 6.2.6.2.16</w:t>
      </w:r>
    </w:p>
    <w:p w14:paraId="7B60B613" w14:textId="77777777" w:rsidR="00D66F3F" w:rsidRDefault="00D66F3F" w:rsidP="00D66F3F">
      <w:pPr>
        <w:pStyle w:val="Code"/>
      </w:pPr>
      <w:r>
        <w:t>AMFEventArea ::= SEQUENCE</w:t>
      </w:r>
    </w:p>
    <w:p w14:paraId="4835EE7D" w14:textId="77777777" w:rsidR="00D66F3F" w:rsidRDefault="00D66F3F" w:rsidP="00D66F3F">
      <w:pPr>
        <w:pStyle w:val="Code"/>
      </w:pPr>
      <w:r>
        <w:t>{</w:t>
      </w:r>
    </w:p>
    <w:p w14:paraId="580B075A" w14:textId="77777777" w:rsidR="00D66F3F" w:rsidRDefault="00D66F3F" w:rsidP="00D66F3F">
      <w:pPr>
        <w:pStyle w:val="Code"/>
      </w:pPr>
      <w:r>
        <w:t xml:space="preserve">    presenceInfo                [1] PresenceInfo OPTIONAL,</w:t>
      </w:r>
    </w:p>
    <w:p w14:paraId="3A25EEA6" w14:textId="77777777" w:rsidR="00D66F3F" w:rsidRDefault="00D66F3F" w:rsidP="00D66F3F">
      <w:pPr>
        <w:pStyle w:val="Code"/>
      </w:pPr>
      <w:r>
        <w:t xml:space="preserve">    lADNInfo                    [2] LADNInfo OPTIONAL</w:t>
      </w:r>
    </w:p>
    <w:p w14:paraId="5C411FCF" w14:textId="77777777" w:rsidR="00D66F3F" w:rsidRDefault="00D66F3F" w:rsidP="00D66F3F">
      <w:pPr>
        <w:pStyle w:val="Code"/>
      </w:pPr>
      <w:r>
        <w:t>}</w:t>
      </w:r>
    </w:p>
    <w:p w14:paraId="496E294E" w14:textId="77777777" w:rsidR="00D66F3F" w:rsidRDefault="00D66F3F" w:rsidP="00D66F3F">
      <w:pPr>
        <w:pStyle w:val="Code"/>
      </w:pPr>
    </w:p>
    <w:p w14:paraId="22337EC3" w14:textId="77777777" w:rsidR="00D66F3F" w:rsidRDefault="00D66F3F" w:rsidP="00D66F3F">
      <w:pPr>
        <w:pStyle w:val="Code"/>
      </w:pPr>
      <w:r>
        <w:t>-- TS 29.571 [17], clause 5.4.4.27</w:t>
      </w:r>
    </w:p>
    <w:p w14:paraId="2C92C81F" w14:textId="77777777" w:rsidR="00D66F3F" w:rsidRDefault="00D66F3F" w:rsidP="00D66F3F">
      <w:pPr>
        <w:pStyle w:val="Code"/>
      </w:pPr>
      <w:r>
        <w:t>PresenceInfo ::= SEQUENCE</w:t>
      </w:r>
    </w:p>
    <w:p w14:paraId="16141977" w14:textId="77777777" w:rsidR="00D66F3F" w:rsidRDefault="00D66F3F" w:rsidP="00D66F3F">
      <w:pPr>
        <w:pStyle w:val="Code"/>
      </w:pPr>
      <w:r>
        <w:t>{</w:t>
      </w:r>
    </w:p>
    <w:p w14:paraId="1C21B9A8" w14:textId="77777777" w:rsidR="00D66F3F" w:rsidRDefault="00D66F3F" w:rsidP="00D66F3F">
      <w:pPr>
        <w:pStyle w:val="Code"/>
      </w:pPr>
      <w:r>
        <w:t xml:space="preserve">    presenceState               [1] PresenceState OPTIONAL,</w:t>
      </w:r>
    </w:p>
    <w:p w14:paraId="54DC2A30" w14:textId="77777777" w:rsidR="00D66F3F" w:rsidRDefault="00D66F3F" w:rsidP="00D66F3F">
      <w:pPr>
        <w:pStyle w:val="Code"/>
      </w:pPr>
      <w:r>
        <w:t xml:space="preserve">    trackingAreaList            [2] SET OF TAI OPTIONAL,</w:t>
      </w:r>
    </w:p>
    <w:p w14:paraId="1D4B4A35" w14:textId="77777777" w:rsidR="00D66F3F" w:rsidRDefault="00D66F3F" w:rsidP="00D66F3F">
      <w:pPr>
        <w:pStyle w:val="Code"/>
      </w:pPr>
      <w:r>
        <w:t xml:space="preserve">    eCGIList                    [3] SET OF ECGI OPTIONAL,</w:t>
      </w:r>
    </w:p>
    <w:p w14:paraId="6C6A93C4" w14:textId="77777777" w:rsidR="00D66F3F" w:rsidRDefault="00D66F3F" w:rsidP="00D66F3F">
      <w:pPr>
        <w:pStyle w:val="Code"/>
      </w:pPr>
      <w:r>
        <w:t xml:space="preserve">    nCGIList                    [4] SET OF NCGI OPTIONAL,</w:t>
      </w:r>
    </w:p>
    <w:p w14:paraId="4FB3AF1A" w14:textId="77777777" w:rsidR="00D66F3F" w:rsidRDefault="00D66F3F" w:rsidP="00D66F3F">
      <w:pPr>
        <w:pStyle w:val="Code"/>
      </w:pPr>
      <w:r>
        <w:t xml:space="preserve">    globalRANNodeIDList         [5] SET OF GlobalRANNodeID OPTIONAL,</w:t>
      </w:r>
    </w:p>
    <w:p w14:paraId="3B515DAD" w14:textId="77777777" w:rsidR="00D66F3F" w:rsidRDefault="00D66F3F" w:rsidP="00D66F3F">
      <w:pPr>
        <w:pStyle w:val="Code"/>
      </w:pPr>
      <w:r>
        <w:t xml:space="preserve">    globalENbIDList             [6] SET OF GlobalRANNodeID OPTIONAL</w:t>
      </w:r>
    </w:p>
    <w:p w14:paraId="3B837889" w14:textId="77777777" w:rsidR="00D66F3F" w:rsidRDefault="00D66F3F" w:rsidP="00D66F3F">
      <w:pPr>
        <w:pStyle w:val="Code"/>
      </w:pPr>
      <w:r>
        <w:t>}</w:t>
      </w:r>
    </w:p>
    <w:p w14:paraId="3DB3EC92" w14:textId="77777777" w:rsidR="00D66F3F" w:rsidRDefault="00D66F3F" w:rsidP="00D66F3F">
      <w:pPr>
        <w:pStyle w:val="Code"/>
      </w:pPr>
    </w:p>
    <w:p w14:paraId="3A877DD9" w14:textId="77777777" w:rsidR="00D66F3F" w:rsidRDefault="00D66F3F" w:rsidP="00D66F3F">
      <w:pPr>
        <w:pStyle w:val="Code"/>
      </w:pPr>
      <w:r>
        <w:t>-- TS 29.518 [22], clause 6.2.6.2.17</w:t>
      </w:r>
    </w:p>
    <w:p w14:paraId="7AF3BB61" w14:textId="77777777" w:rsidR="00D66F3F" w:rsidRDefault="00D66F3F" w:rsidP="00D66F3F">
      <w:pPr>
        <w:pStyle w:val="Code"/>
      </w:pPr>
      <w:r>
        <w:t>LADNInfo ::= SEQUENCE</w:t>
      </w:r>
    </w:p>
    <w:p w14:paraId="7368785D" w14:textId="77777777" w:rsidR="00D66F3F" w:rsidRDefault="00D66F3F" w:rsidP="00D66F3F">
      <w:pPr>
        <w:pStyle w:val="Code"/>
      </w:pPr>
      <w:r>
        <w:t>{</w:t>
      </w:r>
    </w:p>
    <w:p w14:paraId="09DE7901" w14:textId="77777777" w:rsidR="00D66F3F" w:rsidRDefault="00D66F3F" w:rsidP="00D66F3F">
      <w:pPr>
        <w:pStyle w:val="Code"/>
      </w:pPr>
      <w:r>
        <w:t xml:space="preserve">    lADN                        [1] UTF8String,</w:t>
      </w:r>
    </w:p>
    <w:p w14:paraId="36D4E086" w14:textId="77777777" w:rsidR="00D66F3F" w:rsidRDefault="00D66F3F" w:rsidP="00D66F3F">
      <w:pPr>
        <w:pStyle w:val="Code"/>
      </w:pPr>
      <w:r>
        <w:lastRenderedPageBreak/>
        <w:t xml:space="preserve">    presence                    [2] PresenceState OPTIONAL</w:t>
      </w:r>
    </w:p>
    <w:p w14:paraId="1FB64142" w14:textId="77777777" w:rsidR="00D66F3F" w:rsidRDefault="00D66F3F" w:rsidP="00D66F3F">
      <w:pPr>
        <w:pStyle w:val="Code"/>
      </w:pPr>
      <w:r>
        <w:t>}</w:t>
      </w:r>
    </w:p>
    <w:p w14:paraId="2DF24CE1" w14:textId="77777777" w:rsidR="00D66F3F" w:rsidRDefault="00D66F3F" w:rsidP="00D66F3F">
      <w:pPr>
        <w:pStyle w:val="Code"/>
      </w:pPr>
    </w:p>
    <w:p w14:paraId="437C2DA7" w14:textId="77777777" w:rsidR="00D66F3F" w:rsidRDefault="00D66F3F" w:rsidP="00D66F3F">
      <w:pPr>
        <w:pStyle w:val="Code"/>
      </w:pPr>
      <w:r>
        <w:t>-- TS 29.571 [17], clause 5.4.3.20</w:t>
      </w:r>
    </w:p>
    <w:p w14:paraId="0DF03850" w14:textId="77777777" w:rsidR="00D66F3F" w:rsidRDefault="00D66F3F" w:rsidP="00D66F3F">
      <w:pPr>
        <w:pStyle w:val="Code"/>
      </w:pPr>
      <w:r>
        <w:t>PresenceState ::= ENUMERATED</w:t>
      </w:r>
    </w:p>
    <w:p w14:paraId="53AD03F7" w14:textId="77777777" w:rsidR="00D66F3F" w:rsidRDefault="00D66F3F" w:rsidP="00D66F3F">
      <w:pPr>
        <w:pStyle w:val="Code"/>
      </w:pPr>
      <w:r>
        <w:t>{</w:t>
      </w:r>
    </w:p>
    <w:p w14:paraId="2F7E0FB2" w14:textId="77777777" w:rsidR="00D66F3F" w:rsidRDefault="00D66F3F" w:rsidP="00D66F3F">
      <w:pPr>
        <w:pStyle w:val="Code"/>
      </w:pPr>
      <w:r>
        <w:t xml:space="preserve">    inArea(1),</w:t>
      </w:r>
    </w:p>
    <w:p w14:paraId="122CE7E6" w14:textId="77777777" w:rsidR="00D66F3F" w:rsidRDefault="00D66F3F" w:rsidP="00D66F3F">
      <w:pPr>
        <w:pStyle w:val="Code"/>
      </w:pPr>
      <w:r>
        <w:t xml:space="preserve">    outOfArea(2),</w:t>
      </w:r>
    </w:p>
    <w:p w14:paraId="5FC919ED" w14:textId="77777777" w:rsidR="00D66F3F" w:rsidRDefault="00D66F3F" w:rsidP="00D66F3F">
      <w:pPr>
        <w:pStyle w:val="Code"/>
      </w:pPr>
      <w:r>
        <w:t xml:space="preserve">    unknown(3),</w:t>
      </w:r>
    </w:p>
    <w:p w14:paraId="40F47BDA" w14:textId="77777777" w:rsidR="00D66F3F" w:rsidRDefault="00D66F3F" w:rsidP="00D66F3F">
      <w:pPr>
        <w:pStyle w:val="Code"/>
      </w:pPr>
      <w:r>
        <w:t xml:space="preserve">    inactive(4)</w:t>
      </w:r>
    </w:p>
    <w:p w14:paraId="7E404377" w14:textId="77777777" w:rsidR="00D66F3F" w:rsidRDefault="00D66F3F" w:rsidP="00D66F3F">
      <w:pPr>
        <w:pStyle w:val="Code"/>
      </w:pPr>
      <w:r>
        <w:t>}</w:t>
      </w:r>
    </w:p>
    <w:p w14:paraId="0269344E" w14:textId="77777777" w:rsidR="00D66F3F" w:rsidRDefault="00D66F3F" w:rsidP="00D66F3F">
      <w:pPr>
        <w:pStyle w:val="Code"/>
      </w:pPr>
    </w:p>
    <w:p w14:paraId="1908426B" w14:textId="77777777" w:rsidR="00D66F3F" w:rsidRDefault="00D66F3F" w:rsidP="00D66F3F">
      <w:pPr>
        <w:pStyle w:val="Code"/>
      </w:pPr>
      <w:r>
        <w:t>-- TS 29.518 [22], clause 6.2.6.2.8</w:t>
      </w:r>
    </w:p>
    <w:p w14:paraId="6CE8D18C" w14:textId="77777777" w:rsidR="00D66F3F" w:rsidRDefault="00D66F3F" w:rsidP="00D66F3F">
      <w:pPr>
        <w:pStyle w:val="Code"/>
      </w:pPr>
      <w:r>
        <w:t>RMInfo ::= SEQUENCE</w:t>
      </w:r>
    </w:p>
    <w:p w14:paraId="3ABBCE10" w14:textId="77777777" w:rsidR="00D66F3F" w:rsidRDefault="00D66F3F" w:rsidP="00D66F3F">
      <w:pPr>
        <w:pStyle w:val="Code"/>
      </w:pPr>
      <w:r>
        <w:t>{</w:t>
      </w:r>
    </w:p>
    <w:p w14:paraId="51DD0C5C" w14:textId="77777777" w:rsidR="00D66F3F" w:rsidRDefault="00D66F3F" w:rsidP="00D66F3F">
      <w:pPr>
        <w:pStyle w:val="Code"/>
      </w:pPr>
      <w:r>
        <w:t xml:space="preserve">    rMState                     [1] RMState,</w:t>
      </w:r>
    </w:p>
    <w:p w14:paraId="28300961" w14:textId="77777777" w:rsidR="00D66F3F" w:rsidRDefault="00D66F3F" w:rsidP="00D66F3F">
      <w:pPr>
        <w:pStyle w:val="Code"/>
      </w:pPr>
      <w:r>
        <w:t xml:space="preserve">    accessType                  [2] AccessType</w:t>
      </w:r>
    </w:p>
    <w:p w14:paraId="55E48D8D" w14:textId="77777777" w:rsidR="00D66F3F" w:rsidRDefault="00D66F3F" w:rsidP="00D66F3F">
      <w:pPr>
        <w:pStyle w:val="Code"/>
      </w:pPr>
      <w:r>
        <w:t>}</w:t>
      </w:r>
    </w:p>
    <w:p w14:paraId="3C1746B8" w14:textId="77777777" w:rsidR="00D66F3F" w:rsidRDefault="00D66F3F" w:rsidP="00D66F3F">
      <w:pPr>
        <w:pStyle w:val="Code"/>
      </w:pPr>
    </w:p>
    <w:p w14:paraId="6400DB48" w14:textId="77777777" w:rsidR="00D66F3F" w:rsidRDefault="00D66F3F" w:rsidP="00D66F3F">
      <w:pPr>
        <w:pStyle w:val="Code"/>
      </w:pPr>
      <w:r>
        <w:t>-- TS 29.518 [22], clause 6.2.6.2.9</w:t>
      </w:r>
    </w:p>
    <w:p w14:paraId="0FE93C37" w14:textId="77777777" w:rsidR="00D66F3F" w:rsidRDefault="00D66F3F" w:rsidP="00D66F3F">
      <w:pPr>
        <w:pStyle w:val="Code"/>
      </w:pPr>
      <w:r>
        <w:t>CMInfo ::= SEQUENCE</w:t>
      </w:r>
    </w:p>
    <w:p w14:paraId="01B7C268" w14:textId="77777777" w:rsidR="00D66F3F" w:rsidRDefault="00D66F3F" w:rsidP="00D66F3F">
      <w:pPr>
        <w:pStyle w:val="Code"/>
      </w:pPr>
      <w:r>
        <w:t>{</w:t>
      </w:r>
    </w:p>
    <w:p w14:paraId="01A9BAA5" w14:textId="77777777" w:rsidR="00D66F3F" w:rsidRDefault="00D66F3F" w:rsidP="00D66F3F">
      <w:pPr>
        <w:pStyle w:val="Code"/>
      </w:pPr>
      <w:r>
        <w:t xml:space="preserve">    cMState                     [1] CMState,</w:t>
      </w:r>
    </w:p>
    <w:p w14:paraId="6769FB85" w14:textId="77777777" w:rsidR="00D66F3F" w:rsidRDefault="00D66F3F" w:rsidP="00D66F3F">
      <w:pPr>
        <w:pStyle w:val="Code"/>
      </w:pPr>
      <w:r>
        <w:t xml:space="preserve">    accessType                  [2] AccessType</w:t>
      </w:r>
    </w:p>
    <w:p w14:paraId="67E31B43" w14:textId="77777777" w:rsidR="00D66F3F" w:rsidRDefault="00D66F3F" w:rsidP="00D66F3F">
      <w:pPr>
        <w:pStyle w:val="Code"/>
      </w:pPr>
      <w:r>
        <w:t>}</w:t>
      </w:r>
    </w:p>
    <w:p w14:paraId="0E99D367" w14:textId="77777777" w:rsidR="00D66F3F" w:rsidRDefault="00D66F3F" w:rsidP="00D66F3F">
      <w:pPr>
        <w:pStyle w:val="Code"/>
      </w:pPr>
    </w:p>
    <w:p w14:paraId="3E4FC5C6" w14:textId="77777777" w:rsidR="00D66F3F" w:rsidRDefault="00D66F3F" w:rsidP="00D66F3F">
      <w:pPr>
        <w:pStyle w:val="Code"/>
      </w:pPr>
      <w:r>
        <w:t>-- TS 29.518 [22], clause 6.2.6.3.7</w:t>
      </w:r>
    </w:p>
    <w:p w14:paraId="15630EFB" w14:textId="77777777" w:rsidR="00D66F3F" w:rsidRDefault="00D66F3F" w:rsidP="00D66F3F">
      <w:pPr>
        <w:pStyle w:val="Code"/>
      </w:pPr>
      <w:r>
        <w:t>UEReachability ::= ENUMERATED</w:t>
      </w:r>
    </w:p>
    <w:p w14:paraId="144262B1" w14:textId="77777777" w:rsidR="00D66F3F" w:rsidRDefault="00D66F3F" w:rsidP="00D66F3F">
      <w:pPr>
        <w:pStyle w:val="Code"/>
      </w:pPr>
      <w:r>
        <w:t>{</w:t>
      </w:r>
    </w:p>
    <w:p w14:paraId="51D0D9EB" w14:textId="77777777" w:rsidR="00D66F3F" w:rsidRDefault="00D66F3F" w:rsidP="00D66F3F">
      <w:pPr>
        <w:pStyle w:val="Code"/>
      </w:pPr>
      <w:r>
        <w:t xml:space="preserve">    unreachable(1),</w:t>
      </w:r>
    </w:p>
    <w:p w14:paraId="5445005C" w14:textId="77777777" w:rsidR="00D66F3F" w:rsidRDefault="00D66F3F" w:rsidP="00D66F3F">
      <w:pPr>
        <w:pStyle w:val="Code"/>
      </w:pPr>
      <w:r>
        <w:t xml:space="preserve">    reachable(2),</w:t>
      </w:r>
    </w:p>
    <w:p w14:paraId="762BAA27" w14:textId="77777777" w:rsidR="00D66F3F" w:rsidRDefault="00D66F3F" w:rsidP="00D66F3F">
      <w:pPr>
        <w:pStyle w:val="Code"/>
      </w:pPr>
      <w:r>
        <w:t xml:space="preserve">    regulatoryOnly(3)</w:t>
      </w:r>
    </w:p>
    <w:p w14:paraId="042B871E" w14:textId="77777777" w:rsidR="00D66F3F" w:rsidRDefault="00D66F3F" w:rsidP="00D66F3F">
      <w:pPr>
        <w:pStyle w:val="Code"/>
      </w:pPr>
      <w:r>
        <w:t>}</w:t>
      </w:r>
    </w:p>
    <w:p w14:paraId="14EB4193" w14:textId="77777777" w:rsidR="00D66F3F" w:rsidRDefault="00D66F3F" w:rsidP="00D66F3F">
      <w:pPr>
        <w:pStyle w:val="Code"/>
      </w:pPr>
    </w:p>
    <w:p w14:paraId="203F564F" w14:textId="77777777" w:rsidR="00D66F3F" w:rsidRDefault="00D66F3F" w:rsidP="00D66F3F">
      <w:pPr>
        <w:pStyle w:val="Code"/>
      </w:pPr>
      <w:r>
        <w:t>-- TS 29.518 [22], clause 6.2.6.3.9</w:t>
      </w:r>
    </w:p>
    <w:p w14:paraId="38DEC720" w14:textId="77777777" w:rsidR="00D66F3F" w:rsidRDefault="00D66F3F" w:rsidP="00D66F3F">
      <w:pPr>
        <w:pStyle w:val="Code"/>
      </w:pPr>
      <w:r>
        <w:t>RMState ::= ENUMERATED</w:t>
      </w:r>
    </w:p>
    <w:p w14:paraId="5589F9D4" w14:textId="77777777" w:rsidR="00D66F3F" w:rsidRDefault="00D66F3F" w:rsidP="00D66F3F">
      <w:pPr>
        <w:pStyle w:val="Code"/>
      </w:pPr>
      <w:r>
        <w:t>{</w:t>
      </w:r>
    </w:p>
    <w:p w14:paraId="294226BD" w14:textId="77777777" w:rsidR="00D66F3F" w:rsidRDefault="00D66F3F" w:rsidP="00D66F3F">
      <w:pPr>
        <w:pStyle w:val="Code"/>
      </w:pPr>
      <w:r>
        <w:t xml:space="preserve">    registered(1),</w:t>
      </w:r>
    </w:p>
    <w:p w14:paraId="69D4E9A3" w14:textId="77777777" w:rsidR="00D66F3F" w:rsidRDefault="00D66F3F" w:rsidP="00D66F3F">
      <w:pPr>
        <w:pStyle w:val="Code"/>
      </w:pPr>
      <w:r>
        <w:t xml:space="preserve">    deregistered(2)</w:t>
      </w:r>
    </w:p>
    <w:p w14:paraId="28140F46" w14:textId="77777777" w:rsidR="00D66F3F" w:rsidRDefault="00D66F3F" w:rsidP="00D66F3F">
      <w:pPr>
        <w:pStyle w:val="Code"/>
      </w:pPr>
      <w:r>
        <w:t>}</w:t>
      </w:r>
    </w:p>
    <w:p w14:paraId="249AA9FA" w14:textId="77777777" w:rsidR="00D66F3F" w:rsidRDefault="00D66F3F" w:rsidP="00D66F3F">
      <w:pPr>
        <w:pStyle w:val="Code"/>
      </w:pPr>
    </w:p>
    <w:p w14:paraId="5C77A27A" w14:textId="77777777" w:rsidR="00D66F3F" w:rsidRDefault="00D66F3F" w:rsidP="00D66F3F">
      <w:pPr>
        <w:pStyle w:val="Code"/>
      </w:pPr>
      <w:r>
        <w:t>-- TS 29.518 [22], clause 6.2.6.3.10</w:t>
      </w:r>
    </w:p>
    <w:p w14:paraId="74A1072C" w14:textId="77777777" w:rsidR="00D66F3F" w:rsidRDefault="00D66F3F" w:rsidP="00D66F3F">
      <w:pPr>
        <w:pStyle w:val="Code"/>
      </w:pPr>
      <w:r>
        <w:t>CMState ::= ENUMERATED</w:t>
      </w:r>
    </w:p>
    <w:p w14:paraId="609D0F8E" w14:textId="77777777" w:rsidR="00D66F3F" w:rsidRDefault="00D66F3F" w:rsidP="00D66F3F">
      <w:pPr>
        <w:pStyle w:val="Code"/>
      </w:pPr>
      <w:r>
        <w:t>{</w:t>
      </w:r>
    </w:p>
    <w:p w14:paraId="046A9C12" w14:textId="77777777" w:rsidR="00D66F3F" w:rsidRDefault="00D66F3F" w:rsidP="00D66F3F">
      <w:pPr>
        <w:pStyle w:val="Code"/>
      </w:pPr>
      <w:r>
        <w:t xml:space="preserve">    idle(1),</w:t>
      </w:r>
    </w:p>
    <w:p w14:paraId="08F21E15" w14:textId="77777777" w:rsidR="00D66F3F" w:rsidRDefault="00D66F3F" w:rsidP="00D66F3F">
      <w:pPr>
        <w:pStyle w:val="Code"/>
      </w:pPr>
      <w:r>
        <w:t xml:space="preserve">    connected(2)</w:t>
      </w:r>
    </w:p>
    <w:p w14:paraId="4B78C04E" w14:textId="77777777" w:rsidR="00D66F3F" w:rsidRDefault="00D66F3F" w:rsidP="00D66F3F">
      <w:pPr>
        <w:pStyle w:val="Code"/>
      </w:pPr>
      <w:r>
        <w:t>}</w:t>
      </w:r>
    </w:p>
    <w:p w14:paraId="72763E69" w14:textId="77777777" w:rsidR="00D66F3F" w:rsidRDefault="00D66F3F" w:rsidP="00D66F3F">
      <w:pPr>
        <w:pStyle w:val="Code"/>
      </w:pPr>
    </w:p>
    <w:p w14:paraId="3D452653" w14:textId="77777777" w:rsidR="00D66F3F" w:rsidRDefault="00D66F3F" w:rsidP="00D66F3F">
      <w:pPr>
        <w:pStyle w:val="Code"/>
      </w:pPr>
      <w:r>
        <w:t>-- TS 29.572 [24], clause 6.1.6.2.5</w:t>
      </w:r>
    </w:p>
    <w:p w14:paraId="20DC1273" w14:textId="77777777" w:rsidR="00D66F3F" w:rsidRDefault="00D66F3F" w:rsidP="00D66F3F">
      <w:pPr>
        <w:pStyle w:val="Code"/>
      </w:pPr>
      <w:r>
        <w:t>GeographicArea ::= CHOICE</w:t>
      </w:r>
    </w:p>
    <w:p w14:paraId="35BC8684" w14:textId="77777777" w:rsidR="00D66F3F" w:rsidRDefault="00D66F3F" w:rsidP="00D66F3F">
      <w:pPr>
        <w:pStyle w:val="Code"/>
      </w:pPr>
      <w:r>
        <w:t>{</w:t>
      </w:r>
    </w:p>
    <w:p w14:paraId="1C814D66" w14:textId="77777777" w:rsidR="00D66F3F" w:rsidRDefault="00D66F3F" w:rsidP="00D66F3F">
      <w:pPr>
        <w:pStyle w:val="Code"/>
      </w:pPr>
      <w:r>
        <w:t xml:space="preserve">    point                       [1] Point,</w:t>
      </w:r>
    </w:p>
    <w:p w14:paraId="2782F48F" w14:textId="77777777" w:rsidR="00D66F3F" w:rsidRDefault="00D66F3F" w:rsidP="00D66F3F">
      <w:pPr>
        <w:pStyle w:val="Code"/>
      </w:pPr>
      <w:r>
        <w:t xml:space="preserve">    pointUncertaintyCircle      [2] PointUncertaintyCircle,</w:t>
      </w:r>
    </w:p>
    <w:p w14:paraId="65ECD5C2" w14:textId="77777777" w:rsidR="00D66F3F" w:rsidRDefault="00D66F3F" w:rsidP="00D66F3F">
      <w:pPr>
        <w:pStyle w:val="Code"/>
      </w:pPr>
      <w:r>
        <w:t xml:space="preserve">    pointUncertaintyEllipse     [3] PointUncertaintyEllipse,</w:t>
      </w:r>
    </w:p>
    <w:p w14:paraId="49D15C14" w14:textId="77777777" w:rsidR="00D66F3F" w:rsidRDefault="00D66F3F" w:rsidP="00D66F3F">
      <w:pPr>
        <w:pStyle w:val="Code"/>
      </w:pPr>
      <w:r>
        <w:t xml:space="preserve">    polygon                     [4] Polygon,</w:t>
      </w:r>
    </w:p>
    <w:p w14:paraId="7FC6349E" w14:textId="77777777" w:rsidR="00D66F3F" w:rsidRDefault="00D66F3F" w:rsidP="00D66F3F">
      <w:pPr>
        <w:pStyle w:val="Code"/>
      </w:pPr>
      <w:r>
        <w:t xml:space="preserve">    pointAltitude               [5] PointAltitude,</w:t>
      </w:r>
    </w:p>
    <w:p w14:paraId="71DD8AEE" w14:textId="77777777" w:rsidR="00D66F3F" w:rsidRDefault="00D66F3F" w:rsidP="00D66F3F">
      <w:pPr>
        <w:pStyle w:val="Code"/>
      </w:pPr>
      <w:r>
        <w:t xml:space="preserve">    pointAltitudeUncertainty    [6] PointAltitudeUncertainty,</w:t>
      </w:r>
    </w:p>
    <w:p w14:paraId="5B27BE47" w14:textId="77777777" w:rsidR="00D66F3F" w:rsidRDefault="00D66F3F" w:rsidP="00D66F3F">
      <w:pPr>
        <w:pStyle w:val="Code"/>
      </w:pPr>
      <w:r>
        <w:t xml:space="preserve">    ellipsoidArc                [7] EllipsoidArc</w:t>
      </w:r>
    </w:p>
    <w:p w14:paraId="1EBB8056" w14:textId="77777777" w:rsidR="00D66F3F" w:rsidRDefault="00D66F3F" w:rsidP="00D66F3F">
      <w:pPr>
        <w:pStyle w:val="Code"/>
      </w:pPr>
      <w:r>
        <w:t>}</w:t>
      </w:r>
    </w:p>
    <w:p w14:paraId="1A373537" w14:textId="77777777" w:rsidR="00D66F3F" w:rsidRDefault="00D66F3F" w:rsidP="00D66F3F">
      <w:pPr>
        <w:pStyle w:val="Code"/>
      </w:pPr>
    </w:p>
    <w:p w14:paraId="53014DE1" w14:textId="77777777" w:rsidR="00D66F3F" w:rsidRDefault="00D66F3F" w:rsidP="00D66F3F">
      <w:pPr>
        <w:pStyle w:val="Code"/>
      </w:pPr>
      <w:r>
        <w:t>-- TS 29.572 [24], clause 6.1.6.3.12</w:t>
      </w:r>
    </w:p>
    <w:p w14:paraId="741594D7" w14:textId="77777777" w:rsidR="00D66F3F" w:rsidRDefault="00D66F3F" w:rsidP="00D66F3F">
      <w:pPr>
        <w:pStyle w:val="Code"/>
      </w:pPr>
      <w:r>
        <w:t>AccuracyFulfilmentIndicator ::= ENUMERATED</w:t>
      </w:r>
    </w:p>
    <w:p w14:paraId="7AFBEFB7" w14:textId="77777777" w:rsidR="00D66F3F" w:rsidRDefault="00D66F3F" w:rsidP="00D66F3F">
      <w:pPr>
        <w:pStyle w:val="Code"/>
      </w:pPr>
      <w:r>
        <w:t>{</w:t>
      </w:r>
    </w:p>
    <w:p w14:paraId="2E284A2D" w14:textId="77777777" w:rsidR="00D66F3F" w:rsidRDefault="00D66F3F" w:rsidP="00D66F3F">
      <w:pPr>
        <w:pStyle w:val="Code"/>
      </w:pPr>
      <w:r>
        <w:t xml:space="preserve">    requestedAccuracyFulfilled(1),</w:t>
      </w:r>
    </w:p>
    <w:p w14:paraId="5AB25C37" w14:textId="77777777" w:rsidR="00D66F3F" w:rsidRDefault="00D66F3F" w:rsidP="00D66F3F">
      <w:pPr>
        <w:pStyle w:val="Code"/>
      </w:pPr>
      <w:r>
        <w:t xml:space="preserve">    requestedAccuracyNotFulfilled(2)</w:t>
      </w:r>
    </w:p>
    <w:p w14:paraId="078888D8" w14:textId="77777777" w:rsidR="00D66F3F" w:rsidRDefault="00D66F3F" w:rsidP="00D66F3F">
      <w:pPr>
        <w:pStyle w:val="Code"/>
      </w:pPr>
      <w:r>
        <w:t>}</w:t>
      </w:r>
    </w:p>
    <w:p w14:paraId="1BF6784C" w14:textId="77777777" w:rsidR="00D66F3F" w:rsidRDefault="00D66F3F" w:rsidP="00D66F3F">
      <w:pPr>
        <w:pStyle w:val="Code"/>
      </w:pPr>
    </w:p>
    <w:p w14:paraId="5971CD6E" w14:textId="77777777" w:rsidR="00D66F3F" w:rsidRDefault="00D66F3F" w:rsidP="00D66F3F">
      <w:pPr>
        <w:pStyle w:val="Code"/>
      </w:pPr>
      <w:r>
        <w:t>-- TS 29.572 [24], clause 6.1.6.2.17</w:t>
      </w:r>
    </w:p>
    <w:p w14:paraId="7DE2DC49" w14:textId="77777777" w:rsidR="00D66F3F" w:rsidRDefault="00D66F3F" w:rsidP="00D66F3F">
      <w:pPr>
        <w:pStyle w:val="Code"/>
      </w:pPr>
      <w:r>
        <w:t>VelocityEstimate ::= CHOICE</w:t>
      </w:r>
    </w:p>
    <w:p w14:paraId="0329C8DF" w14:textId="77777777" w:rsidR="00D66F3F" w:rsidRDefault="00D66F3F" w:rsidP="00D66F3F">
      <w:pPr>
        <w:pStyle w:val="Code"/>
      </w:pPr>
      <w:r>
        <w:t>{</w:t>
      </w:r>
    </w:p>
    <w:p w14:paraId="750BB94C" w14:textId="77777777" w:rsidR="00D66F3F" w:rsidRDefault="00D66F3F" w:rsidP="00D66F3F">
      <w:pPr>
        <w:pStyle w:val="Code"/>
      </w:pPr>
      <w:r>
        <w:t xml:space="preserve">    horVelocity                         [1] HorizontalVelocity,</w:t>
      </w:r>
    </w:p>
    <w:p w14:paraId="5DD091D8" w14:textId="77777777" w:rsidR="00D66F3F" w:rsidRDefault="00D66F3F" w:rsidP="00D66F3F">
      <w:pPr>
        <w:pStyle w:val="Code"/>
      </w:pPr>
      <w:r>
        <w:lastRenderedPageBreak/>
        <w:t xml:space="preserve">    horWithVertVelocity                 [2] HorizontalWithVerticalVelocity,</w:t>
      </w:r>
    </w:p>
    <w:p w14:paraId="2577F857" w14:textId="77777777" w:rsidR="00D66F3F" w:rsidRDefault="00D66F3F" w:rsidP="00D66F3F">
      <w:pPr>
        <w:pStyle w:val="Code"/>
      </w:pPr>
      <w:r>
        <w:t xml:space="preserve">    horVelocityWithUncertainty          [3] HorizontalVelocityWithUncertainty,</w:t>
      </w:r>
    </w:p>
    <w:p w14:paraId="067EF887" w14:textId="77777777" w:rsidR="00D66F3F" w:rsidRDefault="00D66F3F" w:rsidP="00D66F3F">
      <w:pPr>
        <w:pStyle w:val="Code"/>
      </w:pPr>
      <w:r>
        <w:t xml:space="preserve">    horWithVertVelocityAndUncertainty   [4] HorizontalWithVerticalVelocityAndUncertainty</w:t>
      </w:r>
    </w:p>
    <w:p w14:paraId="5010FB21" w14:textId="77777777" w:rsidR="00D66F3F" w:rsidRDefault="00D66F3F" w:rsidP="00D66F3F">
      <w:pPr>
        <w:pStyle w:val="Code"/>
      </w:pPr>
      <w:r>
        <w:t>}</w:t>
      </w:r>
    </w:p>
    <w:p w14:paraId="367F01A6" w14:textId="77777777" w:rsidR="00D66F3F" w:rsidRDefault="00D66F3F" w:rsidP="00D66F3F">
      <w:pPr>
        <w:pStyle w:val="Code"/>
      </w:pPr>
    </w:p>
    <w:p w14:paraId="416EFCEB" w14:textId="77777777" w:rsidR="00D66F3F" w:rsidRDefault="00D66F3F" w:rsidP="00D66F3F">
      <w:pPr>
        <w:pStyle w:val="Code"/>
      </w:pPr>
      <w:r>
        <w:t>-- TS 29.572 [24], clause 6.1.6.2.14</w:t>
      </w:r>
    </w:p>
    <w:p w14:paraId="59E9A560" w14:textId="77777777" w:rsidR="00D66F3F" w:rsidRDefault="00D66F3F" w:rsidP="00D66F3F">
      <w:pPr>
        <w:pStyle w:val="Code"/>
      </w:pPr>
      <w:r>
        <w:t>CivicAddress ::= SEQUENCE</w:t>
      </w:r>
    </w:p>
    <w:p w14:paraId="737A4431" w14:textId="77777777" w:rsidR="00D66F3F" w:rsidRDefault="00D66F3F" w:rsidP="00D66F3F">
      <w:pPr>
        <w:pStyle w:val="Code"/>
      </w:pPr>
      <w:r>
        <w:t>{</w:t>
      </w:r>
    </w:p>
    <w:p w14:paraId="3496F05B" w14:textId="77777777" w:rsidR="00D66F3F" w:rsidRDefault="00D66F3F" w:rsidP="00D66F3F">
      <w:pPr>
        <w:pStyle w:val="Code"/>
      </w:pPr>
      <w:r>
        <w:t xml:space="preserve">    country                             [1] UTF8String,</w:t>
      </w:r>
    </w:p>
    <w:p w14:paraId="1D8FA3E9" w14:textId="77777777" w:rsidR="00D66F3F" w:rsidRDefault="00D66F3F" w:rsidP="00D66F3F">
      <w:pPr>
        <w:pStyle w:val="Code"/>
      </w:pPr>
      <w:r>
        <w:t xml:space="preserve">    a1                                  [2] UTF8String OPTIONAL,</w:t>
      </w:r>
    </w:p>
    <w:p w14:paraId="2A8FD4BF" w14:textId="77777777" w:rsidR="00D66F3F" w:rsidRDefault="00D66F3F" w:rsidP="00D66F3F">
      <w:pPr>
        <w:pStyle w:val="Code"/>
      </w:pPr>
      <w:r>
        <w:t xml:space="preserve">    a2                                  [3] UTF8String OPTIONAL,</w:t>
      </w:r>
    </w:p>
    <w:p w14:paraId="6AE17894" w14:textId="77777777" w:rsidR="00D66F3F" w:rsidRDefault="00D66F3F" w:rsidP="00D66F3F">
      <w:pPr>
        <w:pStyle w:val="Code"/>
      </w:pPr>
      <w:r>
        <w:t xml:space="preserve">    a3                                  [4] UTF8String OPTIONAL,</w:t>
      </w:r>
    </w:p>
    <w:p w14:paraId="66DBB3C2" w14:textId="77777777" w:rsidR="00D66F3F" w:rsidRDefault="00D66F3F" w:rsidP="00D66F3F">
      <w:pPr>
        <w:pStyle w:val="Code"/>
      </w:pPr>
      <w:r>
        <w:t xml:space="preserve">    a4                                  [5] UTF8String OPTIONAL,</w:t>
      </w:r>
    </w:p>
    <w:p w14:paraId="158C0C32" w14:textId="77777777" w:rsidR="00D66F3F" w:rsidRDefault="00D66F3F" w:rsidP="00D66F3F">
      <w:pPr>
        <w:pStyle w:val="Code"/>
      </w:pPr>
      <w:r>
        <w:t xml:space="preserve">    a5                                  [6] UTF8String OPTIONAL,</w:t>
      </w:r>
    </w:p>
    <w:p w14:paraId="38BC912A" w14:textId="77777777" w:rsidR="00D66F3F" w:rsidRDefault="00D66F3F" w:rsidP="00D66F3F">
      <w:pPr>
        <w:pStyle w:val="Code"/>
      </w:pPr>
      <w:r>
        <w:t xml:space="preserve">    a6                                  [7] UTF8String OPTIONAL,</w:t>
      </w:r>
    </w:p>
    <w:p w14:paraId="3519B82C" w14:textId="77777777" w:rsidR="00D66F3F" w:rsidRDefault="00D66F3F" w:rsidP="00D66F3F">
      <w:pPr>
        <w:pStyle w:val="Code"/>
      </w:pPr>
      <w:r>
        <w:t xml:space="preserve">    prd                                 [8] UTF8String OPTIONAL,</w:t>
      </w:r>
    </w:p>
    <w:p w14:paraId="36BB4780" w14:textId="77777777" w:rsidR="00D66F3F" w:rsidRDefault="00D66F3F" w:rsidP="00D66F3F">
      <w:pPr>
        <w:pStyle w:val="Code"/>
      </w:pPr>
      <w:r>
        <w:t xml:space="preserve">    pod                                 [9] UTF8String OPTIONAL,</w:t>
      </w:r>
    </w:p>
    <w:p w14:paraId="49B2D955" w14:textId="77777777" w:rsidR="00D66F3F" w:rsidRDefault="00D66F3F" w:rsidP="00D66F3F">
      <w:pPr>
        <w:pStyle w:val="Code"/>
      </w:pPr>
      <w:r>
        <w:t xml:space="preserve">    sts                                 [10] UTF8String OPTIONAL,</w:t>
      </w:r>
    </w:p>
    <w:p w14:paraId="6D4877EE" w14:textId="77777777" w:rsidR="00D66F3F" w:rsidRDefault="00D66F3F" w:rsidP="00D66F3F">
      <w:pPr>
        <w:pStyle w:val="Code"/>
      </w:pPr>
      <w:r>
        <w:t xml:space="preserve">    hno                                 [11] UTF8String OPTIONAL,</w:t>
      </w:r>
    </w:p>
    <w:p w14:paraId="102DCE70" w14:textId="77777777" w:rsidR="00D66F3F" w:rsidRDefault="00D66F3F" w:rsidP="00D66F3F">
      <w:pPr>
        <w:pStyle w:val="Code"/>
      </w:pPr>
      <w:r>
        <w:t xml:space="preserve">    hns                                 [12] UTF8String OPTIONAL,</w:t>
      </w:r>
    </w:p>
    <w:p w14:paraId="48556498" w14:textId="77777777" w:rsidR="00D66F3F" w:rsidRDefault="00D66F3F" w:rsidP="00D66F3F">
      <w:pPr>
        <w:pStyle w:val="Code"/>
      </w:pPr>
      <w:r>
        <w:t xml:space="preserve">    lmk                                 [13] UTF8String OPTIONAL,</w:t>
      </w:r>
    </w:p>
    <w:p w14:paraId="0F01071E" w14:textId="77777777" w:rsidR="00D66F3F" w:rsidRDefault="00D66F3F" w:rsidP="00D66F3F">
      <w:pPr>
        <w:pStyle w:val="Code"/>
      </w:pPr>
      <w:r>
        <w:t xml:space="preserve">    loc                                 [14] UTF8String OPTIONAL,</w:t>
      </w:r>
    </w:p>
    <w:p w14:paraId="357AD2F4" w14:textId="77777777" w:rsidR="00D66F3F" w:rsidRDefault="00D66F3F" w:rsidP="00D66F3F">
      <w:pPr>
        <w:pStyle w:val="Code"/>
      </w:pPr>
      <w:r>
        <w:t xml:space="preserve">    nam                                 [15] UTF8String OPTIONAL,</w:t>
      </w:r>
    </w:p>
    <w:p w14:paraId="43FBB84D" w14:textId="77777777" w:rsidR="00D66F3F" w:rsidRDefault="00D66F3F" w:rsidP="00D66F3F">
      <w:pPr>
        <w:pStyle w:val="Code"/>
      </w:pPr>
      <w:r>
        <w:t xml:space="preserve">    pc                                  [16] UTF8String OPTIONAL,</w:t>
      </w:r>
    </w:p>
    <w:p w14:paraId="2ADA3DC3" w14:textId="77777777" w:rsidR="00D66F3F" w:rsidRDefault="00D66F3F" w:rsidP="00D66F3F">
      <w:pPr>
        <w:pStyle w:val="Code"/>
      </w:pPr>
      <w:r>
        <w:t xml:space="preserve">    bld                                 [17] UTF8String OPTIONAL,</w:t>
      </w:r>
    </w:p>
    <w:p w14:paraId="118028E0" w14:textId="77777777" w:rsidR="00D66F3F" w:rsidRDefault="00D66F3F" w:rsidP="00D66F3F">
      <w:pPr>
        <w:pStyle w:val="Code"/>
      </w:pPr>
      <w:r>
        <w:t xml:space="preserve">    unit                                [18] UTF8String OPTIONAL,</w:t>
      </w:r>
    </w:p>
    <w:p w14:paraId="7CACD457" w14:textId="77777777" w:rsidR="00D66F3F" w:rsidRDefault="00D66F3F" w:rsidP="00D66F3F">
      <w:pPr>
        <w:pStyle w:val="Code"/>
      </w:pPr>
      <w:r>
        <w:t xml:space="preserve">    flr                                 [19] UTF8String OPTIONAL,</w:t>
      </w:r>
    </w:p>
    <w:p w14:paraId="0D5B0BF0" w14:textId="77777777" w:rsidR="00D66F3F" w:rsidRDefault="00D66F3F" w:rsidP="00D66F3F">
      <w:pPr>
        <w:pStyle w:val="Code"/>
      </w:pPr>
      <w:r>
        <w:t xml:space="preserve">    room                                [20] UTF8String OPTIONAL,</w:t>
      </w:r>
    </w:p>
    <w:p w14:paraId="78E5B340" w14:textId="77777777" w:rsidR="00D66F3F" w:rsidRDefault="00D66F3F" w:rsidP="00D66F3F">
      <w:pPr>
        <w:pStyle w:val="Code"/>
      </w:pPr>
      <w:r>
        <w:t xml:space="preserve">    plc                                 [21] UTF8String OPTIONAL,</w:t>
      </w:r>
    </w:p>
    <w:p w14:paraId="1F1A9FE1" w14:textId="77777777" w:rsidR="00D66F3F" w:rsidRDefault="00D66F3F" w:rsidP="00D66F3F">
      <w:pPr>
        <w:pStyle w:val="Code"/>
      </w:pPr>
      <w:r>
        <w:t xml:space="preserve">    pcn                                 [22] UTF8String OPTIONAL,</w:t>
      </w:r>
    </w:p>
    <w:p w14:paraId="5B743781" w14:textId="77777777" w:rsidR="00D66F3F" w:rsidRDefault="00D66F3F" w:rsidP="00D66F3F">
      <w:pPr>
        <w:pStyle w:val="Code"/>
      </w:pPr>
      <w:r>
        <w:t xml:space="preserve">    pobox                               [23] UTF8String OPTIONAL,</w:t>
      </w:r>
    </w:p>
    <w:p w14:paraId="1482359E" w14:textId="77777777" w:rsidR="00D66F3F" w:rsidRDefault="00D66F3F" w:rsidP="00D66F3F">
      <w:pPr>
        <w:pStyle w:val="Code"/>
      </w:pPr>
      <w:r>
        <w:t xml:space="preserve">    addcode                             [24] UTF8String OPTIONAL,</w:t>
      </w:r>
    </w:p>
    <w:p w14:paraId="624FBB7F" w14:textId="77777777" w:rsidR="00D66F3F" w:rsidRDefault="00D66F3F" w:rsidP="00D66F3F">
      <w:pPr>
        <w:pStyle w:val="Code"/>
      </w:pPr>
      <w:r>
        <w:t xml:space="preserve">    seat                                [25] UTF8String OPTIONAL,</w:t>
      </w:r>
    </w:p>
    <w:p w14:paraId="27D8F3D2" w14:textId="77777777" w:rsidR="00D66F3F" w:rsidRDefault="00D66F3F" w:rsidP="00D66F3F">
      <w:pPr>
        <w:pStyle w:val="Code"/>
      </w:pPr>
      <w:r>
        <w:t xml:space="preserve">    rd                                  [26] UTF8String OPTIONAL,</w:t>
      </w:r>
    </w:p>
    <w:p w14:paraId="490E7C5B" w14:textId="77777777" w:rsidR="00D66F3F" w:rsidRDefault="00D66F3F" w:rsidP="00D66F3F">
      <w:pPr>
        <w:pStyle w:val="Code"/>
      </w:pPr>
      <w:r>
        <w:t xml:space="preserve">    rdsec                               [27] UTF8String OPTIONAL,</w:t>
      </w:r>
    </w:p>
    <w:p w14:paraId="4BC58A52" w14:textId="77777777" w:rsidR="00D66F3F" w:rsidRDefault="00D66F3F" w:rsidP="00D66F3F">
      <w:pPr>
        <w:pStyle w:val="Code"/>
      </w:pPr>
      <w:r>
        <w:t xml:space="preserve">    rdbr                                [28] UTF8String OPTIONAL,</w:t>
      </w:r>
    </w:p>
    <w:p w14:paraId="74584EC4" w14:textId="77777777" w:rsidR="00D66F3F" w:rsidRDefault="00D66F3F" w:rsidP="00D66F3F">
      <w:pPr>
        <w:pStyle w:val="Code"/>
      </w:pPr>
      <w:r>
        <w:t xml:space="preserve">    rdsubbr                             [29] UTF8String OPTIONAL,</w:t>
      </w:r>
    </w:p>
    <w:p w14:paraId="7AD2B361" w14:textId="77777777" w:rsidR="00D66F3F" w:rsidRDefault="00D66F3F" w:rsidP="00D66F3F">
      <w:pPr>
        <w:pStyle w:val="Code"/>
      </w:pPr>
      <w:r>
        <w:t xml:space="preserve">    prm                                 [30] UTF8String OPTIONAL,</w:t>
      </w:r>
    </w:p>
    <w:p w14:paraId="00388BF3" w14:textId="77777777" w:rsidR="00D66F3F" w:rsidRDefault="00D66F3F" w:rsidP="00D66F3F">
      <w:pPr>
        <w:pStyle w:val="Code"/>
      </w:pPr>
      <w:r>
        <w:t xml:space="preserve">    pom                                 [31] UTF8String OPTIONAL</w:t>
      </w:r>
    </w:p>
    <w:p w14:paraId="145D988F" w14:textId="77777777" w:rsidR="00D66F3F" w:rsidRDefault="00D66F3F" w:rsidP="00D66F3F">
      <w:pPr>
        <w:pStyle w:val="Code"/>
      </w:pPr>
      <w:r>
        <w:t>}</w:t>
      </w:r>
    </w:p>
    <w:p w14:paraId="65B27107" w14:textId="77777777" w:rsidR="00D66F3F" w:rsidRDefault="00D66F3F" w:rsidP="00D66F3F">
      <w:pPr>
        <w:pStyle w:val="Code"/>
      </w:pPr>
    </w:p>
    <w:p w14:paraId="09A701E7" w14:textId="77777777" w:rsidR="00D66F3F" w:rsidRDefault="00D66F3F" w:rsidP="00D66F3F">
      <w:pPr>
        <w:pStyle w:val="Code"/>
      </w:pPr>
      <w:r>
        <w:t>-- TS 29.571 [17], clauses 5.4.4.62 and 5.4.4.64</w:t>
      </w:r>
    </w:p>
    <w:p w14:paraId="6700B73C" w14:textId="77777777" w:rsidR="00D66F3F" w:rsidRDefault="00D66F3F" w:rsidP="00D66F3F">
      <w:pPr>
        <w:pStyle w:val="Code"/>
      </w:pPr>
      <w:r>
        <w:t>-- Contains the original binary data i.e. value of the YAML field after base64 encoding is removed</w:t>
      </w:r>
    </w:p>
    <w:p w14:paraId="21825B1B" w14:textId="77777777" w:rsidR="00D66F3F" w:rsidRDefault="00D66F3F" w:rsidP="00D66F3F">
      <w:pPr>
        <w:pStyle w:val="Code"/>
      </w:pPr>
      <w:r>
        <w:t>CivicAddressBytes ::= OCTET STRING</w:t>
      </w:r>
    </w:p>
    <w:p w14:paraId="20EDDA46" w14:textId="77777777" w:rsidR="00D66F3F" w:rsidRDefault="00D66F3F" w:rsidP="00D66F3F">
      <w:pPr>
        <w:pStyle w:val="Code"/>
      </w:pPr>
    </w:p>
    <w:p w14:paraId="5FDB837F" w14:textId="77777777" w:rsidR="00D66F3F" w:rsidRDefault="00D66F3F" w:rsidP="00D66F3F">
      <w:pPr>
        <w:pStyle w:val="Code"/>
      </w:pPr>
      <w:r>
        <w:t>-- TS 29.572 [24], clause 6.1.6.2.15</w:t>
      </w:r>
    </w:p>
    <w:p w14:paraId="035097B3" w14:textId="77777777" w:rsidR="00D66F3F" w:rsidRDefault="00D66F3F" w:rsidP="00D66F3F">
      <w:pPr>
        <w:pStyle w:val="Code"/>
      </w:pPr>
      <w:r>
        <w:t>PositioningMethodAndUsage ::= SEQUENCE</w:t>
      </w:r>
    </w:p>
    <w:p w14:paraId="45D86B78" w14:textId="77777777" w:rsidR="00D66F3F" w:rsidRDefault="00D66F3F" w:rsidP="00D66F3F">
      <w:pPr>
        <w:pStyle w:val="Code"/>
      </w:pPr>
      <w:r>
        <w:t>{</w:t>
      </w:r>
    </w:p>
    <w:p w14:paraId="1A9FB257" w14:textId="77777777" w:rsidR="00D66F3F" w:rsidRDefault="00D66F3F" w:rsidP="00D66F3F">
      <w:pPr>
        <w:pStyle w:val="Code"/>
      </w:pPr>
      <w:r>
        <w:t xml:space="preserve">    method                              [1] PositioningMethod,</w:t>
      </w:r>
    </w:p>
    <w:p w14:paraId="7B89729E" w14:textId="77777777" w:rsidR="00D66F3F" w:rsidRDefault="00D66F3F" w:rsidP="00D66F3F">
      <w:pPr>
        <w:pStyle w:val="Code"/>
      </w:pPr>
      <w:r>
        <w:t xml:space="preserve">    mode                                [2] PositioningMode,</w:t>
      </w:r>
    </w:p>
    <w:p w14:paraId="62FF0E62" w14:textId="77777777" w:rsidR="00D66F3F" w:rsidRDefault="00D66F3F" w:rsidP="00D66F3F">
      <w:pPr>
        <w:pStyle w:val="Code"/>
      </w:pPr>
      <w:r>
        <w:t xml:space="preserve">    usage                               [3] Usage,</w:t>
      </w:r>
    </w:p>
    <w:p w14:paraId="6DD7B086" w14:textId="77777777" w:rsidR="00D66F3F" w:rsidRDefault="00D66F3F" w:rsidP="00D66F3F">
      <w:pPr>
        <w:pStyle w:val="Code"/>
      </w:pPr>
      <w:r>
        <w:t xml:space="preserve">    methodCode                          [4] MethodCode OPTIONAL</w:t>
      </w:r>
    </w:p>
    <w:p w14:paraId="069BE63D" w14:textId="77777777" w:rsidR="00D66F3F" w:rsidRDefault="00D66F3F" w:rsidP="00D66F3F">
      <w:pPr>
        <w:pStyle w:val="Code"/>
      </w:pPr>
      <w:r>
        <w:t>}</w:t>
      </w:r>
    </w:p>
    <w:p w14:paraId="25DC78D2" w14:textId="77777777" w:rsidR="00D66F3F" w:rsidRDefault="00D66F3F" w:rsidP="00D66F3F">
      <w:pPr>
        <w:pStyle w:val="Code"/>
      </w:pPr>
    </w:p>
    <w:p w14:paraId="1613CEC8" w14:textId="77777777" w:rsidR="00D66F3F" w:rsidRDefault="00D66F3F" w:rsidP="00D66F3F">
      <w:pPr>
        <w:pStyle w:val="Code"/>
      </w:pPr>
      <w:r>
        <w:t>-- TS 29.572 [24], clause 6.1.6.2.16</w:t>
      </w:r>
    </w:p>
    <w:p w14:paraId="10F094DE" w14:textId="77777777" w:rsidR="00D66F3F" w:rsidRDefault="00D66F3F" w:rsidP="00D66F3F">
      <w:pPr>
        <w:pStyle w:val="Code"/>
      </w:pPr>
      <w:r>
        <w:t>GNSSPositioningMethodAndUsage ::= SEQUENCE</w:t>
      </w:r>
    </w:p>
    <w:p w14:paraId="788BC3B0" w14:textId="77777777" w:rsidR="00D66F3F" w:rsidRDefault="00D66F3F" w:rsidP="00D66F3F">
      <w:pPr>
        <w:pStyle w:val="Code"/>
      </w:pPr>
      <w:r>
        <w:t>{</w:t>
      </w:r>
    </w:p>
    <w:p w14:paraId="24DF3C3D" w14:textId="77777777" w:rsidR="00D66F3F" w:rsidRDefault="00D66F3F" w:rsidP="00D66F3F">
      <w:pPr>
        <w:pStyle w:val="Code"/>
      </w:pPr>
      <w:r>
        <w:t xml:space="preserve">    mode                                [1] PositioningMode,</w:t>
      </w:r>
    </w:p>
    <w:p w14:paraId="2316A908" w14:textId="77777777" w:rsidR="00D66F3F" w:rsidRDefault="00D66F3F" w:rsidP="00D66F3F">
      <w:pPr>
        <w:pStyle w:val="Code"/>
      </w:pPr>
      <w:r>
        <w:t xml:space="preserve">    gNSS                                [2] GNSSID,</w:t>
      </w:r>
    </w:p>
    <w:p w14:paraId="375F6C93" w14:textId="77777777" w:rsidR="00D66F3F" w:rsidRDefault="00D66F3F" w:rsidP="00D66F3F">
      <w:pPr>
        <w:pStyle w:val="Code"/>
      </w:pPr>
      <w:r>
        <w:t xml:space="preserve">    usage                               [3] Usage</w:t>
      </w:r>
    </w:p>
    <w:p w14:paraId="62D526FB" w14:textId="77777777" w:rsidR="00D66F3F" w:rsidRDefault="00D66F3F" w:rsidP="00D66F3F">
      <w:pPr>
        <w:pStyle w:val="Code"/>
      </w:pPr>
      <w:r>
        <w:t>}</w:t>
      </w:r>
    </w:p>
    <w:p w14:paraId="26455463" w14:textId="77777777" w:rsidR="00D66F3F" w:rsidRDefault="00D66F3F" w:rsidP="00D66F3F">
      <w:pPr>
        <w:pStyle w:val="Code"/>
      </w:pPr>
    </w:p>
    <w:p w14:paraId="4CC30E57" w14:textId="77777777" w:rsidR="00D66F3F" w:rsidRDefault="00D66F3F" w:rsidP="00D66F3F">
      <w:pPr>
        <w:pStyle w:val="Code"/>
      </w:pPr>
      <w:r>
        <w:t>-- TS 29.572 [24], clause 6.1.6.2.6</w:t>
      </w:r>
    </w:p>
    <w:p w14:paraId="7209F82B" w14:textId="77777777" w:rsidR="00D66F3F" w:rsidRDefault="00D66F3F" w:rsidP="00D66F3F">
      <w:pPr>
        <w:pStyle w:val="Code"/>
      </w:pPr>
      <w:r>
        <w:t>Point ::= SEQUENCE</w:t>
      </w:r>
    </w:p>
    <w:p w14:paraId="03827E4A" w14:textId="77777777" w:rsidR="00D66F3F" w:rsidRDefault="00D66F3F" w:rsidP="00D66F3F">
      <w:pPr>
        <w:pStyle w:val="Code"/>
      </w:pPr>
      <w:r>
        <w:t>{</w:t>
      </w:r>
    </w:p>
    <w:p w14:paraId="40338951" w14:textId="77777777" w:rsidR="00D66F3F" w:rsidRDefault="00D66F3F" w:rsidP="00D66F3F">
      <w:pPr>
        <w:pStyle w:val="Code"/>
      </w:pPr>
      <w:r>
        <w:t xml:space="preserve">    geographicalCoordinates             [1] GeographicalCoordinates</w:t>
      </w:r>
    </w:p>
    <w:p w14:paraId="1427B741" w14:textId="77777777" w:rsidR="00D66F3F" w:rsidRDefault="00D66F3F" w:rsidP="00D66F3F">
      <w:pPr>
        <w:pStyle w:val="Code"/>
      </w:pPr>
      <w:r>
        <w:t>}</w:t>
      </w:r>
    </w:p>
    <w:p w14:paraId="52ADEF63" w14:textId="77777777" w:rsidR="00D66F3F" w:rsidRDefault="00D66F3F" w:rsidP="00D66F3F">
      <w:pPr>
        <w:pStyle w:val="Code"/>
      </w:pPr>
    </w:p>
    <w:p w14:paraId="75C57A56" w14:textId="77777777" w:rsidR="00D66F3F" w:rsidRDefault="00D66F3F" w:rsidP="00D66F3F">
      <w:pPr>
        <w:pStyle w:val="Code"/>
      </w:pPr>
      <w:r>
        <w:t>-- TS 29.572 [24], clause 6.1.6.2.7</w:t>
      </w:r>
    </w:p>
    <w:p w14:paraId="33F3191F" w14:textId="77777777" w:rsidR="00D66F3F" w:rsidRDefault="00D66F3F" w:rsidP="00D66F3F">
      <w:pPr>
        <w:pStyle w:val="Code"/>
      </w:pPr>
      <w:r>
        <w:t>PointUncertaintyCircle ::= SEQUENCE</w:t>
      </w:r>
    </w:p>
    <w:p w14:paraId="1017990D" w14:textId="77777777" w:rsidR="00D66F3F" w:rsidRDefault="00D66F3F" w:rsidP="00D66F3F">
      <w:pPr>
        <w:pStyle w:val="Code"/>
      </w:pPr>
      <w:r>
        <w:lastRenderedPageBreak/>
        <w:t>{</w:t>
      </w:r>
    </w:p>
    <w:p w14:paraId="74573294" w14:textId="77777777" w:rsidR="00D66F3F" w:rsidRDefault="00D66F3F" w:rsidP="00D66F3F">
      <w:pPr>
        <w:pStyle w:val="Code"/>
      </w:pPr>
      <w:r>
        <w:t xml:space="preserve">    geographicalCoordinates             [1] GeographicalCoordinates,</w:t>
      </w:r>
    </w:p>
    <w:p w14:paraId="503C5412" w14:textId="77777777" w:rsidR="00D66F3F" w:rsidRDefault="00D66F3F" w:rsidP="00D66F3F">
      <w:pPr>
        <w:pStyle w:val="Code"/>
      </w:pPr>
      <w:r>
        <w:t xml:space="preserve">    uncertainty                         [2] Uncertainty</w:t>
      </w:r>
    </w:p>
    <w:p w14:paraId="35721D91" w14:textId="77777777" w:rsidR="00D66F3F" w:rsidRDefault="00D66F3F" w:rsidP="00D66F3F">
      <w:pPr>
        <w:pStyle w:val="Code"/>
      </w:pPr>
      <w:r>
        <w:t>}</w:t>
      </w:r>
    </w:p>
    <w:p w14:paraId="75E51425" w14:textId="77777777" w:rsidR="00D66F3F" w:rsidRDefault="00D66F3F" w:rsidP="00D66F3F">
      <w:pPr>
        <w:pStyle w:val="Code"/>
      </w:pPr>
    </w:p>
    <w:p w14:paraId="7042D2CA" w14:textId="77777777" w:rsidR="00D66F3F" w:rsidRDefault="00D66F3F" w:rsidP="00D66F3F">
      <w:pPr>
        <w:pStyle w:val="Code"/>
      </w:pPr>
      <w:r>
        <w:t>-- TS 29.572 [24], clause 6.1.6.2.8</w:t>
      </w:r>
    </w:p>
    <w:p w14:paraId="4E9D7942" w14:textId="77777777" w:rsidR="00D66F3F" w:rsidRDefault="00D66F3F" w:rsidP="00D66F3F">
      <w:pPr>
        <w:pStyle w:val="Code"/>
      </w:pPr>
      <w:r>
        <w:t>PointUncertaintyEllipse ::= SEQUENCE</w:t>
      </w:r>
    </w:p>
    <w:p w14:paraId="0A41A5C8" w14:textId="77777777" w:rsidR="00D66F3F" w:rsidRDefault="00D66F3F" w:rsidP="00D66F3F">
      <w:pPr>
        <w:pStyle w:val="Code"/>
      </w:pPr>
      <w:r>
        <w:t>{</w:t>
      </w:r>
    </w:p>
    <w:p w14:paraId="1381A41A" w14:textId="77777777" w:rsidR="00D66F3F" w:rsidRDefault="00D66F3F" w:rsidP="00D66F3F">
      <w:pPr>
        <w:pStyle w:val="Code"/>
      </w:pPr>
      <w:r>
        <w:t xml:space="preserve">    geographicalCoordinates             [1] GeographicalCoordinates,</w:t>
      </w:r>
    </w:p>
    <w:p w14:paraId="6F8146FE" w14:textId="77777777" w:rsidR="00D66F3F" w:rsidRDefault="00D66F3F" w:rsidP="00D66F3F">
      <w:pPr>
        <w:pStyle w:val="Code"/>
      </w:pPr>
      <w:r>
        <w:t xml:space="preserve">    uncertainty                         [2] UncertaintyEllipse,</w:t>
      </w:r>
    </w:p>
    <w:p w14:paraId="4D8D7E66" w14:textId="77777777" w:rsidR="00D66F3F" w:rsidRDefault="00D66F3F" w:rsidP="00D66F3F">
      <w:pPr>
        <w:pStyle w:val="Code"/>
      </w:pPr>
      <w:r>
        <w:t xml:space="preserve">    confidence                          [3] Confidence</w:t>
      </w:r>
    </w:p>
    <w:p w14:paraId="48370045" w14:textId="77777777" w:rsidR="00D66F3F" w:rsidRDefault="00D66F3F" w:rsidP="00D66F3F">
      <w:pPr>
        <w:pStyle w:val="Code"/>
      </w:pPr>
      <w:r>
        <w:t>}</w:t>
      </w:r>
    </w:p>
    <w:p w14:paraId="01124285" w14:textId="77777777" w:rsidR="00D66F3F" w:rsidRDefault="00D66F3F" w:rsidP="00D66F3F">
      <w:pPr>
        <w:pStyle w:val="Code"/>
      </w:pPr>
    </w:p>
    <w:p w14:paraId="348E8790" w14:textId="77777777" w:rsidR="00D66F3F" w:rsidRDefault="00D66F3F" w:rsidP="00D66F3F">
      <w:pPr>
        <w:pStyle w:val="Code"/>
      </w:pPr>
      <w:r>
        <w:t>-- TS 29.572 [24], clause 6.1.6.2.9</w:t>
      </w:r>
    </w:p>
    <w:p w14:paraId="5AF36F56" w14:textId="77777777" w:rsidR="00D66F3F" w:rsidRDefault="00D66F3F" w:rsidP="00D66F3F">
      <w:pPr>
        <w:pStyle w:val="Code"/>
      </w:pPr>
      <w:r>
        <w:t>Polygon ::= SEQUENCE</w:t>
      </w:r>
    </w:p>
    <w:p w14:paraId="48031B48" w14:textId="77777777" w:rsidR="00D66F3F" w:rsidRDefault="00D66F3F" w:rsidP="00D66F3F">
      <w:pPr>
        <w:pStyle w:val="Code"/>
      </w:pPr>
      <w:r>
        <w:t>{</w:t>
      </w:r>
    </w:p>
    <w:p w14:paraId="3A3A8401" w14:textId="77777777" w:rsidR="00D66F3F" w:rsidRDefault="00D66F3F" w:rsidP="00D66F3F">
      <w:pPr>
        <w:pStyle w:val="Code"/>
      </w:pPr>
      <w:r>
        <w:t xml:space="preserve">    pointList                           [1] SET SIZE (3..15) OF GeographicalCoordinates</w:t>
      </w:r>
    </w:p>
    <w:p w14:paraId="71E6F4F3" w14:textId="77777777" w:rsidR="00D66F3F" w:rsidRDefault="00D66F3F" w:rsidP="00D66F3F">
      <w:pPr>
        <w:pStyle w:val="Code"/>
      </w:pPr>
      <w:r>
        <w:t>}</w:t>
      </w:r>
    </w:p>
    <w:p w14:paraId="444FFF45" w14:textId="77777777" w:rsidR="00D66F3F" w:rsidRDefault="00D66F3F" w:rsidP="00D66F3F">
      <w:pPr>
        <w:pStyle w:val="Code"/>
      </w:pPr>
    </w:p>
    <w:p w14:paraId="4C00D09C" w14:textId="77777777" w:rsidR="00D66F3F" w:rsidRDefault="00D66F3F" w:rsidP="00D66F3F">
      <w:pPr>
        <w:pStyle w:val="Code"/>
      </w:pPr>
      <w:r>
        <w:t>-- TS 29.572 [24], clause 6.1.6.2.10</w:t>
      </w:r>
    </w:p>
    <w:p w14:paraId="564FC2A4" w14:textId="77777777" w:rsidR="00D66F3F" w:rsidRDefault="00D66F3F" w:rsidP="00D66F3F">
      <w:pPr>
        <w:pStyle w:val="Code"/>
      </w:pPr>
      <w:r>
        <w:t>PointAltitude ::= SEQUENCE</w:t>
      </w:r>
    </w:p>
    <w:p w14:paraId="4CEB02D7" w14:textId="77777777" w:rsidR="00D66F3F" w:rsidRDefault="00D66F3F" w:rsidP="00D66F3F">
      <w:pPr>
        <w:pStyle w:val="Code"/>
      </w:pPr>
      <w:r>
        <w:t>{</w:t>
      </w:r>
    </w:p>
    <w:p w14:paraId="6ED8D635" w14:textId="77777777" w:rsidR="00D66F3F" w:rsidRDefault="00D66F3F" w:rsidP="00D66F3F">
      <w:pPr>
        <w:pStyle w:val="Code"/>
      </w:pPr>
      <w:r>
        <w:t xml:space="preserve">    point                               [1] GeographicalCoordinates,</w:t>
      </w:r>
    </w:p>
    <w:p w14:paraId="0F9EA2DF" w14:textId="77777777" w:rsidR="00D66F3F" w:rsidRDefault="00D66F3F" w:rsidP="00D66F3F">
      <w:pPr>
        <w:pStyle w:val="Code"/>
      </w:pPr>
      <w:r>
        <w:t xml:space="preserve">    altitude                            [2] Altitude</w:t>
      </w:r>
    </w:p>
    <w:p w14:paraId="53DB02FA" w14:textId="77777777" w:rsidR="00D66F3F" w:rsidRDefault="00D66F3F" w:rsidP="00D66F3F">
      <w:pPr>
        <w:pStyle w:val="Code"/>
      </w:pPr>
      <w:r>
        <w:t>}</w:t>
      </w:r>
    </w:p>
    <w:p w14:paraId="140E12FB" w14:textId="77777777" w:rsidR="00D66F3F" w:rsidRDefault="00D66F3F" w:rsidP="00D66F3F">
      <w:pPr>
        <w:pStyle w:val="Code"/>
      </w:pPr>
    </w:p>
    <w:p w14:paraId="7AFAD8B5" w14:textId="77777777" w:rsidR="00D66F3F" w:rsidRDefault="00D66F3F" w:rsidP="00D66F3F">
      <w:pPr>
        <w:pStyle w:val="Code"/>
      </w:pPr>
      <w:r>
        <w:t>-- TS 29.572 [24], clause 6.1.6.2.11</w:t>
      </w:r>
    </w:p>
    <w:p w14:paraId="04589A6F" w14:textId="77777777" w:rsidR="00D66F3F" w:rsidRDefault="00D66F3F" w:rsidP="00D66F3F">
      <w:pPr>
        <w:pStyle w:val="Code"/>
      </w:pPr>
      <w:r>
        <w:t>PointAltitudeUncertainty ::= SEQUENCE</w:t>
      </w:r>
    </w:p>
    <w:p w14:paraId="56293F68" w14:textId="77777777" w:rsidR="00D66F3F" w:rsidRDefault="00D66F3F" w:rsidP="00D66F3F">
      <w:pPr>
        <w:pStyle w:val="Code"/>
      </w:pPr>
      <w:r>
        <w:t>{</w:t>
      </w:r>
    </w:p>
    <w:p w14:paraId="077263A2" w14:textId="77777777" w:rsidR="00D66F3F" w:rsidRDefault="00D66F3F" w:rsidP="00D66F3F">
      <w:pPr>
        <w:pStyle w:val="Code"/>
      </w:pPr>
      <w:r>
        <w:t xml:space="preserve">    point                               [1] GeographicalCoordinates,</w:t>
      </w:r>
    </w:p>
    <w:p w14:paraId="4A64F214" w14:textId="77777777" w:rsidR="00D66F3F" w:rsidRDefault="00D66F3F" w:rsidP="00D66F3F">
      <w:pPr>
        <w:pStyle w:val="Code"/>
      </w:pPr>
      <w:r>
        <w:t xml:space="preserve">    altitude                            [2] Altitude,</w:t>
      </w:r>
    </w:p>
    <w:p w14:paraId="1DA7B3E6" w14:textId="77777777" w:rsidR="00D66F3F" w:rsidRDefault="00D66F3F" w:rsidP="00D66F3F">
      <w:pPr>
        <w:pStyle w:val="Code"/>
      </w:pPr>
      <w:r>
        <w:t xml:space="preserve">    uncertaintyEllipse                  [3] UncertaintyEllipse,</w:t>
      </w:r>
    </w:p>
    <w:p w14:paraId="45AD2EBC" w14:textId="77777777" w:rsidR="00D66F3F" w:rsidRDefault="00D66F3F" w:rsidP="00D66F3F">
      <w:pPr>
        <w:pStyle w:val="Code"/>
      </w:pPr>
      <w:r>
        <w:t xml:space="preserve">    uncertaintyAltitude                 [4] Uncertainty,</w:t>
      </w:r>
    </w:p>
    <w:p w14:paraId="1FE6B445" w14:textId="77777777" w:rsidR="00D66F3F" w:rsidRDefault="00D66F3F" w:rsidP="00D66F3F">
      <w:pPr>
        <w:pStyle w:val="Code"/>
      </w:pPr>
      <w:r>
        <w:t xml:space="preserve">    confidence                          [5] Confidence</w:t>
      </w:r>
    </w:p>
    <w:p w14:paraId="709E89F7" w14:textId="77777777" w:rsidR="00D66F3F" w:rsidRDefault="00D66F3F" w:rsidP="00D66F3F">
      <w:pPr>
        <w:pStyle w:val="Code"/>
      </w:pPr>
      <w:r>
        <w:t>}</w:t>
      </w:r>
    </w:p>
    <w:p w14:paraId="0D1FACD7" w14:textId="77777777" w:rsidR="00D66F3F" w:rsidRDefault="00D66F3F" w:rsidP="00D66F3F">
      <w:pPr>
        <w:pStyle w:val="Code"/>
      </w:pPr>
    </w:p>
    <w:p w14:paraId="13365AFF" w14:textId="77777777" w:rsidR="00D66F3F" w:rsidRDefault="00D66F3F" w:rsidP="00D66F3F">
      <w:pPr>
        <w:pStyle w:val="Code"/>
      </w:pPr>
      <w:r>
        <w:t>-- TS 29.572 [24], clause 6.1.6.2.12</w:t>
      </w:r>
    </w:p>
    <w:p w14:paraId="274DA688" w14:textId="77777777" w:rsidR="00D66F3F" w:rsidRDefault="00D66F3F" w:rsidP="00D66F3F">
      <w:pPr>
        <w:pStyle w:val="Code"/>
      </w:pPr>
      <w:r>
        <w:t>EllipsoidArc ::= SEQUENCE</w:t>
      </w:r>
    </w:p>
    <w:p w14:paraId="68FA643B" w14:textId="77777777" w:rsidR="00D66F3F" w:rsidRDefault="00D66F3F" w:rsidP="00D66F3F">
      <w:pPr>
        <w:pStyle w:val="Code"/>
      </w:pPr>
      <w:r>
        <w:t>{</w:t>
      </w:r>
    </w:p>
    <w:p w14:paraId="68E40772" w14:textId="77777777" w:rsidR="00D66F3F" w:rsidRDefault="00D66F3F" w:rsidP="00D66F3F">
      <w:pPr>
        <w:pStyle w:val="Code"/>
      </w:pPr>
      <w:r>
        <w:t xml:space="preserve">    point                               [1] GeographicalCoordinates,</w:t>
      </w:r>
    </w:p>
    <w:p w14:paraId="0EFE7C5B" w14:textId="77777777" w:rsidR="00D66F3F" w:rsidRDefault="00D66F3F" w:rsidP="00D66F3F">
      <w:pPr>
        <w:pStyle w:val="Code"/>
      </w:pPr>
      <w:r>
        <w:t xml:space="preserve">    innerRadius                         [2] InnerRadius,</w:t>
      </w:r>
    </w:p>
    <w:p w14:paraId="53F55DAA" w14:textId="77777777" w:rsidR="00D66F3F" w:rsidRDefault="00D66F3F" w:rsidP="00D66F3F">
      <w:pPr>
        <w:pStyle w:val="Code"/>
      </w:pPr>
      <w:r>
        <w:t xml:space="preserve">    uncertaintyRadius                   [3] Uncertainty,</w:t>
      </w:r>
    </w:p>
    <w:p w14:paraId="07171BDA" w14:textId="77777777" w:rsidR="00D66F3F" w:rsidRDefault="00D66F3F" w:rsidP="00D66F3F">
      <w:pPr>
        <w:pStyle w:val="Code"/>
      </w:pPr>
      <w:r>
        <w:t xml:space="preserve">    offsetAngle                         [4] Angle,</w:t>
      </w:r>
    </w:p>
    <w:p w14:paraId="1C942C8D" w14:textId="77777777" w:rsidR="00D66F3F" w:rsidRDefault="00D66F3F" w:rsidP="00D66F3F">
      <w:pPr>
        <w:pStyle w:val="Code"/>
      </w:pPr>
      <w:r>
        <w:t xml:space="preserve">    includedAngle                       [5] Angle,</w:t>
      </w:r>
    </w:p>
    <w:p w14:paraId="7B7DD318" w14:textId="77777777" w:rsidR="00D66F3F" w:rsidRDefault="00D66F3F" w:rsidP="00D66F3F">
      <w:pPr>
        <w:pStyle w:val="Code"/>
      </w:pPr>
      <w:r>
        <w:t xml:space="preserve">    confidence                          [6] Confidence</w:t>
      </w:r>
    </w:p>
    <w:p w14:paraId="25183090" w14:textId="77777777" w:rsidR="00D66F3F" w:rsidRDefault="00D66F3F" w:rsidP="00D66F3F">
      <w:pPr>
        <w:pStyle w:val="Code"/>
      </w:pPr>
      <w:r>
        <w:t>}</w:t>
      </w:r>
    </w:p>
    <w:p w14:paraId="2C0BCD12" w14:textId="77777777" w:rsidR="00D66F3F" w:rsidRDefault="00D66F3F" w:rsidP="00D66F3F">
      <w:pPr>
        <w:pStyle w:val="Code"/>
      </w:pPr>
    </w:p>
    <w:p w14:paraId="5BC6ED53" w14:textId="77777777" w:rsidR="00D66F3F" w:rsidRDefault="00D66F3F" w:rsidP="00D66F3F">
      <w:pPr>
        <w:pStyle w:val="Code"/>
      </w:pPr>
      <w:r>
        <w:t>-- TS 29.572 [24], clause 6.1.6.2.4</w:t>
      </w:r>
    </w:p>
    <w:p w14:paraId="798B756C" w14:textId="77777777" w:rsidR="00D66F3F" w:rsidRDefault="00D66F3F" w:rsidP="00D66F3F">
      <w:pPr>
        <w:pStyle w:val="Code"/>
      </w:pPr>
      <w:r>
        <w:t>GeographicalCoordinates ::= SEQUENCE</w:t>
      </w:r>
    </w:p>
    <w:p w14:paraId="76249C21" w14:textId="77777777" w:rsidR="00D66F3F" w:rsidRDefault="00D66F3F" w:rsidP="00D66F3F">
      <w:pPr>
        <w:pStyle w:val="Code"/>
      </w:pPr>
      <w:r>
        <w:t>{</w:t>
      </w:r>
    </w:p>
    <w:p w14:paraId="75868D67" w14:textId="77777777" w:rsidR="00D66F3F" w:rsidRDefault="00D66F3F" w:rsidP="00D66F3F">
      <w:pPr>
        <w:pStyle w:val="Code"/>
      </w:pPr>
      <w:r>
        <w:t xml:space="preserve">    latitude                            [1] UTF8String,</w:t>
      </w:r>
    </w:p>
    <w:p w14:paraId="45EBAC84" w14:textId="77777777" w:rsidR="00D66F3F" w:rsidRDefault="00D66F3F" w:rsidP="00D66F3F">
      <w:pPr>
        <w:pStyle w:val="Code"/>
      </w:pPr>
      <w:r>
        <w:t xml:space="preserve">    longitude                           [2] UTF8String,</w:t>
      </w:r>
    </w:p>
    <w:p w14:paraId="7D4626C8" w14:textId="77777777" w:rsidR="00D66F3F" w:rsidRDefault="00D66F3F" w:rsidP="00D66F3F">
      <w:pPr>
        <w:pStyle w:val="Code"/>
      </w:pPr>
      <w:r>
        <w:t xml:space="preserve">    mapDatumInformation                 [3] OGCURN OPTIONAL</w:t>
      </w:r>
    </w:p>
    <w:p w14:paraId="074AB6E7" w14:textId="77777777" w:rsidR="00D66F3F" w:rsidRDefault="00D66F3F" w:rsidP="00D66F3F">
      <w:pPr>
        <w:pStyle w:val="Code"/>
      </w:pPr>
      <w:r>
        <w:t>}</w:t>
      </w:r>
    </w:p>
    <w:p w14:paraId="5857734A" w14:textId="77777777" w:rsidR="00D66F3F" w:rsidRDefault="00D66F3F" w:rsidP="00D66F3F">
      <w:pPr>
        <w:pStyle w:val="Code"/>
      </w:pPr>
    </w:p>
    <w:p w14:paraId="2DEEC0A4" w14:textId="77777777" w:rsidR="00D66F3F" w:rsidRDefault="00D66F3F" w:rsidP="00D66F3F">
      <w:pPr>
        <w:pStyle w:val="Code"/>
      </w:pPr>
      <w:r>
        <w:t>-- TS 29.572 [24], clause 6.1.6.2.22</w:t>
      </w:r>
    </w:p>
    <w:p w14:paraId="3B61167D" w14:textId="77777777" w:rsidR="00D66F3F" w:rsidRDefault="00D66F3F" w:rsidP="00D66F3F">
      <w:pPr>
        <w:pStyle w:val="Code"/>
      </w:pPr>
      <w:r>
        <w:t>UncertaintyEllipse ::= SEQUENCE</w:t>
      </w:r>
    </w:p>
    <w:p w14:paraId="16A89B1F" w14:textId="77777777" w:rsidR="00D66F3F" w:rsidRDefault="00D66F3F" w:rsidP="00D66F3F">
      <w:pPr>
        <w:pStyle w:val="Code"/>
      </w:pPr>
      <w:r>
        <w:t>{</w:t>
      </w:r>
    </w:p>
    <w:p w14:paraId="5D53A257" w14:textId="77777777" w:rsidR="00D66F3F" w:rsidRDefault="00D66F3F" w:rsidP="00D66F3F">
      <w:pPr>
        <w:pStyle w:val="Code"/>
      </w:pPr>
      <w:r>
        <w:t xml:space="preserve">    semiMajor                           [1] Uncertainty,</w:t>
      </w:r>
    </w:p>
    <w:p w14:paraId="6C87D8A4" w14:textId="77777777" w:rsidR="00D66F3F" w:rsidRDefault="00D66F3F" w:rsidP="00D66F3F">
      <w:pPr>
        <w:pStyle w:val="Code"/>
      </w:pPr>
      <w:r>
        <w:t xml:space="preserve">    semiMinor                           [2] Uncertainty,</w:t>
      </w:r>
    </w:p>
    <w:p w14:paraId="328F0124" w14:textId="77777777" w:rsidR="00D66F3F" w:rsidRDefault="00D66F3F" w:rsidP="00D66F3F">
      <w:pPr>
        <w:pStyle w:val="Code"/>
      </w:pPr>
      <w:r>
        <w:t xml:space="preserve">    orientationMajor                    [3] Orientation</w:t>
      </w:r>
    </w:p>
    <w:p w14:paraId="332B9BC5" w14:textId="77777777" w:rsidR="00D66F3F" w:rsidRDefault="00D66F3F" w:rsidP="00D66F3F">
      <w:pPr>
        <w:pStyle w:val="Code"/>
      </w:pPr>
      <w:r>
        <w:t>}</w:t>
      </w:r>
    </w:p>
    <w:p w14:paraId="2B03984E" w14:textId="77777777" w:rsidR="00D66F3F" w:rsidRDefault="00D66F3F" w:rsidP="00D66F3F">
      <w:pPr>
        <w:pStyle w:val="Code"/>
      </w:pPr>
    </w:p>
    <w:p w14:paraId="43F6A39B" w14:textId="77777777" w:rsidR="00D66F3F" w:rsidRDefault="00D66F3F" w:rsidP="00D66F3F">
      <w:pPr>
        <w:pStyle w:val="Code"/>
      </w:pPr>
      <w:r>
        <w:t>-- TS 29.572 [24], clause 6.1.6.2.18</w:t>
      </w:r>
    </w:p>
    <w:p w14:paraId="67EF3EC8" w14:textId="77777777" w:rsidR="00D66F3F" w:rsidRDefault="00D66F3F" w:rsidP="00D66F3F">
      <w:pPr>
        <w:pStyle w:val="Code"/>
      </w:pPr>
      <w:r>
        <w:t>HorizontalVelocity ::= SEQUENCE</w:t>
      </w:r>
    </w:p>
    <w:p w14:paraId="604877D0" w14:textId="77777777" w:rsidR="00D66F3F" w:rsidRDefault="00D66F3F" w:rsidP="00D66F3F">
      <w:pPr>
        <w:pStyle w:val="Code"/>
      </w:pPr>
      <w:r>
        <w:t>{</w:t>
      </w:r>
    </w:p>
    <w:p w14:paraId="57295BC0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68B1B1E2" w14:textId="77777777" w:rsidR="00D66F3F" w:rsidRDefault="00D66F3F" w:rsidP="00D66F3F">
      <w:pPr>
        <w:pStyle w:val="Code"/>
      </w:pPr>
      <w:r>
        <w:t xml:space="preserve">    bearing                             [2] Angle</w:t>
      </w:r>
    </w:p>
    <w:p w14:paraId="040222D7" w14:textId="77777777" w:rsidR="00D66F3F" w:rsidRDefault="00D66F3F" w:rsidP="00D66F3F">
      <w:pPr>
        <w:pStyle w:val="Code"/>
      </w:pPr>
      <w:r>
        <w:t>}</w:t>
      </w:r>
    </w:p>
    <w:p w14:paraId="60FF4F9F" w14:textId="77777777" w:rsidR="00D66F3F" w:rsidRDefault="00D66F3F" w:rsidP="00D66F3F">
      <w:pPr>
        <w:pStyle w:val="Code"/>
      </w:pPr>
    </w:p>
    <w:p w14:paraId="3D9E6579" w14:textId="77777777" w:rsidR="00D66F3F" w:rsidRDefault="00D66F3F" w:rsidP="00D66F3F">
      <w:pPr>
        <w:pStyle w:val="Code"/>
      </w:pPr>
      <w:r>
        <w:t>-- TS 29.572 [24], clause 6.1.6.2.19</w:t>
      </w:r>
    </w:p>
    <w:p w14:paraId="00A79D37" w14:textId="77777777" w:rsidR="00D66F3F" w:rsidRDefault="00D66F3F" w:rsidP="00D66F3F">
      <w:pPr>
        <w:pStyle w:val="Code"/>
      </w:pPr>
      <w:r>
        <w:lastRenderedPageBreak/>
        <w:t>HorizontalWithVerticalVelocity ::= SEQUENCE</w:t>
      </w:r>
    </w:p>
    <w:p w14:paraId="3946FAAF" w14:textId="77777777" w:rsidR="00D66F3F" w:rsidRDefault="00D66F3F" w:rsidP="00D66F3F">
      <w:pPr>
        <w:pStyle w:val="Code"/>
      </w:pPr>
      <w:r>
        <w:t>{</w:t>
      </w:r>
    </w:p>
    <w:p w14:paraId="730BCBC9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2695DCE0" w14:textId="77777777" w:rsidR="00D66F3F" w:rsidRDefault="00D66F3F" w:rsidP="00D66F3F">
      <w:pPr>
        <w:pStyle w:val="Code"/>
      </w:pPr>
      <w:r>
        <w:t xml:space="preserve">    bearing                             [2] Angle,</w:t>
      </w:r>
    </w:p>
    <w:p w14:paraId="5E4744C8" w14:textId="77777777" w:rsidR="00D66F3F" w:rsidRDefault="00D66F3F" w:rsidP="00D66F3F">
      <w:pPr>
        <w:pStyle w:val="Code"/>
      </w:pPr>
      <w:r>
        <w:t xml:space="preserve">    vSpeed                              [3] VerticalSpeed,</w:t>
      </w:r>
    </w:p>
    <w:p w14:paraId="6F268A77" w14:textId="77777777" w:rsidR="00D66F3F" w:rsidRDefault="00D66F3F" w:rsidP="00D66F3F">
      <w:pPr>
        <w:pStyle w:val="Code"/>
      </w:pPr>
      <w:r>
        <w:t xml:space="preserve">    vDirection                          [4] VerticalDirection</w:t>
      </w:r>
    </w:p>
    <w:p w14:paraId="349AE0F5" w14:textId="77777777" w:rsidR="00D66F3F" w:rsidRDefault="00D66F3F" w:rsidP="00D66F3F">
      <w:pPr>
        <w:pStyle w:val="Code"/>
      </w:pPr>
      <w:r>
        <w:t>}</w:t>
      </w:r>
    </w:p>
    <w:p w14:paraId="34B4D5DF" w14:textId="77777777" w:rsidR="00D66F3F" w:rsidRDefault="00D66F3F" w:rsidP="00D66F3F">
      <w:pPr>
        <w:pStyle w:val="Code"/>
      </w:pPr>
    </w:p>
    <w:p w14:paraId="187D8EB3" w14:textId="77777777" w:rsidR="00D66F3F" w:rsidRDefault="00D66F3F" w:rsidP="00D66F3F">
      <w:pPr>
        <w:pStyle w:val="Code"/>
      </w:pPr>
      <w:r>
        <w:t>-- TS 29.572 [24], clause 6.1.6.2.20</w:t>
      </w:r>
    </w:p>
    <w:p w14:paraId="23D835D5" w14:textId="77777777" w:rsidR="00D66F3F" w:rsidRDefault="00D66F3F" w:rsidP="00D66F3F">
      <w:pPr>
        <w:pStyle w:val="Code"/>
      </w:pPr>
      <w:r>
        <w:t>HorizontalVelocityWithUncertainty ::= SEQUENCE</w:t>
      </w:r>
    </w:p>
    <w:p w14:paraId="3895E6D3" w14:textId="77777777" w:rsidR="00D66F3F" w:rsidRDefault="00D66F3F" w:rsidP="00D66F3F">
      <w:pPr>
        <w:pStyle w:val="Code"/>
      </w:pPr>
      <w:r>
        <w:t>{</w:t>
      </w:r>
    </w:p>
    <w:p w14:paraId="69C4FA33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44BF76A8" w14:textId="77777777" w:rsidR="00D66F3F" w:rsidRDefault="00D66F3F" w:rsidP="00D66F3F">
      <w:pPr>
        <w:pStyle w:val="Code"/>
      </w:pPr>
      <w:r>
        <w:t xml:space="preserve">    bearing                             [2] Angle,</w:t>
      </w:r>
    </w:p>
    <w:p w14:paraId="0037D5BD" w14:textId="77777777" w:rsidR="00D66F3F" w:rsidRDefault="00D66F3F" w:rsidP="00D66F3F">
      <w:pPr>
        <w:pStyle w:val="Code"/>
      </w:pPr>
      <w:r>
        <w:t xml:space="preserve">    uncertainty                         [3] SpeedUncertainty</w:t>
      </w:r>
    </w:p>
    <w:p w14:paraId="790F6ACE" w14:textId="77777777" w:rsidR="00D66F3F" w:rsidRDefault="00D66F3F" w:rsidP="00D66F3F">
      <w:pPr>
        <w:pStyle w:val="Code"/>
      </w:pPr>
      <w:r>
        <w:t>}</w:t>
      </w:r>
    </w:p>
    <w:p w14:paraId="5F81550D" w14:textId="77777777" w:rsidR="00D66F3F" w:rsidRDefault="00D66F3F" w:rsidP="00D66F3F">
      <w:pPr>
        <w:pStyle w:val="Code"/>
      </w:pPr>
    </w:p>
    <w:p w14:paraId="7FA8B174" w14:textId="77777777" w:rsidR="00D66F3F" w:rsidRDefault="00D66F3F" w:rsidP="00D66F3F">
      <w:pPr>
        <w:pStyle w:val="Code"/>
      </w:pPr>
      <w:r>
        <w:t>-- TS 29.572 [24], clause 6.1.6.2.21</w:t>
      </w:r>
    </w:p>
    <w:p w14:paraId="05ACB843" w14:textId="77777777" w:rsidR="00D66F3F" w:rsidRDefault="00D66F3F" w:rsidP="00D66F3F">
      <w:pPr>
        <w:pStyle w:val="Code"/>
      </w:pPr>
      <w:r>
        <w:t>HorizontalWithVerticalVelocityAndUncertainty ::= SEQUENCE</w:t>
      </w:r>
    </w:p>
    <w:p w14:paraId="4E25A566" w14:textId="77777777" w:rsidR="00D66F3F" w:rsidRDefault="00D66F3F" w:rsidP="00D66F3F">
      <w:pPr>
        <w:pStyle w:val="Code"/>
      </w:pPr>
      <w:r>
        <w:t>{</w:t>
      </w:r>
    </w:p>
    <w:p w14:paraId="154729B3" w14:textId="77777777" w:rsidR="00D66F3F" w:rsidRDefault="00D66F3F" w:rsidP="00D66F3F">
      <w:pPr>
        <w:pStyle w:val="Code"/>
      </w:pPr>
      <w:r>
        <w:t xml:space="preserve">    hSpeed                              [1] HorizontalSpeed,</w:t>
      </w:r>
    </w:p>
    <w:p w14:paraId="6617843A" w14:textId="77777777" w:rsidR="00D66F3F" w:rsidRDefault="00D66F3F" w:rsidP="00D66F3F">
      <w:pPr>
        <w:pStyle w:val="Code"/>
      </w:pPr>
      <w:r>
        <w:t xml:space="preserve">    bearing                             [2] Angle,</w:t>
      </w:r>
    </w:p>
    <w:p w14:paraId="2F389ADC" w14:textId="77777777" w:rsidR="00D66F3F" w:rsidRDefault="00D66F3F" w:rsidP="00D66F3F">
      <w:pPr>
        <w:pStyle w:val="Code"/>
      </w:pPr>
      <w:r>
        <w:t xml:space="preserve">    vSpeed                              [3] VerticalSpeed,</w:t>
      </w:r>
    </w:p>
    <w:p w14:paraId="2999B214" w14:textId="77777777" w:rsidR="00D66F3F" w:rsidRDefault="00D66F3F" w:rsidP="00D66F3F">
      <w:pPr>
        <w:pStyle w:val="Code"/>
      </w:pPr>
      <w:r>
        <w:t xml:space="preserve">    vDirection                          [4] VerticalDirection,</w:t>
      </w:r>
    </w:p>
    <w:p w14:paraId="08518009" w14:textId="77777777" w:rsidR="00D66F3F" w:rsidRDefault="00D66F3F" w:rsidP="00D66F3F">
      <w:pPr>
        <w:pStyle w:val="Code"/>
      </w:pPr>
      <w:r>
        <w:t xml:space="preserve">    hUncertainty                        [5] SpeedUncertainty,</w:t>
      </w:r>
    </w:p>
    <w:p w14:paraId="39A999C9" w14:textId="77777777" w:rsidR="00D66F3F" w:rsidRDefault="00D66F3F" w:rsidP="00D66F3F">
      <w:pPr>
        <w:pStyle w:val="Code"/>
      </w:pPr>
      <w:r>
        <w:t xml:space="preserve">    vUncertainty                        [6] SpeedUncertainty</w:t>
      </w:r>
    </w:p>
    <w:p w14:paraId="3A7D768E" w14:textId="77777777" w:rsidR="00D66F3F" w:rsidRDefault="00D66F3F" w:rsidP="00D66F3F">
      <w:pPr>
        <w:pStyle w:val="Code"/>
      </w:pPr>
      <w:r>
        <w:t>}</w:t>
      </w:r>
    </w:p>
    <w:p w14:paraId="7A3A0AD0" w14:textId="77777777" w:rsidR="00D66F3F" w:rsidRDefault="00D66F3F" w:rsidP="00D66F3F">
      <w:pPr>
        <w:pStyle w:val="Code"/>
      </w:pPr>
    </w:p>
    <w:p w14:paraId="1FBDB69D" w14:textId="77777777" w:rsidR="00D66F3F" w:rsidRDefault="00D66F3F" w:rsidP="00D66F3F">
      <w:pPr>
        <w:pStyle w:val="Code"/>
      </w:pPr>
      <w:r>
        <w:t>-- The following types are described in TS 29.572 [24], table 6.1.6.3.2-1</w:t>
      </w:r>
    </w:p>
    <w:p w14:paraId="4C1371FC" w14:textId="77777777" w:rsidR="00D66F3F" w:rsidRDefault="00D66F3F" w:rsidP="00D66F3F">
      <w:pPr>
        <w:pStyle w:val="Code"/>
      </w:pPr>
      <w:r>
        <w:t>Altitude ::= UTF8String</w:t>
      </w:r>
    </w:p>
    <w:p w14:paraId="2108BF4B" w14:textId="77777777" w:rsidR="00D66F3F" w:rsidRDefault="00D66F3F" w:rsidP="00D66F3F">
      <w:pPr>
        <w:pStyle w:val="Code"/>
      </w:pPr>
      <w:r>
        <w:t>Angle ::= INTEGER (0..360)</w:t>
      </w:r>
    </w:p>
    <w:p w14:paraId="679F658D" w14:textId="77777777" w:rsidR="00D66F3F" w:rsidRDefault="00D66F3F" w:rsidP="00D66F3F">
      <w:pPr>
        <w:pStyle w:val="Code"/>
      </w:pPr>
      <w:r>
        <w:t>Uncertainty ::= INTEGER (0..127)</w:t>
      </w:r>
    </w:p>
    <w:p w14:paraId="6907D319" w14:textId="77777777" w:rsidR="00D66F3F" w:rsidRDefault="00D66F3F" w:rsidP="00D66F3F">
      <w:pPr>
        <w:pStyle w:val="Code"/>
      </w:pPr>
      <w:r>
        <w:t>Orientation ::= INTEGER (0..180)</w:t>
      </w:r>
    </w:p>
    <w:p w14:paraId="6C3A501A" w14:textId="77777777" w:rsidR="00D66F3F" w:rsidRDefault="00D66F3F" w:rsidP="00D66F3F">
      <w:pPr>
        <w:pStyle w:val="Code"/>
      </w:pPr>
      <w:r>
        <w:t>Confidence ::= INTEGER (0..100)</w:t>
      </w:r>
    </w:p>
    <w:p w14:paraId="141FF67A" w14:textId="77777777" w:rsidR="00D66F3F" w:rsidRDefault="00D66F3F" w:rsidP="00D66F3F">
      <w:pPr>
        <w:pStyle w:val="Code"/>
      </w:pPr>
      <w:r>
        <w:t>InnerRadius ::= INTEGER (0..327675)</w:t>
      </w:r>
    </w:p>
    <w:p w14:paraId="293F51B5" w14:textId="77777777" w:rsidR="00D66F3F" w:rsidRDefault="00D66F3F" w:rsidP="00D66F3F">
      <w:pPr>
        <w:pStyle w:val="Code"/>
      </w:pPr>
      <w:r>
        <w:t>AgeOfLocationEstimate ::= INTEGER (0..32767)</w:t>
      </w:r>
    </w:p>
    <w:p w14:paraId="7D2E46BF" w14:textId="77777777" w:rsidR="00D66F3F" w:rsidRDefault="00D66F3F" w:rsidP="00D66F3F">
      <w:pPr>
        <w:pStyle w:val="Code"/>
      </w:pPr>
      <w:r>
        <w:t>HorizontalSpeed ::= UTF8String</w:t>
      </w:r>
    </w:p>
    <w:p w14:paraId="735CFDDA" w14:textId="77777777" w:rsidR="00D66F3F" w:rsidRDefault="00D66F3F" w:rsidP="00D66F3F">
      <w:pPr>
        <w:pStyle w:val="Code"/>
      </w:pPr>
      <w:r>
        <w:t>VerticalSpeed ::= UTF8String</w:t>
      </w:r>
    </w:p>
    <w:p w14:paraId="518386C3" w14:textId="77777777" w:rsidR="00D66F3F" w:rsidRDefault="00D66F3F" w:rsidP="00D66F3F">
      <w:pPr>
        <w:pStyle w:val="Code"/>
      </w:pPr>
      <w:r>
        <w:t>SpeedUncertainty ::= UTF8String</w:t>
      </w:r>
    </w:p>
    <w:p w14:paraId="3DD5B657" w14:textId="77777777" w:rsidR="00D66F3F" w:rsidRDefault="00D66F3F" w:rsidP="00D66F3F">
      <w:pPr>
        <w:pStyle w:val="Code"/>
      </w:pPr>
      <w:r>
        <w:t>BarometricPressure ::= INTEGER (30000..115000)</w:t>
      </w:r>
    </w:p>
    <w:p w14:paraId="4AC0F6BB" w14:textId="77777777" w:rsidR="00D66F3F" w:rsidRDefault="00D66F3F" w:rsidP="00D66F3F">
      <w:pPr>
        <w:pStyle w:val="Code"/>
      </w:pPr>
    </w:p>
    <w:p w14:paraId="67C63694" w14:textId="77777777" w:rsidR="00D66F3F" w:rsidRDefault="00D66F3F" w:rsidP="00D66F3F">
      <w:pPr>
        <w:pStyle w:val="Code"/>
      </w:pPr>
      <w:r>
        <w:t>-- TS 29.572 [24], clause 6.1.6.3.13</w:t>
      </w:r>
    </w:p>
    <w:p w14:paraId="3A28B304" w14:textId="77777777" w:rsidR="00D66F3F" w:rsidRDefault="00D66F3F" w:rsidP="00D66F3F">
      <w:pPr>
        <w:pStyle w:val="Code"/>
      </w:pPr>
      <w:r>
        <w:t>VerticalDirection ::= ENUMERATED</w:t>
      </w:r>
    </w:p>
    <w:p w14:paraId="466885D5" w14:textId="77777777" w:rsidR="00D66F3F" w:rsidRDefault="00D66F3F" w:rsidP="00D66F3F">
      <w:pPr>
        <w:pStyle w:val="Code"/>
      </w:pPr>
      <w:r>
        <w:t>{</w:t>
      </w:r>
    </w:p>
    <w:p w14:paraId="32E30D01" w14:textId="77777777" w:rsidR="00D66F3F" w:rsidRDefault="00D66F3F" w:rsidP="00D66F3F">
      <w:pPr>
        <w:pStyle w:val="Code"/>
      </w:pPr>
      <w:r>
        <w:t xml:space="preserve">    upward(1),</w:t>
      </w:r>
    </w:p>
    <w:p w14:paraId="4B76A3EC" w14:textId="77777777" w:rsidR="00D66F3F" w:rsidRDefault="00D66F3F" w:rsidP="00D66F3F">
      <w:pPr>
        <w:pStyle w:val="Code"/>
      </w:pPr>
      <w:r>
        <w:t xml:space="preserve">    downward(2)</w:t>
      </w:r>
    </w:p>
    <w:p w14:paraId="217B764B" w14:textId="77777777" w:rsidR="00D66F3F" w:rsidRDefault="00D66F3F" w:rsidP="00D66F3F">
      <w:pPr>
        <w:pStyle w:val="Code"/>
      </w:pPr>
      <w:r>
        <w:t>}</w:t>
      </w:r>
    </w:p>
    <w:p w14:paraId="1875E1C2" w14:textId="77777777" w:rsidR="00D66F3F" w:rsidRDefault="00D66F3F" w:rsidP="00D66F3F">
      <w:pPr>
        <w:pStyle w:val="Code"/>
      </w:pPr>
    </w:p>
    <w:p w14:paraId="7D628007" w14:textId="77777777" w:rsidR="00D66F3F" w:rsidRDefault="00D66F3F" w:rsidP="00D66F3F">
      <w:pPr>
        <w:pStyle w:val="Code"/>
      </w:pPr>
      <w:r>
        <w:t>-- TS 29.572 [24], clause 6.1.6.3.6</w:t>
      </w:r>
    </w:p>
    <w:p w14:paraId="46D6815B" w14:textId="77777777" w:rsidR="00D66F3F" w:rsidRDefault="00D66F3F" w:rsidP="00D66F3F">
      <w:pPr>
        <w:pStyle w:val="Code"/>
      </w:pPr>
      <w:r>
        <w:t>PositioningMethod ::= ENUMERATED</w:t>
      </w:r>
    </w:p>
    <w:p w14:paraId="2E2D60CB" w14:textId="77777777" w:rsidR="00D66F3F" w:rsidRDefault="00D66F3F" w:rsidP="00D66F3F">
      <w:pPr>
        <w:pStyle w:val="Code"/>
      </w:pPr>
      <w:r>
        <w:t>{</w:t>
      </w:r>
    </w:p>
    <w:p w14:paraId="1DE71255" w14:textId="77777777" w:rsidR="00D66F3F" w:rsidRDefault="00D66F3F" w:rsidP="00D66F3F">
      <w:pPr>
        <w:pStyle w:val="Code"/>
      </w:pPr>
      <w:r>
        <w:t xml:space="preserve">    cellID(1),</w:t>
      </w:r>
    </w:p>
    <w:p w14:paraId="44B6FE67" w14:textId="77777777" w:rsidR="00D66F3F" w:rsidRDefault="00D66F3F" w:rsidP="00D66F3F">
      <w:pPr>
        <w:pStyle w:val="Code"/>
      </w:pPr>
      <w:r>
        <w:t xml:space="preserve">    eCID(2),</w:t>
      </w:r>
    </w:p>
    <w:p w14:paraId="3B4A7FBF" w14:textId="77777777" w:rsidR="00D66F3F" w:rsidRDefault="00D66F3F" w:rsidP="00D66F3F">
      <w:pPr>
        <w:pStyle w:val="Code"/>
      </w:pPr>
      <w:r>
        <w:t xml:space="preserve">    oTDOA(3),</w:t>
      </w:r>
    </w:p>
    <w:p w14:paraId="3413A36B" w14:textId="77777777" w:rsidR="00D66F3F" w:rsidRDefault="00D66F3F" w:rsidP="00D66F3F">
      <w:pPr>
        <w:pStyle w:val="Code"/>
      </w:pPr>
      <w:r>
        <w:t xml:space="preserve">    barometricPressure(4),</w:t>
      </w:r>
    </w:p>
    <w:p w14:paraId="70712253" w14:textId="77777777" w:rsidR="00D66F3F" w:rsidRDefault="00D66F3F" w:rsidP="00D66F3F">
      <w:pPr>
        <w:pStyle w:val="Code"/>
      </w:pPr>
      <w:r>
        <w:t xml:space="preserve">    wLAN(5),</w:t>
      </w:r>
    </w:p>
    <w:p w14:paraId="3F3EBDEB" w14:textId="77777777" w:rsidR="00D66F3F" w:rsidRDefault="00D66F3F" w:rsidP="00D66F3F">
      <w:pPr>
        <w:pStyle w:val="Code"/>
      </w:pPr>
      <w:r>
        <w:t xml:space="preserve">    bluetooth(6),</w:t>
      </w:r>
    </w:p>
    <w:p w14:paraId="6508AC46" w14:textId="77777777" w:rsidR="00D66F3F" w:rsidRDefault="00D66F3F" w:rsidP="00D66F3F">
      <w:pPr>
        <w:pStyle w:val="Code"/>
      </w:pPr>
      <w:r>
        <w:t xml:space="preserve">    mBS(7),</w:t>
      </w:r>
    </w:p>
    <w:p w14:paraId="18C5D359" w14:textId="77777777" w:rsidR="00D66F3F" w:rsidRDefault="00D66F3F" w:rsidP="00D66F3F">
      <w:pPr>
        <w:pStyle w:val="Code"/>
      </w:pPr>
      <w:r>
        <w:t xml:space="preserve">    motionSensor(8),</w:t>
      </w:r>
    </w:p>
    <w:p w14:paraId="7849AF9B" w14:textId="77777777" w:rsidR="00D66F3F" w:rsidRDefault="00D66F3F" w:rsidP="00D66F3F">
      <w:pPr>
        <w:pStyle w:val="Code"/>
      </w:pPr>
      <w:r>
        <w:t xml:space="preserve">    dLTDOA(9),</w:t>
      </w:r>
    </w:p>
    <w:p w14:paraId="3DE2C8F1" w14:textId="77777777" w:rsidR="00D66F3F" w:rsidRDefault="00D66F3F" w:rsidP="00D66F3F">
      <w:pPr>
        <w:pStyle w:val="Code"/>
      </w:pPr>
      <w:r>
        <w:t xml:space="preserve">    dLAOD(10),</w:t>
      </w:r>
    </w:p>
    <w:p w14:paraId="4043944D" w14:textId="77777777" w:rsidR="00D66F3F" w:rsidRDefault="00D66F3F" w:rsidP="00D66F3F">
      <w:pPr>
        <w:pStyle w:val="Code"/>
      </w:pPr>
      <w:r>
        <w:t xml:space="preserve">    multiRTT(11),</w:t>
      </w:r>
    </w:p>
    <w:p w14:paraId="7B9D2423" w14:textId="77777777" w:rsidR="00D66F3F" w:rsidRDefault="00D66F3F" w:rsidP="00D66F3F">
      <w:pPr>
        <w:pStyle w:val="Code"/>
      </w:pPr>
      <w:r>
        <w:t xml:space="preserve">    nRECID(12),</w:t>
      </w:r>
    </w:p>
    <w:p w14:paraId="56804E92" w14:textId="77777777" w:rsidR="00D66F3F" w:rsidRDefault="00D66F3F" w:rsidP="00D66F3F">
      <w:pPr>
        <w:pStyle w:val="Code"/>
      </w:pPr>
      <w:r>
        <w:t xml:space="preserve">    uLTDOA(13),</w:t>
      </w:r>
    </w:p>
    <w:p w14:paraId="13531A9F" w14:textId="77777777" w:rsidR="00D66F3F" w:rsidRDefault="00D66F3F" w:rsidP="00D66F3F">
      <w:pPr>
        <w:pStyle w:val="Code"/>
      </w:pPr>
      <w:r>
        <w:t xml:space="preserve">    uLAOA(14),</w:t>
      </w:r>
    </w:p>
    <w:p w14:paraId="76310898" w14:textId="77777777" w:rsidR="00D66F3F" w:rsidRDefault="00D66F3F" w:rsidP="00D66F3F">
      <w:pPr>
        <w:pStyle w:val="Code"/>
      </w:pPr>
      <w:r>
        <w:t xml:space="preserve">    networkSpecific(15)</w:t>
      </w:r>
    </w:p>
    <w:p w14:paraId="5223B052" w14:textId="77777777" w:rsidR="00D66F3F" w:rsidRDefault="00D66F3F" w:rsidP="00D66F3F">
      <w:pPr>
        <w:pStyle w:val="Code"/>
      </w:pPr>
      <w:r>
        <w:t>}</w:t>
      </w:r>
    </w:p>
    <w:p w14:paraId="3E30126E" w14:textId="77777777" w:rsidR="00D66F3F" w:rsidRDefault="00D66F3F" w:rsidP="00D66F3F">
      <w:pPr>
        <w:pStyle w:val="Code"/>
      </w:pPr>
    </w:p>
    <w:p w14:paraId="553FDB3A" w14:textId="77777777" w:rsidR="00D66F3F" w:rsidRDefault="00D66F3F" w:rsidP="00D66F3F">
      <w:pPr>
        <w:pStyle w:val="Code"/>
      </w:pPr>
      <w:r>
        <w:t>-- TS 29.572 [24], clause 6.1.6.3.7</w:t>
      </w:r>
    </w:p>
    <w:p w14:paraId="0DCA3509" w14:textId="77777777" w:rsidR="00D66F3F" w:rsidRDefault="00D66F3F" w:rsidP="00D66F3F">
      <w:pPr>
        <w:pStyle w:val="Code"/>
      </w:pPr>
      <w:r>
        <w:t>PositioningMode ::= ENUMERATED</w:t>
      </w:r>
    </w:p>
    <w:p w14:paraId="21616281" w14:textId="77777777" w:rsidR="00D66F3F" w:rsidRDefault="00D66F3F" w:rsidP="00D66F3F">
      <w:pPr>
        <w:pStyle w:val="Code"/>
      </w:pPr>
      <w:r>
        <w:t>{</w:t>
      </w:r>
    </w:p>
    <w:p w14:paraId="300CA63D" w14:textId="77777777" w:rsidR="00D66F3F" w:rsidRDefault="00D66F3F" w:rsidP="00D66F3F">
      <w:pPr>
        <w:pStyle w:val="Code"/>
      </w:pPr>
      <w:r>
        <w:t xml:space="preserve">    uEBased(1),</w:t>
      </w:r>
    </w:p>
    <w:p w14:paraId="70522E8D" w14:textId="77777777" w:rsidR="00D66F3F" w:rsidRDefault="00D66F3F" w:rsidP="00D66F3F">
      <w:pPr>
        <w:pStyle w:val="Code"/>
      </w:pPr>
      <w:r>
        <w:lastRenderedPageBreak/>
        <w:t xml:space="preserve">    uEAssisted(2),</w:t>
      </w:r>
    </w:p>
    <w:p w14:paraId="1BD0C080" w14:textId="77777777" w:rsidR="00D66F3F" w:rsidRDefault="00D66F3F" w:rsidP="00D66F3F">
      <w:pPr>
        <w:pStyle w:val="Code"/>
      </w:pPr>
      <w:r>
        <w:t xml:space="preserve">    conventional(3)</w:t>
      </w:r>
    </w:p>
    <w:p w14:paraId="3275A9EB" w14:textId="77777777" w:rsidR="00D66F3F" w:rsidRDefault="00D66F3F" w:rsidP="00D66F3F">
      <w:pPr>
        <w:pStyle w:val="Code"/>
      </w:pPr>
      <w:r>
        <w:t>}</w:t>
      </w:r>
    </w:p>
    <w:p w14:paraId="670477C8" w14:textId="77777777" w:rsidR="00D66F3F" w:rsidRDefault="00D66F3F" w:rsidP="00D66F3F">
      <w:pPr>
        <w:pStyle w:val="Code"/>
      </w:pPr>
    </w:p>
    <w:p w14:paraId="31742493" w14:textId="77777777" w:rsidR="00D66F3F" w:rsidRDefault="00D66F3F" w:rsidP="00D66F3F">
      <w:pPr>
        <w:pStyle w:val="Code"/>
      </w:pPr>
      <w:r>
        <w:t>-- TS 29.572 [24], clause 6.1.6.3.8</w:t>
      </w:r>
    </w:p>
    <w:p w14:paraId="4FABEAFA" w14:textId="77777777" w:rsidR="00D66F3F" w:rsidRDefault="00D66F3F" w:rsidP="00D66F3F">
      <w:pPr>
        <w:pStyle w:val="Code"/>
      </w:pPr>
      <w:r>
        <w:t>GNSSID ::= ENUMERATED</w:t>
      </w:r>
    </w:p>
    <w:p w14:paraId="11624EEB" w14:textId="77777777" w:rsidR="00D66F3F" w:rsidRDefault="00D66F3F" w:rsidP="00D66F3F">
      <w:pPr>
        <w:pStyle w:val="Code"/>
      </w:pPr>
      <w:r>
        <w:t>{</w:t>
      </w:r>
    </w:p>
    <w:p w14:paraId="037A3589" w14:textId="77777777" w:rsidR="00D66F3F" w:rsidRDefault="00D66F3F" w:rsidP="00D66F3F">
      <w:pPr>
        <w:pStyle w:val="Code"/>
      </w:pPr>
      <w:r>
        <w:t xml:space="preserve">    gPS(1),</w:t>
      </w:r>
    </w:p>
    <w:p w14:paraId="02648A09" w14:textId="77777777" w:rsidR="00D66F3F" w:rsidRDefault="00D66F3F" w:rsidP="00D66F3F">
      <w:pPr>
        <w:pStyle w:val="Code"/>
      </w:pPr>
      <w:r>
        <w:t xml:space="preserve">    galileo(2),</w:t>
      </w:r>
    </w:p>
    <w:p w14:paraId="661036C3" w14:textId="77777777" w:rsidR="00D66F3F" w:rsidRDefault="00D66F3F" w:rsidP="00D66F3F">
      <w:pPr>
        <w:pStyle w:val="Code"/>
      </w:pPr>
      <w:r>
        <w:t xml:space="preserve">    sBAS(3),</w:t>
      </w:r>
    </w:p>
    <w:p w14:paraId="1711B93A" w14:textId="77777777" w:rsidR="00D66F3F" w:rsidRDefault="00D66F3F" w:rsidP="00D66F3F">
      <w:pPr>
        <w:pStyle w:val="Code"/>
      </w:pPr>
      <w:r>
        <w:t xml:space="preserve">    modernizedGPS(4),</w:t>
      </w:r>
    </w:p>
    <w:p w14:paraId="1DFB9D25" w14:textId="77777777" w:rsidR="00D66F3F" w:rsidRDefault="00D66F3F" w:rsidP="00D66F3F">
      <w:pPr>
        <w:pStyle w:val="Code"/>
      </w:pPr>
      <w:r>
        <w:t xml:space="preserve">    qZSS(5),</w:t>
      </w:r>
    </w:p>
    <w:p w14:paraId="58C85B53" w14:textId="77777777" w:rsidR="00D66F3F" w:rsidRDefault="00D66F3F" w:rsidP="00D66F3F">
      <w:pPr>
        <w:pStyle w:val="Code"/>
      </w:pPr>
      <w:r>
        <w:t xml:space="preserve">    gLONASS(6),</w:t>
      </w:r>
    </w:p>
    <w:p w14:paraId="1964528D" w14:textId="77777777" w:rsidR="00D66F3F" w:rsidRDefault="00D66F3F" w:rsidP="00D66F3F">
      <w:pPr>
        <w:pStyle w:val="Code"/>
      </w:pPr>
      <w:r>
        <w:t xml:space="preserve">    bDS(7),</w:t>
      </w:r>
    </w:p>
    <w:p w14:paraId="38BFA511" w14:textId="77777777" w:rsidR="00D66F3F" w:rsidRDefault="00D66F3F" w:rsidP="00D66F3F">
      <w:pPr>
        <w:pStyle w:val="Code"/>
      </w:pPr>
      <w:r>
        <w:t xml:space="preserve">    nAVIC(8)</w:t>
      </w:r>
    </w:p>
    <w:p w14:paraId="2B2C5FB5" w14:textId="77777777" w:rsidR="00D66F3F" w:rsidRDefault="00D66F3F" w:rsidP="00D66F3F">
      <w:pPr>
        <w:pStyle w:val="Code"/>
      </w:pPr>
      <w:r>
        <w:t>}</w:t>
      </w:r>
    </w:p>
    <w:p w14:paraId="6060771F" w14:textId="77777777" w:rsidR="00D66F3F" w:rsidRDefault="00D66F3F" w:rsidP="00D66F3F">
      <w:pPr>
        <w:pStyle w:val="Code"/>
      </w:pPr>
    </w:p>
    <w:p w14:paraId="6FC6CE54" w14:textId="77777777" w:rsidR="00D66F3F" w:rsidRDefault="00D66F3F" w:rsidP="00D66F3F">
      <w:pPr>
        <w:pStyle w:val="Code"/>
      </w:pPr>
      <w:r>
        <w:t>-- TS 29.572 [24], clause 6.1.6.3.9</w:t>
      </w:r>
    </w:p>
    <w:p w14:paraId="38E66633" w14:textId="77777777" w:rsidR="00D66F3F" w:rsidRDefault="00D66F3F" w:rsidP="00D66F3F">
      <w:pPr>
        <w:pStyle w:val="Code"/>
      </w:pPr>
      <w:r>
        <w:t>Usage ::= ENUMERATED</w:t>
      </w:r>
    </w:p>
    <w:p w14:paraId="79EB8BC4" w14:textId="77777777" w:rsidR="00D66F3F" w:rsidRDefault="00D66F3F" w:rsidP="00D66F3F">
      <w:pPr>
        <w:pStyle w:val="Code"/>
      </w:pPr>
      <w:r>
        <w:t>{</w:t>
      </w:r>
    </w:p>
    <w:p w14:paraId="5C5DC4DA" w14:textId="77777777" w:rsidR="00D66F3F" w:rsidRDefault="00D66F3F" w:rsidP="00D66F3F">
      <w:pPr>
        <w:pStyle w:val="Code"/>
      </w:pPr>
      <w:r>
        <w:t xml:space="preserve">    unsuccess(1),</w:t>
      </w:r>
    </w:p>
    <w:p w14:paraId="1455D9B5" w14:textId="77777777" w:rsidR="00D66F3F" w:rsidRDefault="00D66F3F" w:rsidP="00D66F3F">
      <w:pPr>
        <w:pStyle w:val="Code"/>
      </w:pPr>
      <w:r>
        <w:t xml:space="preserve">    successResultsNotUsed(2),</w:t>
      </w:r>
    </w:p>
    <w:p w14:paraId="3C8DA78E" w14:textId="77777777" w:rsidR="00D66F3F" w:rsidRDefault="00D66F3F" w:rsidP="00D66F3F">
      <w:pPr>
        <w:pStyle w:val="Code"/>
      </w:pPr>
      <w:r>
        <w:t xml:space="preserve">    successResultsUsedToVerifyLocation(3),</w:t>
      </w:r>
    </w:p>
    <w:p w14:paraId="2161D246" w14:textId="77777777" w:rsidR="00D66F3F" w:rsidRDefault="00D66F3F" w:rsidP="00D66F3F">
      <w:pPr>
        <w:pStyle w:val="Code"/>
      </w:pPr>
      <w:r>
        <w:t xml:space="preserve">    successResultsUsedToGenerateLocation(4),</w:t>
      </w:r>
    </w:p>
    <w:p w14:paraId="40CC792F" w14:textId="77777777" w:rsidR="00D66F3F" w:rsidRDefault="00D66F3F" w:rsidP="00D66F3F">
      <w:pPr>
        <w:pStyle w:val="Code"/>
      </w:pPr>
      <w:r>
        <w:t xml:space="preserve">    successMethodNotDetermined(5)</w:t>
      </w:r>
    </w:p>
    <w:p w14:paraId="7F51CAED" w14:textId="77777777" w:rsidR="00D66F3F" w:rsidRDefault="00D66F3F" w:rsidP="00D66F3F">
      <w:pPr>
        <w:pStyle w:val="Code"/>
      </w:pPr>
      <w:r>
        <w:t>}</w:t>
      </w:r>
    </w:p>
    <w:p w14:paraId="7FE2D18B" w14:textId="77777777" w:rsidR="00D66F3F" w:rsidRDefault="00D66F3F" w:rsidP="00D66F3F">
      <w:pPr>
        <w:pStyle w:val="Code"/>
      </w:pPr>
    </w:p>
    <w:p w14:paraId="3B8DAD9E" w14:textId="77777777" w:rsidR="00D66F3F" w:rsidRDefault="00D66F3F" w:rsidP="00D66F3F">
      <w:pPr>
        <w:pStyle w:val="Code"/>
      </w:pPr>
      <w:r>
        <w:t>-- TS 29.571 [17], table 5.2.2-1</w:t>
      </w:r>
    </w:p>
    <w:p w14:paraId="454A646F" w14:textId="77777777" w:rsidR="00D66F3F" w:rsidRDefault="00D66F3F" w:rsidP="00D66F3F">
      <w:pPr>
        <w:pStyle w:val="Code"/>
      </w:pPr>
      <w:r>
        <w:t>TimeZone ::= UTF8String</w:t>
      </w:r>
    </w:p>
    <w:p w14:paraId="51FBCE97" w14:textId="77777777" w:rsidR="00D66F3F" w:rsidRDefault="00D66F3F" w:rsidP="00D66F3F">
      <w:pPr>
        <w:pStyle w:val="Code"/>
      </w:pPr>
    </w:p>
    <w:p w14:paraId="44314FA5" w14:textId="77777777" w:rsidR="00D66F3F" w:rsidRDefault="00D66F3F" w:rsidP="00D66F3F">
      <w:pPr>
        <w:pStyle w:val="Code"/>
      </w:pPr>
      <w:r>
        <w:t>-- Open Geospatial Consortium URN [35]</w:t>
      </w:r>
    </w:p>
    <w:p w14:paraId="32C95026" w14:textId="77777777" w:rsidR="00D66F3F" w:rsidRDefault="00D66F3F" w:rsidP="00D66F3F">
      <w:pPr>
        <w:pStyle w:val="Code"/>
      </w:pPr>
      <w:r>
        <w:t>OGCURN ::= UTF8String</w:t>
      </w:r>
    </w:p>
    <w:p w14:paraId="70148829" w14:textId="77777777" w:rsidR="00D66F3F" w:rsidRDefault="00D66F3F" w:rsidP="00D66F3F">
      <w:pPr>
        <w:pStyle w:val="Code"/>
      </w:pPr>
    </w:p>
    <w:p w14:paraId="5EB87C3D" w14:textId="77777777" w:rsidR="00D66F3F" w:rsidRDefault="00D66F3F" w:rsidP="00D66F3F">
      <w:pPr>
        <w:pStyle w:val="Code"/>
      </w:pPr>
      <w:r>
        <w:t>-- TS 29.572 [24], clause 6.1.6.2.15</w:t>
      </w:r>
    </w:p>
    <w:p w14:paraId="66830700" w14:textId="77777777" w:rsidR="00D66F3F" w:rsidRDefault="00D66F3F" w:rsidP="00D66F3F">
      <w:pPr>
        <w:pStyle w:val="Code"/>
      </w:pPr>
      <w:r>
        <w:t>MethodCode ::= INTEGER (16..31)</w:t>
      </w:r>
    </w:p>
    <w:p w14:paraId="4BB078D8" w14:textId="77777777" w:rsidR="00D66F3F" w:rsidRDefault="00D66F3F" w:rsidP="00D66F3F">
      <w:pPr>
        <w:pStyle w:val="Code"/>
      </w:pPr>
    </w:p>
    <w:p w14:paraId="4C18DB3F" w14:textId="77777777" w:rsidR="00D66F3F" w:rsidRDefault="00D66F3F" w:rsidP="00D66F3F">
      <w:pPr>
        <w:pStyle w:val="Code"/>
      </w:pPr>
      <w:r>
        <w:t>END</w:t>
      </w:r>
    </w:p>
    <w:p w14:paraId="709FE57D" w14:textId="77777777" w:rsidR="00D7775B" w:rsidRPr="00D7775B" w:rsidRDefault="00D7775B" w:rsidP="00D7775B">
      <w:pPr>
        <w:overflowPunct/>
        <w:autoSpaceDE/>
        <w:autoSpaceDN/>
        <w:adjustRightInd/>
        <w:spacing w:after="0"/>
        <w:textAlignment w:val="auto"/>
        <w:rPr>
          <w:rFonts w:ascii="Courier New" w:hAnsi="Courier New"/>
          <w:sz w:val="16"/>
          <w:szCs w:val="22"/>
          <w:lang w:val="en-US"/>
        </w:rPr>
      </w:pPr>
    </w:p>
    <w:p w14:paraId="4133D1F0" w14:textId="77777777" w:rsidR="00D7775B" w:rsidRDefault="00D7775B" w:rsidP="008838D5">
      <w:pPr>
        <w:jc w:val="center"/>
        <w:rPr>
          <w:color w:val="FF0000"/>
        </w:rPr>
      </w:pPr>
    </w:p>
    <w:p w14:paraId="7C09C2D2" w14:textId="203D3265" w:rsidR="00ED3023" w:rsidRPr="008838D5" w:rsidRDefault="00ED3023" w:rsidP="00ED3023">
      <w:pPr>
        <w:jc w:val="center"/>
        <w:rPr>
          <w:color w:val="FF0000"/>
        </w:rPr>
      </w:pPr>
      <w:r w:rsidRPr="008838D5">
        <w:rPr>
          <w:color w:val="FF0000"/>
        </w:rPr>
        <w:t xml:space="preserve">END OF </w:t>
      </w:r>
      <w:r w:rsidR="002E6FE2">
        <w:rPr>
          <w:color w:val="FF0000"/>
        </w:rPr>
        <w:t>SECOND</w:t>
      </w:r>
      <w:r w:rsidRPr="008838D5">
        <w:rPr>
          <w:color w:val="FF0000"/>
        </w:rPr>
        <w:t xml:space="preserve"> CHANGE</w:t>
      </w:r>
    </w:p>
    <w:p w14:paraId="1D83DBF1" w14:textId="77777777" w:rsidR="00ED3023" w:rsidRDefault="00ED3023" w:rsidP="00ED3023">
      <w:pPr>
        <w:jc w:val="center"/>
        <w:rPr>
          <w:color w:val="FF0000"/>
        </w:rPr>
      </w:pPr>
      <w:r>
        <w:rPr>
          <w:color w:val="FF0000"/>
        </w:rPr>
        <w:t>END OF ALL CHANGES</w:t>
      </w:r>
    </w:p>
    <w:p w14:paraId="66996485" w14:textId="77777777" w:rsidR="008838D5" w:rsidRPr="008838D5" w:rsidRDefault="008838D5" w:rsidP="008838D5"/>
    <w:sectPr w:rsidR="008838D5" w:rsidRPr="0088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323F" w14:textId="77777777" w:rsidR="0054577B" w:rsidRDefault="0054577B" w:rsidP="00ED3023">
      <w:pPr>
        <w:spacing w:after="0"/>
      </w:pPr>
      <w:r>
        <w:separator/>
      </w:r>
    </w:p>
  </w:endnote>
  <w:endnote w:type="continuationSeparator" w:id="0">
    <w:p w14:paraId="661CB319" w14:textId="77777777" w:rsidR="0054577B" w:rsidRDefault="0054577B" w:rsidP="00ED30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427F" w14:textId="77777777" w:rsidR="0054577B" w:rsidRDefault="0054577B" w:rsidP="00ED3023">
      <w:pPr>
        <w:spacing w:after="0"/>
      </w:pPr>
      <w:r>
        <w:separator/>
      </w:r>
    </w:p>
  </w:footnote>
  <w:footnote w:type="continuationSeparator" w:id="0">
    <w:p w14:paraId="38D2466C" w14:textId="77777777" w:rsidR="0054577B" w:rsidRDefault="0054577B" w:rsidP="00ED30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B682" w14:textId="77777777" w:rsidR="00A727E2" w:rsidRDefault="00A727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F46AA"/>
    <w:multiLevelType w:val="hybridMultilevel"/>
    <w:tmpl w:val="6EB0E1D4"/>
    <w:lvl w:ilvl="0" w:tplc="3432C3E0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2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1BE0"/>
    <w:multiLevelType w:val="hybridMultilevel"/>
    <w:tmpl w:val="0342783C"/>
    <w:lvl w:ilvl="0" w:tplc="818659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6036285">
    <w:abstractNumId w:val="11"/>
  </w:num>
  <w:num w:numId="2" w16cid:durableId="1513907757">
    <w:abstractNumId w:val="18"/>
  </w:num>
  <w:num w:numId="3" w16cid:durableId="1542740422">
    <w:abstractNumId w:val="27"/>
  </w:num>
  <w:num w:numId="4" w16cid:durableId="1417825348">
    <w:abstractNumId w:val="31"/>
  </w:num>
  <w:num w:numId="5" w16cid:durableId="508368195">
    <w:abstractNumId w:val="15"/>
  </w:num>
  <w:num w:numId="6" w16cid:durableId="132794392">
    <w:abstractNumId w:val="26"/>
  </w:num>
  <w:num w:numId="7" w16cid:durableId="1140152592">
    <w:abstractNumId w:val="40"/>
  </w:num>
  <w:num w:numId="8" w16cid:durableId="176192356">
    <w:abstractNumId w:val="34"/>
  </w:num>
  <w:num w:numId="9" w16cid:durableId="1999914502">
    <w:abstractNumId w:val="13"/>
  </w:num>
  <w:num w:numId="10" w16cid:durableId="1959024512">
    <w:abstractNumId w:val="32"/>
  </w:num>
  <w:num w:numId="11" w16cid:durableId="1133904570">
    <w:abstractNumId w:val="12"/>
  </w:num>
  <w:num w:numId="12" w16cid:durableId="928348951">
    <w:abstractNumId w:val="43"/>
  </w:num>
  <w:num w:numId="13" w16cid:durableId="1967613677">
    <w:abstractNumId w:val="14"/>
  </w:num>
  <w:num w:numId="14" w16cid:durableId="813330129">
    <w:abstractNumId w:val="33"/>
  </w:num>
  <w:num w:numId="15" w16cid:durableId="1350640168">
    <w:abstractNumId w:val="16"/>
  </w:num>
  <w:num w:numId="16" w16cid:durableId="179466339">
    <w:abstractNumId w:val="36"/>
  </w:num>
  <w:num w:numId="17" w16cid:durableId="100731000">
    <w:abstractNumId w:val="9"/>
  </w:num>
  <w:num w:numId="18" w16cid:durableId="1594633252">
    <w:abstractNumId w:val="19"/>
  </w:num>
  <w:num w:numId="19" w16cid:durableId="1242448456">
    <w:abstractNumId w:val="10"/>
  </w:num>
  <w:num w:numId="20" w16cid:durableId="1285429496">
    <w:abstractNumId w:val="24"/>
  </w:num>
  <w:num w:numId="21" w16cid:durableId="1990403907">
    <w:abstractNumId w:val="23"/>
  </w:num>
  <w:num w:numId="22" w16cid:durableId="938634654">
    <w:abstractNumId w:val="29"/>
  </w:num>
  <w:num w:numId="23" w16cid:durableId="1745683441">
    <w:abstractNumId w:val="20"/>
  </w:num>
  <w:num w:numId="24" w16cid:durableId="1520199914">
    <w:abstractNumId w:val="17"/>
  </w:num>
  <w:num w:numId="25" w16cid:durableId="1731071798">
    <w:abstractNumId w:val="41"/>
  </w:num>
  <w:num w:numId="26" w16cid:durableId="584922419">
    <w:abstractNumId w:val="30"/>
  </w:num>
  <w:num w:numId="27" w16cid:durableId="1591429368">
    <w:abstractNumId w:val="28"/>
  </w:num>
  <w:num w:numId="28" w16cid:durableId="711883193">
    <w:abstractNumId w:val="25"/>
  </w:num>
  <w:num w:numId="29" w16cid:durableId="588662966">
    <w:abstractNumId w:val="8"/>
  </w:num>
  <w:num w:numId="30" w16cid:durableId="279075898">
    <w:abstractNumId w:val="6"/>
  </w:num>
  <w:num w:numId="31" w16cid:durableId="1394618314">
    <w:abstractNumId w:val="5"/>
  </w:num>
  <w:num w:numId="32" w16cid:durableId="866983547">
    <w:abstractNumId w:val="4"/>
  </w:num>
  <w:num w:numId="33" w16cid:durableId="1921744703">
    <w:abstractNumId w:val="7"/>
  </w:num>
  <w:num w:numId="34" w16cid:durableId="1528635349">
    <w:abstractNumId w:val="3"/>
  </w:num>
  <w:num w:numId="35" w16cid:durableId="2036693639">
    <w:abstractNumId w:val="2"/>
  </w:num>
  <w:num w:numId="36" w16cid:durableId="663632481">
    <w:abstractNumId w:val="1"/>
  </w:num>
  <w:num w:numId="37" w16cid:durableId="1232619808">
    <w:abstractNumId w:val="0"/>
  </w:num>
  <w:num w:numId="38" w16cid:durableId="1888107759">
    <w:abstractNumId w:val="37"/>
  </w:num>
  <w:num w:numId="39" w16cid:durableId="428935910">
    <w:abstractNumId w:val="42"/>
  </w:num>
  <w:num w:numId="40" w16cid:durableId="102187146">
    <w:abstractNumId w:val="35"/>
  </w:num>
  <w:num w:numId="41" w16cid:durableId="1869373189">
    <w:abstractNumId w:val="22"/>
  </w:num>
  <w:num w:numId="42" w16cid:durableId="1224684112">
    <w:abstractNumId w:val="21"/>
  </w:num>
  <w:num w:numId="43" w16cid:durableId="2077974319">
    <w:abstractNumId w:val="38"/>
  </w:num>
  <w:num w:numId="44" w16cid:durableId="171065505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02"/>
    <w:rsid w:val="000762BF"/>
    <w:rsid w:val="000D59E5"/>
    <w:rsid w:val="00197F42"/>
    <w:rsid w:val="001C45E8"/>
    <w:rsid w:val="002E6FE2"/>
    <w:rsid w:val="0035631D"/>
    <w:rsid w:val="003B0E49"/>
    <w:rsid w:val="0046263D"/>
    <w:rsid w:val="005127A4"/>
    <w:rsid w:val="0054577B"/>
    <w:rsid w:val="006A4F9F"/>
    <w:rsid w:val="006D7361"/>
    <w:rsid w:val="007252E8"/>
    <w:rsid w:val="008838D5"/>
    <w:rsid w:val="008B6B98"/>
    <w:rsid w:val="00900E97"/>
    <w:rsid w:val="00907D3A"/>
    <w:rsid w:val="00974485"/>
    <w:rsid w:val="0097491C"/>
    <w:rsid w:val="009864B2"/>
    <w:rsid w:val="00A727E2"/>
    <w:rsid w:val="00A80352"/>
    <w:rsid w:val="00B80C67"/>
    <w:rsid w:val="00B945E7"/>
    <w:rsid w:val="00CB0F10"/>
    <w:rsid w:val="00D10302"/>
    <w:rsid w:val="00D13C94"/>
    <w:rsid w:val="00D66F3F"/>
    <w:rsid w:val="00D7775B"/>
    <w:rsid w:val="00E149B1"/>
    <w:rsid w:val="00E20CD2"/>
    <w:rsid w:val="00ED3023"/>
    <w:rsid w:val="00F7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D3FB"/>
  <w15:chartTrackingRefBased/>
  <w15:docId w15:val="{F7EC3B30-7BEC-4E57-A787-AB28A954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02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D7775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7775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2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3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D10302"/>
    <w:pPr>
      <w:spacing w:before="120" w:after="180"/>
      <w:ind w:left="1701" w:hanging="1701"/>
      <w:outlineLvl w:val="4"/>
    </w:pPr>
    <w:rPr>
      <w:rFonts w:ascii="Arial" w:eastAsia="Times New Roman" w:hAnsi="Arial" w:cs="Times New Roman"/>
      <w:i w:val="0"/>
      <w:iCs w:val="0"/>
      <w:color w:val="auto"/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D7775B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D7775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77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D7775B"/>
    <w:pPr>
      <w:pBdr>
        <w:top w:val="single" w:sz="12" w:space="3" w:color="auto"/>
      </w:pBdr>
      <w:spacing w:before="240" w:after="180"/>
      <w:outlineLvl w:val="8"/>
    </w:pPr>
    <w:rPr>
      <w:rFonts w:ascii="Arial" w:eastAsia="Times New Roman" w:hAnsi="Arial" w:cs="Times New Roman"/>
      <w:color w:val="auto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0302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D10302"/>
    <w:pPr>
      <w:keepLines/>
      <w:ind w:left="1135" w:hanging="851"/>
    </w:pPr>
  </w:style>
  <w:style w:type="paragraph" w:customStyle="1" w:styleId="TAL">
    <w:name w:val="TAL"/>
    <w:basedOn w:val="Normal"/>
    <w:link w:val="TALChar"/>
    <w:qFormat/>
    <w:rsid w:val="00D10302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D10302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List"/>
    <w:link w:val="B1Char"/>
    <w:qFormat/>
    <w:rsid w:val="00D10302"/>
    <w:pPr>
      <w:ind w:left="568" w:hanging="284"/>
      <w:contextualSpacing w:val="0"/>
    </w:pPr>
  </w:style>
  <w:style w:type="paragraph" w:customStyle="1" w:styleId="TH">
    <w:name w:val="TH"/>
    <w:basedOn w:val="Normal"/>
    <w:link w:val="THChar"/>
    <w:qFormat/>
    <w:rsid w:val="00D10302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1Char">
    <w:name w:val="B1 Char"/>
    <w:link w:val="B1"/>
    <w:qFormat/>
    <w:locked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D10302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D10302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D10302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D1030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1030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List">
    <w:name w:val="List"/>
    <w:basedOn w:val="Normal"/>
    <w:uiPriority w:val="99"/>
    <w:unhideWhenUsed/>
    <w:rsid w:val="00D10302"/>
    <w:pPr>
      <w:ind w:left="360" w:hanging="360"/>
      <w:contextualSpacing/>
    </w:pPr>
  </w:style>
  <w:style w:type="paragraph" w:customStyle="1" w:styleId="Code">
    <w:name w:val="Code"/>
    <w:uiPriority w:val="1"/>
    <w:qFormat/>
    <w:rsid w:val="008838D5"/>
    <w:pPr>
      <w:spacing w:after="0" w:line="240" w:lineRule="auto"/>
    </w:pPr>
    <w:rPr>
      <w:rFonts w:ascii="Courier New" w:eastAsiaTheme="minorEastAsia" w:hAnsi="Courier New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762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30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302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777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7775B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775B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D7775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D7775B"/>
    <w:rPr>
      <w:rFonts w:ascii="Arial" w:eastAsia="Times New Roman" w:hAnsi="Arial" w:cs="Times New Roman"/>
      <w:sz w:val="36"/>
      <w:szCs w:val="20"/>
      <w:lang w:val="en-GB"/>
    </w:rPr>
  </w:style>
  <w:style w:type="paragraph" w:customStyle="1" w:styleId="H6">
    <w:name w:val="H6"/>
    <w:basedOn w:val="Heading5"/>
    <w:next w:val="Normal"/>
    <w:rsid w:val="00D7775B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D7775B"/>
    <w:pPr>
      <w:ind w:left="1418" w:hanging="1418"/>
    </w:pPr>
  </w:style>
  <w:style w:type="paragraph" w:styleId="TOC8">
    <w:name w:val="toc 8"/>
    <w:basedOn w:val="TOC1"/>
    <w:uiPriority w:val="39"/>
    <w:rsid w:val="00D7775B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7775B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EQ">
    <w:name w:val="EQ"/>
    <w:basedOn w:val="Normal"/>
    <w:next w:val="Normal"/>
    <w:rsid w:val="00D7775B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7775B"/>
  </w:style>
  <w:style w:type="paragraph" w:customStyle="1" w:styleId="ZD">
    <w:name w:val="ZD"/>
    <w:rsid w:val="00D7775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styleId="TOC5">
    <w:name w:val="toc 5"/>
    <w:basedOn w:val="TOC4"/>
    <w:uiPriority w:val="39"/>
    <w:rsid w:val="00D7775B"/>
    <w:pPr>
      <w:ind w:left="1701" w:hanging="1701"/>
    </w:pPr>
  </w:style>
  <w:style w:type="paragraph" w:styleId="TOC4">
    <w:name w:val="toc 4"/>
    <w:basedOn w:val="TOC3"/>
    <w:uiPriority w:val="39"/>
    <w:rsid w:val="00D7775B"/>
    <w:pPr>
      <w:ind w:left="1418" w:hanging="1418"/>
    </w:pPr>
  </w:style>
  <w:style w:type="paragraph" w:styleId="TOC3">
    <w:name w:val="toc 3"/>
    <w:basedOn w:val="TOC2"/>
    <w:uiPriority w:val="39"/>
    <w:rsid w:val="00D7775B"/>
    <w:pPr>
      <w:ind w:left="1134" w:hanging="1134"/>
    </w:pPr>
  </w:style>
  <w:style w:type="paragraph" w:styleId="TOC2">
    <w:name w:val="toc 2"/>
    <w:basedOn w:val="TOC1"/>
    <w:uiPriority w:val="39"/>
    <w:rsid w:val="00D7775B"/>
    <w:pPr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D7775B"/>
    <w:pPr>
      <w:outlineLvl w:val="9"/>
    </w:pPr>
  </w:style>
  <w:style w:type="paragraph" w:customStyle="1" w:styleId="NF">
    <w:name w:val="NF"/>
    <w:basedOn w:val="NO"/>
    <w:rsid w:val="00D7775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D7775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D7775B"/>
  </w:style>
  <w:style w:type="paragraph" w:customStyle="1" w:styleId="TAC">
    <w:name w:val="TAC"/>
    <w:basedOn w:val="TAL"/>
    <w:rsid w:val="00D7775B"/>
  </w:style>
  <w:style w:type="paragraph" w:customStyle="1" w:styleId="LD">
    <w:name w:val="LD"/>
    <w:rsid w:val="00D7775B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 w:cs="Times New Roman"/>
      <w:noProof/>
      <w:sz w:val="20"/>
      <w:szCs w:val="20"/>
      <w:lang w:val="en-GB"/>
    </w:rPr>
  </w:style>
  <w:style w:type="paragraph" w:customStyle="1" w:styleId="EX">
    <w:name w:val="EX"/>
    <w:basedOn w:val="Normal"/>
    <w:link w:val="EXCar"/>
    <w:rsid w:val="00D7775B"/>
    <w:pPr>
      <w:keepLines/>
      <w:ind w:left="1702" w:hanging="1418"/>
    </w:pPr>
  </w:style>
  <w:style w:type="paragraph" w:customStyle="1" w:styleId="FP">
    <w:name w:val="FP"/>
    <w:basedOn w:val="Normal"/>
    <w:rsid w:val="00D7775B"/>
    <w:pPr>
      <w:spacing w:after="0"/>
    </w:pPr>
  </w:style>
  <w:style w:type="paragraph" w:customStyle="1" w:styleId="NW">
    <w:name w:val="NW"/>
    <w:basedOn w:val="NO"/>
    <w:rsid w:val="00D7775B"/>
    <w:pPr>
      <w:spacing w:after="0"/>
    </w:pPr>
  </w:style>
  <w:style w:type="paragraph" w:customStyle="1" w:styleId="EW">
    <w:name w:val="EW"/>
    <w:basedOn w:val="EX"/>
    <w:rsid w:val="00D7775B"/>
    <w:pPr>
      <w:spacing w:after="0"/>
    </w:pPr>
  </w:style>
  <w:style w:type="paragraph" w:styleId="TOC6">
    <w:name w:val="toc 6"/>
    <w:basedOn w:val="TOC5"/>
    <w:next w:val="Normal"/>
    <w:uiPriority w:val="39"/>
    <w:rsid w:val="00D7775B"/>
    <w:pPr>
      <w:ind w:left="1985" w:hanging="1985"/>
    </w:pPr>
  </w:style>
  <w:style w:type="paragraph" w:styleId="TOC7">
    <w:name w:val="toc 7"/>
    <w:basedOn w:val="TOC6"/>
    <w:next w:val="Normal"/>
    <w:uiPriority w:val="39"/>
    <w:rsid w:val="00D7775B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D7775B"/>
    <w:rPr>
      <w:color w:val="FF0000"/>
    </w:rPr>
  </w:style>
  <w:style w:type="paragraph" w:customStyle="1" w:styleId="ZA">
    <w:name w:val="ZA"/>
    <w:rsid w:val="00D7775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D7775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T">
    <w:name w:val="ZT"/>
    <w:rsid w:val="00D7775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U">
    <w:name w:val="ZU"/>
    <w:rsid w:val="00D7775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AN">
    <w:name w:val="TAN"/>
    <w:basedOn w:val="TAL"/>
    <w:rsid w:val="00D7775B"/>
  </w:style>
  <w:style w:type="paragraph" w:customStyle="1" w:styleId="ZH">
    <w:name w:val="ZH"/>
    <w:rsid w:val="00D7775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F">
    <w:name w:val="TF"/>
    <w:basedOn w:val="TH"/>
    <w:link w:val="TFChar"/>
    <w:rsid w:val="00D7775B"/>
    <w:pPr>
      <w:keepNext w:val="0"/>
      <w:spacing w:before="0" w:after="240"/>
    </w:pPr>
  </w:style>
  <w:style w:type="paragraph" w:customStyle="1" w:styleId="ZG">
    <w:name w:val="ZG"/>
    <w:rsid w:val="00D7775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D7775B"/>
  </w:style>
  <w:style w:type="paragraph" w:customStyle="1" w:styleId="B3">
    <w:name w:val="B3"/>
    <w:basedOn w:val="List3"/>
    <w:rsid w:val="00D7775B"/>
  </w:style>
  <w:style w:type="paragraph" w:customStyle="1" w:styleId="B4">
    <w:name w:val="B4"/>
    <w:basedOn w:val="List4"/>
    <w:rsid w:val="00D7775B"/>
  </w:style>
  <w:style w:type="paragraph" w:customStyle="1" w:styleId="B5">
    <w:name w:val="B5"/>
    <w:basedOn w:val="List5"/>
    <w:rsid w:val="00D7775B"/>
  </w:style>
  <w:style w:type="paragraph" w:customStyle="1" w:styleId="ZTD">
    <w:name w:val="ZTD"/>
    <w:basedOn w:val="ZB"/>
    <w:rsid w:val="00D7775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7775B"/>
    <w:pPr>
      <w:framePr w:wrap="notBeside" w:y="16161"/>
    </w:pPr>
  </w:style>
  <w:style w:type="paragraph" w:styleId="BalloonText">
    <w:name w:val="Balloon Text"/>
    <w:basedOn w:val="Normal"/>
    <w:link w:val="BalloonTextChar"/>
    <w:uiPriority w:val="99"/>
    <w:rsid w:val="00D777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775B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rsid w:val="00D777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775B"/>
  </w:style>
  <w:style w:type="character" w:customStyle="1" w:styleId="CommentTextChar">
    <w:name w:val="Comment Text Char"/>
    <w:basedOn w:val="DefaultParagraphFont"/>
    <w:link w:val="CommentText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D7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77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qFormat/>
    <w:rsid w:val="00D7775B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D7775B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st">
    <w:name w:val="st"/>
    <w:rsid w:val="00D7775B"/>
  </w:style>
  <w:style w:type="character" w:customStyle="1" w:styleId="EditorsNoteChar">
    <w:name w:val="Editor's Note Char"/>
    <w:link w:val="EditorsNote"/>
    <w:rsid w:val="00D7775B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character" w:customStyle="1" w:styleId="Hyperlink1">
    <w:name w:val="Hyperlink1"/>
    <w:basedOn w:val="DefaultParagraphFont"/>
    <w:uiPriority w:val="99"/>
    <w:unhideWhenUsed/>
    <w:rsid w:val="00D7775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77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D7775B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rsid w:val="00D7775B"/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FollowedHyperlink1">
    <w:name w:val="FollowedHyperlink1"/>
    <w:basedOn w:val="DefaultParagraphFont"/>
    <w:unhideWhenUsed/>
    <w:rsid w:val="00D7775B"/>
    <w:rPr>
      <w:color w:val="954F72"/>
      <w:u w:val="single"/>
    </w:rPr>
  </w:style>
  <w:style w:type="character" w:customStyle="1" w:styleId="EXCar">
    <w:name w:val="EX Car"/>
    <w:link w:val="EX"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1">
    <w:name w:val="index 1"/>
    <w:basedOn w:val="Normal"/>
    <w:semiHidden/>
    <w:rsid w:val="00D7775B"/>
    <w:pPr>
      <w:keepLines/>
    </w:pPr>
  </w:style>
  <w:style w:type="paragraph" w:styleId="Index2">
    <w:name w:val="index 2"/>
    <w:basedOn w:val="Index1"/>
    <w:semiHidden/>
    <w:rsid w:val="00D7775B"/>
    <w:pPr>
      <w:ind w:left="284"/>
    </w:pPr>
  </w:style>
  <w:style w:type="character" w:styleId="FootnoteReference">
    <w:name w:val="footnote reference"/>
    <w:basedOn w:val="DefaultParagraphFont"/>
    <w:rsid w:val="00D7775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7775B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D7775B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ListNumber2">
    <w:name w:val="List Number 2"/>
    <w:basedOn w:val="ListNumber"/>
    <w:uiPriority w:val="99"/>
    <w:rsid w:val="00D7775B"/>
    <w:pPr>
      <w:ind w:left="851"/>
    </w:pPr>
  </w:style>
  <w:style w:type="paragraph" w:styleId="ListNumber">
    <w:name w:val="List Number"/>
    <w:basedOn w:val="List"/>
    <w:uiPriority w:val="99"/>
    <w:rsid w:val="00D7775B"/>
    <w:pPr>
      <w:ind w:left="568" w:hanging="284"/>
      <w:contextualSpacing w:val="0"/>
    </w:pPr>
  </w:style>
  <w:style w:type="paragraph" w:styleId="ListBullet2">
    <w:name w:val="List Bullet 2"/>
    <w:basedOn w:val="ListBullet"/>
    <w:uiPriority w:val="99"/>
    <w:rsid w:val="00D7775B"/>
    <w:pPr>
      <w:ind w:left="851"/>
    </w:pPr>
  </w:style>
  <w:style w:type="paragraph" w:styleId="ListBullet">
    <w:name w:val="List Bullet"/>
    <w:basedOn w:val="List"/>
    <w:uiPriority w:val="99"/>
    <w:rsid w:val="00D7775B"/>
    <w:pPr>
      <w:ind w:left="568" w:hanging="284"/>
      <w:contextualSpacing w:val="0"/>
    </w:pPr>
  </w:style>
  <w:style w:type="paragraph" w:styleId="ListBullet3">
    <w:name w:val="List Bullet 3"/>
    <w:basedOn w:val="ListBullet2"/>
    <w:uiPriority w:val="99"/>
    <w:rsid w:val="00D7775B"/>
    <w:pPr>
      <w:ind w:left="1135"/>
    </w:pPr>
  </w:style>
  <w:style w:type="paragraph" w:styleId="List2">
    <w:name w:val="List 2"/>
    <w:basedOn w:val="List"/>
    <w:uiPriority w:val="99"/>
    <w:rsid w:val="00D7775B"/>
    <w:pPr>
      <w:ind w:left="851" w:hanging="284"/>
      <w:contextualSpacing w:val="0"/>
    </w:pPr>
  </w:style>
  <w:style w:type="paragraph" w:styleId="List3">
    <w:name w:val="List 3"/>
    <w:basedOn w:val="List2"/>
    <w:uiPriority w:val="99"/>
    <w:rsid w:val="00D7775B"/>
    <w:pPr>
      <w:ind w:left="1135"/>
    </w:pPr>
  </w:style>
  <w:style w:type="paragraph" w:styleId="List4">
    <w:name w:val="List 4"/>
    <w:basedOn w:val="List3"/>
    <w:rsid w:val="00D7775B"/>
    <w:pPr>
      <w:ind w:left="1418"/>
    </w:pPr>
  </w:style>
  <w:style w:type="paragraph" w:styleId="List5">
    <w:name w:val="List 5"/>
    <w:basedOn w:val="List4"/>
    <w:rsid w:val="00D7775B"/>
    <w:pPr>
      <w:ind w:left="1702"/>
    </w:pPr>
  </w:style>
  <w:style w:type="paragraph" w:styleId="ListBullet4">
    <w:name w:val="List Bullet 4"/>
    <w:basedOn w:val="ListBullet3"/>
    <w:rsid w:val="00D7775B"/>
    <w:pPr>
      <w:ind w:left="1418"/>
    </w:pPr>
  </w:style>
  <w:style w:type="paragraph" w:styleId="ListBullet5">
    <w:name w:val="List Bullet 5"/>
    <w:basedOn w:val="ListBullet4"/>
    <w:rsid w:val="00D7775B"/>
    <w:pPr>
      <w:ind w:left="1702"/>
    </w:pPr>
  </w:style>
  <w:style w:type="paragraph" w:styleId="IndexHeading">
    <w:name w:val="index heading"/>
    <w:basedOn w:val="Normal"/>
    <w:next w:val="Normal"/>
    <w:semiHidden/>
    <w:rsid w:val="00D7775B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D7775B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D7775B"/>
    <w:rPr>
      <w:rFonts w:ascii="Times New Roman" w:eastAsia="Times New Roman" w:hAnsi="Times New Roman" w:cs="Times New Roman"/>
      <w:b/>
      <w:szCs w:val="20"/>
      <w:lang w:val="en-GB" w:eastAsia="x-none"/>
    </w:rPr>
  </w:style>
  <w:style w:type="character" w:styleId="PageNumber">
    <w:name w:val="page number"/>
    <w:rsid w:val="00D7775B"/>
    <w:rPr>
      <w:sz w:val="20"/>
    </w:rPr>
  </w:style>
  <w:style w:type="paragraph" w:styleId="NormalIndent">
    <w:name w:val="Normal Indent"/>
    <w:basedOn w:val="Normal"/>
    <w:rsid w:val="00D7775B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D7775B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">
    <w:name w:val="Body Text Indent"/>
    <w:basedOn w:val="Normal"/>
    <w:link w:val="BodyTextIndentChar"/>
    <w:rsid w:val="00D7775B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D7775B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Indent3">
    <w:name w:val="Body Text Indent 3"/>
    <w:basedOn w:val="Normal"/>
    <w:link w:val="BodyTextIndent3Char"/>
    <w:rsid w:val="00D7775B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7775B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DocumentMap">
    <w:name w:val="Document Map"/>
    <w:basedOn w:val="Normal"/>
    <w:link w:val="DocumentMapChar"/>
    <w:rsid w:val="00D7775B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D7775B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TFChar">
    <w:name w:val="TF Char"/>
    <w:basedOn w:val="THChar"/>
    <w:link w:val="TF"/>
    <w:rsid w:val="00D7775B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WW8Num8z1">
    <w:name w:val="WW8Num8z1"/>
    <w:rsid w:val="00D7775B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D7775B"/>
  </w:style>
  <w:style w:type="paragraph" w:styleId="NormalWeb">
    <w:name w:val="Normal (Web)"/>
    <w:basedOn w:val="Normal"/>
    <w:uiPriority w:val="99"/>
    <w:rsid w:val="00D7775B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WW-Absatz-Standardschriftart1111111111111111">
    <w:name w:val="WW-Absatz-Standardschriftart1111111111111111"/>
    <w:rsid w:val="00D7775B"/>
  </w:style>
  <w:style w:type="character" w:styleId="Strong">
    <w:name w:val="Strong"/>
    <w:uiPriority w:val="22"/>
    <w:qFormat/>
    <w:rsid w:val="00D7775B"/>
    <w:rPr>
      <w:b/>
    </w:rPr>
  </w:style>
  <w:style w:type="paragraph" w:styleId="Title">
    <w:name w:val="Title"/>
    <w:basedOn w:val="Normal"/>
    <w:link w:val="TitleChar"/>
    <w:uiPriority w:val="10"/>
    <w:qFormat/>
    <w:rsid w:val="00D7775B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D7775B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75B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D7775B"/>
    <w:rPr>
      <w:rFonts w:ascii="Calibri Light" w:eastAsia="Times New Roman" w:hAnsi="Calibri Light" w:cs="Times New Roman"/>
      <w:i/>
      <w:iCs/>
      <w:color w:val="5B9BD5"/>
      <w:spacing w:val="15"/>
      <w:sz w:val="20"/>
      <w:szCs w:val="24"/>
      <w:lang w:val="x-none" w:eastAsia="x-none"/>
    </w:rPr>
  </w:style>
  <w:style w:type="character" w:styleId="Emphasis">
    <w:name w:val="Emphasis"/>
    <w:uiPriority w:val="20"/>
    <w:qFormat/>
    <w:rsid w:val="00D7775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7775B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D7775B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7775B"/>
    <w:rPr>
      <w:rFonts w:ascii="Arial" w:eastAsia="Times New Roman" w:hAnsi="Arial" w:cs="Times New Roman"/>
      <w:i/>
      <w:iCs/>
      <w:color w:val="000000"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75B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75B"/>
    <w:rPr>
      <w:rFonts w:ascii="Arial" w:eastAsia="Times New Roman" w:hAnsi="Arial" w:cs="Times New Roman"/>
      <w:b/>
      <w:bCs/>
      <w:i/>
      <w:iCs/>
      <w:color w:val="5B9BD5"/>
      <w:sz w:val="20"/>
      <w:szCs w:val="20"/>
      <w:lang w:val="x-none" w:eastAsia="x-none"/>
    </w:rPr>
  </w:style>
  <w:style w:type="character" w:styleId="SubtleEmphasis">
    <w:name w:val="Subtle Emphasis"/>
    <w:uiPriority w:val="19"/>
    <w:qFormat/>
    <w:rsid w:val="00D7775B"/>
    <w:rPr>
      <w:i/>
      <w:iCs/>
      <w:color w:val="808080"/>
    </w:rPr>
  </w:style>
  <w:style w:type="character" w:styleId="IntenseEmphasis">
    <w:name w:val="Intense Emphasis"/>
    <w:uiPriority w:val="21"/>
    <w:qFormat/>
    <w:rsid w:val="00D7775B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D7775B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D7775B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D7775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7775B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D7775B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7775B"/>
    <w:rPr>
      <w:rFonts w:ascii="Arial" w:eastAsia="Times New Roman" w:hAnsi="Arial" w:cs="Times New Roman"/>
      <w:b/>
      <w:bCs/>
      <w:sz w:val="32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D7775B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7775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Date">
    <w:name w:val="Date"/>
    <w:basedOn w:val="Normal"/>
    <w:next w:val="Normal"/>
    <w:link w:val="DateChar"/>
    <w:rsid w:val="00D7775B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D7775B"/>
    <w:rPr>
      <w:rFonts w:ascii="Palatino" w:eastAsia="Times New Roman" w:hAnsi="Palatino" w:cs="Times New Roman"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D77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775B"/>
    <w:rPr>
      <w:rFonts w:ascii="Arial Unicode MS" w:eastAsia="Courier New" w:hAnsi="Arial Unicode MS" w:cs="Times New Roman"/>
      <w:sz w:val="20"/>
      <w:szCs w:val="20"/>
      <w:lang w:val="x-none" w:eastAsia="x-none"/>
    </w:rPr>
  </w:style>
  <w:style w:type="paragraph" w:styleId="ListNumber3">
    <w:name w:val="List Number 3"/>
    <w:basedOn w:val="Normal"/>
    <w:uiPriority w:val="99"/>
    <w:rsid w:val="00D7775B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D7775B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D7775B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D7775B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D7775B"/>
    <w:rPr>
      <w:i/>
    </w:rPr>
  </w:style>
  <w:style w:type="character" w:customStyle="1" w:styleId="ZDONTMODIFY">
    <w:name w:val="ZDONTMODIFY"/>
    <w:rsid w:val="00D7775B"/>
  </w:style>
  <w:style w:type="paragraph" w:customStyle="1" w:styleId="tl">
    <w:name w:val="tl"/>
    <w:rsid w:val="00D777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noProof/>
      <w:sz w:val="18"/>
      <w:szCs w:val="20"/>
    </w:rPr>
  </w:style>
  <w:style w:type="paragraph" w:styleId="Index4">
    <w:name w:val="index 4"/>
    <w:basedOn w:val="Normal"/>
    <w:next w:val="Normal"/>
    <w:autoRedefine/>
    <w:rsid w:val="00D7775B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D7775B"/>
  </w:style>
  <w:style w:type="character" w:customStyle="1" w:styleId="TAHChar">
    <w:name w:val="TAH Char"/>
    <w:locked/>
    <w:rsid w:val="00D7775B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D7775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D7775B"/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FL">
    <w:name w:val="FL"/>
    <w:basedOn w:val="Normal"/>
    <w:rsid w:val="00D7775B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D777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I">
    <w:name w:val="NOI"/>
    <w:basedOn w:val="TAL"/>
    <w:rsid w:val="00D7775B"/>
    <w:rPr>
      <w:rFonts w:cs="Arial"/>
      <w:szCs w:val="18"/>
    </w:rPr>
  </w:style>
  <w:style w:type="character" w:customStyle="1" w:styleId="EditorsNoteCharChar">
    <w:name w:val="Editor's Note Char Char"/>
    <w:rsid w:val="00D777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D7775B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doc-header">
    <w:name w:val="tdoc-header"/>
    <w:rsid w:val="00D7775B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paragraph" w:customStyle="1" w:styleId="TAJ">
    <w:name w:val="TAJ"/>
    <w:basedOn w:val="TH"/>
    <w:rsid w:val="00D777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D777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D7775B"/>
  </w:style>
  <w:style w:type="character" w:customStyle="1" w:styleId="xgmail-msoins">
    <w:name w:val="x_gmail-msoins"/>
    <w:rsid w:val="00D777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7775B"/>
    <w:rPr>
      <w:color w:val="605E5C"/>
      <w:shd w:val="clear" w:color="auto" w:fill="E1DFDD"/>
    </w:rPr>
  </w:style>
  <w:style w:type="character" w:customStyle="1" w:styleId="NOZchn">
    <w:name w:val="NO Zchn"/>
    <w:rsid w:val="00D7775B"/>
    <w:rPr>
      <w:lang w:val="en-GB"/>
    </w:rPr>
  </w:style>
  <w:style w:type="paragraph" w:customStyle="1" w:styleId="CodeHeader">
    <w:name w:val="CodeHeader"/>
    <w:uiPriority w:val="1"/>
    <w:qFormat/>
    <w:rsid w:val="00D7775B"/>
    <w:pPr>
      <w:spacing w:after="0" w:line="240" w:lineRule="auto"/>
    </w:pPr>
    <w:rPr>
      <w:rFonts w:ascii="Courier New" w:eastAsia="Times New Roman" w:hAnsi="Courier New"/>
      <w:sz w:val="16"/>
    </w:rPr>
  </w:style>
  <w:style w:type="character" w:customStyle="1" w:styleId="EXChar">
    <w:name w:val="EX Char"/>
    <w:locked/>
    <w:rsid w:val="00D7775B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7775B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7775B"/>
    <w:rPr>
      <w:rFonts w:ascii="Arial" w:hAnsi="Arial"/>
      <w:sz w:val="18"/>
      <w:lang w:val="en-GB" w:eastAsia="en-US"/>
    </w:rPr>
  </w:style>
  <w:style w:type="paragraph" w:customStyle="1" w:styleId="ListContinue1">
    <w:name w:val="List Continue1"/>
    <w:basedOn w:val="Normal"/>
    <w:next w:val="ListContinue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21">
    <w:name w:val="List Continue 21"/>
    <w:basedOn w:val="Normal"/>
    <w:next w:val="ListContinue2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ListContinue31">
    <w:name w:val="List Continue 31"/>
    <w:basedOn w:val="Normal"/>
    <w:next w:val="ListContinue3"/>
    <w:uiPriority w:val="99"/>
    <w:unhideWhenUsed/>
    <w:rsid w:val="00D7775B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="Calibri" w:hAnsi="Calibri"/>
      <w:sz w:val="22"/>
      <w:szCs w:val="22"/>
      <w:lang w:val="en-US"/>
    </w:rPr>
  </w:style>
  <w:style w:type="paragraph" w:customStyle="1" w:styleId="MacroText1">
    <w:name w:val="Macro Text1"/>
    <w:next w:val="MacroText"/>
    <w:link w:val="MacroTextChar"/>
    <w:uiPriority w:val="99"/>
    <w:unhideWhenUsed/>
    <w:rsid w:val="00D7775B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="Times New Roman" w:hAnsi="Courier" w:cs="Times New Roman"/>
    </w:rPr>
  </w:style>
  <w:style w:type="character" w:customStyle="1" w:styleId="MacroTextChar">
    <w:name w:val="Macro Text Char"/>
    <w:basedOn w:val="DefaultParagraphFont"/>
    <w:link w:val="MacroText1"/>
    <w:uiPriority w:val="99"/>
    <w:rsid w:val="00D7775B"/>
    <w:rPr>
      <w:rFonts w:ascii="Courier" w:eastAsia="Times New Roman" w:hAnsi="Courier" w:cs="Times New Roman"/>
    </w:rPr>
  </w:style>
  <w:style w:type="table" w:customStyle="1" w:styleId="LightShading1">
    <w:name w:val="Light Shading1"/>
    <w:basedOn w:val="TableNormal"/>
    <w:next w:val="LightShading"/>
    <w:uiPriority w:val="60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rsid w:val="00D7775B"/>
    <w:pPr>
      <w:spacing w:after="0" w:line="240" w:lineRule="auto"/>
    </w:pPr>
    <w:rPr>
      <w:rFonts w:eastAsia="Times New Roman"/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rsid w:val="00D7775B"/>
    <w:pPr>
      <w:spacing w:after="0" w:line="240" w:lineRule="auto"/>
    </w:pPr>
    <w:rPr>
      <w:rFonts w:eastAsia="Times New Roman"/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D7775B"/>
    <w:pPr>
      <w:spacing w:after="0" w:line="240" w:lineRule="auto"/>
    </w:pPr>
    <w:rPr>
      <w:rFonts w:eastAsia="Times New Roman"/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D7775B"/>
    <w:pPr>
      <w:spacing w:after="0" w:line="240" w:lineRule="auto"/>
    </w:pPr>
    <w:rPr>
      <w:rFonts w:eastAsia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rsid w:val="00D7775B"/>
    <w:pPr>
      <w:spacing w:after="0" w:line="240" w:lineRule="auto"/>
    </w:pPr>
    <w:rPr>
      <w:rFonts w:eastAsia="Times New Roman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rsid w:val="00D7775B"/>
    <w:pPr>
      <w:spacing w:after="0" w:line="240" w:lineRule="auto"/>
    </w:pPr>
    <w:rPr>
      <w:rFonts w:eastAsia="Times New Roman"/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LightList1">
    <w:name w:val="Light List1"/>
    <w:basedOn w:val="TableNormal"/>
    <w:next w:val="LightList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customStyle="1" w:styleId="MediumList21">
    <w:name w:val="Medium List 21"/>
    <w:basedOn w:val="TableNormal"/>
    <w:next w:val="MediumLis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customStyle="1" w:styleId="MediumGrid21">
    <w:name w:val="Medium Grid 21"/>
    <w:basedOn w:val="TableNormal"/>
    <w:next w:val="MediumGrid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rsid w:val="00D7775B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D7775B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DarkList1">
    <w:name w:val="Dark List1"/>
    <w:basedOn w:val="TableNormal"/>
    <w:next w:val="DarkList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rsid w:val="00D7775B"/>
    <w:pPr>
      <w:spacing w:after="0" w:line="240" w:lineRule="auto"/>
    </w:pPr>
    <w:rPr>
      <w:rFonts w:eastAsia="Times New Roman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ColorfulGrid1">
    <w:name w:val="Colorful Grid1"/>
    <w:basedOn w:val="TableNormal"/>
    <w:next w:val="ColorfulGrid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rsid w:val="00D7775B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customStyle="1" w:styleId="TB1">
    <w:name w:val="TB1"/>
    <w:basedOn w:val="Normal"/>
    <w:qFormat/>
    <w:rsid w:val="00D7775B"/>
    <w:pPr>
      <w:keepNext/>
      <w:keepLines/>
      <w:numPr>
        <w:numId w:val="38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D7775B"/>
    <w:pPr>
      <w:keepNext/>
      <w:keepLines/>
      <w:numPr>
        <w:numId w:val="39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D7775B"/>
  </w:style>
  <w:style w:type="paragraph" w:customStyle="1" w:styleId="xmsonormal">
    <w:name w:val="x_msonormal"/>
    <w:basedOn w:val="Normal"/>
    <w:rsid w:val="00D7775B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D7775B"/>
  </w:style>
  <w:style w:type="paragraph" w:customStyle="1" w:styleId="msonormal0">
    <w:name w:val="msonormal"/>
    <w:basedOn w:val="Normal"/>
    <w:rsid w:val="00D777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D7775B"/>
  </w:style>
  <w:style w:type="character" w:customStyle="1" w:styleId="cp">
    <w:name w:val="cp"/>
    <w:basedOn w:val="DefaultParagraphFont"/>
    <w:rsid w:val="00D7775B"/>
  </w:style>
  <w:style w:type="character" w:customStyle="1" w:styleId="nt">
    <w:name w:val="nt"/>
    <w:basedOn w:val="DefaultParagraphFont"/>
    <w:rsid w:val="00D7775B"/>
  </w:style>
  <w:style w:type="character" w:customStyle="1" w:styleId="na">
    <w:name w:val="na"/>
    <w:basedOn w:val="DefaultParagraphFont"/>
    <w:rsid w:val="00D7775B"/>
  </w:style>
  <w:style w:type="character" w:customStyle="1" w:styleId="s">
    <w:name w:val="s"/>
    <w:basedOn w:val="DefaultParagraphFont"/>
    <w:rsid w:val="00D7775B"/>
  </w:style>
  <w:style w:type="character" w:styleId="Hyperlink">
    <w:name w:val="Hyperlink"/>
    <w:basedOn w:val="DefaultParagraphFont"/>
    <w:uiPriority w:val="99"/>
    <w:unhideWhenUsed/>
    <w:rsid w:val="00D7775B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D7775B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7775B"/>
    <w:rPr>
      <w:rFonts w:ascii="Consolas" w:eastAsia="Times New Roman" w:hAnsi="Consolas" w:cs="Times New Roman"/>
      <w:sz w:val="21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7775B"/>
    <w:rPr>
      <w:color w:val="954F72" w:themeColor="followedHyperlink"/>
      <w:u w:val="single"/>
    </w:rPr>
  </w:style>
  <w:style w:type="paragraph" w:styleId="ListContinue">
    <w:name w:val="List Continue"/>
    <w:basedOn w:val="Normal"/>
    <w:uiPriority w:val="99"/>
    <w:unhideWhenUsed/>
    <w:rsid w:val="00D777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D777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D7775B"/>
    <w:pPr>
      <w:spacing w:after="120"/>
      <w:ind w:left="1080"/>
      <w:contextualSpacing/>
    </w:pPr>
  </w:style>
  <w:style w:type="paragraph" w:styleId="MacroText">
    <w:name w:val="macro"/>
    <w:link w:val="MacroTextChar1"/>
    <w:uiPriority w:val="99"/>
    <w:unhideWhenUsed/>
    <w:rsid w:val="00D77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rsid w:val="00D7775B"/>
    <w:rPr>
      <w:rFonts w:ascii="Consolas" w:eastAsia="Times New Roman" w:hAnsi="Consolas" w:cs="Times New Roman"/>
      <w:sz w:val="20"/>
      <w:szCs w:val="20"/>
      <w:lang w:val="en-GB"/>
    </w:rPr>
  </w:style>
  <w:style w:type="table" w:styleId="LightShading">
    <w:name w:val="Light Shading"/>
    <w:basedOn w:val="TableNormal"/>
    <w:uiPriority w:val="60"/>
    <w:unhideWhenUsed/>
    <w:rsid w:val="00D777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unhideWhenUsed/>
    <w:rsid w:val="00D7775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unhideWhenUsed/>
    <w:rsid w:val="00D7775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unhideWhenUsed/>
    <w:rsid w:val="00D7775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unhideWhenUsed/>
    <w:rsid w:val="00D7775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unhideWhenUsed/>
    <w:rsid w:val="00D7775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unhideWhenUsed/>
    <w:rsid w:val="00D7775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unhideWhenUsed/>
    <w:rsid w:val="00D777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D777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D777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D777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ge.3gpp.org/rep/sa3/li/-/commit/71a437d9bd6be9b531f25ba07c84b9402b5faaa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ge.3gpp.org/rep/sa3/li/-/merge_requests/59/diffs?commit_id=71a437d9bd6be9b531f25ba07c84b9402b5faa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24515</Words>
  <Characters>139739</Characters>
  <Application>Microsoft Office Word</Application>
  <DocSecurity>0</DocSecurity>
  <Lines>1164</Lines>
  <Paragraphs>327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4</cp:revision>
  <dcterms:created xsi:type="dcterms:W3CDTF">2022-07-14T11:49:00Z</dcterms:created>
  <dcterms:modified xsi:type="dcterms:W3CDTF">2022-07-14T11:51:00Z</dcterms:modified>
</cp:coreProperties>
</file>