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0E" w:rsidRDefault="00A3720E" w:rsidP="00A3720E">
      <w:pPr>
        <w:pStyle w:val="CRCoverPage"/>
        <w:tabs>
          <w:tab w:val="right" w:pos="9639"/>
        </w:tabs>
        <w:spacing w:after="0"/>
        <w:rPr>
          <w:b/>
          <w:i/>
          <w:noProof/>
          <w:sz w:val="28"/>
        </w:rPr>
      </w:pPr>
      <w:bookmarkStart w:id="0" w:name="_Toc106028832"/>
      <w:r>
        <w:rPr>
          <w:b/>
          <w:noProof/>
          <w:sz w:val="24"/>
        </w:rPr>
        <w:t>3GPP TSG-</w:t>
      </w:r>
      <w:r w:rsidR="003E0323">
        <w:rPr>
          <w:b/>
          <w:noProof/>
          <w:sz w:val="24"/>
        </w:rPr>
        <w:fldChar w:fldCharType="begin"/>
      </w:r>
      <w:r w:rsidR="003E0323">
        <w:rPr>
          <w:b/>
          <w:noProof/>
          <w:sz w:val="24"/>
        </w:rPr>
        <w:instrText xml:space="preserve"> DOCPROPERTY  TSG/WGRef  \* MERGEFORMAT </w:instrText>
      </w:r>
      <w:r w:rsidR="003E0323">
        <w:rPr>
          <w:b/>
          <w:noProof/>
          <w:sz w:val="24"/>
        </w:rPr>
        <w:fldChar w:fldCharType="separate"/>
      </w:r>
      <w:r>
        <w:rPr>
          <w:b/>
          <w:noProof/>
          <w:sz w:val="24"/>
        </w:rPr>
        <w:t>SA3</w:t>
      </w:r>
      <w:r w:rsidR="003E0323">
        <w:rPr>
          <w:b/>
          <w:noProof/>
          <w:sz w:val="24"/>
        </w:rPr>
        <w:fldChar w:fldCharType="end"/>
      </w:r>
      <w:r>
        <w:rPr>
          <w:b/>
          <w:noProof/>
          <w:sz w:val="24"/>
        </w:rPr>
        <w:t xml:space="preserve"> Meeting #</w:t>
      </w:r>
      <w:r w:rsidR="003E0323">
        <w:rPr>
          <w:b/>
          <w:noProof/>
          <w:sz w:val="24"/>
        </w:rPr>
        <w:fldChar w:fldCharType="begin"/>
      </w:r>
      <w:r w:rsidR="003E0323">
        <w:rPr>
          <w:b/>
          <w:noProof/>
          <w:sz w:val="24"/>
        </w:rPr>
        <w:instrText xml:space="preserve"> DOCPROPERTY  MtgSeq  \* MERGEFORMAT </w:instrText>
      </w:r>
      <w:r w:rsidR="003E0323">
        <w:rPr>
          <w:b/>
          <w:noProof/>
          <w:sz w:val="24"/>
        </w:rPr>
        <w:fldChar w:fldCharType="separate"/>
      </w:r>
      <w:r w:rsidRPr="00EB09B7">
        <w:rPr>
          <w:b/>
          <w:noProof/>
          <w:sz w:val="24"/>
        </w:rPr>
        <w:t>86</w:t>
      </w:r>
      <w:r w:rsidR="003E0323">
        <w:rPr>
          <w:b/>
          <w:noProof/>
          <w:sz w:val="24"/>
        </w:rPr>
        <w:fldChar w:fldCharType="end"/>
      </w:r>
      <w:r w:rsidR="003E0323">
        <w:rPr>
          <w:b/>
          <w:noProof/>
          <w:sz w:val="24"/>
        </w:rPr>
        <w:fldChar w:fldCharType="begin"/>
      </w:r>
      <w:r w:rsidR="003E0323">
        <w:rPr>
          <w:b/>
          <w:noProof/>
          <w:sz w:val="24"/>
        </w:rPr>
        <w:instrText xml:space="preserve"> DOCPROPERTY  MtgTitle  \* MERGEFORMAT </w:instrText>
      </w:r>
      <w:r w:rsidR="003E0323">
        <w:rPr>
          <w:b/>
          <w:noProof/>
          <w:sz w:val="24"/>
        </w:rPr>
        <w:fldChar w:fldCharType="separate"/>
      </w:r>
      <w:r>
        <w:rPr>
          <w:b/>
          <w:noProof/>
          <w:sz w:val="24"/>
        </w:rPr>
        <w:t>-LI-e-a</w:t>
      </w:r>
      <w:r w:rsidR="003E0323">
        <w:rPr>
          <w:b/>
          <w:noProof/>
          <w:sz w:val="24"/>
        </w:rPr>
        <w:fldChar w:fldCharType="end"/>
      </w:r>
      <w:r>
        <w:rPr>
          <w:b/>
          <w:i/>
          <w:noProof/>
          <w:sz w:val="28"/>
        </w:rPr>
        <w:tab/>
      </w:r>
      <w:r w:rsidR="008645D3">
        <w:rPr>
          <w:b/>
          <w:i/>
          <w:noProof/>
          <w:sz w:val="28"/>
        </w:rPr>
        <w:t>S</w:t>
      </w:r>
      <w:r w:rsidR="008645D3" w:rsidRPr="006E7343">
        <w:rPr>
          <w:b/>
          <w:i/>
          <w:noProof/>
          <w:sz w:val="28"/>
          <w:lang w:val="it-IT"/>
        </w:rPr>
        <w:t>3i2</w:t>
      </w:r>
      <w:r w:rsidR="008645D3">
        <w:rPr>
          <w:b/>
          <w:i/>
          <w:noProof/>
          <w:sz w:val="28"/>
          <w:lang w:val="it-IT"/>
        </w:rPr>
        <w:t>2</w:t>
      </w:r>
      <w:r w:rsidR="008645D3" w:rsidRPr="006E7343">
        <w:rPr>
          <w:b/>
          <w:i/>
          <w:noProof/>
          <w:sz w:val="28"/>
          <w:lang w:val="it-IT"/>
        </w:rPr>
        <w:t>0</w:t>
      </w:r>
      <w:r w:rsidR="00AB63B8">
        <w:rPr>
          <w:b/>
          <w:i/>
          <w:noProof/>
          <w:sz w:val="28"/>
          <w:lang w:val="it-IT"/>
        </w:rPr>
        <w:t>331</w:t>
      </w:r>
    </w:p>
    <w:p w:rsidR="00A3720E" w:rsidRDefault="003E0323" w:rsidP="00A3720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A3720E" w:rsidRPr="00BA51D9">
        <w:rPr>
          <w:b/>
          <w:noProof/>
          <w:sz w:val="24"/>
        </w:rPr>
        <w:t>Online</w:t>
      </w:r>
      <w:r>
        <w:rPr>
          <w:b/>
          <w:noProof/>
          <w:sz w:val="24"/>
        </w:rPr>
        <w:fldChar w:fldCharType="end"/>
      </w:r>
      <w:r w:rsidR="00A3720E">
        <w:rPr>
          <w:b/>
          <w:noProof/>
          <w:sz w:val="24"/>
        </w:rPr>
        <w:t xml:space="preserve">, </w:t>
      </w:r>
      <w:r w:rsidR="00A3720E">
        <w:fldChar w:fldCharType="begin"/>
      </w:r>
      <w:r w:rsidR="00A3720E">
        <w:instrText xml:space="preserve"> DOCPROPERTY  Country  \* MERGEFORMAT </w:instrText>
      </w:r>
      <w:r w:rsidR="00A3720E">
        <w:fldChar w:fldCharType="end"/>
      </w:r>
      <w:r w:rsidR="00A3720E">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3720E" w:rsidRPr="00BA51D9">
        <w:rPr>
          <w:b/>
          <w:noProof/>
          <w:sz w:val="24"/>
        </w:rPr>
        <w:t>13th Jul 2022</w:t>
      </w:r>
      <w:r>
        <w:rPr>
          <w:b/>
          <w:noProof/>
          <w:sz w:val="24"/>
        </w:rPr>
        <w:fldChar w:fldCharType="end"/>
      </w:r>
      <w:r w:rsidR="00A3720E">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3720E" w:rsidRPr="00BA51D9">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3720E" w:rsidTr="00453476">
        <w:tc>
          <w:tcPr>
            <w:tcW w:w="9641" w:type="dxa"/>
            <w:gridSpan w:val="9"/>
            <w:tcBorders>
              <w:top w:val="single" w:sz="4" w:space="0" w:color="auto"/>
              <w:left w:val="single" w:sz="4" w:space="0" w:color="auto"/>
              <w:right w:val="single" w:sz="4" w:space="0" w:color="auto"/>
            </w:tcBorders>
          </w:tcPr>
          <w:p w:rsidR="00A3720E" w:rsidRDefault="00A3720E" w:rsidP="00453476">
            <w:pPr>
              <w:pStyle w:val="CRCoverPage"/>
              <w:spacing w:after="0"/>
              <w:jc w:val="right"/>
              <w:rPr>
                <w:i/>
                <w:noProof/>
              </w:rPr>
            </w:pPr>
            <w:r>
              <w:rPr>
                <w:i/>
                <w:noProof/>
                <w:sz w:val="14"/>
              </w:rPr>
              <w:t>CR-Form-v12.2</w:t>
            </w:r>
          </w:p>
        </w:tc>
      </w:tr>
      <w:tr w:rsidR="00A3720E" w:rsidTr="00453476">
        <w:tc>
          <w:tcPr>
            <w:tcW w:w="9641" w:type="dxa"/>
            <w:gridSpan w:val="9"/>
            <w:tcBorders>
              <w:left w:val="single" w:sz="4" w:space="0" w:color="auto"/>
              <w:right w:val="single" w:sz="4" w:space="0" w:color="auto"/>
            </w:tcBorders>
          </w:tcPr>
          <w:p w:rsidR="00A3720E" w:rsidRDefault="00A3720E" w:rsidP="00453476">
            <w:pPr>
              <w:pStyle w:val="CRCoverPage"/>
              <w:spacing w:after="0"/>
              <w:jc w:val="center"/>
              <w:rPr>
                <w:noProof/>
              </w:rPr>
            </w:pPr>
            <w:r>
              <w:rPr>
                <w:b/>
                <w:noProof/>
                <w:sz w:val="32"/>
              </w:rPr>
              <w:t>CHANGE REQUEST</w:t>
            </w:r>
          </w:p>
        </w:tc>
      </w:tr>
      <w:tr w:rsidR="00A3720E" w:rsidTr="00453476">
        <w:tc>
          <w:tcPr>
            <w:tcW w:w="9641" w:type="dxa"/>
            <w:gridSpan w:val="9"/>
            <w:tcBorders>
              <w:left w:val="single" w:sz="4" w:space="0" w:color="auto"/>
              <w:right w:val="single" w:sz="4" w:space="0" w:color="auto"/>
            </w:tcBorders>
          </w:tcPr>
          <w:p w:rsidR="00A3720E" w:rsidRDefault="00A3720E" w:rsidP="00453476">
            <w:pPr>
              <w:pStyle w:val="CRCoverPage"/>
              <w:spacing w:after="0"/>
              <w:rPr>
                <w:noProof/>
                <w:sz w:val="8"/>
                <w:szCs w:val="8"/>
              </w:rPr>
            </w:pPr>
          </w:p>
        </w:tc>
      </w:tr>
      <w:tr w:rsidR="00A3720E" w:rsidTr="00453476">
        <w:tc>
          <w:tcPr>
            <w:tcW w:w="142" w:type="dxa"/>
            <w:tcBorders>
              <w:left w:val="single" w:sz="4" w:space="0" w:color="auto"/>
            </w:tcBorders>
          </w:tcPr>
          <w:p w:rsidR="00A3720E" w:rsidRDefault="00A3720E" w:rsidP="00453476">
            <w:pPr>
              <w:pStyle w:val="CRCoverPage"/>
              <w:spacing w:after="0"/>
              <w:jc w:val="right"/>
              <w:rPr>
                <w:noProof/>
              </w:rPr>
            </w:pPr>
          </w:p>
        </w:tc>
        <w:tc>
          <w:tcPr>
            <w:tcW w:w="1559" w:type="dxa"/>
            <w:shd w:val="pct30" w:color="FFFF00" w:fill="auto"/>
          </w:tcPr>
          <w:p w:rsidR="00A3720E" w:rsidRPr="00410371" w:rsidRDefault="003E0323" w:rsidP="0045347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3720E" w:rsidRPr="00410371">
              <w:rPr>
                <w:b/>
                <w:noProof/>
                <w:sz w:val="28"/>
              </w:rPr>
              <w:t>33.128</w:t>
            </w:r>
            <w:r>
              <w:rPr>
                <w:b/>
                <w:noProof/>
                <w:sz w:val="28"/>
              </w:rPr>
              <w:fldChar w:fldCharType="end"/>
            </w:r>
          </w:p>
        </w:tc>
        <w:tc>
          <w:tcPr>
            <w:tcW w:w="709" w:type="dxa"/>
          </w:tcPr>
          <w:p w:rsidR="00A3720E" w:rsidRDefault="00A3720E" w:rsidP="00453476">
            <w:pPr>
              <w:pStyle w:val="CRCoverPage"/>
              <w:spacing w:after="0"/>
              <w:jc w:val="center"/>
              <w:rPr>
                <w:noProof/>
              </w:rPr>
            </w:pPr>
            <w:r>
              <w:rPr>
                <w:b/>
                <w:noProof/>
                <w:sz w:val="28"/>
              </w:rPr>
              <w:t>CR</w:t>
            </w:r>
          </w:p>
        </w:tc>
        <w:tc>
          <w:tcPr>
            <w:tcW w:w="1276" w:type="dxa"/>
            <w:shd w:val="pct30" w:color="FFFF00" w:fill="auto"/>
          </w:tcPr>
          <w:p w:rsidR="00A3720E" w:rsidRPr="00410371" w:rsidRDefault="00E625B2" w:rsidP="00453476">
            <w:pPr>
              <w:pStyle w:val="CRCoverPage"/>
              <w:spacing w:after="0"/>
              <w:rPr>
                <w:noProof/>
              </w:rPr>
            </w:pPr>
            <w:r w:rsidRPr="00C5747C">
              <w:rPr>
                <w:b/>
                <w:noProof/>
                <w:sz w:val="28"/>
                <w:szCs w:val="28"/>
              </w:rPr>
              <w:t>036</w:t>
            </w:r>
            <w:r w:rsidR="00AB63B8">
              <w:rPr>
                <w:b/>
                <w:noProof/>
                <w:sz w:val="28"/>
                <w:szCs w:val="28"/>
              </w:rPr>
              <w:t>8</w:t>
            </w:r>
          </w:p>
        </w:tc>
        <w:tc>
          <w:tcPr>
            <w:tcW w:w="709" w:type="dxa"/>
          </w:tcPr>
          <w:p w:rsidR="00A3720E" w:rsidRDefault="00A3720E" w:rsidP="00453476">
            <w:pPr>
              <w:pStyle w:val="CRCoverPage"/>
              <w:tabs>
                <w:tab w:val="right" w:pos="625"/>
              </w:tabs>
              <w:spacing w:after="0"/>
              <w:jc w:val="center"/>
              <w:rPr>
                <w:noProof/>
              </w:rPr>
            </w:pPr>
            <w:r>
              <w:rPr>
                <w:b/>
                <w:bCs/>
                <w:noProof/>
                <w:sz w:val="28"/>
              </w:rPr>
              <w:t>rev</w:t>
            </w:r>
          </w:p>
        </w:tc>
        <w:tc>
          <w:tcPr>
            <w:tcW w:w="992" w:type="dxa"/>
            <w:shd w:val="pct30" w:color="FFFF00" w:fill="auto"/>
          </w:tcPr>
          <w:p w:rsidR="00A3720E" w:rsidRPr="00410371" w:rsidRDefault="008645D3" w:rsidP="00453476">
            <w:pPr>
              <w:pStyle w:val="CRCoverPage"/>
              <w:spacing w:after="0"/>
              <w:jc w:val="center"/>
              <w:rPr>
                <w:b/>
                <w:noProof/>
              </w:rPr>
            </w:pPr>
            <w:r>
              <w:rPr>
                <w:b/>
                <w:noProof/>
                <w:sz w:val="28"/>
              </w:rPr>
              <w:t>1</w:t>
            </w:r>
          </w:p>
        </w:tc>
        <w:tc>
          <w:tcPr>
            <w:tcW w:w="2410" w:type="dxa"/>
          </w:tcPr>
          <w:p w:rsidR="00A3720E" w:rsidRDefault="00A3720E" w:rsidP="0045347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3720E" w:rsidRPr="00410371" w:rsidRDefault="003E0323" w:rsidP="0045347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B63B8">
              <w:rPr>
                <w:b/>
                <w:noProof/>
                <w:sz w:val="28"/>
              </w:rPr>
              <w:t>18.0</w:t>
            </w:r>
            <w:r w:rsidR="00A3720E" w:rsidRPr="00410371">
              <w:rPr>
                <w:b/>
                <w:noProof/>
                <w:sz w:val="28"/>
              </w:rPr>
              <w:t>.0</w:t>
            </w:r>
            <w:r>
              <w:rPr>
                <w:b/>
                <w:noProof/>
                <w:sz w:val="28"/>
              </w:rPr>
              <w:fldChar w:fldCharType="end"/>
            </w:r>
          </w:p>
        </w:tc>
        <w:tc>
          <w:tcPr>
            <w:tcW w:w="143" w:type="dxa"/>
            <w:tcBorders>
              <w:right w:val="single" w:sz="4" w:space="0" w:color="auto"/>
            </w:tcBorders>
          </w:tcPr>
          <w:p w:rsidR="00A3720E" w:rsidRDefault="00A3720E" w:rsidP="00453476">
            <w:pPr>
              <w:pStyle w:val="CRCoverPage"/>
              <w:spacing w:after="0"/>
              <w:rPr>
                <w:noProof/>
              </w:rPr>
            </w:pPr>
          </w:p>
        </w:tc>
      </w:tr>
      <w:tr w:rsidR="00A3720E" w:rsidTr="00453476">
        <w:tc>
          <w:tcPr>
            <w:tcW w:w="9641" w:type="dxa"/>
            <w:gridSpan w:val="9"/>
            <w:tcBorders>
              <w:left w:val="single" w:sz="4" w:space="0" w:color="auto"/>
              <w:right w:val="single" w:sz="4" w:space="0" w:color="auto"/>
            </w:tcBorders>
          </w:tcPr>
          <w:p w:rsidR="00A3720E" w:rsidRDefault="00A3720E" w:rsidP="00453476">
            <w:pPr>
              <w:pStyle w:val="CRCoverPage"/>
              <w:spacing w:after="0"/>
              <w:rPr>
                <w:noProof/>
              </w:rPr>
            </w:pPr>
          </w:p>
        </w:tc>
      </w:tr>
      <w:tr w:rsidR="00A3720E" w:rsidTr="00453476">
        <w:tc>
          <w:tcPr>
            <w:tcW w:w="9641" w:type="dxa"/>
            <w:gridSpan w:val="9"/>
            <w:tcBorders>
              <w:top w:val="single" w:sz="4" w:space="0" w:color="auto"/>
            </w:tcBorders>
          </w:tcPr>
          <w:p w:rsidR="00A3720E" w:rsidRPr="00F25D98" w:rsidRDefault="00A3720E" w:rsidP="00453476">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A3720E" w:rsidTr="00453476">
        <w:tc>
          <w:tcPr>
            <w:tcW w:w="9641" w:type="dxa"/>
            <w:gridSpan w:val="9"/>
          </w:tcPr>
          <w:p w:rsidR="00A3720E" w:rsidRDefault="00A3720E" w:rsidP="00453476">
            <w:pPr>
              <w:pStyle w:val="CRCoverPage"/>
              <w:spacing w:after="0"/>
              <w:rPr>
                <w:noProof/>
                <w:sz w:val="8"/>
                <w:szCs w:val="8"/>
              </w:rPr>
            </w:pPr>
          </w:p>
        </w:tc>
      </w:tr>
    </w:tbl>
    <w:p w:rsidR="00A3720E" w:rsidRDefault="00A3720E" w:rsidP="00A3720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720E" w:rsidTr="00453476">
        <w:tc>
          <w:tcPr>
            <w:tcW w:w="2835" w:type="dxa"/>
          </w:tcPr>
          <w:p w:rsidR="00A3720E" w:rsidRDefault="00A3720E" w:rsidP="00453476">
            <w:pPr>
              <w:pStyle w:val="CRCoverPage"/>
              <w:tabs>
                <w:tab w:val="right" w:pos="2751"/>
              </w:tabs>
              <w:spacing w:after="0"/>
              <w:rPr>
                <w:b/>
                <w:i/>
                <w:noProof/>
              </w:rPr>
            </w:pPr>
            <w:r>
              <w:rPr>
                <w:b/>
                <w:i/>
                <w:noProof/>
              </w:rPr>
              <w:t>Proposed change affects:</w:t>
            </w:r>
          </w:p>
        </w:tc>
        <w:tc>
          <w:tcPr>
            <w:tcW w:w="1418" w:type="dxa"/>
          </w:tcPr>
          <w:p w:rsidR="00A3720E" w:rsidRDefault="00A3720E" w:rsidP="0045347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3720E" w:rsidRDefault="00A3720E" w:rsidP="00453476">
            <w:pPr>
              <w:pStyle w:val="CRCoverPage"/>
              <w:spacing w:after="0"/>
              <w:jc w:val="center"/>
              <w:rPr>
                <w:b/>
                <w:caps/>
                <w:noProof/>
              </w:rPr>
            </w:pPr>
          </w:p>
        </w:tc>
        <w:tc>
          <w:tcPr>
            <w:tcW w:w="709" w:type="dxa"/>
            <w:tcBorders>
              <w:left w:val="single" w:sz="4" w:space="0" w:color="auto"/>
            </w:tcBorders>
          </w:tcPr>
          <w:p w:rsidR="00A3720E" w:rsidRDefault="00A3720E" w:rsidP="0045347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3720E" w:rsidRDefault="00A3720E" w:rsidP="00453476">
            <w:pPr>
              <w:pStyle w:val="CRCoverPage"/>
              <w:spacing w:after="0"/>
              <w:jc w:val="center"/>
              <w:rPr>
                <w:b/>
                <w:caps/>
                <w:noProof/>
              </w:rPr>
            </w:pPr>
          </w:p>
        </w:tc>
        <w:tc>
          <w:tcPr>
            <w:tcW w:w="2126" w:type="dxa"/>
          </w:tcPr>
          <w:p w:rsidR="00A3720E" w:rsidRDefault="00A3720E" w:rsidP="0045347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3720E" w:rsidRDefault="00A3720E" w:rsidP="00453476">
            <w:pPr>
              <w:pStyle w:val="CRCoverPage"/>
              <w:spacing w:after="0"/>
              <w:jc w:val="center"/>
              <w:rPr>
                <w:b/>
                <w:caps/>
                <w:noProof/>
              </w:rPr>
            </w:pPr>
          </w:p>
        </w:tc>
        <w:tc>
          <w:tcPr>
            <w:tcW w:w="1418" w:type="dxa"/>
            <w:tcBorders>
              <w:left w:val="nil"/>
            </w:tcBorders>
          </w:tcPr>
          <w:p w:rsidR="00A3720E" w:rsidRDefault="00A3720E" w:rsidP="0045347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3720E" w:rsidRDefault="00AD0D88" w:rsidP="00453476">
            <w:pPr>
              <w:pStyle w:val="CRCoverPage"/>
              <w:spacing w:after="0"/>
              <w:jc w:val="center"/>
              <w:rPr>
                <w:b/>
                <w:bCs/>
                <w:caps/>
                <w:noProof/>
              </w:rPr>
            </w:pPr>
            <w:r>
              <w:rPr>
                <w:b/>
                <w:bCs/>
                <w:caps/>
                <w:noProof/>
              </w:rPr>
              <w:t>X</w:t>
            </w:r>
          </w:p>
        </w:tc>
      </w:tr>
    </w:tbl>
    <w:p w:rsidR="00A3720E" w:rsidRDefault="00A3720E" w:rsidP="00A372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720E" w:rsidTr="00453476">
        <w:tc>
          <w:tcPr>
            <w:tcW w:w="9640" w:type="dxa"/>
            <w:gridSpan w:val="11"/>
          </w:tcPr>
          <w:p w:rsidR="00A3720E" w:rsidRDefault="00A3720E" w:rsidP="00453476">
            <w:pPr>
              <w:pStyle w:val="CRCoverPage"/>
              <w:spacing w:after="0"/>
              <w:rPr>
                <w:noProof/>
                <w:sz w:val="8"/>
                <w:szCs w:val="8"/>
              </w:rPr>
            </w:pPr>
          </w:p>
        </w:tc>
      </w:tr>
      <w:tr w:rsidR="00E625B2" w:rsidTr="00453476">
        <w:tc>
          <w:tcPr>
            <w:tcW w:w="1843" w:type="dxa"/>
            <w:tcBorders>
              <w:top w:val="single" w:sz="4" w:space="0" w:color="auto"/>
              <w:left w:val="single" w:sz="4" w:space="0" w:color="auto"/>
            </w:tcBorders>
          </w:tcPr>
          <w:p w:rsidR="00E625B2" w:rsidRDefault="00E625B2" w:rsidP="00E625B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625B2" w:rsidRDefault="00E625B2" w:rsidP="00E625B2">
            <w:pPr>
              <w:pStyle w:val="CRCoverPage"/>
              <w:spacing w:after="0"/>
              <w:rPr>
                <w:noProof/>
              </w:rPr>
            </w:pPr>
            <w:r>
              <w:t>Alignment</w:t>
            </w:r>
            <w:r w:rsidRPr="00074C26">
              <w:t xml:space="preserve"> of the requestType Param</w:t>
            </w:r>
            <w:r w:rsidR="000E421B">
              <w:t>e</w:t>
            </w:r>
            <w:r w:rsidRPr="00074C26">
              <w:t>ter usage within SMF events</w:t>
            </w:r>
          </w:p>
        </w:tc>
      </w:tr>
      <w:tr w:rsidR="00E625B2" w:rsidTr="00453476">
        <w:tc>
          <w:tcPr>
            <w:tcW w:w="1843" w:type="dxa"/>
            <w:tcBorders>
              <w:left w:val="single" w:sz="4" w:space="0" w:color="auto"/>
            </w:tcBorders>
          </w:tcPr>
          <w:p w:rsidR="00E625B2" w:rsidRDefault="00E625B2" w:rsidP="00E625B2">
            <w:pPr>
              <w:pStyle w:val="CRCoverPage"/>
              <w:spacing w:after="0"/>
              <w:rPr>
                <w:b/>
                <w:i/>
                <w:noProof/>
                <w:sz w:val="8"/>
                <w:szCs w:val="8"/>
              </w:rPr>
            </w:pPr>
          </w:p>
        </w:tc>
        <w:tc>
          <w:tcPr>
            <w:tcW w:w="7797" w:type="dxa"/>
            <w:gridSpan w:val="10"/>
            <w:tcBorders>
              <w:right w:val="single" w:sz="4" w:space="0" w:color="auto"/>
            </w:tcBorders>
          </w:tcPr>
          <w:p w:rsidR="00E625B2" w:rsidRDefault="00E625B2" w:rsidP="00E625B2">
            <w:pPr>
              <w:pStyle w:val="CRCoverPage"/>
              <w:spacing w:after="0"/>
              <w:rPr>
                <w:noProof/>
                <w:sz w:val="8"/>
                <w:szCs w:val="8"/>
              </w:rPr>
            </w:pPr>
          </w:p>
        </w:tc>
      </w:tr>
      <w:tr w:rsidR="00E625B2" w:rsidTr="00453476">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625B2" w:rsidRDefault="00E625B2" w:rsidP="00E625B2">
            <w:pPr>
              <w:pStyle w:val="CRCoverPage"/>
              <w:spacing w:after="0"/>
              <w:ind w:left="100"/>
              <w:rPr>
                <w:noProof/>
              </w:rPr>
            </w:pPr>
            <w:r>
              <w:t>SA3-LI (</w:t>
            </w:r>
            <w:r>
              <w:rPr>
                <w:noProof/>
              </w:rPr>
              <w:t>ZTiS)</w:t>
            </w:r>
          </w:p>
        </w:tc>
      </w:tr>
      <w:tr w:rsidR="00E625B2" w:rsidTr="00453476">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625B2" w:rsidRDefault="00E625B2" w:rsidP="00E625B2">
            <w:pPr>
              <w:pStyle w:val="CRCoverPage"/>
              <w:spacing w:after="0"/>
              <w:ind w:left="100"/>
              <w:rPr>
                <w:noProof/>
              </w:rPr>
            </w:pPr>
            <w:r>
              <w:t>SA3</w:t>
            </w:r>
            <w:r>
              <w:fldChar w:fldCharType="begin"/>
            </w:r>
            <w:r>
              <w:instrText xml:space="preserve"> DOCPROPERTY  SourceIfTsg  \* MERGEFORMAT </w:instrText>
            </w:r>
            <w:r>
              <w:fldChar w:fldCharType="end"/>
            </w:r>
          </w:p>
        </w:tc>
      </w:tr>
      <w:tr w:rsidR="00E625B2" w:rsidTr="00453476">
        <w:tc>
          <w:tcPr>
            <w:tcW w:w="1843" w:type="dxa"/>
            <w:tcBorders>
              <w:left w:val="single" w:sz="4" w:space="0" w:color="auto"/>
            </w:tcBorders>
          </w:tcPr>
          <w:p w:rsidR="00E625B2" w:rsidRDefault="00E625B2" w:rsidP="00E625B2">
            <w:pPr>
              <w:pStyle w:val="CRCoverPage"/>
              <w:spacing w:after="0"/>
              <w:rPr>
                <w:b/>
                <w:i/>
                <w:noProof/>
                <w:sz w:val="8"/>
                <w:szCs w:val="8"/>
              </w:rPr>
            </w:pPr>
          </w:p>
        </w:tc>
        <w:tc>
          <w:tcPr>
            <w:tcW w:w="7797" w:type="dxa"/>
            <w:gridSpan w:val="10"/>
            <w:tcBorders>
              <w:right w:val="single" w:sz="4" w:space="0" w:color="auto"/>
            </w:tcBorders>
          </w:tcPr>
          <w:p w:rsidR="00E625B2" w:rsidRDefault="00E625B2" w:rsidP="00E625B2">
            <w:pPr>
              <w:pStyle w:val="CRCoverPage"/>
              <w:spacing w:after="0"/>
              <w:rPr>
                <w:noProof/>
                <w:sz w:val="8"/>
                <w:szCs w:val="8"/>
              </w:rPr>
            </w:pPr>
          </w:p>
        </w:tc>
      </w:tr>
      <w:tr w:rsidR="00E625B2" w:rsidTr="00453476">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Work item code:</w:t>
            </w:r>
          </w:p>
        </w:tc>
        <w:tc>
          <w:tcPr>
            <w:tcW w:w="3686" w:type="dxa"/>
            <w:gridSpan w:val="5"/>
            <w:shd w:val="pct30" w:color="FFFF00" w:fill="auto"/>
          </w:tcPr>
          <w:p w:rsidR="00E625B2" w:rsidRDefault="00E625B2" w:rsidP="00E625B2">
            <w:pPr>
              <w:pStyle w:val="CRCoverPage"/>
              <w:spacing w:after="0"/>
              <w:ind w:left="100"/>
              <w:rPr>
                <w:noProof/>
              </w:rPr>
            </w:pPr>
            <w:r>
              <w:rPr>
                <w:noProof/>
              </w:rPr>
              <w:t>LI16</w:t>
            </w:r>
          </w:p>
        </w:tc>
        <w:tc>
          <w:tcPr>
            <w:tcW w:w="567" w:type="dxa"/>
            <w:tcBorders>
              <w:left w:val="nil"/>
            </w:tcBorders>
          </w:tcPr>
          <w:p w:rsidR="00E625B2" w:rsidRDefault="00E625B2" w:rsidP="00E625B2">
            <w:pPr>
              <w:pStyle w:val="CRCoverPage"/>
              <w:spacing w:after="0"/>
              <w:ind w:right="100"/>
              <w:rPr>
                <w:noProof/>
              </w:rPr>
            </w:pPr>
          </w:p>
        </w:tc>
        <w:tc>
          <w:tcPr>
            <w:tcW w:w="1417" w:type="dxa"/>
            <w:gridSpan w:val="3"/>
            <w:tcBorders>
              <w:left w:val="nil"/>
            </w:tcBorders>
          </w:tcPr>
          <w:p w:rsidR="00E625B2" w:rsidRDefault="00E625B2" w:rsidP="00E625B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E625B2" w:rsidRDefault="00E625B2" w:rsidP="00E625B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2022-07-</w:t>
            </w:r>
            <w:r>
              <w:rPr>
                <w:noProof/>
              </w:rPr>
              <w:fldChar w:fldCharType="end"/>
            </w:r>
            <w:r>
              <w:rPr>
                <w:noProof/>
              </w:rPr>
              <w:t>14</w:t>
            </w:r>
          </w:p>
        </w:tc>
      </w:tr>
      <w:tr w:rsidR="00E625B2" w:rsidTr="00453476">
        <w:tc>
          <w:tcPr>
            <w:tcW w:w="1843" w:type="dxa"/>
            <w:tcBorders>
              <w:left w:val="single" w:sz="4" w:space="0" w:color="auto"/>
            </w:tcBorders>
          </w:tcPr>
          <w:p w:rsidR="00E625B2" w:rsidRDefault="00E625B2" w:rsidP="00E625B2">
            <w:pPr>
              <w:pStyle w:val="CRCoverPage"/>
              <w:spacing w:after="0"/>
              <w:rPr>
                <w:b/>
                <w:i/>
                <w:noProof/>
                <w:sz w:val="8"/>
                <w:szCs w:val="8"/>
              </w:rPr>
            </w:pPr>
          </w:p>
        </w:tc>
        <w:tc>
          <w:tcPr>
            <w:tcW w:w="1986" w:type="dxa"/>
            <w:gridSpan w:val="4"/>
          </w:tcPr>
          <w:p w:rsidR="00E625B2" w:rsidRDefault="00E625B2" w:rsidP="00E625B2">
            <w:pPr>
              <w:pStyle w:val="CRCoverPage"/>
              <w:spacing w:after="0"/>
              <w:rPr>
                <w:noProof/>
                <w:sz w:val="8"/>
                <w:szCs w:val="8"/>
              </w:rPr>
            </w:pPr>
          </w:p>
        </w:tc>
        <w:tc>
          <w:tcPr>
            <w:tcW w:w="2267" w:type="dxa"/>
            <w:gridSpan w:val="2"/>
          </w:tcPr>
          <w:p w:rsidR="00E625B2" w:rsidRDefault="00E625B2" w:rsidP="00E625B2">
            <w:pPr>
              <w:pStyle w:val="CRCoverPage"/>
              <w:spacing w:after="0"/>
              <w:rPr>
                <w:noProof/>
                <w:sz w:val="8"/>
                <w:szCs w:val="8"/>
              </w:rPr>
            </w:pPr>
          </w:p>
        </w:tc>
        <w:tc>
          <w:tcPr>
            <w:tcW w:w="1417" w:type="dxa"/>
            <w:gridSpan w:val="3"/>
          </w:tcPr>
          <w:p w:rsidR="00E625B2" w:rsidRDefault="00E625B2" w:rsidP="00E625B2">
            <w:pPr>
              <w:pStyle w:val="CRCoverPage"/>
              <w:spacing w:after="0"/>
              <w:rPr>
                <w:noProof/>
                <w:sz w:val="8"/>
                <w:szCs w:val="8"/>
              </w:rPr>
            </w:pPr>
          </w:p>
        </w:tc>
        <w:tc>
          <w:tcPr>
            <w:tcW w:w="2127" w:type="dxa"/>
            <w:tcBorders>
              <w:right w:val="single" w:sz="4" w:space="0" w:color="auto"/>
            </w:tcBorders>
          </w:tcPr>
          <w:p w:rsidR="00E625B2" w:rsidRDefault="00E625B2" w:rsidP="00E625B2">
            <w:pPr>
              <w:pStyle w:val="CRCoverPage"/>
              <w:spacing w:after="0"/>
              <w:rPr>
                <w:noProof/>
                <w:sz w:val="8"/>
                <w:szCs w:val="8"/>
              </w:rPr>
            </w:pPr>
          </w:p>
        </w:tc>
      </w:tr>
      <w:tr w:rsidR="00E625B2" w:rsidTr="00453476">
        <w:trPr>
          <w:cantSplit/>
        </w:trPr>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Category:</w:t>
            </w:r>
          </w:p>
        </w:tc>
        <w:tc>
          <w:tcPr>
            <w:tcW w:w="851" w:type="dxa"/>
            <w:shd w:val="pct30" w:color="FFFF00" w:fill="auto"/>
          </w:tcPr>
          <w:p w:rsidR="00E625B2" w:rsidRDefault="001E3B20" w:rsidP="00E625B2">
            <w:pPr>
              <w:pStyle w:val="CRCoverPage"/>
              <w:spacing w:after="0"/>
              <w:ind w:left="100" w:right="-609"/>
              <w:rPr>
                <w:b/>
                <w:noProof/>
              </w:rPr>
            </w:pPr>
            <w:r>
              <w:rPr>
                <w:b/>
                <w:noProof/>
              </w:rPr>
              <w:t>A</w:t>
            </w:r>
          </w:p>
        </w:tc>
        <w:tc>
          <w:tcPr>
            <w:tcW w:w="3402" w:type="dxa"/>
            <w:gridSpan w:val="5"/>
            <w:tcBorders>
              <w:left w:val="nil"/>
            </w:tcBorders>
          </w:tcPr>
          <w:p w:rsidR="00E625B2" w:rsidRDefault="00E625B2" w:rsidP="00E625B2">
            <w:pPr>
              <w:pStyle w:val="CRCoverPage"/>
              <w:spacing w:after="0"/>
              <w:rPr>
                <w:noProof/>
              </w:rPr>
            </w:pPr>
          </w:p>
        </w:tc>
        <w:tc>
          <w:tcPr>
            <w:tcW w:w="1417" w:type="dxa"/>
            <w:gridSpan w:val="3"/>
            <w:tcBorders>
              <w:left w:val="nil"/>
            </w:tcBorders>
          </w:tcPr>
          <w:p w:rsidR="00E625B2" w:rsidRDefault="00E625B2" w:rsidP="00E625B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E625B2" w:rsidRDefault="00E625B2" w:rsidP="00E625B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sidR="00AB63B8">
              <w:rPr>
                <w:noProof/>
              </w:rPr>
              <w:t>8</w:t>
            </w:r>
          </w:p>
        </w:tc>
      </w:tr>
      <w:tr w:rsidR="00E625B2" w:rsidTr="00453476">
        <w:tc>
          <w:tcPr>
            <w:tcW w:w="1843" w:type="dxa"/>
            <w:tcBorders>
              <w:left w:val="single" w:sz="4" w:space="0" w:color="auto"/>
              <w:bottom w:val="single" w:sz="4" w:space="0" w:color="auto"/>
            </w:tcBorders>
          </w:tcPr>
          <w:p w:rsidR="00E625B2" w:rsidRDefault="00E625B2" w:rsidP="00E625B2">
            <w:pPr>
              <w:pStyle w:val="CRCoverPage"/>
              <w:spacing w:after="0"/>
              <w:rPr>
                <w:b/>
                <w:i/>
                <w:noProof/>
              </w:rPr>
            </w:pPr>
          </w:p>
        </w:tc>
        <w:tc>
          <w:tcPr>
            <w:tcW w:w="4677" w:type="dxa"/>
            <w:gridSpan w:val="8"/>
            <w:tcBorders>
              <w:bottom w:val="single" w:sz="4" w:space="0" w:color="auto"/>
            </w:tcBorders>
          </w:tcPr>
          <w:p w:rsidR="00E625B2" w:rsidRDefault="00E625B2" w:rsidP="00E625B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625B2" w:rsidRDefault="00E625B2" w:rsidP="00E625B2">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E625B2" w:rsidRPr="007C2097" w:rsidRDefault="00E625B2" w:rsidP="00E625B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25B2" w:rsidTr="00453476">
        <w:tc>
          <w:tcPr>
            <w:tcW w:w="1843" w:type="dxa"/>
          </w:tcPr>
          <w:p w:rsidR="00E625B2" w:rsidRDefault="00E625B2" w:rsidP="00E625B2">
            <w:pPr>
              <w:pStyle w:val="CRCoverPage"/>
              <w:spacing w:after="0"/>
              <w:rPr>
                <w:b/>
                <w:i/>
                <w:noProof/>
                <w:sz w:val="8"/>
                <w:szCs w:val="8"/>
              </w:rPr>
            </w:pPr>
          </w:p>
        </w:tc>
        <w:tc>
          <w:tcPr>
            <w:tcW w:w="7797" w:type="dxa"/>
            <w:gridSpan w:val="10"/>
          </w:tcPr>
          <w:p w:rsidR="00E625B2" w:rsidRDefault="00E625B2" w:rsidP="00E625B2">
            <w:pPr>
              <w:pStyle w:val="CRCoverPage"/>
              <w:spacing w:after="0"/>
              <w:rPr>
                <w:noProof/>
                <w:sz w:val="8"/>
                <w:szCs w:val="8"/>
              </w:rPr>
            </w:pPr>
          </w:p>
        </w:tc>
      </w:tr>
      <w:tr w:rsidR="00766023" w:rsidTr="00453476">
        <w:tc>
          <w:tcPr>
            <w:tcW w:w="2694" w:type="dxa"/>
            <w:gridSpan w:val="2"/>
            <w:tcBorders>
              <w:top w:val="single" w:sz="4" w:space="0" w:color="auto"/>
              <w:left w:val="single" w:sz="4" w:space="0" w:color="auto"/>
            </w:tcBorders>
          </w:tcPr>
          <w:p w:rsidR="00766023" w:rsidRDefault="00766023" w:rsidP="007660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66023" w:rsidRDefault="00766023" w:rsidP="00766023">
            <w:pPr>
              <w:pStyle w:val="CRCoverPage"/>
              <w:spacing w:after="0"/>
              <w:ind w:left="100"/>
              <w:rPr>
                <w:noProof/>
              </w:rPr>
            </w:pPr>
            <w:r>
              <w:rPr>
                <w:noProof/>
              </w:rPr>
              <w:t>T</w:t>
            </w:r>
            <w:r w:rsidRPr="00074C26">
              <w:rPr>
                <w:noProof/>
              </w:rPr>
              <w:t xml:space="preserve">he evaluation of 5G SA IRI tickets revealed a mismatch of the textual description of the requestType parameter within SMF event messages </w:t>
            </w:r>
            <w:r>
              <w:rPr>
                <w:noProof/>
              </w:rPr>
              <w:t>and</w:t>
            </w:r>
            <w:r w:rsidRPr="00074C26">
              <w:rPr>
                <w:noProof/>
              </w:rPr>
              <w:t xml:space="preserve"> the corresponding ASN.1 specification. </w:t>
            </w:r>
          </w:p>
        </w:tc>
      </w:tr>
      <w:tr w:rsidR="00766023" w:rsidTr="00453476">
        <w:tc>
          <w:tcPr>
            <w:tcW w:w="2694" w:type="dxa"/>
            <w:gridSpan w:val="2"/>
            <w:tcBorders>
              <w:left w:val="single" w:sz="4" w:space="0" w:color="auto"/>
            </w:tcBorders>
          </w:tcPr>
          <w:p w:rsidR="00766023" w:rsidRDefault="00766023" w:rsidP="00766023">
            <w:pPr>
              <w:pStyle w:val="CRCoverPage"/>
              <w:spacing w:after="0"/>
              <w:rPr>
                <w:b/>
                <w:i/>
                <w:noProof/>
                <w:sz w:val="8"/>
                <w:szCs w:val="8"/>
              </w:rPr>
            </w:pPr>
          </w:p>
        </w:tc>
        <w:tc>
          <w:tcPr>
            <w:tcW w:w="6946" w:type="dxa"/>
            <w:gridSpan w:val="9"/>
            <w:tcBorders>
              <w:right w:val="single" w:sz="4" w:space="0" w:color="auto"/>
            </w:tcBorders>
          </w:tcPr>
          <w:p w:rsidR="00766023" w:rsidRDefault="00766023" w:rsidP="00766023">
            <w:pPr>
              <w:pStyle w:val="CRCoverPage"/>
              <w:spacing w:after="0"/>
              <w:rPr>
                <w:noProof/>
                <w:sz w:val="8"/>
                <w:szCs w:val="8"/>
              </w:rPr>
            </w:pPr>
          </w:p>
        </w:tc>
      </w:tr>
      <w:tr w:rsidR="00766023" w:rsidTr="00453476">
        <w:tc>
          <w:tcPr>
            <w:tcW w:w="2694" w:type="dxa"/>
            <w:gridSpan w:val="2"/>
            <w:tcBorders>
              <w:left w:val="single" w:sz="4" w:space="0" w:color="auto"/>
            </w:tcBorders>
          </w:tcPr>
          <w:p w:rsidR="00766023" w:rsidRDefault="00766023" w:rsidP="007660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66023" w:rsidRDefault="00766023" w:rsidP="00766023">
            <w:pPr>
              <w:pStyle w:val="CRCoverPage"/>
              <w:spacing w:after="0"/>
              <w:ind w:left="100"/>
              <w:rPr>
                <w:noProof/>
              </w:rPr>
            </w:pPr>
            <w:r w:rsidRPr="00074C26">
              <w:rPr>
                <w:noProof/>
              </w:rPr>
              <w:t xml:space="preserve">This CR proposes to adapt the textual description of the requestType parameter to be in line with the ASN.1 specification </w:t>
            </w:r>
            <w:r>
              <w:rPr>
                <w:noProof/>
              </w:rPr>
              <w:t xml:space="preserve">and </w:t>
            </w:r>
            <w:r w:rsidRPr="00074C26">
              <w:rPr>
                <w:noProof/>
              </w:rPr>
              <w:t>considering 3GPP TS 24.501 and 3GPP TS 29.502</w:t>
            </w:r>
            <w:r>
              <w:rPr>
                <w:noProof/>
              </w:rPr>
              <w:t>.</w:t>
            </w:r>
          </w:p>
        </w:tc>
      </w:tr>
      <w:tr w:rsidR="00766023" w:rsidTr="00453476">
        <w:tc>
          <w:tcPr>
            <w:tcW w:w="2694" w:type="dxa"/>
            <w:gridSpan w:val="2"/>
            <w:tcBorders>
              <w:left w:val="single" w:sz="4" w:space="0" w:color="auto"/>
            </w:tcBorders>
          </w:tcPr>
          <w:p w:rsidR="00766023" w:rsidRDefault="00766023" w:rsidP="00766023">
            <w:pPr>
              <w:pStyle w:val="CRCoverPage"/>
              <w:spacing w:after="0"/>
              <w:rPr>
                <w:b/>
                <w:i/>
                <w:noProof/>
                <w:sz w:val="8"/>
                <w:szCs w:val="8"/>
              </w:rPr>
            </w:pPr>
          </w:p>
        </w:tc>
        <w:tc>
          <w:tcPr>
            <w:tcW w:w="6946" w:type="dxa"/>
            <w:gridSpan w:val="9"/>
            <w:tcBorders>
              <w:right w:val="single" w:sz="4" w:space="0" w:color="auto"/>
            </w:tcBorders>
          </w:tcPr>
          <w:p w:rsidR="00766023" w:rsidRDefault="00766023" w:rsidP="00766023">
            <w:pPr>
              <w:pStyle w:val="CRCoverPage"/>
              <w:spacing w:after="0"/>
              <w:rPr>
                <w:noProof/>
                <w:sz w:val="8"/>
                <w:szCs w:val="8"/>
              </w:rPr>
            </w:pPr>
          </w:p>
        </w:tc>
      </w:tr>
      <w:tr w:rsidR="00766023" w:rsidTr="00453476">
        <w:tc>
          <w:tcPr>
            <w:tcW w:w="2694" w:type="dxa"/>
            <w:gridSpan w:val="2"/>
            <w:tcBorders>
              <w:left w:val="single" w:sz="4" w:space="0" w:color="auto"/>
              <w:bottom w:val="single" w:sz="4" w:space="0" w:color="auto"/>
            </w:tcBorders>
          </w:tcPr>
          <w:p w:rsidR="00766023" w:rsidRDefault="00766023" w:rsidP="007660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66023" w:rsidRDefault="00766023" w:rsidP="00766023">
            <w:pPr>
              <w:pStyle w:val="CRCoverPage"/>
              <w:spacing w:after="0"/>
              <w:ind w:left="100"/>
              <w:rPr>
                <w:noProof/>
              </w:rPr>
            </w:pPr>
            <w:r>
              <w:rPr>
                <w:noProof/>
              </w:rPr>
              <w:t>Misalignment between texual specification and corresponding ASN.1 representation</w:t>
            </w:r>
            <w:r>
              <w:t>.</w:t>
            </w:r>
          </w:p>
        </w:tc>
      </w:tr>
      <w:tr w:rsidR="00E625B2" w:rsidTr="00453476">
        <w:tc>
          <w:tcPr>
            <w:tcW w:w="2694" w:type="dxa"/>
            <w:gridSpan w:val="2"/>
          </w:tcPr>
          <w:p w:rsidR="00E625B2" w:rsidRDefault="00E625B2" w:rsidP="00E625B2">
            <w:pPr>
              <w:pStyle w:val="CRCoverPage"/>
              <w:spacing w:after="0"/>
              <w:rPr>
                <w:b/>
                <w:i/>
                <w:noProof/>
                <w:sz w:val="8"/>
                <w:szCs w:val="8"/>
              </w:rPr>
            </w:pPr>
          </w:p>
        </w:tc>
        <w:tc>
          <w:tcPr>
            <w:tcW w:w="6946" w:type="dxa"/>
            <w:gridSpan w:val="9"/>
          </w:tcPr>
          <w:p w:rsidR="00E625B2" w:rsidRDefault="00E625B2" w:rsidP="00E625B2">
            <w:pPr>
              <w:pStyle w:val="CRCoverPage"/>
              <w:spacing w:after="0"/>
              <w:rPr>
                <w:noProof/>
                <w:sz w:val="8"/>
                <w:szCs w:val="8"/>
              </w:rPr>
            </w:pPr>
          </w:p>
        </w:tc>
      </w:tr>
      <w:tr w:rsidR="00E625B2" w:rsidTr="00453476">
        <w:tc>
          <w:tcPr>
            <w:tcW w:w="2694" w:type="dxa"/>
            <w:gridSpan w:val="2"/>
            <w:tcBorders>
              <w:top w:val="single" w:sz="4" w:space="0" w:color="auto"/>
              <w:left w:val="single" w:sz="4" w:space="0" w:color="auto"/>
            </w:tcBorders>
          </w:tcPr>
          <w:p w:rsidR="00E625B2" w:rsidRDefault="00E625B2" w:rsidP="00E625B2">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rsidR="00E625B2" w:rsidRDefault="00766023" w:rsidP="00E625B2">
            <w:pPr>
              <w:pStyle w:val="CRCoverPage"/>
              <w:spacing w:after="0"/>
              <w:ind w:left="100"/>
              <w:rPr>
                <w:noProof/>
              </w:rPr>
            </w:pPr>
            <w:r w:rsidRPr="007631DB">
              <w:rPr>
                <w:noProof/>
              </w:rPr>
              <w:t>6.2.3.2.2</w:t>
            </w:r>
            <w:r>
              <w:rPr>
                <w:noProof/>
              </w:rPr>
              <w:t xml:space="preserve">, </w:t>
            </w:r>
            <w:r w:rsidRPr="007631DB">
              <w:rPr>
                <w:noProof/>
              </w:rPr>
              <w:t>6.2.3.2.3</w:t>
            </w:r>
            <w:r>
              <w:rPr>
                <w:noProof/>
              </w:rPr>
              <w:t xml:space="preserve">, </w:t>
            </w:r>
            <w:r w:rsidRPr="007631DB">
              <w:rPr>
                <w:noProof/>
              </w:rPr>
              <w:t>6.2.3.2.5</w:t>
            </w:r>
            <w:r>
              <w:rPr>
                <w:noProof/>
              </w:rPr>
              <w:t xml:space="preserve">, </w:t>
            </w:r>
            <w:r w:rsidRPr="007631DB">
              <w:rPr>
                <w:noProof/>
              </w:rPr>
              <w:t>6.2.3.2.6</w:t>
            </w:r>
            <w:r>
              <w:rPr>
                <w:noProof/>
              </w:rPr>
              <w:t xml:space="preserve">, </w:t>
            </w:r>
            <w:r w:rsidRPr="007631DB">
              <w:rPr>
                <w:noProof/>
              </w:rPr>
              <w:t>6.2.3.2.7.2</w:t>
            </w:r>
            <w:r>
              <w:rPr>
                <w:noProof/>
              </w:rPr>
              <w:t xml:space="preserve">, </w:t>
            </w:r>
            <w:r w:rsidRPr="007631DB">
              <w:rPr>
                <w:noProof/>
              </w:rPr>
              <w:t>6.2.3.2.7.3</w:t>
            </w:r>
            <w:r>
              <w:rPr>
                <w:noProof/>
              </w:rPr>
              <w:t xml:space="preserve">, </w:t>
            </w:r>
            <w:r w:rsidRPr="007631DB">
              <w:rPr>
                <w:noProof/>
              </w:rPr>
              <w:t>6.2.3.2.7.5</w:t>
            </w:r>
            <w:r>
              <w:rPr>
                <w:noProof/>
              </w:rPr>
              <w:t xml:space="preserve">, </w:t>
            </w:r>
            <w:r w:rsidRPr="007631DB">
              <w:rPr>
                <w:noProof/>
              </w:rPr>
              <w:t>6.2.3.2.7.6</w:t>
            </w:r>
            <w:r>
              <w:rPr>
                <w:noProof/>
              </w:rPr>
              <w:t xml:space="preserve">, </w:t>
            </w:r>
            <w:r w:rsidRPr="007631DB">
              <w:rPr>
                <w:noProof/>
              </w:rPr>
              <w:t>6.2.3.2.8</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sz w:val="8"/>
                <w:szCs w:val="8"/>
              </w:rPr>
            </w:pPr>
          </w:p>
        </w:tc>
        <w:tc>
          <w:tcPr>
            <w:tcW w:w="6946" w:type="dxa"/>
            <w:gridSpan w:val="9"/>
            <w:tcBorders>
              <w:right w:val="single" w:sz="4" w:space="0" w:color="auto"/>
            </w:tcBorders>
          </w:tcPr>
          <w:p w:rsidR="00E625B2" w:rsidRDefault="00E625B2" w:rsidP="00E625B2">
            <w:pPr>
              <w:pStyle w:val="CRCoverPage"/>
              <w:spacing w:after="0"/>
              <w:rPr>
                <w:noProof/>
                <w:sz w:val="8"/>
                <w:szCs w:val="8"/>
              </w:rPr>
            </w:pPr>
          </w:p>
        </w:tc>
      </w:tr>
      <w:tr w:rsidR="00E625B2" w:rsidTr="00453476">
        <w:tc>
          <w:tcPr>
            <w:tcW w:w="2694" w:type="dxa"/>
            <w:gridSpan w:val="2"/>
            <w:tcBorders>
              <w:left w:val="single" w:sz="4" w:space="0" w:color="auto"/>
            </w:tcBorders>
          </w:tcPr>
          <w:p w:rsidR="00E625B2" w:rsidRDefault="00E625B2" w:rsidP="00E625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625B2" w:rsidRDefault="00E625B2" w:rsidP="00E625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625B2" w:rsidRDefault="00E625B2" w:rsidP="00E625B2">
            <w:pPr>
              <w:pStyle w:val="CRCoverPage"/>
              <w:spacing w:after="0"/>
              <w:jc w:val="center"/>
              <w:rPr>
                <w:b/>
                <w:caps/>
                <w:noProof/>
              </w:rPr>
            </w:pPr>
            <w:r>
              <w:rPr>
                <w:b/>
                <w:caps/>
                <w:noProof/>
              </w:rPr>
              <w:t>N</w:t>
            </w:r>
          </w:p>
        </w:tc>
        <w:tc>
          <w:tcPr>
            <w:tcW w:w="2977" w:type="dxa"/>
            <w:gridSpan w:val="4"/>
          </w:tcPr>
          <w:p w:rsidR="00E625B2" w:rsidRDefault="00E625B2" w:rsidP="00E625B2">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625B2" w:rsidRDefault="00E625B2" w:rsidP="00E625B2">
            <w:pPr>
              <w:pStyle w:val="CRCoverPage"/>
              <w:spacing w:after="0"/>
              <w:ind w:left="99"/>
              <w:rPr>
                <w:noProof/>
              </w:rPr>
            </w:pPr>
          </w:p>
        </w:tc>
      </w:tr>
      <w:tr w:rsidR="00E625B2" w:rsidTr="00453476">
        <w:tc>
          <w:tcPr>
            <w:tcW w:w="2694" w:type="dxa"/>
            <w:gridSpan w:val="2"/>
            <w:tcBorders>
              <w:left w:val="single" w:sz="4" w:space="0" w:color="auto"/>
            </w:tcBorders>
          </w:tcPr>
          <w:p w:rsidR="00E625B2" w:rsidRDefault="00E625B2" w:rsidP="00E625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625B2" w:rsidRDefault="00E625B2" w:rsidP="00E625B2">
            <w:pPr>
              <w:pStyle w:val="CRCoverPage"/>
              <w:spacing w:after="0"/>
              <w:jc w:val="center"/>
              <w:rPr>
                <w:b/>
                <w:caps/>
                <w:noProof/>
              </w:rPr>
            </w:pPr>
            <w:r>
              <w:rPr>
                <w:b/>
                <w:caps/>
                <w:noProof/>
              </w:rPr>
              <w:t>X</w:t>
            </w:r>
          </w:p>
        </w:tc>
        <w:tc>
          <w:tcPr>
            <w:tcW w:w="2977" w:type="dxa"/>
            <w:gridSpan w:val="4"/>
          </w:tcPr>
          <w:p w:rsidR="00E625B2" w:rsidRDefault="00E625B2" w:rsidP="00E625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625B2" w:rsidRDefault="00E625B2" w:rsidP="00E625B2">
            <w:pPr>
              <w:pStyle w:val="CRCoverPage"/>
              <w:spacing w:after="0"/>
              <w:ind w:left="99"/>
              <w:rPr>
                <w:noProof/>
              </w:rPr>
            </w:pPr>
            <w:r>
              <w:rPr>
                <w:noProof/>
              </w:rPr>
              <w:t xml:space="preserve">TS/TR ... CR ... </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625B2" w:rsidRDefault="00E625B2" w:rsidP="00E625B2">
            <w:pPr>
              <w:pStyle w:val="CRCoverPage"/>
              <w:spacing w:after="0"/>
              <w:jc w:val="center"/>
              <w:rPr>
                <w:b/>
                <w:caps/>
                <w:noProof/>
              </w:rPr>
            </w:pPr>
            <w:r>
              <w:rPr>
                <w:b/>
                <w:caps/>
                <w:noProof/>
              </w:rPr>
              <w:t>X</w:t>
            </w:r>
          </w:p>
        </w:tc>
        <w:tc>
          <w:tcPr>
            <w:tcW w:w="2977" w:type="dxa"/>
            <w:gridSpan w:val="4"/>
          </w:tcPr>
          <w:p w:rsidR="00E625B2" w:rsidRDefault="00E625B2" w:rsidP="00E625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625B2" w:rsidRDefault="00E625B2" w:rsidP="00E625B2">
            <w:pPr>
              <w:pStyle w:val="CRCoverPage"/>
              <w:spacing w:after="0"/>
              <w:ind w:left="99"/>
              <w:rPr>
                <w:noProof/>
              </w:rPr>
            </w:pPr>
            <w:r>
              <w:rPr>
                <w:noProof/>
              </w:rPr>
              <w:t xml:space="preserve">TS/TR ... CR ... </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625B2" w:rsidRDefault="00E625B2" w:rsidP="00E625B2">
            <w:pPr>
              <w:pStyle w:val="CRCoverPage"/>
              <w:spacing w:after="0"/>
              <w:jc w:val="center"/>
              <w:rPr>
                <w:b/>
                <w:caps/>
                <w:noProof/>
              </w:rPr>
            </w:pPr>
            <w:r>
              <w:rPr>
                <w:b/>
                <w:caps/>
                <w:noProof/>
              </w:rPr>
              <w:t>X</w:t>
            </w:r>
          </w:p>
        </w:tc>
        <w:tc>
          <w:tcPr>
            <w:tcW w:w="2977" w:type="dxa"/>
            <w:gridSpan w:val="4"/>
          </w:tcPr>
          <w:p w:rsidR="00E625B2" w:rsidRDefault="00E625B2" w:rsidP="00E625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625B2" w:rsidRDefault="00E625B2" w:rsidP="00E625B2">
            <w:pPr>
              <w:pStyle w:val="CRCoverPage"/>
              <w:spacing w:after="0"/>
              <w:ind w:left="99"/>
              <w:rPr>
                <w:noProof/>
              </w:rPr>
            </w:pPr>
            <w:r>
              <w:rPr>
                <w:noProof/>
              </w:rPr>
              <w:t xml:space="preserve">TS/TR ... CR ... </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rPr>
            </w:pPr>
          </w:p>
        </w:tc>
        <w:tc>
          <w:tcPr>
            <w:tcW w:w="6946" w:type="dxa"/>
            <w:gridSpan w:val="9"/>
            <w:tcBorders>
              <w:right w:val="single" w:sz="4" w:space="0" w:color="auto"/>
            </w:tcBorders>
          </w:tcPr>
          <w:p w:rsidR="00E625B2" w:rsidRDefault="00E625B2" w:rsidP="00E625B2">
            <w:pPr>
              <w:pStyle w:val="CRCoverPage"/>
              <w:spacing w:after="0"/>
              <w:rPr>
                <w:noProof/>
              </w:rPr>
            </w:pPr>
          </w:p>
        </w:tc>
      </w:tr>
      <w:tr w:rsidR="00E625B2" w:rsidTr="00453476">
        <w:tc>
          <w:tcPr>
            <w:tcW w:w="2694" w:type="dxa"/>
            <w:gridSpan w:val="2"/>
            <w:tcBorders>
              <w:left w:val="single" w:sz="4" w:space="0" w:color="auto"/>
              <w:bottom w:val="single" w:sz="4" w:space="0" w:color="auto"/>
            </w:tcBorders>
          </w:tcPr>
          <w:p w:rsidR="00E625B2" w:rsidRDefault="00E625B2" w:rsidP="00E625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A70F1" w:rsidRDefault="001A70F1" w:rsidP="001A70F1">
            <w:pPr>
              <w:pStyle w:val="CRCoverPage"/>
              <w:spacing w:after="0"/>
              <w:ind w:left="100"/>
              <w:rPr>
                <w:noProof/>
                <w:lang w:val="fr-FR"/>
              </w:rPr>
            </w:pPr>
            <w:r>
              <w:rPr>
                <w:noProof/>
                <w:lang w:val="fr-FR"/>
              </w:rPr>
              <w:t xml:space="preserve">The listed CRs </w:t>
            </w:r>
            <w:r w:rsidR="001E3B20">
              <w:rPr>
                <w:noProof/>
                <w:lang w:val="fr-FR"/>
              </w:rPr>
              <w:t>a mirror of si3220329 (Release 16)</w:t>
            </w:r>
            <w:r>
              <w:rPr>
                <w:noProof/>
                <w:lang w:val="fr-FR"/>
              </w:rPr>
              <w:t>.</w:t>
            </w:r>
          </w:p>
          <w:p w:rsidR="001E3B20" w:rsidRDefault="001E3B20" w:rsidP="001A70F1">
            <w:pPr>
              <w:pStyle w:val="CRCoverPage"/>
              <w:spacing w:after="0"/>
              <w:ind w:left="100"/>
              <w:rPr>
                <w:noProof/>
                <w:lang w:val="fr-FR"/>
              </w:rPr>
            </w:pPr>
            <w:r>
              <w:rPr>
                <w:noProof/>
                <w:lang w:val="fr-FR"/>
              </w:rPr>
              <w:t>Additionally this CR has a mirror</w:t>
            </w:r>
            <w:r>
              <w:rPr>
                <w:noProof/>
                <w:lang w:val="fr-FR"/>
              </w:rPr>
              <w:t xml:space="preserve"> for </w:t>
            </w:r>
            <w:r w:rsidR="00AB63B8">
              <w:rPr>
                <w:noProof/>
                <w:lang w:val="fr-FR"/>
              </w:rPr>
              <w:t>Release 17 (si3220330</w:t>
            </w:r>
            <w:bookmarkStart w:id="2" w:name="_GoBack"/>
            <w:bookmarkEnd w:id="2"/>
            <w:r>
              <w:rPr>
                <w:noProof/>
                <w:lang w:val="fr-FR"/>
              </w:rPr>
              <w:t>)</w:t>
            </w:r>
          </w:p>
          <w:p w:rsidR="00E625B2" w:rsidRPr="001A70F1" w:rsidRDefault="00E625B2" w:rsidP="00E625B2">
            <w:pPr>
              <w:pStyle w:val="CRCoverPage"/>
              <w:spacing w:after="0"/>
              <w:ind w:left="100"/>
              <w:rPr>
                <w:noProof/>
                <w:lang w:val="fr-FR"/>
              </w:rPr>
            </w:pPr>
          </w:p>
        </w:tc>
      </w:tr>
      <w:tr w:rsidR="00E625B2" w:rsidRPr="008863B9" w:rsidTr="00453476">
        <w:tc>
          <w:tcPr>
            <w:tcW w:w="2694" w:type="dxa"/>
            <w:gridSpan w:val="2"/>
            <w:tcBorders>
              <w:top w:val="single" w:sz="4" w:space="0" w:color="auto"/>
              <w:bottom w:val="single" w:sz="4" w:space="0" w:color="auto"/>
            </w:tcBorders>
          </w:tcPr>
          <w:p w:rsidR="00E625B2" w:rsidRPr="008863B9" w:rsidRDefault="00E625B2" w:rsidP="00E625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E625B2" w:rsidRPr="008863B9" w:rsidRDefault="00E625B2" w:rsidP="00E625B2">
            <w:pPr>
              <w:pStyle w:val="CRCoverPage"/>
              <w:spacing w:after="0"/>
              <w:ind w:left="100"/>
              <w:rPr>
                <w:noProof/>
                <w:sz w:val="8"/>
                <w:szCs w:val="8"/>
              </w:rPr>
            </w:pPr>
          </w:p>
        </w:tc>
      </w:tr>
      <w:tr w:rsidR="00E625B2" w:rsidTr="00453476">
        <w:tc>
          <w:tcPr>
            <w:tcW w:w="2694" w:type="dxa"/>
            <w:gridSpan w:val="2"/>
            <w:tcBorders>
              <w:top w:val="single" w:sz="4" w:space="0" w:color="auto"/>
              <w:left w:val="single" w:sz="4" w:space="0" w:color="auto"/>
              <w:bottom w:val="single" w:sz="4" w:space="0" w:color="auto"/>
            </w:tcBorders>
          </w:tcPr>
          <w:p w:rsidR="00E625B2" w:rsidRDefault="00E625B2" w:rsidP="00E625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625B2" w:rsidRDefault="00E625B2" w:rsidP="00E625B2">
            <w:pPr>
              <w:pStyle w:val="CRCoverPage"/>
              <w:spacing w:after="0"/>
              <w:ind w:left="100"/>
              <w:rPr>
                <w:noProof/>
              </w:rPr>
            </w:pPr>
          </w:p>
        </w:tc>
      </w:tr>
    </w:tbl>
    <w:p w:rsidR="00A3720E" w:rsidRDefault="00A3720E" w:rsidP="00A3720E">
      <w:pPr>
        <w:pStyle w:val="CRCoverPage"/>
        <w:spacing w:after="0"/>
        <w:rPr>
          <w:noProof/>
          <w:sz w:val="8"/>
          <w:szCs w:val="8"/>
        </w:rPr>
      </w:pPr>
    </w:p>
    <w:p w:rsidR="00B76714" w:rsidRDefault="00B76714">
      <w:pPr>
        <w:overflowPunct/>
        <w:autoSpaceDE/>
        <w:autoSpaceDN/>
        <w:adjustRightInd/>
        <w:spacing w:after="160" w:line="259" w:lineRule="auto"/>
        <w:textAlignment w:val="auto"/>
        <w:rPr>
          <w:noProof/>
        </w:rPr>
      </w:pPr>
      <w:r>
        <w:rPr>
          <w:noProof/>
        </w:rPr>
        <w:br w:type="page"/>
      </w:r>
    </w:p>
    <w:p w:rsidR="00B76714" w:rsidRPr="00D573D8" w:rsidRDefault="00B76714" w:rsidP="00B76714">
      <w:pPr>
        <w:pStyle w:val="berschrift4"/>
        <w:rPr>
          <w:color w:val="FF0000"/>
        </w:rPr>
      </w:pPr>
      <w:r w:rsidRPr="00D573D8">
        <w:rPr>
          <w:color w:val="FF0000"/>
        </w:rPr>
        <w:t>*** FIRST CHANGE ***</w:t>
      </w:r>
    </w:p>
    <w:p w:rsidR="00B76714" w:rsidRPr="00760004" w:rsidRDefault="00B76714" w:rsidP="00B76714">
      <w:pPr>
        <w:pStyle w:val="berschrift5"/>
      </w:pPr>
      <w:bookmarkStart w:id="3" w:name="_Toc104996596"/>
      <w:r w:rsidRPr="00760004">
        <w:t>6.2.3.2.2</w:t>
      </w:r>
      <w:r w:rsidRPr="00760004">
        <w:tab/>
        <w:t>PDU session establishment</w:t>
      </w:r>
      <w:bookmarkEnd w:id="3"/>
    </w:p>
    <w:p w:rsidR="00B76714" w:rsidRDefault="00B76714" w:rsidP="00B76714">
      <w:r>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rsidR="00B76714" w:rsidRDefault="00B76714" w:rsidP="00B76714">
      <w:pPr>
        <w:pStyle w:val="B1"/>
      </w:pPr>
      <w:r>
        <w:t>-</w:t>
      </w:r>
      <w:r>
        <w:tab/>
        <w:t>For a non-roaming scenario, the SMF (or for a roaming scenario, V-SMF in the VPLMN), sends the N1 NAS message (via AMF) PDU SESSION ESTABLISHMENT ACCEPT to the UE and the 5G Session Management (5GSM) state within the SMF is changed to PDU SESSION ACTIVE (see TS 24.501 [13]). If SMF receives a Npcf_SMPolicyControl_Create response from the PCF for the target UE in response to Npcf_SMPolicyControl_Create request sent by SMF to PCF including PCC rules which traffic control policy data contains either a routeToLocs IE or trafficSteeringPolIdDl IE and/or trafficSteeringPolIdUl IE, SMF includes them in the xIRI. These PCC rules correspond to policies that influence the target UE’s traffic flows (see TS 29.513 [88] clause 5.5.3).</w:t>
      </w:r>
    </w:p>
    <w:p w:rsidR="00B76714" w:rsidRDefault="00B76714" w:rsidP="00B76714">
      <w:pPr>
        <w:pStyle w:val="B1"/>
      </w:pPr>
      <w:r>
        <w:t>-</w:t>
      </w:r>
      <w:r>
        <w:tab/>
        <w:t>For a home-routed roaming scenario, the SMF in the HPLMN (i.e. H-SMF) sends the N16: Nsmf_PDU_Session_Create response message with n1SmInfoToUe IE containing the PDU SESSION ESTABLISHMENT ACCEPT (see TS 29.502 [16]).</w:t>
      </w:r>
    </w:p>
    <w:p w:rsidR="00B76714" w:rsidRDefault="00B76714" w:rsidP="00B76714">
      <w:pPr>
        <w:pStyle w:val="TH"/>
      </w:pPr>
      <w:r>
        <w:t>Table 6.2.3-1: Payload for SMFPDUSessionEstablishment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PDU Session ID See TS 24.501 [13] clause 9.4.</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identifiers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requested by the target UE, as defined in TS 23.003[19]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ins w:id="4" w:author="Eisenschmid (ZITiS), Michael" w:date="2022-07-07T16:25:00Z"/>
              </w:rPr>
            </w:pPr>
            <w:r w:rsidRPr="00760004">
              <w:t xml:space="preserve">Type of request as described in TS 24.501 [13] clause 9.11.3.47 </w:t>
            </w:r>
            <w:ins w:id="5" w:author="Eisenschmid (ZITiS), Michael" w:date="2022-07-07T16:24:00Z">
              <w:r w:rsidRPr="00FC3127">
                <w:rPr>
                  <w:rFonts w:cs="Arial"/>
                  <w:color w:val="000000"/>
                  <w:szCs w:val="18"/>
                  <w:rPrChange w:id="6" w:author="Eisenschmid (ZITiS), Michael" w:date="2022-07-07T20:39:00Z">
                    <w:rPr>
                      <w:rFonts w:cs="Arial"/>
                      <w:color w:val="000000"/>
                      <w:sz w:val="20"/>
                    </w:rPr>
                  </w:rPrChange>
                </w:rPr>
                <w:t>provided within the Nsmf_PDU_Session_CreateSMContext Request (TS 29.502 [16]) message shall be reported.</w:t>
              </w:r>
            </w:ins>
            <w:del w:id="7" w:author="Eisenschmid (ZITiS), Michael" w:date="2022-07-07T16:24:00Z">
              <w:r w:rsidRPr="00760004" w:rsidDel="00C67003">
                <w:delText>if available</w:delText>
              </w:r>
            </w:del>
            <w:r w:rsidRPr="00760004">
              <w:t xml:space="preserve">. </w:t>
            </w:r>
          </w:p>
          <w:p w:rsidR="00B76714" w:rsidRDefault="00B76714" w:rsidP="00E672D8">
            <w:pPr>
              <w:pStyle w:val="TAL"/>
              <w:rPr>
                <w:ins w:id="8" w:author="Eisenschmid (ZITiS), Michael" w:date="2022-07-07T16:25:00Z"/>
              </w:rPr>
            </w:pPr>
            <w:r w:rsidRPr="00760004">
              <w:t>In the case where the network does not support Multi Access (MA) PDU sessions, but receives a MA PDU session request, a request type of “Initial request” shall be reported.</w:t>
            </w:r>
          </w:p>
          <w:p w:rsidR="00B76714" w:rsidRDefault="00B76714" w:rsidP="00E672D8">
            <w:pPr>
              <w:pStyle w:val="TAL"/>
            </w:pPr>
            <w:ins w:id="9" w:author="Eisenschmid (ZITiS), Michael" w:date="2022-07-07T16:25:00Z">
              <w:r w:rsidRPr="00FC3127">
                <w:rPr>
                  <w:rFonts w:cs="Arial"/>
                  <w:color w:val="000000"/>
                  <w:szCs w:val="18"/>
                  <w:rPrChange w:id="10" w:author="Eisenschmid (ZITiS), Michael" w:date="2022-07-07T20:40:00Z">
                    <w:rPr>
                      <w:rFonts w:cs="Arial"/>
                      <w:color w:val="000000"/>
                      <w:sz w:val="20"/>
                    </w:rPr>
                  </w:rPrChange>
                </w:rPr>
                <w:t>In the case where the network does not provide a request type value for a non-MA PDU session, a request type of “initial request”, according to TS 24.501 [13] clause 6.4.1.2 shall be reported.</w:t>
              </w:r>
            </w:ins>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11" w:author="Eisenschmid (ZITiS), Michael" w:date="2022-07-10T10:19:00Z">
              <w:r>
                <w:t>M</w:t>
              </w:r>
            </w:ins>
            <w:del w:id="12" w:author="Eisenschmid (ZITiS), Michael" w:date="2022-07-10T10:19:00Z">
              <w:r w:rsidDel="00376788">
                <w:delText>C</w:delText>
              </w:r>
            </w:del>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if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selectedDNN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oldPDUSessionID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handoverState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RPr="00291D4F" w:rsidTr="00E672D8">
        <w:trPr>
          <w:jc w:val="center"/>
        </w:trPr>
        <w:tc>
          <w:tcPr>
            <w:tcW w:w="9922" w:type="dxa"/>
            <w:gridSpan w:val="3"/>
            <w:tcBorders>
              <w:top w:val="single" w:sz="4" w:space="0" w:color="auto"/>
              <w:left w:val="single" w:sz="4" w:space="0" w:color="auto"/>
              <w:bottom w:val="single" w:sz="4" w:space="0" w:color="auto"/>
              <w:right w:val="single" w:sz="4" w:space="0" w:color="auto"/>
            </w:tcBorders>
            <w:hideMark/>
          </w:tcPr>
          <w:p w:rsidR="00B76714" w:rsidRDefault="00B76714" w:rsidP="00E672D8">
            <w:pPr>
              <w:pStyle w:val="NO"/>
            </w:pPr>
            <w:r>
              <w:t>NOTE:</w:t>
            </w:r>
            <w:r>
              <w:tab/>
              <w:t>At least one of the SUPI, PEI or GPSI fields shall be present.</w:t>
            </w:r>
          </w:p>
        </w:tc>
      </w:tr>
    </w:tbl>
    <w:p w:rsidR="00B76714" w:rsidRDefault="00B76714" w:rsidP="00B76714"/>
    <w:p w:rsidR="00B76714" w:rsidRDefault="00B76714" w:rsidP="00B76714">
      <w:pPr>
        <w:pStyle w:val="TH"/>
      </w:pPr>
      <w:r>
        <w:t>Table 6.2.3-1A: Payload for ePS5GSComboInfo</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ePSInterworkingIndication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ePSSubscriberIDs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ePSPdnCnxInfo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ePSBearerInfo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pPr>
        <w:pStyle w:val="TH"/>
      </w:pPr>
      <w:r>
        <w:t>Table 6.2.3-1B: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B76714" w:rsidTr="00E672D8">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rPr>
                <w:szCs w:val="18"/>
                <w:lang w:eastAsia="zh-CN"/>
              </w:rPr>
              <w:t>Shall include the 5GS GTP Tunnels (See Table 6.2.3-1C).</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bl>
    <w:p w:rsidR="00B76714" w:rsidRDefault="00B76714" w:rsidP="00B76714"/>
    <w:p w:rsidR="00B76714" w:rsidRDefault="00B76714" w:rsidP="00B76714">
      <w:pPr>
        <w:pStyle w:val="TH"/>
      </w:pPr>
      <w:r>
        <w:t>Table 6.2.3-1C: fiveGSGTPTunnels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B76714" w:rsidTr="00E672D8">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uLNGUUPTunnelInformation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rPr>
                <w:szCs w:val="18"/>
                <w:lang w:eastAsia="zh-CN"/>
              </w:rPr>
              <w:t>Shall include the F-TEID for the UPF endpoint of the NG-U transport bearer (See TS 38.413 [23] clause 9.3.4.1).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additionalULNGUUPTunnelInformation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szCs w:val="18"/>
                <w:lang w:eastAsia="zh-CN"/>
              </w:rPr>
            </w:pPr>
            <w:r>
              <w:rPr>
                <w:szCs w:val="18"/>
                <w:lang w:eastAsia="zh-CN"/>
              </w:rPr>
              <w:t>Shall include the F-TEID for the UPF endpoint of any additional NG-U transport bearers (See TS 38.413 [23] clause 9.3.4.1).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dLRANTunnelInformation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pPr>
        <w:pStyle w:val="TH"/>
      </w:pPr>
      <w:r>
        <w:t>Table 6.2.3-1D: dLRANTunnelInformation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B76714" w:rsidTr="00E672D8">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dLQOSFlowTunnelInformation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additionalDLQOSFlowTunnelInformation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redundantDLQOSFlowTunnelInformation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additionalredundantDLQOSFlowTunnelInformation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r>
        <w:t>Each PCC rule for traffic influence has the payload defined in Table 6.2.3-1E.</w:t>
      </w:r>
    </w:p>
    <w:p w:rsidR="00B76714" w:rsidRDefault="00B76714" w:rsidP="00B76714">
      <w:pPr>
        <w:pStyle w:val="TH"/>
      </w:pPr>
      <w:r>
        <w:t>Table 6.2.3-1E: Payload of PCCrule for traffic influence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H"/>
            </w:pPr>
            <w: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H"/>
            </w:pPr>
            <w:r>
              <w:t>M/C/O</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L"/>
            </w:pPr>
            <w:r>
              <w:t>M</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L"/>
            </w:pPr>
            <w:r>
              <w:t>Identifies an application (NOTE 1).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L"/>
            </w:pPr>
            <w:r>
              <w:t xml:space="preserve">C </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pFD</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Policy flow description (PFD) associated with the appId. It is defined in TS 29.122 [63] table 5.11.2.1.4-1 (NOTE 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flowInfos</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A set of flow information. A flow information is an Ethernet or IP flow packet filter information (NOTE 1). This IE is defined in TS 29.512 [89], table 5.6.2.6-1 (NOTE 1). FlowInfos may be IP flow or Ethernet flow. IP flow is specified in TS 29.214, section 5.3.8 [92]. Ethernet Flow is specified in TS 29.514 [91] Table 5.6.2.17-1.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appReloc</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simConnInd</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Indication of simultaneous connectivity temporarily maintained for the source and target PSA (PDU Session Anchor). If it is included and set to "true", temporary simultaneous connectivity should be kept. The default value "false" applies, if the IE is not present.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simConnTerm</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Indication of the minimum time interval to be considered for inactivity of the traffic routed via the source PSA during the edge re-location procedure. It may be included when the "simConnInd" attribute is set to true.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routeToLocs</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trafficSteeringPolIdDl</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Traffic steering policy for downlink traffic at the SMF.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trafficSteeringPolIdUl</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Traffic steering policy for uplink traffic at the SMF.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sz w:val="18"/>
              </w:rPr>
            </w:pPr>
            <w:r>
              <w:rPr>
                <w:rFonts w:ascii="Arial" w:hAnsi="Arial"/>
                <w:sz w:val="18"/>
              </w:rPr>
              <w:t xml:space="preserve">Source DNAI, if the DNAI has changed. DNAI represents the location of applications towards which the traffic routing should apply. </w:t>
            </w:r>
            <w:r>
              <w:rPr>
                <w:rFonts w:ascii="Arial" w:hAnsi="Arial" w:cs="Arial"/>
                <w:color w:val="000000"/>
                <w:sz w:val="18"/>
                <w:szCs w:val="18"/>
              </w:rPr>
              <w:t>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sz w:val="18"/>
              </w:rPr>
            </w:pPr>
            <w:r>
              <w:rPr>
                <w:rFonts w:ascii="Arial" w:hAnsi="Arial"/>
                <w:sz w:val="18"/>
              </w:rPr>
              <w:t xml:space="preserve">C </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keepNext/>
              <w:keepLines/>
              <w:spacing w:after="0"/>
              <w:rPr>
                <w:rFonts w:ascii="Arial" w:hAnsi="Arial"/>
                <w:sz w:val="18"/>
              </w:rPr>
            </w:pPr>
            <w:r>
              <w:rPr>
                <w:rFonts w:ascii="Arial" w:hAnsi="Arial"/>
                <w:sz w:val="18"/>
              </w:rPr>
              <w:t>targetDNAI</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sz w:val="18"/>
              </w:rPr>
            </w:pPr>
            <w:r>
              <w:rPr>
                <w:rFonts w:ascii="Arial" w:hAnsi="Arial" w:cs="Arial"/>
                <w:color w:val="000000"/>
                <w:sz w:val="18"/>
                <w:szCs w:val="18"/>
              </w:rPr>
              <w:t>Target DNAI if the DNAI has changed.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sz w:val="18"/>
              </w:rPr>
            </w:pPr>
            <w:r>
              <w:rPr>
                <w:rFonts w:ascii="Arial" w:hAnsi="Arial"/>
                <w:sz w:val="18"/>
              </w:rP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keepNext/>
              <w:keepLines/>
              <w:spacing w:after="0"/>
              <w:rPr>
                <w:rFonts w:ascii="Arial" w:hAnsi="Arial"/>
                <w:sz w:val="18"/>
              </w:rPr>
            </w:pPr>
            <w:r>
              <w:rPr>
                <w:rFonts w:ascii="Arial" w:hAnsi="Arial"/>
                <w:sz w:val="18"/>
              </w:rPr>
              <w:t>dNAIChangeType</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cs="Arial"/>
                <w:color w:val="000000"/>
                <w:sz w:val="18"/>
                <w:szCs w:val="18"/>
              </w:rPr>
            </w:pPr>
            <w:r>
              <w:rPr>
                <w:rFonts w:ascii="Arial" w:hAnsi="Arial" w:cs="Arial"/>
                <w:color w:val="000000"/>
                <w:sz w:val="18"/>
                <w:szCs w:val="18"/>
              </w:rPr>
              <w:t>Type of a DNAI change. Possible values are "early", "late" and "earlyAndLate" notification of UP path reconfiguration.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cs="Arial"/>
                <w:color w:val="000000"/>
                <w:sz w:val="18"/>
                <w:szCs w:val="18"/>
              </w:rPr>
            </w:pPr>
            <w:r>
              <w:rPr>
                <w:rFonts w:ascii="Arial" w:hAnsi="Arial"/>
                <w:sz w:val="18"/>
              </w:rP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keepNext/>
              <w:keepLines/>
              <w:spacing w:after="0"/>
              <w:rPr>
                <w:rFonts w:ascii="Arial" w:hAnsi="Arial"/>
                <w:sz w:val="18"/>
              </w:rPr>
            </w:pPr>
            <w:r>
              <w:rPr>
                <w:rFonts w:ascii="Arial" w:hAnsi="Arial"/>
                <w:sz w:val="18"/>
              </w:rPr>
              <w:t>sourceUEIPAddress</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cs="Arial"/>
                <w:color w:val="000000"/>
                <w:sz w:val="18"/>
                <w:szCs w:val="18"/>
              </w:rPr>
            </w:pPr>
            <w:r>
              <w:rPr>
                <w:rFonts w:ascii="Arial" w:hAnsi="Arial" w:cs="Arial"/>
                <w:color w:val="000000"/>
                <w:sz w:val="18"/>
                <w:szCs w:val="18"/>
              </w:rPr>
              <w:t>The IPv4 Address of the served UE for the source DNAI.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cs="Arial"/>
                <w:color w:val="000000"/>
                <w:sz w:val="18"/>
                <w:szCs w:val="18"/>
              </w:rPr>
            </w:pPr>
            <w:r>
              <w:rPr>
                <w:rFonts w:ascii="Arial" w:hAnsi="Arial"/>
                <w:sz w:val="18"/>
              </w:rP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keepNext/>
              <w:keepLines/>
              <w:spacing w:after="0"/>
              <w:rPr>
                <w:rFonts w:ascii="Arial" w:hAnsi="Arial"/>
                <w:sz w:val="18"/>
              </w:rPr>
            </w:pPr>
            <w:r>
              <w:rPr>
                <w:rFonts w:ascii="Arial" w:hAnsi="Arial"/>
                <w:sz w:val="18"/>
              </w:rPr>
              <w:t>targetUEIPAddress</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cs="Arial"/>
                <w:color w:val="000000"/>
                <w:sz w:val="18"/>
                <w:szCs w:val="18"/>
              </w:rPr>
            </w:pPr>
            <w:r>
              <w:rPr>
                <w:rFonts w:ascii="Arial" w:hAnsi="Arial" w:cs="Arial"/>
                <w:color w:val="000000"/>
                <w:sz w:val="18"/>
                <w:szCs w:val="18"/>
              </w:rPr>
              <w:t>The IPv4 Address of the served UE for the target DNAI.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sz w:val="18"/>
              </w:rPr>
            </w:pPr>
            <w:r>
              <w:rPr>
                <w:rFonts w:ascii="Arial" w:hAnsi="Arial"/>
                <w:sz w:val="18"/>
              </w:rPr>
              <w:t>C</w:t>
            </w:r>
          </w:p>
        </w:tc>
      </w:tr>
      <w:tr w:rsidR="00B76714" w:rsidRPr="00291D4F" w:rsidTr="00E672D8">
        <w:trPr>
          <w:jc w:val="center"/>
        </w:trPr>
        <w:tc>
          <w:tcPr>
            <w:tcW w:w="992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NO"/>
            </w:pPr>
            <w:r>
              <w:t>NOTE 1:</w:t>
            </w:r>
            <w:r>
              <w:tab/>
              <w:t>Either appId/pFD or flowInfos shall be supplied.</w:t>
            </w:r>
          </w:p>
          <w:p w:rsidR="00B76714" w:rsidRDefault="00B76714" w:rsidP="00E672D8">
            <w:pPr>
              <w:pStyle w:val="NO"/>
            </w:pPr>
            <w:r>
              <w:t>NOTE 2:</w:t>
            </w:r>
            <w:r>
              <w:tab/>
              <w:t>TrafficSteeringPolIdDl attribute and/or trafficSteeringPolIdUl attribute and routeToLocs attribute are mutually exclusive.</w:t>
            </w:r>
          </w:p>
        </w:tc>
      </w:tr>
    </w:tbl>
    <w:p w:rsidR="00B76714" w:rsidRDefault="00B76714" w:rsidP="00B76714"/>
    <w:p w:rsidR="00B76714" w:rsidRDefault="00B76714" w:rsidP="00B76714">
      <w:pPr>
        <w:pStyle w:val="berschrift4"/>
      </w:pPr>
    </w:p>
    <w:p w:rsidR="00B76714" w:rsidRDefault="00B76714" w:rsidP="00B76714"/>
    <w:p w:rsidR="00B76714" w:rsidRPr="00D573D8" w:rsidRDefault="00B76714" w:rsidP="00B76714">
      <w:pPr>
        <w:pStyle w:val="berschrift4"/>
        <w:rPr>
          <w:color w:val="FF0000"/>
        </w:rPr>
      </w:pPr>
      <w:r w:rsidRPr="00D573D8">
        <w:rPr>
          <w:color w:val="FF0000"/>
        </w:rPr>
        <w:t>*** END OF FIRST CHANGE ***</w:t>
      </w:r>
    </w:p>
    <w:p w:rsidR="00B76714" w:rsidRDefault="00B76714" w:rsidP="00B76714"/>
    <w:p w:rsidR="00B76714" w:rsidRPr="00D573D8" w:rsidRDefault="00B76714" w:rsidP="00B76714">
      <w:pPr>
        <w:pStyle w:val="berschrift4"/>
        <w:rPr>
          <w:color w:val="FF0000"/>
        </w:rPr>
      </w:pPr>
      <w:r w:rsidRPr="00D573D8">
        <w:rPr>
          <w:color w:val="FF0000"/>
        </w:rPr>
        <w:t>*** SECOND CHANGE ***</w:t>
      </w:r>
    </w:p>
    <w:p w:rsidR="00B76714" w:rsidRDefault="00B76714" w:rsidP="00B76714"/>
    <w:p w:rsidR="00B76714" w:rsidRPr="00760004" w:rsidRDefault="00B76714" w:rsidP="00B76714">
      <w:pPr>
        <w:pStyle w:val="berschrift5"/>
      </w:pPr>
      <w:bookmarkStart w:id="13" w:name="_Toc104996597"/>
      <w:r w:rsidRPr="00760004">
        <w:t>6.2.3.2.3</w:t>
      </w:r>
      <w:r w:rsidRPr="00760004">
        <w:tab/>
        <w:t>PDU session modification</w:t>
      </w:r>
      <w:bookmarkEnd w:id="13"/>
    </w:p>
    <w:p w:rsidR="00B76714" w:rsidRDefault="00B76714" w:rsidP="00B76714">
      <w:r>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rsidR="00B76714" w:rsidRDefault="00B76714" w:rsidP="00B76714">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rsidR="00B76714" w:rsidRDefault="00B76714" w:rsidP="00B76714">
      <w:pPr>
        <w:pStyle w:val="B2"/>
      </w:pPr>
      <w:r>
        <w:t>-</w:t>
      </w:r>
      <w:r>
        <w:tab/>
        <w:t>UE initiated PDU session modification.</w:t>
      </w:r>
    </w:p>
    <w:p w:rsidR="00B76714" w:rsidRDefault="00B76714" w:rsidP="00B76714">
      <w:pPr>
        <w:pStyle w:val="B2"/>
      </w:pPr>
      <w:r>
        <w:t>-</w:t>
      </w:r>
      <w:r>
        <w:tab/>
        <w:t>Network (VPLMN) initiated PDU session modification.</w:t>
      </w:r>
    </w:p>
    <w:p w:rsidR="00B76714" w:rsidRDefault="00B76714" w:rsidP="00B76714">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rsidR="00B76714" w:rsidRDefault="00B76714" w:rsidP="00B76714">
      <w:pPr>
        <w:pStyle w:val="B2"/>
      </w:pPr>
      <w:r>
        <w:t>-</w:t>
      </w:r>
      <w:r>
        <w:tab/>
        <w:t>Handover from one access type to another access type happens (e.g. 3GPP to non-3GPP).</w:t>
      </w:r>
    </w:p>
    <w:p w:rsidR="00B76714" w:rsidRDefault="00B76714" w:rsidP="00B76714">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three cases:</w:t>
      </w:r>
    </w:p>
    <w:p w:rsidR="00B76714" w:rsidRDefault="00B76714" w:rsidP="00B76714">
      <w:pPr>
        <w:pStyle w:val="B2"/>
      </w:pPr>
      <w:r>
        <w:t>-</w:t>
      </w:r>
      <w:r>
        <w:tab/>
        <w:t>UE initiated PDU session modification.</w:t>
      </w:r>
    </w:p>
    <w:p w:rsidR="00B76714" w:rsidRDefault="00B76714" w:rsidP="00B76714">
      <w:pPr>
        <w:pStyle w:val="B2"/>
      </w:pPr>
      <w:r>
        <w:t>-</w:t>
      </w:r>
      <w:r>
        <w:tab/>
        <w:t>Network (VPLMN) initiated PDU session modification.</w:t>
      </w:r>
    </w:p>
    <w:p w:rsidR="00B76714" w:rsidRDefault="00B76714" w:rsidP="00B76714">
      <w:pPr>
        <w:pStyle w:val="B2"/>
      </w:pPr>
      <w:r>
        <w:t>-</w:t>
      </w:r>
      <w:r>
        <w:tab/>
        <w:t>Network (HPLMN) initiated PDU session modification.</w:t>
      </w:r>
    </w:p>
    <w:p w:rsidR="00B76714" w:rsidRDefault="00B76714" w:rsidP="00B76714">
      <w:pPr>
        <w:pStyle w:val="B1"/>
      </w:pPr>
      <w:r>
        <w:t>-</w:t>
      </w:r>
      <w:r>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rsidR="00B76714" w:rsidRDefault="00B76714" w:rsidP="00B76714">
      <w:pPr>
        <w:pStyle w:val="B2"/>
      </w:pPr>
      <w:r>
        <w:t>-</w:t>
      </w:r>
      <w:r>
        <w:tab/>
        <w:t>Handover from one access type to another access type happens (e.g. 3GPP to non-3GPP).</w:t>
      </w:r>
    </w:p>
    <w:p w:rsidR="00B76714" w:rsidRDefault="00B76714" w:rsidP="00B76714">
      <w:pPr>
        <w:pStyle w:val="B1"/>
      </w:pPr>
      <w:r>
        <w:t>-</w:t>
      </w:r>
      <w:r>
        <w:tab/>
        <w:t>For a non-roaming scenario, SMF sends a Npcf_SMPolicyControlUpdateNotify response to the PCF for the target UE in response to an Npcf_SMPolicyControlUpdateNotify request sent by PCF to SMF including PCC rules which traffic control policy data contains either a routeToLocs IE or trafficSteeringPolIdDl IE and/or trafficSteeringPolIdUl IE. These PCC rules correspond to policies that influence the target UE’s traffic flows (see TS 29.513 [88] clause 5.5.3).</w:t>
      </w:r>
    </w:p>
    <w:p w:rsidR="00B76714" w:rsidRDefault="00B76714" w:rsidP="00B76714">
      <w:pPr>
        <w:pStyle w:val="B1"/>
      </w:pPr>
      <w:r>
        <w:t>-</w:t>
      </w:r>
      <w:r>
        <w:tab/>
        <w:t>For a non-roaming scenario, SMF sends a Nsmf_EventExposure_Notify request to the NEF or AF for the target UE for the event "UP Path Change" related to a corresponding subscription from AF (see TS 29.508 [90] clause 4.2.2).</w:t>
      </w:r>
    </w:p>
    <w:p w:rsidR="00B76714" w:rsidRDefault="00B76714" w:rsidP="00B76714">
      <w:pPr>
        <w:pStyle w:val="B1"/>
      </w:pPr>
      <w:r>
        <w:t>-</w:t>
      </w:r>
      <w:r>
        <w:tab/>
        <w:t>For a non-roaming scenario, SMF sends a Nsmf_EventExposure_AppRelocationInfo response to the NEF or AF for the target UE in response to Nsmf_EventExposure_AppRelocationInfo request sent by NEF or AF to SMF (see TS 29.508 [90] clause 4.2.5).</w:t>
      </w:r>
    </w:p>
    <w:p w:rsidR="00B76714" w:rsidRDefault="00B76714" w:rsidP="00B76714">
      <w:pPr>
        <w:pStyle w:val="TH"/>
      </w:pPr>
      <w:r>
        <w:t>Table 6.2.3-2: Payload for SMFPDUSessionModification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was not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lang w:eastAsia="zh-CN"/>
              </w:rP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14" w:author="Eisenschmid (ZITiS), Michael" w:date="2022-07-07T16:56:00Z">
              <w:r w:rsidRPr="004A4D66">
                <w:rPr>
                  <w:rFonts w:cs="Arial"/>
                  <w:color w:val="000000"/>
                  <w:szCs w:val="18"/>
                </w:rPr>
                <w:t>For both a UE</w:t>
              </w:r>
            </w:ins>
            <w:ins w:id="15" w:author="Eisenschmid (ZITiS), Michael" w:date="2022-07-08T14:59:00Z">
              <w:r>
                <w:rPr>
                  <w:rFonts w:cs="Arial"/>
                  <w:color w:val="000000"/>
                  <w:szCs w:val="18"/>
                </w:rPr>
                <w:t>-</w:t>
              </w:r>
            </w:ins>
            <w:ins w:id="16" w:author="Eisenschmid (ZITiS), Michael" w:date="2022-07-07T16:56:00Z">
              <w:r w:rsidRPr="004A4D66">
                <w:rPr>
                  <w:rFonts w:cs="Arial"/>
                  <w:color w:val="000000"/>
                  <w:szCs w:val="18"/>
                </w:rPr>
                <w:t xml:space="preserve"> as well as</w:t>
              </w:r>
              <w:r w:rsidRPr="00FC3127">
                <w:rPr>
                  <w:rFonts w:cs="Arial"/>
                  <w:color w:val="000000"/>
                  <w:szCs w:val="18"/>
                  <w:rPrChange w:id="17" w:author="Eisenschmid (ZITiS), Michael" w:date="2022-07-07T20:39:00Z">
                    <w:rPr>
                      <w:rFonts w:cs="Arial"/>
                      <w:color w:val="000000"/>
                      <w:sz w:val="20"/>
                    </w:rPr>
                  </w:rPrChange>
                </w:rPr>
                <w:t xml:space="preserve"> </w:t>
              </w:r>
            </w:ins>
            <w:ins w:id="18" w:author="Eisenschmid (ZITiS), Michael" w:date="2022-07-07T20:44:00Z">
              <w:r>
                <w:rPr>
                  <w:rFonts w:cs="Arial"/>
                  <w:color w:val="000000"/>
                  <w:szCs w:val="18"/>
                </w:rPr>
                <w:t xml:space="preserve">a </w:t>
              </w:r>
            </w:ins>
            <w:ins w:id="19" w:author="Eisenschmid (ZITiS), Michael" w:date="2022-07-07T16:56:00Z">
              <w:r w:rsidRPr="00FC3127">
                <w:rPr>
                  <w:rFonts w:cs="Arial"/>
                  <w:color w:val="000000"/>
                  <w:szCs w:val="18"/>
                  <w:rPrChange w:id="20" w:author="Eisenschmid (ZITiS), Michael" w:date="2022-07-07T20:39:00Z">
                    <w:rPr>
                      <w:rFonts w:cs="Arial"/>
                      <w:color w:val="000000"/>
                      <w:sz w:val="20"/>
                    </w:rPr>
                  </w:rPrChange>
                </w:rPr>
                <w:t xml:space="preserve">network-requested PDU session the </w:t>
              </w:r>
              <w:r w:rsidR="00555C88" w:rsidRPr="00555C88">
                <w:rPr>
                  <w:rFonts w:cs="Arial"/>
                  <w:color w:val="000000"/>
                  <w:szCs w:val="18"/>
                </w:rPr>
                <w:t>POI (SMF) shall set the request t</w:t>
              </w:r>
              <w:r w:rsidRPr="00FC3127">
                <w:rPr>
                  <w:rFonts w:cs="Arial"/>
                  <w:color w:val="000000"/>
                  <w:szCs w:val="18"/>
                  <w:rPrChange w:id="21" w:author="Eisenschmid (ZITiS), Michael" w:date="2022-07-07T20:39:00Z">
                    <w:rPr>
                      <w:rFonts w:cs="Arial"/>
                      <w:color w:val="000000"/>
                      <w:sz w:val="20"/>
                    </w:rPr>
                  </w:rPrChange>
                </w:rPr>
                <w:t>ype parameter to "modification request".</w:t>
              </w:r>
            </w:ins>
            <w:del w:id="22" w:author="Eisenschmid (ZITiS), Michael" w:date="2022-07-07T16:56:00Z">
              <w:r w:rsidRPr="00FC3127" w:rsidDel="00816910">
                <w:rPr>
                  <w:rFonts w:cs="Arial"/>
                  <w:szCs w:val="18"/>
                  <w:lang w:eastAsia="zh-CN"/>
                </w:rPr>
                <w:delText xml:space="preserve">Type </w:delText>
              </w:r>
              <w:r w:rsidRPr="001B7444" w:rsidDel="00816910">
                <w:rPr>
                  <w:rFonts w:cs="Arial"/>
                  <w:szCs w:val="18"/>
                  <w:lang w:eastAsia="zh-CN"/>
                </w:rPr>
                <w:delText>of request as described in TS 24.501 [13] clause 9.11.3.47 if available.</w:delText>
              </w:r>
            </w:del>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23" w:author="Eisenschmid (ZITiS), Michael" w:date="2022-07-10T10:24:00Z">
              <w:r>
                <w:t>M</w:t>
              </w:r>
            </w:ins>
            <w:del w:id="24" w:author="Eisenschmid (ZITiS), Michael" w:date="2022-07-10T10:24:00Z">
              <w:r w:rsidDel="005D1F42">
                <w:delText>C</w:delText>
              </w:r>
            </w:del>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if available.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PDU Session ID See TS 24.501 [13] clause 9.4. This parameter is conditional only for backwards compatibility.</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Provides detailed information about PDN Connections</w:t>
            </w:r>
            <w:r>
              <w:rPr>
                <w:rFonts w:cs="Arial"/>
                <w:szCs w:val="18"/>
              </w:rPr>
              <w:t xml:space="preserve"> and PDU Sessions during EPS to 5GS idle mode mobility or handover using the N26 interface</w:t>
            </w:r>
            <w:r>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handoverState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information for the User Plane GTP Tunnels for the PDU Session</w:t>
            </w:r>
            <w:r>
              <w:rPr>
                <w:rFonts w:cs="Arial"/>
                <w:szCs w:val="18"/>
              </w:rPr>
              <w:t xml:space="preserve"> (see TS 29.502 [16] clauses 6.1.6.2.2, 6.1.6.2.9 and 6.1.6.2.39).</w:t>
            </w:r>
            <w:r>
              <w:t xml:space="preserve">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p w:rsidR="00B76714" w:rsidRPr="00D573D8" w:rsidRDefault="00B76714" w:rsidP="00B76714">
      <w:pPr>
        <w:pStyle w:val="berschrift4"/>
        <w:rPr>
          <w:color w:val="FF0000"/>
        </w:rPr>
      </w:pPr>
      <w:r w:rsidRPr="00D573D8">
        <w:rPr>
          <w:color w:val="FF0000"/>
        </w:rPr>
        <w:t>*** END OF SECOND CHANGE ***</w:t>
      </w:r>
    </w:p>
    <w:p w:rsidR="00B76714" w:rsidRPr="00D573D8" w:rsidRDefault="00B76714" w:rsidP="00B76714"/>
    <w:p w:rsidR="00B76714" w:rsidRPr="00D573D8" w:rsidRDefault="00B76714" w:rsidP="00B76714">
      <w:pPr>
        <w:pStyle w:val="berschrift4"/>
        <w:rPr>
          <w:color w:val="FF0000"/>
        </w:rPr>
      </w:pPr>
      <w:r w:rsidRPr="00D573D8">
        <w:rPr>
          <w:color w:val="FF0000"/>
        </w:rPr>
        <w:t xml:space="preserve">*** </w:t>
      </w:r>
      <w:r>
        <w:rPr>
          <w:color w:val="FF0000"/>
        </w:rPr>
        <w:t>THIRD</w:t>
      </w:r>
      <w:r w:rsidRPr="00D573D8">
        <w:rPr>
          <w:color w:val="FF0000"/>
        </w:rPr>
        <w:t xml:space="preserve"> CHANGE ***</w:t>
      </w:r>
    </w:p>
    <w:p w:rsidR="00B76714" w:rsidRDefault="00B76714" w:rsidP="00B76714"/>
    <w:p w:rsidR="00B76714" w:rsidRPr="00760004" w:rsidRDefault="00B76714" w:rsidP="00B76714">
      <w:pPr>
        <w:pStyle w:val="berschrift5"/>
      </w:pPr>
      <w:bookmarkStart w:id="25" w:name="_Toc104996599"/>
      <w:r w:rsidRPr="00760004">
        <w:t>6.2.3.2.5</w:t>
      </w:r>
      <w:r w:rsidRPr="00760004">
        <w:tab/>
        <w:t>Start of interception with an established PDU session</w:t>
      </w:r>
      <w:bookmarkEnd w:id="25"/>
    </w:p>
    <w:p w:rsidR="00B76714" w:rsidRDefault="00B76714" w:rsidP="00B76714">
      <w:r>
        <w:t>The IRI-POI in the SMF shall generate an xIRI containing an SMFStartOfInterceptionWithEstablishedPDUSession record when the IRI-POI present in the SMF detects that a PDU session has already been established for the target UE when interception starts.</w:t>
      </w:r>
    </w:p>
    <w:p w:rsidR="00B76714" w:rsidRDefault="00B76714" w:rsidP="00B76714">
      <w:r>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rsidR="00B76714" w:rsidRDefault="00B76714" w:rsidP="00B76714">
      <w:pPr>
        <w:pStyle w:val="B1"/>
      </w:pPr>
      <w:r>
        <w:t>-</w:t>
      </w:r>
      <w:r>
        <w:tab/>
        <w:t>The 5GSM state within the SMF for that UE is 5GSM: PDU SESSION ACTIVE or PDU SESSION MODIFICATION PENDING.</w:t>
      </w:r>
    </w:p>
    <w:p w:rsidR="00B76714" w:rsidRDefault="00B76714" w:rsidP="00B76714">
      <w:pPr>
        <w:pStyle w:val="NO"/>
      </w:pPr>
      <w:r>
        <w:t>NOTE:</w:t>
      </w:r>
      <w:r>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rsidR="00B76714" w:rsidRDefault="00B76714" w:rsidP="00B76714">
      <w:r>
        <w:t>In a home-routed roaming scenario, the IRI-POI in the H-SMF shall generate the xIRI containing the SMFStartOfInterceptionWithEstablishedPDUSession record when it detects that a new interception for a UE is activated (i.e. provisioned by the LIPF) for the following case:</w:t>
      </w:r>
    </w:p>
    <w:p w:rsidR="00B76714" w:rsidRDefault="00B76714" w:rsidP="00B76714">
      <w:pPr>
        <w:pStyle w:val="B1"/>
      </w:pPr>
      <w:r>
        <w:t>-</w:t>
      </w:r>
      <w:r>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rsidR="00B76714" w:rsidRDefault="00B76714" w:rsidP="00B76714">
      <w:r>
        <w:t>The IRI-POI in the SMF shall generate the xIRI containing the SMFStartOfInterceptionWithEstablishedPDUSession record for each of the PDU sessions (that meets the above criteria) associated with the newly identified target UEs.</w:t>
      </w:r>
    </w:p>
    <w:p w:rsidR="00B76714" w:rsidRDefault="00B76714" w:rsidP="00B76714">
      <w:pPr>
        <w:pStyle w:val="TH"/>
      </w:pPr>
      <w:r>
        <w:t>Table 6.2.3-4: Payload for SMFStartOfInterceptionWithEstablishedPDUSession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 Session ID as assigned by the AMF, as defined in TS 24.007 [14] clause 11.2.3.1b.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at session establishment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associated with the target traffic,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26" w:author="Eisenschmid (ZITiS), Michael" w:date="2022-07-10T10:25:00Z">
              <w:r w:rsidRPr="00FC3127">
                <w:rPr>
                  <w:rFonts w:cs="Arial"/>
                  <w:color w:val="000000"/>
                  <w:rPrChange w:id="27" w:author="Eisenschmid (ZITiS), Michael" w:date="2022-07-07T20:39:00Z">
                    <w:rPr>
                      <w:rFonts w:cs="Arial"/>
                      <w:color w:val="000000"/>
                      <w:sz w:val="20"/>
                    </w:rPr>
                  </w:rPrChange>
                </w:rPr>
                <w:t>Type of request as initially set within</w:t>
              </w:r>
              <w:r>
                <w:rPr>
                  <w:rFonts w:cs="Arial"/>
                  <w:color w:val="000000"/>
                </w:rPr>
                <w:t xml:space="preserve"> the</w:t>
              </w:r>
              <w:r w:rsidRPr="00FC3127">
                <w:rPr>
                  <w:rFonts w:cs="Arial"/>
                  <w:color w:val="000000"/>
                  <w:rPrChange w:id="28" w:author="Eisenschmid (ZITiS), Michael" w:date="2022-07-07T20:39:00Z">
                    <w:rPr>
                      <w:rFonts w:cs="Arial"/>
                      <w:color w:val="000000"/>
                      <w:sz w:val="20"/>
                    </w:rPr>
                  </w:rPrChange>
                </w:rPr>
                <w:t xml:space="preserve"> PDU SESSION ESTABLISHMENT as described in TS 24.501 [13] clause 9.11.3.47.</w:t>
              </w:r>
              <w:r w:rsidRPr="00FC3127">
                <w:rPr>
                  <w:rFonts w:cs="Arial"/>
                  <w:color w:val="000000"/>
                  <w:rPrChange w:id="29" w:author="Eisenschmid (ZITiS), Michael" w:date="2022-07-07T20:39:00Z">
                    <w:rPr>
                      <w:rFonts w:cs="Arial"/>
                      <w:color w:val="000000"/>
                      <w:sz w:val="20"/>
                    </w:rPr>
                  </w:rPrChange>
                </w:rPr>
                <w:br/>
                <w:t>If the initial value is no longer available the request type shall be set to “existing PDU session”</w:t>
              </w:r>
              <w:r>
                <w:rPr>
                  <w:rFonts w:cs="Arial"/>
                  <w:color w:val="000000"/>
                </w:rPr>
                <w:t>.</w:t>
              </w:r>
            </w:ins>
            <w:del w:id="30" w:author="Eisenschmid (ZITiS), Michael" w:date="2022-07-10T10:25:00Z">
              <w:r w:rsidDel="00FA0C13">
                <w:delText>Type of request as described in TS 24.501 [13] clause 9.11.3.47 if available.</w:delText>
              </w:r>
            </w:del>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31" w:author="Eisenschmid (ZITiS), Michael" w:date="2022-07-10T10:28:00Z">
              <w:r>
                <w:t>M</w:t>
              </w:r>
            </w:ins>
            <w:del w:id="32" w:author="Eisenschmid (ZITiS), Michael" w:date="2022-07-10T10:28:00Z">
              <w:r w:rsidDel="00E64724">
                <w:delText>C</w:delText>
              </w:r>
            </w:del>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if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Provides detailed information about PDN Connections</w:t>
            </w:r>
            <w:r>
              <w:rPr>
                <w:rFonts w:cs="Arial"/>
                <w:szCs w:val="18"/>
              </w:rPr>
              <w:t xml:space="preserve"> and PDU Sessions during EPS to 5GS idle mode mobility or handover using the N26 interface</w:t>
            </w:r>
            <w: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r>
        <w:t xml:space="preserve">The IRI-POI present in the SMF generating an xIRI containing a SMFStartOfInterceptionWithEstablishedPDUSession record shall set the Payload Direction field in the PDU header to </w:t>
      </w:r>
      <w:r>
        <w:rPr>
          <w:i/>
          <w:iCs/>
        </w:rPr>
        <w:t>not applicable</w:t>
      </w:r>
      <w:r>
        <w:t xml:space="preserve"> (Direction Value 5, see ETSI TS 103 221-2 [8] clause 5.2.6).</w:t>
      </w:r>
    </w:p>
    <w:p w:rsidR="00B76714" w:rsidRDefault="00B76714" w:rsidP="00B76714"/>
    <w:p w:rsidR="00B76714" w:rsidRPr="00D573D8" w:rsidRDefault="00B76714" w:rsidP="00B76714">
      <w:pPr>
        <w:pStyle w:val="berschrift4"/>
        <w:rPr>
          <w:color w:val="FF0000"/>
        </w:rPr>
      </w:pPr>
      <w:r w:rsidRPr="00D573D8">
        <w:rPr>
          <w:color w:val="FF0000"/>
        </w:rPr>
        <w:t xml:space="preserve">*** END OF </w:t>
      </w:r>
      <w:r>
        <w:rPr>
          <w:color w:val="FF0000"/>
        </w:rPr>
        <w:t>THIRD</w:t>
      </w:r>
      <w:r w:rsidRPr="00D573D8">
        <w:rPr>
          <w:color w:val="FF0000"/>
        </w:rPr>
        <w:t xml:space="preserve"> CHANGE ***</w:t>
      </w:r>
    </w:p>
    <w:p w:rsidR="00B76714" w:rsidRPr="00D573D8" w:rsidRDefault="00B76714" w:rsidP="00B76714"/>
    <w:p w:rsidR="00B76714" w:rsidRPr="00D573D8" w:rsidRDefault="00B76714" w:rsidP="00B76714">
      <w:pPr>
        <w:pStyle w:val="berschrift4"/>
        <w:rPr>
          <w:color w:val="FF0000"/>
        </w:rPr>
      </w:pPr>
      <w:r w:rsidRPr="00D573D8">
        <w:rPr>
          <w:color w:val="FF0000"/>
        </w:rPr>
        <w:t xml:space="preserve">*** </w:t>
      </w:r>
      <w:r>
        <w:rPr>
          <w:color w:val="FF0000"/>
        </w:rPr>
        <w:t>FORTH</w:t>
      </w:r>
      <w:r w:rsidRPr="00D573D8">
        <w:rPr>
          <w:color w:val="FF0000"/>
        </w:rPr>
        <w:t xml:space="preserve"> CHANGE ***</w:t>
      </w:r>
    </w:p>
    <w:p w:rsidR="00B76714" w:rsidRDefault="00B76714" w:rsidP="00B76714"/>
    <w:p w:rsidR="00B76714" w:rsidRPr="00760004" w:rsidRDefault="00B76714" w:rsidP="00B76714">
      <w:pPr>
        <w:pStyle w:val="berschrift5"/>
      </w:pPr>
      <w:bookmarkStart w:id="33" w:name="_Toc104996600"/>
      <w:r w:rsidRPr="00760004">
        <w:t>6.2.3.2.6</w:t>
      </w:r>
      <w:r w:rsidRPr="00760004">
        <w:tab/>
        <w:t>SMF unsuccessful procedure</w:t>
      </w:r>
      <w:bookmarkEnd w:id="33"/>
    </w:p>
    <w:p w:rsidR="00B76714" w:rsidRDefault="00B76714" w:rsidP="00B76714">
      <w:r>
        <w:t>The IRI-POI in the SMF shall generate an xIRI containing an SMFStartOfInterceptionWithEstablishedPDUSession record when the IRI-POI present in the SMF detects that a PDU session has already been established for the target UE when interception starts.</w:t>
      </w:r>
    </w:p>
    <w:p w:rsidR="00B76714" w:rsidRDefault="00B76714" w:rsidP="00B76714">
      <w:r>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rsidR="00B76714" w:rsidRDefault="00B76714" w:rsidP="00B76714">
      <w:pPr>
        <w:pStyle w:val="B1"/>
      </w:pPr>
      <w:r>
        <w:t>-</w:t>
      </w:r>
      <w:r>
        <w:tab/>
        <w:t>The 5GSM state within the SMF for that UE is 5GSM: PDU SESSION ACTIVE or PDU SESSION MODIFICATION PENDING.</w:t>
      </w:r>
    </w:p>
    <w:p w:rsidR="00B76714" w:rsidRDefault="00B76714" w:rsidP="00B76714">
      <w:pPr>
        <w:pStyle w:val="NO"/>
      </w:pPr>
      <w:r>
        <w:t>NOTE:</w:t>
      </w:r>
      <w:r>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rsidR="00B76714" w:rsidRDefault="00B76714" w:rsidP="00B76714">
      <w:r>
        <w:t>In a home-routed roaming scenario, the IRI-POI in the H-SMF shall generate the xIRI containing the SMFStartOfInterceptionWithEstablishedPDUSession record when it detects that a new interception for a UE is activated (i.e. provisioned by the LIPF) for the following case:</w:t>
      </w:r>
    </w:p>
    <w:p w:rsidR="00B76714" w:rsidRDefault="00B76714" w:rsidP="00B76714">
      <w:pPr>
        <w:pStyle w:val="B1"/>
      </w:pPr>
      <w:r>
        <w:t>-</w:t>
      </w:r>
      <w:r>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rsidR="00B76714" w:rsidRDefault="00B76714" w:rsidP="00B76714">
      <w:r>
        <w:t>The IRI-POI in the SMF shall generate the xIRI containing the SMFStartOfInterceptionWithEstablishedPDUSession record for each of the PDU sessions (that meets the above criteria) associated with the newly identified target UEs.</w:t>
      </w:r>
    </w:p>
    <w:p w:rsidR="00B76714" w:rsidRDefault="00B76714" w:rsidP="00B76714">
      <w:pPr>
        <w:pStyle w:val="TH"/>
      </w:pPr>
      <w:r>
        <w:t>Table 6.2.3-4: Payload for SMFStartOfInterceptionWithEstablishedPDUSession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 Session ID as assigned by the AMF, as defined in TS 24.007 [14] clause 11.2.3.1b.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at session establishment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associated with the target traffic,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ins w:id="34" w:author="Eisenschmid (ZITiS), Michael" w:date="2022-07-10T10:26:00Z"/>
              </w:rPr>
            </w:pPr>
            <w:r>
              <w:t>Type of request as described in TS 24.501 [13] clause 9.11.3.47</w:t>
            </w:r>
            <w:ins w:id="35" w:author="Eisenschmid (ZITiS), Michael" w:date="2022-07-10T10:26:00Z">
              <w:r>
                <w:t>,</w:t>
              </w:r>
            </w:ins>
            <w:r>
              <w:t xml:space="preserve"> if available.</w:t>
            </w:r>
          </w:p>
          <w:p w:rsidR="00B76714" w:rsidRDefault="00B76714" w:rsidP="00E672D8">
            <w:pPr>
              <w:pStyle w:val="TAL"/>
            </w:pPr>
            <w:ins w:id="36" w:author="Eisenschmid (ZITiS), Michael" w:date="2022-07-10T10:26:00Z">
              <w:r>
                <w:rPr>
                  <w:rFonts w:cs="Arial"/>
                  <w:color w:val="000000"/>
                </w:rPr>
                <w:t>Otherwise d</w:t>
              </w:r>
              <w:r w:rsidRPr="00FC3127">
                <w:rPr>
                  <w:rFonts w:cs="Arial"/>
                  <w:color w:val="000000"/>
                  <w:rPrChange w:id="37" w:author="Eisenschmid (ZITiS), Michael" w:date="2022-07-07T20:38:00Z">
                    <w:rPr>
                      <w:rFonts w:cs="Arial"/>
                      <w:color w:val="000000"/>
                      <w:sz w:val="20"/>
                    </w:rPr>
                  </w:rPrChange>
                </w:rPr>
                <w:t xml:space="preserve">epending on the REJECT event </w:t>
              </w:r>
              <w:r>
                <w:rPr>
                  <w:rFonts w:cs="Arial"/>
                  <w:color w:val="000000"/>
                </w:rPr>
                <w:t xml:space="preserve">the </w:t>
              </w:r>
              <w:r w:rsidRPr="00FC3127">
                <w:rPr>
                  <w:rFonts w:cs="Arial"/>
                  <w:color w:val="000000"/>
                  <w:rPrChange w:id="38" w:author="Eisenschmid (ZITiS), Michael" w:date="2022-07-07T20:38:00Z">
                    <w:rPr>
                      <w:rFonts w:cs="Arial"/>
                      <w:color w:val="000000"/>
                      <w:sz w:val="20"/>
                    </w:rPr>
                  </w:rPrChange>
                </w:rPr>
                <w:t>following request t</w:t>
              </w:r>
              <w:r w:rsidRPr="00FC3127">
                <w:rPr>
                  <w:rFonts w:cs="Arial"/>
                  <w:color w:val="000000"/>
                </w:rPr>
                <w:t>ype shall be reported</w:t>
              </w:r>
              <w:r>
                <w:rPr>
                  <w:rFonts w:cs="Arial"/>
                  <w:color w:val="000000"/>
                </w:rPr>
                <w:t>:</w:t>
              </w:r>
              <w:r w:rsidRPr="00FC3127">
                <w:rPr>
                  <w:rFonts w:cs="Arial"/>
                  <w:color w:val="000000"/>
                  <w:rPrChange w:id="39" w:author="Eisenschmid (ZITiS), Michael" w:date="2022-07-07T20:38:00Z">
                    <w:rPr>
                      <w:rFonts w:cs="Arial"/>
                      <w:color w:val="000000"/>
                      <w:sz w:val="20"/>
                    </w:rPr>
                  </w:rPrChange>
                </w:rPr>
                <w:t xml:space="preserve"> </w:t>
              </w:r>
              <w:r w:rsidRPr="00FC3127">
                <w:rPr>
                  <w:rFonts w:cs="Arial"/>
                  <w:color w:val="000000"/>
                  <w:rPrChange w:id="40" w:author="Eisenschmid (ZITiS), Michael" w:date="2022-07-07T20:38:00Z">
                    <w:rPr>
                      <w:rFonts w:cs="Arial"/>
                      <w:color w:val="000000"/>
                      <w:sz w:val="20"/>
                    </w:rPr>
                  </w:rPrChange>
                </w:rPr>
                <w:br/>
                <w:t>PDU SESSION ESTABLISHMENT REJECT: The request type shall be set to the one reported within the PDU SESSION ESTABLISHMENT or if there hasn't been one rep</w:t>
              </w:r>
              <w:r w:rsidRPr="00FC3127">
                <w:rPr>
                  <w:rFonts w:cs="Arial"/>
                  <w:color w:val="000000"/>
                </w:rPr>
                <w:t>orted or is no longer available</w:t>
              </w:r>
              <w:r w:rsidRPr="00FC3127">
                <w:rPr>
                  <w:rFonts w:cs="Arial"/>
                  <w:color w:val="000000"/>
                  <w:rPrChange w:id="41" w:author="Eisenschmid (ZITiS), Michael" w:date="2022-07-07T20:38:00Z">
                    <w:rPr>
                      <w:rFonts w:cs="Arial"/>
                      <w:color w:val="000000"/>
                      <w:sz w:val="20"/>
                    </w:rPr>
                  </w:rPrChange>
                </w:rPr>
                <w:t xml:space="preserve"> it should be set to "initial request".</w:t>
              </w:r>
              <w:r w:rsidRPr="00FC3127">
                <w:rPr>
                  <w:rFonts w:cs="Arial"/>
                  <w:color w:val="000000"/>
                  <w:rPrChange w:id="42" w:author="Eisenschmid (ZITiS), Michael" w:date="2022-07-07T20:38:00Z">
                    <w:rPr>
                      <w:rFonts w:cs="Arial"/>
                      <w:color w:val="000000"/>
                      <w:sz w:val="20"/>
                    </w:rPr>
                  </w:rPrChange>
                </w:rPr>
                <w:br/>
                <w:t>PDU SESSION MODIFICATION REJECT: "modification reques</w:t>
              </w:r>
              <w:r w:rsidR="00555C88" w:rsidRPr="00555C88">
                <w:rPr>
                  <w:rFonts w:cs="Arial"/>
                  <w:color w:val="000000"/>
                </w:rPr>
                <w:t>t”</w:t>
              </w:r>
            </w:ins>
            <w:ins w:id="43" w:author="Eisenschmid (ZITiS), Michael" w:date="2022-07-15T08:47:00Z">
              <w:r w:rsidR="00555C88">
                <w:rPr>
                  <w:rFonts w:cs="Arial"/>
                  <w:color w:val="000000"/>
                </w:rPr>
                <w:t>.</w:t>
              </w:r>
            </w:ins>
            <w:ins w:id="44" w:author="Eisenschmid (ZITiS), Michael" w:date="2022-07-10T10:26:00Z">
              <w:r w:rsidR="00555C88" w:rsidRPr="00555C88">
                <w:rPr>
                  <w:rFonts w:cs="Arial"/>
                  <w:color w:val="000000"/>
                </w:rPr>
                <w:br/>
                <w:t>PDU SESSION RELEASE REJECT:</w:t>
              </w:r>
            </w:ins>
            <w:ins w:id="45" w:author="Eisenschmid (ZITiS), Michael" w:date="2022-07-15T08:47:00Z">
              <w:r w:rsidR="00555C88" w:rsidRPr="00300C77">
                <w:rPr>
                  <w:rFonts w:cs="Arial"/>
                  <w:color w:val="000000"/>
                </w:rPr>
                <w:t xml:space="preserve"> </w:t>
              </w:r>
              <w:r w:rsidR="00555C88" w:rsidRPr="00300C77">
                <w:rPr>
                  <w:rFonts w:cs="Arial"/>
                  <w:color w:val="000000"/>
                </w:rPr>
                <w:t>no request type shall be set</w:t>
              </w:r>
              <w:r w:rsidR="00555C88">
                <w:rPr>
                  <w:rFonts w:cs="Arial"/>
                  <w:color w:val="000000"/>
                </w:rPr>
                <w:t>.</w:t>
              </w:r>
            </w:ins>
            <w:ins w:id="46" w:author="Eisenschmid (ZITiS), Michael" w:date="2022-07-10T10:26:00Z">
              <w:r w:rsidRPr="00FC3127">
                <w:rPr>
                  <w:rFonts w:cs="Arial"/>
                  <w:color w:val="000000"/>
                  <w:rPrChange w:id="47" w:author="Eisenschmid (ZITiS), Michael" w:date="2022-07-07T20:38:00Z">
                    <w:rPr>
                      <w:rFonts w:cs="Arial"/>
                      <w:color w:val="000000"/>
                      <w:sz w:val="20"/>
                    </w:rPr>
                  </w:rPrChange>
                </w:rPr>
                <w:br/>
                <w:t>PDU SESS</w:t>
              </w:r>
              <w:r w:rsidRPr="00FC3127">
                <w:rPr>
                  <w:rFonts w:cs="Arial"/>
                  <w:color w:val="000000"/>
                </w:rPr>
                <w:t>ION MODIFICATION COMMAND REJECT</w:t>
              </w:r>
              <w:r w:rsidRPr="00FC3127">
                <w:rPr>
                  <w:rFonts w:cs="Arial"/>
                  <w:color w:val="000000"/>
                  <w:rPrChange w:id="48" w:author="Eisenschmid (ZITiS), Michael" w:date="2022-07-07T20:38:00Z">
                    <w:rPr>
                      <w:rFonts w:cs="Arial"/>
                      <w:color w:val="000000"/>
                      <w:sz w:val="20"/>
                    </w:rPr>
                  </w:rPrChange>
                </w:rPr>
                <w:t>: "modification request”</w:t>
              </w:r>
            </w:ins>
            <w:ins w:id="49" w:author="Eisenschmid (ZITiS), Michael" w:date="2022-07-15T08:48:00Z">
              <w:r w:rsidR="00555C88">
                <w:rPr>
                  <w:rFonts w:cs="Arial"/>
                  <w:color w:val="000000"/>
                </w:rPr>
                <w:t>.</w:t>
              </w:r>
            </w:ins>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if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Provides detailed information about PDN Connections</w:t>
            </w:r>
            <w:r>
              <w:rPr>
                <w:rFonts w:cs="Arial"/>
                <w:szCs w:val="18"/>
              </w:rPr>
              <w:t xml:space="preserve"> and PDU Sessions during EPS to 5GS idle mode mobility or handover using the N26 interface</w:t>
            </w:r>
            <w: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r>
        <w:t xml:space="preserve">The IRI-POI present in the SMF generating an xIRI containing a SMFStartOfInterceptionWithEstablishedPDUSession record shall set the Payload Direction field in the PDU header to </w:t>
      </w:r>
      <w:r>
        <w:rPr>
          <w:i/>
          <w:iCs/>
        </w:rPr>
        <w:t>not applicable</w:t>
      </w:r>
      <w:r>
        <w:t xml:space="preserve"> (Direction Value 5, see ETSI TS 103 221-2 [8] clause 5.2.6).</w:t>
      </w:r>
    </w:p>
    <w:p w:rsidR="00B76714" w:rsidRDefault="00B76714" w:rsidP="00B76714"/>
    <w:p w:rsidR="00B76714" w:rsidRDefault="00B76714" w:rsidP="00B76714">
      <w:pPr>
        <w:pStyle w:val="berschrift4"/>
        <w:rPr>
          <w:color w:val="FF0000"/>
        </w:rPr>
      </w:pPr>
      <w:r w:rsidRPr="00D573D8">
        <w:rPr>
          <w:color w:val="FF0000"/>
        </w:rPr>
        <w:t xml:space="preserve">*** END OF </w:t>
      </w:r>
      <w:r>
        <w:rPr>
          <w:color w:val="FF0000"/>
        </w:rPr>
        <w:t>FORTH</w:t>
      </w:r>
      <w:r w:rsidRPr="00D573D8">
        <w:rPr>
          <w:color w:val="FF0000"/>
        </w:rPr>
        <w:t xml:space="preserve"> CHANGE ***</w:t>
      </w:r>
    </w:p>
    <w:p w:rsidR="00B76714" w:rsidRPr="00D573D8" w:rsidRDefault="00B76714" w:rsidP="00B76714"/>
    <w:p w:rsidR="00B76714" w:rsidRPr="00D573D8" w:rsidRDefault="00B76714" w:rsidP="00B76714">
      <w:pPr>
        <w:pStyle w:val="berschrift4"/>
        <w:rPr>
          <w:color w:val="FF0000"/>
        </w:rPr>
      </w:pPr>
      <w:r w:rsidRPr="00D573D8">
        <w:rPr>
          <w:color w:val="FF0000"/>
        </w:rPr>
        <w:t xml:space="preserve">*** </w:t>
      </w:r>
      <w:r>
        <w:rPr>
          <w:color w:val="FF0000"/>
        </w:rPr>
        <w:t>FIFTH</w:t>
      </w:r>
      <w:r w:rsidRPr="00D573D8">
        <w:rPr>
          <w:color w:val="FF0000"/>
        </w:rPr>
        <w:t xml:space="preserve"> CHANGE ***</w:t>
      </w:r>
    </w:p>
    <w:p w:rsidR="00B76714" w:rsidRDefault="00B76714" w:rsidP="00B76714"/>
    <w:p w:rsidR="00B76714" w:rsidRPr="009310CF" w:rsidRDefault="00B76714" w:rsidP="00B76714">
      <w:pPr>
        <w:pStyle w:val="H6"/>
      </w:pPr>
      <w:r w:rsidRPr="009310CF">
        <w:t>6.</w:t>
      </w:r>
      <w:r>
        <w:t>2</w:t>
      </w:r>
      <w:r w:rsidRPr="009310CF">
        <w:t>.3.</w:t>
      </w:r>
      <w:r>
        <w:t>2</w:t>
      </w:r>
      <w:r w:rsidRPr="009310CF">
        <w:t>.</w:t>
      </w:r>
      <w:r>
        <w:t>7</w:t>
      </w:r>
      <w:r w:rsidRPr="009310CF">
        <w:t>.</w:t>
      </w:r>
      <w:r>
        <w:t>2</w:t>
      </w:r>
      <w:r w:rsidRPr="009310CF">
        <w:tab/>
      </w:r>
      <w:r>
        <w:t>MA PDU session establishment</w:t>
      </w:r>
    </w:p>
    <w:p w:rsidR="00B76714" w:rsidRDefault="00B76714" w:rsidP="00B76714">
      <w:r>
        <w:t>The IRI-POI in the SMF shall generate an xIRI containing an SMFMAPDUSessionEstablishment record when the IRI-POI present in the SMF detects that a PDU session has been established for the target UE that is an MA PDU session (Request Type 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rsidR="00B76714" w:rsidRDefault="00B76714" w:rsidP="00B76714">
      <w:pPr>
        <w:pStyle w:val="B1"/>
      </w:pPr>
      <w:r>
        <w:t>-</w:t>
      </w:r>
      <w:r>
        <w:tab/>
        <w:t>For a non-roaming scenario , the SMF sends the N1 NAS message (via AMF) PDU Session Establishment Accept to the UE for a new PDU session and the 5G Session Management (5GSM) state within the SMF is changed to PDU SESSION ACTIVE (see TS 24.501 [13]) in response to a PDU Session Establishment request received along with:</w:t>
      </w:r>
    </w:p>
    <w:p w:rsidR="00B76714" w:rsidRDefault="00B76714" w:rsidP="00B76714">
      <w:pPr>
        <w:pStyle w:val="B2"/>
      </w:pPr>
      <w:r>
        <w:t>-</w:t>
      </w:r>
      <w:r>
        <w:tab/>
      </w:r>
      <w:r>
        <w:rPr>
          <w:lang w:val="en-US"/>
        </w:rPr>
        <w:t>PDU Session ID which does not identify an existing PDU session, and</w:t>
      </w:r>
    </w:p>
    <w:p w:rsidR="00B76714" w:rsidRDefault="00B76714" w:rsidP="00B76714">
      <w:pPr>
        <w:pStyle w:val="B2"/>
        <w:rPr>
          <w:lang w:val="fr-FR"/>
        </w:rPr>
      </w:pPr>
      <w:r>
        <w:rPr>
          <w:lang w:val="fr-FR"/>
        </w:rPr>
        <w:t>-</w:t>
      </w:r>
      <w:r>
        <w:rPr>
          <w:lang w:val="fr-FR"/>
        </w:rPr>
        <w:tab/>
        <w:t>Request Type = MA PDU request, or</w:t>
      </w:r>
    </w:p>
    <w:p w:rsidR="00B76714" w:rsidRDefault="00B76714" w:rsidP="00B76714">
      <w:pPr>
        <w:pStyle w:val="B2"/>
      </w:pPr>
      <w:r>
        <w:t>-</w:t>
      </w:r>
      <w:r>
        <w:tab/>
        <w:t>Request Type = initial request and MA PDU session information set to "MA PDU session network upgrade is allowed", with either upgrade occuring at establishment or upgrade does not occur at establishment but may occur later.</w:t>
      </w:r>
    </w:p>
    <w:p w:rsidR="00B76714" w:rsidRDefault="00B76714" w:rsidP="00B76714">
      <w:pPr>
        <w:pStyle w:val="B2"/>
      </w:pPr>
      <w:r>
        <w:t>-</w:t>
      </w:r>
      <w:r>
        <w:tab/>
        <w:t>If SMF receives a Npcf_SMPolicyControl_Create response from the PCF for the target UE in response to Npcf_SMPolicyControl_Create request sent by SMF to PCF including PCC rules which traffic control policy data contains either a routeToLocs IE or trafficSteeringPolIdDl IE and/or trafficSteeringPolIdUl IE, SMF includes them in the xIRI. These PCC rules correspond to policies that influence the target UE’s traffic flows (see TS 29.513 [88] clause 5.5.3).</w:t>
      </w:r>
    </w:p>
    <w:p w:rsidR="00B76714" w:rsidRDefault="00B76714" w:rsidP="00B76714">
      <w:pPr>
        <w:pStyle w:val="B1"/>
      </w:pPr>
      <w:r>
        <w:t>-</w:t>
      </w:r>
      <w:r>
        <w:tab/>
        <w:t xml:space="preserve">For a home-routed roaming scenario, the SMF in the HPLMN (i.e. H-SMF) sends the N16: Nsmf_PDU_Session_Create response message with n1SmInfoToUe IE containing the PDU SESSION ESTABLISHMENT ACCEPT (see TS 29.502 [16]) for a new PDU session </w:t>
      </w:r>
      <w:r>
        <w:rPr>
          <w:lang w:val="en-US"/>
        </w:rPr>
        <w:t>in response to a PDU Session Establishment request received along with</w:t>
      </w:r>
      <w:r>
        <w:t>:</w:t>
      </w:r>
    </w:p>
    <w:p w:rsidR="00B76714" w:rsidRDefault="00B76714" w:rsidP="00B76714">
      <w:pPr>
        <w:pStyle w:val="B2"/>
      </w:pPr>
      <w:r>
        <w:t>-</w:t>
      </w:r>
      <w:r>
        <w:tab/>
      </w:r>
      <w:r>
        <w:rPr>
          <w:lang w:val="en-US"/>
        </w:rPr>
        <w:t>PDU Session ID which does not identify an existing PDU session, and</w:t>
      </w:r>
    </w:p>
    <w:p w:rsidR="00B76714" w:rsidRDefault="00B76714" w:rsidP="00B76714">
      <w:pPr>
        <w:pStyle w:val="B2"/>
        <w:rPr>
          <w:lang w:val="fr-FR"/>
        </w:rPr>
      </w:pPr>
      <w:r>
        <w:rPr>
          <w:lang w:val="fr-FR"/>
        </w:rPr>
        <w:t>-</w:t>
      </w:r>
      <w:r>
        <w:rPr>
          <w:lang w:val="fr-FR"/>
        </w:rPr>
        <w:tab/>
        <w:t>Request Type = MA PDU request, or</w:t>
      </w:r>
    </w:p>
    <w:p w:rsidR="00B76714" w:rsidRDefault="00B76714" w:rsidP="00B76714">
      <w:pPr>
        <w:pStyle w:val="B2"/>
      </w:pPr>
      <w:r>
        <w:t>-</w:t>
      </w:r>
      <w:r>
        <w:tab/>
        <w:t>Request Type = initial request and MA PDU session information set to "MA PDU session network upgrade is allowed", with either upgrade occuring at establishment or upgrade does not occur at establishment but may occur later.</w:t>
      </w:r>
    </w:p>
    <w:p w:rsidR="00B76714" w:rsidRDefault="00B76714" w:rsidP="00B76714">
      <w:pPr>
        <w:pStyle w:val="TH"/>
      </w:pPr>
      <w:r>
        <w:t>Table 6.2.3-5A: Payload for SMFMAPDUSessionEstablishment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PDU Session ID See clause 9.4 of TS 24.501 [13]. Identifies a new PDU session.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the access(es) associated with the PDU session including the information for each specific access (see table 6.2.3-5B)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identifiers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requested by the target UE,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when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ins w:id="50" w:author="Eisenschmid (ZITiS), Michael" w:date="2022-07-10T10:27:00Z"/>
              </w:rPr>
            </w:pPr>
            <w:r>
              <w:t xml:space="preserve">Type of request as described in TS 24.501 [13] clause 9.11.3.47 </w:t>
            </w:r>
            <w:ins w:id="51" w:author="Eisenschmid (ZITiS), Michael" w:date="2022-07-10T10:27:00Z">
              <w:r>
                <w:t>provided within the Nsmf_PDU_Session_CreateSMContext Request (TS 29.502 [16]) message shall be reported.</w:t>
              </w:r>
            </w:ins>
          </w:p>
          <w:p w:rsidR="00B76714" w:rsidRDefault="00B76714" w:rsidP="00E672D8">
            <w:pPr>
              <w:pStyle w:val="TAL"/>
            </w:pPr>
            <w:ins w:id="52" w:author="Eisenschmid (ZITiS), Michael" w:date="2022-07-10T10:27:00Z">
              <w:r>
                <w:t>In the case where the network does not provide a request type value for a MA PDU session and the network does support MA PDU sessions, the request type shall be set to “MA PDU request” according to TS 24.501 [13] clause 6.4.1.2</w:t>
              </w:r>
            </w:ins>
            <w:del w:id="53" w:author="Eisenschmid (ZITiS), Michael" w:date="2022-07-10T10:27:00Z">
              <w:r w:rsidDel="00E64724">
                <w:delText>if available</w:delText>
              </w:r>
            </w:del>
            <w: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PLMN ID of the serving core network operator, and, for a Non-Public Network (NPN), the NID that together with the PLMN ID identifies the NPN.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val="en-US"/>
              </w:rPr>
            </w:pPr>
            <w:r>
              <w:rPr>
                <w:lang w:eastAsia="zh-CN"/>
              </w:rPr>
              <w:t>oldPDUSessionID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The old PDU Session ID received from the UE. See TS 23.502 [4] clauses 4.3.2.2.1 and 4.3.5.2 and TS 24.501 [13] clause 6.4.1.2.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mAUpgradeIndication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whether the PDU session is allowed to be upgraded to MA-Confirmed MA PDU session (see TS 23.502 [4] clause 4.22.3). Include if known.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ePSPDNCnxInfo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mAAcceptedIndication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rsidR="00B76714" w:rsidRDefault="00B76714" w:rsidP="00E672D8">
            <w:pPr>
              <w:pStyle w:val="TAL"/>
              <w:rPr>
                <w:rFonts w:cs="Arial"/>
                <w:szCs w:val="18"/>
                <w:lang w:eastAsia="zh-CN"/>
              </w:rPr>
            </w:pPr>
            <w:r>
              <w:rPr>
                <w:rFonts w:cs="Arial"/>
                <w:szCs w:val="18"/>
                <w:lang w:eastAsia="zh-CN"/>
              </w:rPr>
              <w:t>It shall be set as follows:</w:t>
            </w:r>
          </w:p>
          <w:p w:rsidR="00B76714" w:rsidRDefault="00B76714" w:rsidP="00E672D8">
            <w:pPr>
              <w:pStyle w:val="TAL"/>
              <w:rPr>
                <w:rFonts w:cs="Arial"/>
                <w:szCs w:val="18"/>
                <w:lang w:eastAsia="zh-CN"/>
              </w:rPr>
            </w:pPr>
            <w:r>
              <w:rPr>
                <w:rFonts w:cs="Arial"/>
                <w:szCs w:val="18"/>
                <w:lang w:eastAsia="zh-CN"/>
              </w:rPr>
              <w:t>- true: MA-Confirmed MA PDU session was established</w:t>
            </w:r>
          </w:p>
          <w:p w:rsidR="00B76714" w:rsidRDefault="00B76714" w:rsidP="00E672D8">
            <w:pPr>
              <w:pStyle w:val="TAL"/>
              <w:rPr>
                <w:rFonts w:cs="Arial"/>
                <w:szCs w:val="18"/>
                <w:lang w:eastAsia="zh-CN"/>
              </w:rPr>
            </w:pPr>
            <w:r>
              <w:rPr>
                <w:rFonts w:cs="Arial"/>
                <w:szCs w:val="18"/>
                <w:lang w:eastAsia="zh-CN"/>
              </w:rPr>
              <w:t>- false: single access MA-Upgrade-Allowed MA PDU session was established that may be upgraded to an MA-Confirmed MA PDU session.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aTSSSContainer</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t>selectedDNN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t>handoverState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RPr="003E0566" w:rsidTr="00E672D8">
        <w:trPr>
          <w:jc w:val="center"/>
        </w:trPr>
        <w:tc>
          <w:tcPr>
            <w:tcW w:w="9922" w:type="dxa"/>
            <w:gridSpan w:val="3"/>
            <w:tcBorders>
              <w:top w:val="single" w:sz="4" w:space="0" w:color="auto"/>
              <w:left w:val="single" w:sz="4" w:space="0" w:color="auto"/>
              <w:bottom w:val="single" w:sz="4" w:space="0" w:color="auto"/>
              <w:right w:val="single" w:sz="4" w:space="0" w:color="auto"/>
            </w:tcBorders>
            <w:hideMark/>
          </w:tcPr>
          <w:p w:rsidR="00B76714" w:rsidRDefault="00B76714" w:rsidP="00E672D8">
            <w:pPr>
              <w:pStyle w:val="NO"/>
            </w:pPr>
            <w:r>
              <w:t>NOTE:</w:t>
            </w:r>
            <w:r>
              <w:tab/>
              <w:t>At least one of the SUPI, PEI or GPSI fields shall be present.</w:t>
            </w:r>
          </w:p>
        </w:tc>
      </w:tr>
    </w:tbl>
    <w:p w:rsidR="00B76714" w:rsidRDefault="00B76714" w:rsidP="00B76714"/>
    <w:p w:rsidR="00B76714" w:rsidRDefault="00B76714" w:rsidP="00B76714">
      <w:pPr>
        <w:pStyle w:val="TH"/>
      </w:pPr>
      <w:r>
        <w:t>Table 6.2.3-5B: Contents of Access Info parameter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as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as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F-TEID identifying the GTP tunnel used to encapsulate the traffic,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establishmentStatus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Indicates whether the access type is established or released.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cyan"/>
              </w:rPr>
            </w:pPr>
            <w:r>
              <w:rPr>
                <w:lang w:eastAsia="zh-CN"/>
              </w:rPr>
              <w:t>aNTypeToReactivate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cyan"/>
              </w:rPr>
            </w:pPr>
            <w:r>
              <w:rPr>
                <w:rFonts w:cs="Arial"/>
                <w:szCs w:val="18"/>
                <w:lang w:eastAsia="zh-CN"/>
              </w:rPr>
              <w:t>Indicates the Access Network Type for which the UP connection is requested to be re-activated, for an MA PDU session. Applicable to session modification reporting.</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cyan"/>
              </w:rPr>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bl>
    <w:p w:rsidR="00B76714" w:rsidRDefault="00B76714" w:rsidP="00B76714"/>
    <w:p w:rsidR="00B76714" w:rsidRDefault="00B76714" w:rsidP="00B76714"/>
    <w:p w:rsidR="00B76714" w:rsidRDefault="00B76714" w:rsidP="00B76714">
      <w:pPr>
        <w:pStyle w:val="berschrift4"/>
        <w:rPr>
          <w:color w:val="FF0000"/>
        </w:rPr>
      </w:pPr>
      <w:r w:rsidRPr="00D573D8">
        <w:rPr>
          <w:color w:val="FF0000"/>
        </w:rPr>
        <w:t xml:space="preserve">*** END OF </w:t>
      </w:r>
      <w:r>
        <w:rPr>
          <w:color w:val="FF0000"/>
        </w:rPr>
        <w:t>FIFTH</w:t>
      </w:r>
      <w:r w:rsidRPr="00D573D8">
        <w:rPr>
          <w:color w:val="FF0000"/>
        </w:rPr>
        <w:t xml:space="preserve"> CHANGE ***</w:t>
      </w:r>
    </w:p>
    <w:p w:rsidR="00B76714" w:rsidRPr="00D573D8" w:rsidRDefault="00B76714" w:rsidP="00B76714"/>
    <w:p w:rsidR="00B76714" w:rsidRPr="00D573D8" w:rsidRDefault="00B76714" w:rsidP="00B76714">
      <w:pPr>
        <w:pStyle w:val="berschrift4"/>
        <w:rPr>
          <w:color w:val="FF0000"/>
        </w:rPr>
      </w:pPr>
      <w:r w:rsidRPr="00D573D8">
        <w:rPr>
          <w:color w:val="FF0000"/>
        </w:rPr>
        <w:t xml:space="preserve">*** </w:t>
      </w:r>
      <w:r>
        <w:rPr>
          <w:color w:val="FF0000"/>
        </w:rPr>
        <w:t>SIXTH</w:t>
      </w:r>
      <w:r w:rsidRPr="00D573D8">
        <w:rPr>
          <w:color w:val="FF0000"/>
        </w:rPr>
        <w:t xml:space="preserve"> CHANGE ***</w:t>
      </w:r>
    </w:p>
    <w:p w:rsidR="00B76714" w:rsidRDefault="00B76714" w:rsidP="00B76714"/>
    <w:p w:rsidR="00B76714" w:rsidRPr="009310CF" w:rsidRDefault="00B76714" w:rsidP="00B76714">
      <w:pPr>
        <w:pStyle w:val="H6"/>
      </w:pPr>
      <w:r w:rsidRPr="009310CF">
        <w:t>6.</w:t>
      </w:r>
      <w:r>
        <w:t>2</w:t>
      </w:r>
      <w:r w:rsidRPr="009310CF">
        <w:t>.3.</w:t>
      </w:r>
      <w:r>
        <w:t>2</w:t>
      </w:r>
      <w:r w:rsidRPr="009310CF">
        <w:t>.</w:t>
      </w:r>
      <w:r>
        <w:t>7</w:t>
      </w:r>
      <w:r w:rsidRPr="009310CF">
        <w:t>.</w:t>
      </w:r>
      <w:r>
        <w:t>3</w:t>
      </w:r>
      <w:r w:rsidRPr="009310CF">
        <w:tab/>
      </w:r>
      <w:r>
        <w:t>MA PDU session modification</w:t>
      </w:r>
    </w:p>
    <w:p w:rsidR="00B76714" w:rsidRDefault="00B76714" w:rsidP="00B76714">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rsidR="00B76714" w:rsidRDefault="00B76714" w:rsidP="00B76714">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rsidR="00B76714" w:rsidRDefault="00B76714" w:rsidP="00B76714">
      <w:pPr>
        <w:pStyle w:val="B2"/>
      </w:pPr>
      <w:r>
        <w:t>-</w:t>
      </w:r>
      <w:r>
        <w:tab/>
        <w:t>UE initiated PDU session modification.</w:t>
      </w:r>
    </w:p>
    <w:p w:rsidR="00B76714" w:rsidRDefault="00B76714" w:rsidP="00B76714">
      <w:pPr>
        <w:pStyle w:val="B2"/>
      </w:pPr>
      <w:r>
        <w:t>-</w:t>
      </w:r>
      <w:r>
        <w:tab/>
        <w:t>Network (VPLMN) initiated PDU session modification.</w:t>
      </w:r>
    </w:p>
    <w:p w:rsidR="00B76714" w:rsidRDefault="00B76714" w:rsidP="00B76714">
      <w:pPr>
        <w:pStyle w:val="B2"/>
      </w:pPr>
      <w:r>
        <w:t>-</w:t>
      </w:r>
      <w:r>
        <w:tab/>
        <w:t>Upgrade to an MA PDU session.</w:t>
      </w:r>
    </w:p>
    <w:p w:rsidR="00B76714" w:rsidRDefault="00B76714" w:rsidP="00B76714">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rsidR="00B76714" w:rsidRDefault="00B76714" w:rsidP="00B76714">
      <w:pPr>
        <w:pStyle w:val="B2"/>
      </w:pPr>
      <w:r>
        <w:t>-</w:t>
      </w:r>
      <w:r>
        <w:tab/>
        <w:t>A single access type is released from an MA PDU session, but the MA PDU session continues.</w:t>
      </w:r>
    </w:p>
    <w:p w:rsidR="00B76714" w:rsidRDefault="00B76714" w:rsidP="00B76714">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rsidR="00B76714" w:rsidRDefault="00B76714" w:rsidP="00B76714">
      <w:pPr>
        <w:pStyle w:val="B2"/>
      </w:pPr>
      <w:r>
        <w:t>-</w:t>
      </w:r>
      <w:r>
        <w:tab/>
        <w:t>Handover from one access type to another access type happens (e.g. 3GPP to non-3GPP) for an MA-Upgrade-Allowed MA PDU session.</w:t>
      </w:r>
    </w:p>
    <w:p w:rsidR="00B76714" w:rsidRDefault="00B76714" w:rsidP="00B76714">
      <w:pPr>
        <w:pStyle w:val="B2"/>
      </w:pPr>
      <w:r>
        <w:t>-</w:t>
      </w:r>
      <w:r>
        <w:tab/>
        <w:t>MA PDU Session establishment over second access type.</w:t>
      </w:r>
    </w:p>
    <w:p w:rsidR="00B76714" w:rsidRDefault="00B76714" w:rsidP="00B76714">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rsidR="00B76714" w:rsidRDefault="00B76714" w:rsidP="00B76714">
      <w:pPr>
        <w:pStyle w:val="B2"/>
      </w:pPr>
      <w:r>
        <w:t>-</w:t>
      </w:r>
      <w:r>
        <w:tab/>
        <w:t>UE initiated PDU session modification.</w:t>
      </w:r>
    </w:p>
    <w:p w:rsidR="00B76714" w:rsidRDefault="00B76714" w:rsidP="00B76714">
      <w:pPr>
        <w:pStyle w:val="B2"/>
      </w:pPr>
      <w:r>
        <w:t>-</w:t>
      </w:r>
      <w:r>
        <w:tab/>
        <w:t>Network (VPLMN) initiated PDU session modification.</w:t>
      </w:r>
    </w:p>
    <w:p w:rsidR="00B76714" w:rsidRDefault="00B76714" w:rsidP="00B76714">
      <w:pPr>
        <w:pStyle w:val="B2"/>
      </w:pPr>
      <w:r>
        <w:t>-</w:t>
      </w:r>
      <w:r>
        <w:tab/>
        <w:t>Network (HPLMN) initiated PDU session modification.</w:t>
      </w:r>
    </w:p>
    <w:p w:rsidR="00B76714" w:rsidRDefault="00B76714" w:rsidP="00B76714">
      <w:pPr>
        <w:pStyle w:val="B2"/>
      </w:pPr>
      <w:r>
        <w:t>-</w:t>
      </w:r>
      <w:r>
        <w:tab/>
        <w:t>Upgrade to an MA PDU session.</w:t>
      </w:r>
    </w:p>
    <w:p w:rsidR="00B76714" w:rsidRDefault="00B76714" w:rsidP="00B76714">
      <w:pPr>
        <w:pStyle w:val="B1"/>
      </w:pPr>
      <w:r>
        <w:t>-</w:t>
      </w:r>
      <w:r>
        <w:tab/>
        <w:t>For a non-roaming scenario, SMF sends a Npcf_SMPolicyControlUpdateNotify response to the PCF for the target UE in response to an Npcf_SMPolicyControlUpdateNotify request sent by PCF to SMF including PCC rules which traffic control policy data contains either a routeToLocs IE or trafficSteeringPolIdDl IE and/or trafficSteeringPolIdUl IE. These PCC rules correspond to policies that influence the target UE’s traffic flows (see TS 29.513 [88] clause 5.5.3).</w:t>
      </w:r>
    </w:p>
    <w:p w:rsidR="00B76714" w:rsidRDefault="00B76714" w:rsidP="00B76714">
      <w:pPr>
        <w:pStyle w:val="B1"/>
      </w:pPr>
      <w:r>
        <w:t>-</w:t>
      </w:r>
      <w:r>
        <w:tab/>
        <w:t>For a non-roaming scenario, SMF sends a Nsmf_EventExposure_Notify request to the NEF or AF for the target UE for the event "UP Path Change" related to a corresponding subscription from AF (see TS 29.508 [90] clause 4.2.2).</w:t>
      </w:r>
    </w:p>
    <w:p w:rsidR="00B76714" w:rsidRDefault="00B76714" w:rsidP="00B76714">
      <w:pPr>
        <w:pStyle w:val="B1"/>
      </w:pPr>
      <w:r>
        <w:t>-</w:t>
      </w:r>
      <w:r>
        <w:tab/>
        <w:t>For a non-roaming scenario, SMF sends a Nsmf_EventExposure_AppRelocationInfo response to the NEF or AF for the target UE in response to Nsmf_EventExposure_AppRelocationInfo request sent by NEF or AF to SMF (see TS 29.508 [90] clause 4.2.5).</w:t>
      </w:r>
    </w:p>
    <w:p w:rsidR="00B76714" w:rsidRDefault="00B76714" w:rsidP="00B76714">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rsidR="00B76714" w:rsidRDefault="00B76714" w:rsidP="00B76714">
      <w:pPr>
        <w:pStyle w:val="B2"/>
      </w:pPr>
      <w:r>
        <w:t>-</w:t>
      </w:r>
      <w:r>
        <w:tab/>
        <w:t>A single access type is released from an MA PDU session, but the MA PDU session continues.</w:t>
      </w:r>
    </w:p>
    <w:p w:rsidR="00B76714" w:rsidRDefault="00B76714" w:rsidP="00B76714">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rsidR="00B76714" w:rsidRDefault="00B76714" w:rsidP="00B76714">
      <w:pPr>
        <w:pStyle w:val="B2"/>
      </w:pPr>
      <w:r>
        <w:t>-</w:t>
      </w:r>
      <w:r>
        <w:tab/>
        <w:t>Handover from one access type to another access type happens (e.g. 3GPP to non-3GPP) for an MA-Upgrade-Allowed PDU session.</w:t>
      </w:r>
    </w:p>
    <w:p w:rsidR="00B76714" w:rsidRDefault="00B76714" w:rsidP="00B76714">
      <w:pPr>
        <w:pStyle w:val="B2"/>
      </w:pPr>
      <w:r>
        <w:t>-</w:t>
      </w:r>
      <w:r>
        <w:tab/>
        <w:t>MA PDU Session establishment over second access type.</w:t>
      </w:r>
    </w:p>
    <w:p w:rsidR="00B76714" w:rsidRDefault="00B76714" w:rsidP="00B76714">
      <w:pPr>
        <w:pStyle w:val="TH"/>
      </w:pPr>
      <w:r>
        <w:t>Table 6.2.3-5C: Payload for SMFMAPDUSessionModification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was not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 Session ID, see TS 24.501 [13] clause 9.4.</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the access(es) associated with the PDU session including the information for each specific access (see table 6.2.3-5B) being modified.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54" w:author="Eisenschmid (ZITiS), Michael" w:date="2022-07-10T10:31:00Z">
              <w:r>
                <w:t>For both a UE- as well as</w:t>
              </w:r>
              <w:r w:rsidRPr="004A4D66">
                <w:t xml:space="preserve"> </w:t>
              </w:r>
              <w:r>
                <w:t xml:space="preserve">a </w:t>
              </w:r>
              <w:r w:rsidRPr="004A4D66">
                <w:t>network-requested PDU session</w:t>
              </w:r>
              <w:r>
                <w:t>,</w:t>
              </w:r>
              <w:r w:rsidRPr="004A4D66">
                <w:t xml:space="preserve"> the </w:t>
              </w:r>
              <w:r w:rsidR="00555C88">
                <w:t>POI (SMF) shall set the request t</w:t>
              </w:r>
              <w:r w:rsidRPr="004A4D66">
                <w:t>ype parameter to "modification request".</w:t>
              </w:r>
            </w:ins>
            <w:del w:id="55" w:author="Eisenschmid (ZITiS), Michael" w:date="2022-07-10T10:31:00Z">
              <w:r w:rsidDel="00E64724">
                <w:delText>Type of request as described in TS 24.501 [13] clause 9.11.3.47 if available.</w:delText>
              </w:r>
            </w:del>
            <w: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PLMN ID of the serving core network operator, and, for a Non-Public Network (NPN), the NID that together with the PLMN ID identifies the NPN.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lang w:eastAsia="zh-CN"/>
              </w:rPr>
              <w:t>oldPDUSessionID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lang w:eastAsia="zh-CN"/>
              </w:rPr>
              <w:t xml:space="preserve">The old PDU Session ID received from the UE. See TS 23.502 [4] clauses 4.3.2.2.1 and 4.3.5.2 and TS 24.501 [13] clause 6.4.1.2.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mAUpgradeIndication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whether the PDU session is allowed to be upgraded to MA PDU session (see TS 23.502 [4] clause 4.22.3). Include if known.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ePSPDNCnxInfo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mAAcceptedIndication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rsidR="00B76714" w:rsidRDefault="00B76714" w:rsidP="00E672D8">
            <w:pPr>
              <w:pStyle w:val="TAL"/>
              <w:rPr>
                <w:rFonts w:cs="Arial"/>
                <w:szCs w:val="18"/>
                <w:lang w:eastAsia="zh-CN"/>
              </w:rPr>
            </w:pPr>
            <w:r>
              <w:rPr>
                <w:rFonts w:cs="Arial"/>
                <w:szCs w:val="18"/>
                <w:lang w:eastAsia="zh-CN"/>
              </w:rPr>
              <w:t>It shall be set as follows:</w:t>
            </w:r>
          </w:p>
          <w:p w:rsidR="00B76714" w:rsidRDefault="00B76714" w:rsidP="00E672D8">
            <w:pPr>
              <w:pStyle w:val="TAL"/>
              <w:rPr>
                <w:rFonts w:cs="Arial"/>
                <w:szCs w:val="18"/>
                <w:lang w:eastAsia="zh-CN"/>
              </w:rPr>
            </w:pPr>
            <w:r>
              <w:rPr>
                <w:rFonts w:cs="Arial"/>
                <w:szCs w:val="18"/>
                <w:lang w:eastAsia="zh-CN"/>
              </w:rPr>
              <w:t>- true: MA-Confirmed MA PDU session was established</w:t>
            </w:r>
          </w:p>
          <w:p w:rsidR="00B76714" w:rsidRDefault="00B76714" w:rsidP="00E672D8">
            <w:pPr>
              <w:pStyle w:val="TAL"/>
              <w:rPr>
                <w:rFonts w:cs="Arial"/>
                <w:szCs w:val="18"/>
                <w:lang w:eastAsia="zh-CN"/>
              </w:rPr>
            </w:pPr>
            <w:r>
              <w:rPr>
                <w:rFonts w:cs="Arial"/>
                <w:szCs w:val="18"/>
                <w:lang w:eastAsia="zh-CN"/>
              </w:rPr>
              <w:t>- false: single access MA-Upgrade-Allowed MA PDU session was established that may be upgraded to an MA-Confirmed MA PDU session.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aTSSSContainer</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p w:rsidR="00B76714" w:rsidRDefault="00B76714" w:rsidP="00B76714">
      <w:pPr>
        <w:pStyle w:val="berschrift4"/>
        <w:rPr>
          <w:color w:val="FF0000"/>
        </w:rPr>
      </w:pPr>
      <w:r w:rsidRPr="00D573D8">
        <w:rPr>
          <w:color w:val="FF0000"/>
        </w:rPr>
        <w:t xml:space="preserve">*** END OF </w:t>
      </w:r>
      <w:r>
        <w:rPr>
          <w:color w:val="FF0000"/>
        </w:rPr>
        <w:t>SIXTH</w:t>
      </w:r>
      <w:r w:rsidRPr="00D573D8">
        <w:rPr>
          <w:color w:val="FF0000"/>
        </w:rPr>
        <w:t xml:space="preserve"> CHANGE ***</w:t>
      </w:r>
    </w:p>
    <w:p w:rsidR="00B76714" w:rsidRPr="00D573D8" w:rsidRDefault="00B76714" w:rsidP="00B76714"/>
    <w:p w:rsidR="00B76714" w:rsidRPr="00D573D8" w:rsidRDefault="00B76714" w:rsidP="00B76714">
      <w:pPr>
        <w:pStyle w:val="berschrift4"/>
        <w:rPr>
          <w:color w:val="FF0000"/>
        </w:rPr>
      </w:pPr>
      <w:r w:rsidRPr="00D573D8">
        <w:rPr>
          <w:color w:val="FF0000"/>
        </w:rPr>
        <w:t xml:space="preserve">*** </w:t>
      </w:r>
      <w:r>
        <w:rPr>
          <w:color w:val="FF0000"/>
        </w:rPr>
        <w:t>SEVENTH</w:t>
      </w:r>
      <w:r w:rsidRPr="00D573D8">
        <w:rPr>
          <w:color w:val="FF0000"/>
        </w:rPr>
        <w:t xml:space="preserve"> CHANGE ***</w:t>
      </w:r>
    </w:p>
    <w:p w:rsidR="00B76714" w:rsidRDefault="00B76714" w:rsidP="00B76714"/>
    <w:p w:rsidR="00B76714" w:rsidRPr="009310CF" w:rsidRDefault="00B76714" w:rsidP="00B76714">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rsidR="00B76714" w:rsidRDefault="00B76714" w:rsidP="00B76714">
      <w:r>
        <w:t>The IRI-POI in the SMF shall generate an xIRI containing an SMFStartOfInterceptionWithEstablishedMAPDUSession record when the IRI-POI present in the SMF detects that a MA PDU session has already been established for the target UE when interception starts.</w:t>
      </w:r>
    </w:p>
    <w:p w:rsidR="00B76714" w:rsidRDefault="00B76714" w:rsidP="00B76714">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rsidR="00B76714" w:rsidRDefault="00B76714" w:rsidP="00B76714">
      <w:pPr>
        <w:pStyle w:val="B1"/>
      </w:pPr>
      <w:r>
        <w:t>-</w:t>
      </w:r>
      <w:r>
        <w:tab/>
        <w:t>The 5GSM state within the SMF for that UE is 5GSM: PDU SESSION ACTIVE or PDU SESSION MODIFICATION PENDING.</w:t>
      </w:r>
    </w:p>
    <w:p w:rsidR="00B76714" w:rsidRDefault="00B76714" w:rsidP="00B76714">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rsidR="00B76714" w:rsidRDefault="00B76714" w:rsidP="00B76714">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rsidR="00B76714" w:rsidRDefault="00B76714" w:rsidP="00B76714">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rsidR="00B76714" w:rsidRDefault="00B76714" w:rsidP="00B76714">
      <w:r>
        <w:t>The IRI-POI in the SMF shall generate the xIRI containing the SMFStartOfInterceptionWithEstablishedMAPDUSession record for each of the MA PDU sessions (that meets the above criteria) associated with the newly identified target UEs.</w:t>
      </w:r>
    </w:p>
    <w:p w:rsidR="00B76714" w:rsidRDefault="00B76714" w:rsidP="00B76714">
      <w:pPr>
        <w:pStyle w:val="TH"/>
      </w:pPr>
      <w:r>
        <w:t>Table 6.2.3-5E: Payload for SMFStartOfInterceptionWithEstablishedMAPDUSession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 Session ID as assigned by the AMF, as defined in TS 24.007 [14] clause 11.2.3.1b.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the access(es) associated with the PDU session including the information for each specific access (see table 6.2.3-5B).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at session establishment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associated with the target traffic,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ins w:id="56" w:author="Eisenschmid (ZITiS), Michael" w:date="2022-07-10T10:32:00Z"/>
              </w:rPr>
            </w:pPr>
            <w:ins w:id="57" w:author="Eisenschmid (ZITiS), Michael" w:date="2022-07-10T10:32:00Z">
              <w:r>
                <w:t>Type of request as initially set within PDU SESSION ESTABLISHMENT as described in TS 24.501 [13] clause 9.11.3.47.</w:t>
              </w:r>
            </w:ins>
          </w:p>
          <w:p w:rsidR="00B76714" w:rsidRDefault="00B76714" w:rsidP="00E672D8">
            <w:pPr>
              <w:pStyle w:val="TAL"/>
            </w:pPr>
            <w:ins w:id="58" w:author="Eisenschmid (ZITiS), Michael" w:date="2022-07-10T10:32:00Z">
              <w:r>
                <w:t>If the initial value is no longer available the request type shall be set to “existing PDU session”.</w:t>
              </w:r>
            </w:ins>
            <w:del w:id="59" w:author="Eisenschmid (ZITiS), Michael" w:date="2022-07-10T10:32:00Z">
              <w:r w:rsidDel="00E64724">
                <w:delText>Type of request as described in TS 24.501 [13] clause 9.11.3.47 if available.</w:delText>
              </w:r>
            </w:del>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PLMN ID of the serving core network operator, and, for a Non-Public Network (NPN), the NID that together with the PLMN ID identifies the NPN.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val="en-US"/>
              </w:rPr>
            </w:pPr>
            <w:r>
              <w:rPr>
                <w:lang w:eastAsia="zh-CN"/>
              </w:rPr>
              <w:t>oldPDUSessionID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The old PDU Session ID received from the UE. See TS 23.502 [4] clauses 4.3.2.2.1 and 4.3.5.2 and TS 24.501 [13] clause 6.4.1.2. Include if known.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mAUpgradeIndication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whether the PDU session is allowed to be upgraded to MA PDU session (see TS 23.502 [4] clause 4.22.3). Include if known.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ePSPDNCnxInfo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Indicates if the PDU session may be moved to EPS during its lifetime (see TS 29.502 [16] clause </w:t>
            </w:r>
            <w:r>
              <w:t>6.1.6.2.31). Include if known.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mAAcceptedIndication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an MA PDU session (see TS 23.502 [4] clauses 4.22.2 and 4.22.3).</w:t>
            </w:r>
          </w:p>
          <w:p w:rsidR="00B76714" w:rsidRDefault="00B76714" w:rsidP="00E672D8">
            <w:pPr>
              <w:pStyle w:val="TAL"/>
              <w:rPr>
                <w:rFonts w:cs="Arial"/>
                <w:szCs w:val="18"/>
                <w:lang w:eastAsia="zh-CN"/>
              </w:rPr>
            </w:pPr>
            <w:r>
              <w:rPr>
                <w:rFonts w:cs="Arial"/>
                <w:szCs w:val="18"/>
                <w:lang w:eastAsia="zh-CN"/>
              </w:rPr>
              <w:t>It shall be set as follows:</w:t>
            </w:r>
          </w:p>
          <w:p w:rsidR="00B76714" w:rsidRDefault="00B76714" w:rsidP="00E672D8">
            <w:pPr>
              <w:pStyle w:val="TAL"/>
              <w:rPr>
                <w:rFonts w:cs="Arial"/>
                <w:szCs w:val="18"/>
                <w:lang w:eastAsia="zh-CN"/>
              </w:rPr>
            </w:pPr>
            <w:r>
              <w:rPr>
                <w:rFonts w:cs="Arial"/>
                <w:szCs w:val="18"/>
                <w:lang w:eastAsia="zh-CN"/>
              </w:rPr>
              <w:t>- true: MA-Confirmed MA PDU session was established.</w:t>
            </w:r>
          </w:p>
          <w:p w:rsidR="00B76714" w:rsidRDefault="00B76714" w:rsidP="00E672D8">
            <w:pPr>
              <w:pStyle w:val="TAL"/>
              <w:rPr>
                <w:rFonts w:cs="Arial"/>
                <w:szCs w:val="18"/>
                <w:lang w:eastAsia="zh-CN"/>
              </w:rPr>
            </w:pPr>
            <w:r>
              <w:rPr>
                <w:rFonts w:cs="Arial"/>
                <w:szCs w:val="18"/>
                <w:lang w:eastAsia="zh-CN"/>
              </w:rPr>
              <w:t>- false: single access MA-Upgrade-Allowed MA PDU session was established that may be upgraded to an MA-Confirmed MA PDU session.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aTSSSContainer</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TS 24.501 [13] clause 9.11.4.22.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Provides detailed information about PDN Connections and PDU Sessions during EPS to 5GS idle mode mobility or handover using the N26 interface.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r>
        <w:t xml:space="preserve">The IRI-POI present in the SMF generating an xIRI containing a SMFStartOfInterceptionWithEstablishedMAPDUSession record shall set the Payload Direction field in the PDU header to </w:t>
      </w:r>
      <w:r>
        <w:rPr>
          <w:i/>
          <w:iCs/>
        </w:rPr>
        <w:t>not applicable</w:t>
      </w:r>
      <w:r>
        <w:t xml:space="preserve"> (Direction Value 5, see ETSI TS 103 221-2 [8] clause 5.2.6).</w:t>
      </w:r>
    </w:p>
    <w:p w:rsidR="00B76714" w:rsidRDefault="00B76714" w:rsidP="00B76714"/>
    <w:p w:rsidR="00B76714" w:rsidRPr="00D573D8" w:rsidRDefault="00B76714" w:rsidP="00B76714">
      <w:pPr>
        <w:pStyle w:val="berschrift4"/>
        <w:rPr>
          <w:color w:val="FF0000"/>
        </w:rPr>
      </w:pPr>
      <w:r w:rsidRPr="00D573D8">
        <w:rPr>
          <w:color w:val="FF0000"/>
        </w:rPr>
        <w:t xml:space="preserve">*** END OF </w:t>
      </w:r>
      <w:r>
        <w:rPr>
          <w:color w:val="FF0000"/>
        </w:rPr>
        <w:t>SEVENTH</w:t>
      </w:r>
      <w:r w:rsidRPr="00D573D8">
        <w:rPr>
          <w:color w:val="FF0000"/>
        </w:rPr>
        <w:t xml:space="preserve"> CHANGE ***</w:t>
      </w:r>
    </w:p>
    <w:p w:rsidR="00B76714" w:rsidRDefault="00B76714" w:rsidP="00B76714"/>
    <w:p w:rsidR="00B76714" w:rsidRPr="00D573D8" w:rsidRDefault="00B76714" w:rsidP="00B76714">
      <w:pPr>
        <w:pStyle w:val="berschrift4"/>
        <w:rPr>
          <w:color w:val="FF0000"/>
        </w:rPr>
      </w:pPr>
      <w:r w:rsidRPr="00D573D8">
        <w:rPr>
          <w:color w:val="FF0000"/>
        </w:rPr>
        <w:t xml:space="preserve">*** </w:t>
      </w:r>
      <w:r>
        <w:rPr>
          <w:color w:val="FF0000"/>
        </w:rPr>
        <w:t>EIGHTH</w:t>
      </w:r>
      <w:r w:rsidRPr="00D573D8">
        <w:rPr>
          <w:color w:val="FF0000"/>
        </w:rPr>
        <w:t xml:space="preserve"> CHANGE ***</w:t>
      </w:r>
    </w:p>
    <w:p w:rsidR="00B76714" w:rsidRDefault="00B76714" w:rsidP="00B76714"/>
    <w:p w:rsidR="00B76714" w:rsidRPr="009310CF" w:rsidRDefault="00B76714" w:rsidP="00B76714">
      <w:pPr>
        <w:pStyle w:val="H6"/>
      </w:pPr>
      <w:r w:rsidRPr="009310CF">
        <w:t>6.</w:t>
      </w:r>
      <w:r>
        <w:t>2</w:t>
      </w:r>
      <w:r w:rsidRPr="009310CF">
        <w:t>.3.</w:t>
      </w:r>
      <w:r>
        <w:t>2</w:t>
      </w:r>
      <w:r w:rsidRPr="009310CF">
        <w:t>.</w:t>
      </w:r>
      <w:r>
        <w:t>7</w:t>
      </w:r>
      <w:r w:rsidRPr="009310CF">
        <w:t>.</w:t>
      </w:r>
      <w:r>
        <w:t>6</w:t>
      </w:r>
      <w:r w:rsidRPr="009310CF">
        <w:tab/>
      </w:r>
      <w:r>
        <w:t>SMF MA unsuccessful procedure</w:t>
      </w:r>
    </w:p>
    <w:p w:rsidR="00B76714" w:rsidRDefault="00B76714" w:rsidP="00B76714">
      <w:r>
        <w:t>The IRI-POI in the SMF shall generate an xIRI containing an SMFMAUnsuccessfulProcedure record when the IRI-POI present in the SMF detects an unsuccessful procedure or error condition for a UE matching one of the target identifiers provided via LI_X1.</w:t>
      </w:r>
    </w:p>
    <w:p w:rsidR="00B76714" w:rsidRDefault="00B76714" w:rsidP="00B76714">
      <w:r>
        <w:t>Accordingly, the IRI-POI in the SMF generates the xIRI when one of the following events are detected:</w:t>
      </w:r>
    </w:p>
    <w:p w:rsidR="00B76714" w:rsidRDefault="00B76714" w:rsidP="00B76714">
      <w:pPr>
        <w:pStyle w:val="B1"/>
      </w:pPr>
      <w:r>
        <w:t>-</w:t>
      </w:r>
      <w:r>
        <w:tab/>
        <w:t>SMF sends a PDU SESSION ESTABLISHMENT REJECT message to the target UE for MA-Confirmed and MA-Upgrade-Allowed MA PDU sessions.</w:t>
      </w:r>
    </w:p>
    <w:p w:rsidR="00B76714" w:rsidRDefault="00B76714" w:rsidP="00B76714">
      <w:pPr>
        <w:pStyle w:val="B1"/>
      </w:pPr>
      <w:r>
        <w:t>-</w:t>
      </w:r>
      <w:r>
        <w:tab/>
        <w:t>SMF sends a PDU SESSION MODIFICATION REJECT message to the target UE for MA-Confirmed and MA-Upgrade-Allowed MA PDU sessions.</w:t>
      </w:r>
    </w:p>
    <w:p w:rsidR="00B76714" w:rsidRDefault="00B76714" w:rsidP="00B76714">
      <w:pPr>
        <w:pStyle w:val="B1"/>
      </w:pPr>
      <w:r>
        <w:t>-</w:t>
      </w:r>
      <w:r>
        <w:tab/>
        <w:t>SMF sends a PDU SESSION RELEASE REJECT message to the target UE for MA-Confirmed and MA-Upgrade-Allowed MA PDU sessions.</w:t>
      </w:r>
    </w:p>
    <w:p w:rsidR="00B76714" w:rsidRDefault="00B76714" w:rsidP="00B76714">
      <w:pPr>
        <w:pStyle w:val="B1"/>
      </w:pPr>
      <w:r>
        <w:t>-</w:t>
      </w:r>
      <w:r>
        <w:tab/>
        <w:t>SMF receives a PDU SESSION MODIFICATION COMMAND REJECT message from the target UE for MA-Confirmed and MA-Upgrade-Allowed MA PDU sessions.</w:t>
      </w:r>
    </w:p>
    <w:p w:rsidR="00B76714" w:rsidRDefault="00B76714" w:rsidP="00B76714">
      <w:pPr>
        <w:pStyle w:val="B1"/>
      </w:pPr>
      <w:r>
        <w:t>-</w:t>
      </w:r>
      <w:r>
        <w:tab/>
        <w:t>An ongoing SM procedure is aborted at the SMF, due to e.g. a 5GSM STATUS message sent from or received by the SMF for MA-Confirmed and MA-Upgrade-Allowed MA PDU sessions.</w:t>
      </w:r>
    </w:p>
    <w:p w:rsidR="00B76714" w:rsidRDefault="00B76714" w:rsidP="00B76714">
      <w:pPr>
        <w:pStyle w:val="TH"/>
      </w:pPr>
      <w:r>
        <w:t>Table 6.2.3-5F: Payload for SMFMAUnsuccessfulProcedure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failedProcedureType</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lang w:val="en-US"/>
              </w:rPr>
              <w:t>failureCause</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initiator</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accessInfo</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the access(es) associated with the PDU session including the information for each specific access (see table 6.2.3-5B).</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dNN</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ins w:id="60" w:author="Eisenschmid (ZITiS), Michael" w:date="2022-07-10T10:35:00Z"/>
              </w:rPr>
            </w:pPr>
            <w:r>
              <w:t>Type of request as described in TS 24.501 [13] clause 9.11.3.47</w:t>
            </w:r>
            <w:ins w:id="61" w:author="Eisenschmid (ZITiS), Michael" w:date="2022-07-10T10:35:00Z">
              <w:r>
                <w:t>,</w:t>
              </w:r>
            </w:ins>
            <w:r>
              <w:t xml:space="preserve"> if available.</w:t>
            </w:r>
          </w:p>
          <w:p w:rsidR="00B76714" w:rsidRDefault="00B76714" w:rsidP="00E672D8">
            <w:pPr>
              <w:pStyle w:val="TAL"/>
              <w:rPr>
                <w:ins w:id="62" w:author="Eisenschmid (ZITiS), Michael" w:date="2022-07-10T10:35:00Z"/>
              </w:rPr>
            </w:pPr>
            <w:ins w:id="63" w:author="Eisenschmid (ZITiS), Michael" w:date="2022-07-10T10:35:00Z">
              <w:r>
                <w:t xml:space="preserve">Otherwise depending on the REJECT event the following request type shall be reported: </w:t>
              </w:r>
            </w:ins>
          </w:p>
          <w:p w:rsidR="00B76714" w:rsidRDefault="00B76714" w:rsidP="00E672D8">
            <w:pPr>
              <w:pStyle w:val="TAL"/>
              <w:rPr>
                <w:ins w:id="64" w:author="Eisenschmid (ZITiS), Michael" w:date="2022-07-10T10:35:00Z"/>
              </w:rPr>
            </w:pPr>
            <w:ins w:id="65" w:author="Eisenschmid (ZITiS), Michael" w:date="2022-07-10T10:35:00Z">
              <w:r>
                <w:t>PDU SESSION ESTABLISHMENT REJECT: The request type shall be set to the one reported within the PDU SESSION ESTABLISHMENT or if there hasn't been one reported it should be set to "MA PDU request".</w:t>
              </w:r>
            </w:ins>
          </w:p>
          <w:p w:rsidR="00B76714" w:rsidRDefault="00B76714" w:rsidP="00E672D8">
            <w:pPr>
              <w:pStyle w:val="TAL"/>
              <w:rPr>
                <w:ins w:id="66" w:author="Eisenschmid (ZITiS), Michael" w:date="2022-07-10T10:35:00Z"/>
              </w:rPr>
            </w:pPr>
            <w:ins w:id="67" w:author="Eisenschmid (ZITiS), Michael" w:date="2022-07-10T10:35:00Z">
              <w:r>
                <w:t>PDU SESSION MODIFICATION REJECT: "modification request”</w:t>
              </w:r>
            </w:ins>
            <w:ins w:id="68" w:author="Eisenschmid (ZITiS), Michael" w:date="2022-07-15T08:47:00Z">
              <w:r w:rsidR="00555C88">
                <w:t>.</w:t>
              </w:r>
            </w:ins>
          </w:p>
          <w:p w:rsidR="00B76714" w:rsidRDefault="00555C88" w:rsidP="00E672D8">
            <w:pPr>
              <w:pStyle w:val="TAL"/>
              <w:rPr>
                <w:ins w:id="69" w:author="Eisenschmid (ZITiS), Michael" w:date="2022-07-10T10:35:00Z"/>
              </w:rPr>
            </w:pPr>
            <w:ins w:id="70" w:author="Eisenschmid (ZITiS), Michael" w:date="2022-07-10T10:35:00Z">
              <w:r>
                <w:t xml:space="preserve">PDU SESSION RELEASE REJECT: </w:t>
              </w:r>
            </w:ins>
            <w:ins w:id="71" w:author="Eisenschmid (ZITiS), Michael" w:date="2022-07-15T08:47:00Z">
              <w:r w:rsidRPr="00300C77">
                <w:rPr>
                  <w:rFonts w:cs="Arial"/>
                  <w:color w:val="000000"/>
                </w:rPr>
                <w:t>no request type shall be set</w:t>
              </w:r>
              <w:r>
                <w:rPr>
                  <w:rFonts w:cs="Arial"/>
                  <w:color w:val="000000"/>
                </w:rPr>
                <w:t>.</w:t>
              </w:r>
            </w:ins>
          </w:p>
          <w:p w:rsidR="00B76714" w:rsidRDefault="00B76714" w:rsidP="00E672D8">
            <w:pPr>
              <w:pStyle w:val="TAL"/>
            </w:pPr>
            <w:ins w:id="72" w:author="Eisenschmid (ZITiS), Michael" w:date="2022-07-10T10:35:00Z">
              <w:r>
                <w:t>PDU SESSION MODIFICATION COMMAND REJECT: "modification request”</w:t>
              </w:r>
            </w:ins>
            <w:ins w:id="73" w:author="Eisenschmid (ZITiS), Michael" w:date="2022-07-15T08:47:00Z">
              <w:r w:rsidR="00555C88">
                <w:t>.</w:t>
              </w:r>
            </w:ins>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RPr="0006255E" w:rsidTr="00E672D8">
        <w:trPr>
          <w:jc w:val="center"/>
        </w:trPr>
        <w:tc>
          <w:tcPr>
            <w:tcW w:w="9922" w:type="dxa"/>
            <w:gridSpan w:val="4"/>
            <w:tcBorders>
              <w:top w:val="single" w:sz="4" w:space="0" w:color="auto"/>
              <w:left w:val="single" w:sz="4" w:space="0" w:color="auto"/>
              <w:bottom w:val="single" w:sz="4" w:space="0" w:color="auto"/>
              <w:right w:val="single" w:sz="4" w:space="0" w:color="auto"/>
            </w:tcBorders>
            <w:hideMark/>
          </w:tcPr>
          <w:p w:rsidR="00B76714" w:rsidRDefault="00B76714" w:rsidP="00E672D8">
            <w:pPr>
              <w:pStyle w:val="NO"/>
            </w:pPr>
            <w:r>
              <w:t>NOTE:</w:t>
            </w:r>
            <w:r>
              <w:tab/>
            </w:r>
            <w:r>
              <w:tab/>
              <w:t>At least one identity shall be provided, the others shall be provided if available.</w:t>
            </w:r>
          </w:p>
        </w:tc>
      </w:tr>
    </w:tbl>
    <w:p w:rsidR="00B76714" w:rsidRDefault="00B76714" w:rsidP="00B76714"/>
    <w:p w:rsidR="00B76714" w:rsidRDefault="00B76714" w:rsidP="00B76714"/>
    <w:p w:rsidR="00B76714" w:rsidRPr="00D573D8" w:rsidRDefault="00B76714" w:rsidP="00B76714">
      <w:pPr>
        <w:pStyle w:val="berschrift4"/>
        <w:rPr>
          <w:color w:val="FF0000"/>
        </w:rPr>
      </w:pPr>
      <w:r w:rsidRPr="00D573D8">
        <w:rPr>
          <w:color w:val="FF0000"/>
        </w:rPr>
        <w:t xml:space="preserve">*** END OF </w:t>
      </w:r>
      <w:r>
        <w:rPr>
          <w:color w:val="FF0000"/>
        </w:rPr>
        <w:t>EIGHTH</w:t>
      </w:r>
      <w:r w:rsidRPr="00D573D8">
        <w:rPr>
          <w:color w:val="FF0000"/>
        </w:rPr>
        <w:t xml:space="preserve"> CHANGE ***</w:t>
      </w:r>
    </w:p>
    <w:p w:rsidR="00B76714" w:rsidRDefault="00B76714" w:rsidP="00B76714"/>
    <w:p w:rsidR="00B76714" w:rsidRPr="00D573D8" w:rsidRDefault="00B76714" w:rsidP="00B76714">
      <w:pPr>
        <w:pStyle w:val="berschrift4"/>
        <w:rPr>
          <w:color w:val="FF0000"/>
        </w:rPr>
      </w:pPr>
      <w:r w:rsidRPr="00D573D8">
        <w:rPr>
          <w:color w:val="FF0000"/>
        </w:rPr>
        <w:t xml:space="preserve">*** </w:t>
      </w:r>
      <w:r>
        <w:rPr>
          <w:color w:val="FF0000"/>
        </w:rPr>
        <w:t>NINTH</w:t>
      </w:r>
      <w:r w:rsidRPr="00D573D8">
        <w:rPr>
          <w:color w:val="FF0000"/>
        </w:rPr>
        <w:t xml:space="preserve"> CHANGE ***</w:t>
      </w:r>
    </w:p>
    <w:p w:rsidR="00B76714" w:rsidRDefault="00B76714" w:rsidP="00B76714"/>
    <w:p w:rsidR="00B76714" w:rsidRPr="00760004" w:rsidRDefault="00B76714" w:rsidP="00B76714">
      <w:pPr>
        <w:pStyle w:val="berschrift5"/>
      </w:pPr>
      <w:bookmarkStart w:id="74" w:name="_Toc104996602"/>
      <w:r w:rsidRPr="00760004">
        <w:t>6.2.3.2.</w:t>
      </w:r>
      <w:r>
        <w:t>8</w:t>
      </w:r>
      <w:r w:rsidRPr="00760004">
        <w:tab/>
      </w:r>
      <w:r>
        <w:t>PDU to MA PDU session modification</w:t>
      </w:r>
      <w:bookmarkEnd w:id="74"/>
    </w:p>
    <w:p w:rsidR="00B76714" w:rsidRDefault="00B76714" w:rsidP="00B76714">
      <w:pPr>
        <w:rPr>
          <w:bdr w:val="none" w:sz="0" w:space="0" w:color="auto" w:frame="1"/>
        </w:rPr>
      </w:pPr>
      <w:r>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rsidR="00B76714" w:rsidRDefault="00B76714" w:rsidP="00B76714">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The UE is registered to both 3GPP access and non-3GPP access:</w:t>
      </w:r>
    </w:p>
    <w:p w:rsidR="00B76714" w:rsidRDefault="00B76714" w:rsidP="00B76714">
      <w:pPr>
        <w:pStyle w:val="B2"/>
        <w:rPr>
          <w:bdr w:val="none" w:sz="0" w:space="0" w:color="auto" w:frame="1"/>
        </w:rPr>
      </w:pPr>
      <w:r>
        <w:rPr>
          <w:bdr w:val="none" w:sz="0" w:space="0" w:color="auto" w:frame="1"/>
        </w:rPr>
        <w:t>-</w:t>
      </w:r>
      <w:r>
        <w:rPr>
          <w:bdr w:val="none" w:sz="0" w:space="0" w:color="auto" w:frame="1"/>
        </w:rPr>
        <w:tab/>
        <w:t>In the same PLMN (non-roaming UE).</w:t>
      </w:r>
    </w:p>
    <w:p w:rsidR="00B76714" w:rsidRDefault="00B76714" w:rsidP="00B76714">
      <w:pPr>
        <w:pStyle w:val="B2"/>
        <w:rPr>
          <w:bdr w:val="none" w:sz="0" w:space="0" w:color="auto" w:frame="1"/>
        </w:rPr>
      </w:pPr>
      <w:r>
        <w:rPr>
          <w:bdr w:val="none" w:sz="0" w:space="0" w:color="auto" w:frame="1"/>
        </w:rPr>
        <w:t>-</w:t>
      </w:r>
      <w:r>
        <w:rPr>
          <w:bdr w:val="none" w:sz="0" w:space="0" w:color="auto" w:frame="1"/>
        </w:rPr>
        <w:tab/>
        <w:t>In the different PLMNs (roaming UE).</w:t>
      </w:r>
    </w:p>
    <w:p w:rsidR="00B76714" w:rsidRDefault="00B76714" w:rsidP="00B76714">
      <w:pPr>
        <w:pStyle w:val="Liste"/>
      </w:pPr>
      <w:r>
        <w:t>2.</w:t>
      </w:r>
      <w:r>
        <w:tab/>
      </w:r>
      <w:r>
        <w:rPr>
          <w:color w:val="201F1E"/>
          <w:bdr w:val="none" w:sz="0" w:space="0" w:color="auto" w:frame="1"/>
        </w:rPr>
        <w:t>SMF receives the PDU SESSION MODIFICATION REQUEST from the UE (TS 24.501 [13] clause 8.2.10) that includes one of the following:</w:t>
      </w:r>
    </w:p>
    <w:p w:rsidR="00B76714" w:rsidRDefault="00B76714" w:rsidP="00B76714">
      <w:pPr>
        <w:pStyle w:val="B2"/>
        <w:rPr>
          <w:rFonts w:ascii="Calibri" w:hAnsi="Calibri" w:cs="Calibri"/>
        </w:rPr>
      </w:pPr>
      <w:r>
        <w:rPr>
          <w:bdr w:val="none" w:sz="0" w:space="0" w:color="auto" w:frame="1"/>
        </w:rPr>
        <w:t>-</w:t>
      </w:r>
      <w:r>
        <w:rPr>
          <w:bdr w:val="none" w:sz="0" w:space="0" w:color="auto" w:frame="1"/>
        </w:rPr>
        <w:tab/>
      </w:r>
      <w:r>
        <w:rPr>
          <w:i/>
          <w:iCs/>
          <w:bdr w:val="none" w:sz="0" w:space="0" w:color="auto" w:frame="1"/>
        </w:rPr>
        <w:t>modification request</w:t>
      </w:r>
      <w:r>
        <w:rPr>
          <w:bdr w:val="none" w:sz="0" w:space="0" w:color="auto" w:frame="1"/>
        </w:rPr>
        <w:t xml:space="preserve"> and includes MA PDU session information IE set to </w:t>
      </w:r>
      <w:r>
        <w:rPr>
          <w:i/>
          <w:iCs/>
          <w:bdr w:val="none" w:sz="0" w:space="0" w:color="auto" w:frame="1"/>
        </w:rPr>
        <w:t>MA PDU session network upgrade allowed</w:t>
      </w:r>
      <w:r>
        <w:rPr>
          <w:bdr w:val="none" w:sz="0" w:space="0" w:color="auto" w:frame="1"/>
        </w:rPr>
        <w:t>.</w:t>
      </w:r>
    </w:p>
    <w:p w:rsidR="00B76714" w:rsidRDefault="00B76714" w:rsidP="00B76714">
      <w:pPr>
        <w:pStyle w:val="B2"/>
        <w:rPr>
          <w:bdr w:val="none" w:sz="0" w:space="0" w:color="auto" w:frame="1"/>
        </w:rPr>
      </w:pPr>
      <w:r>
        <w:rPr>
          <w:bdr w:val="none" w:sz="0" w:space="0" w:color="auto" w:frame="1"/>
        </w:rPr>
        <w:t>-</w:t>
      </w:r>
      <w:r>
        <w:rPr>
          <w:bdr w:val="none" w:sz="0" w:space="0" w:color="auto" w:frame="1"/>
        </w:rPr>
        <w:tab/>
      </w:r>
      <w:r>
        <w:rPr>
          <w:i/>
          <w:iCs/>
          <w:bdr w:val="none" w:sz="0" w:space="0" w:color="auto" w:frame="1"/>
        </w:rPr>
        <w:t>MA PDU request</w:t>
      </w:r>
      <w:r>
        <w:rPr>
          <w:bdr w:val="none" w:sz="0" w:space="0" w:color="auto" w:frame="1"/>
        </w:rPr>
        <w:t>.</w:t>
      </w:r>
    </w:p>
    <w:p w:rsidR="00B76714" w:rsidRDefault="00B76714" w:rsidP="00B76714">
      <w:pPr>
        <w:pStyle w:val="Liste"/>
        <w:rPr>
          <w:color w:val="201F1E"/>
          <w:bdr w:val="none" w:sz="0" w:space="0" w:color="auto" w:frame="1"/>
        </w:rPr>
      </w:pPr>
      <w:r>
        <w:t>3.</w:t>
      </w:r>
      <w:r>
        <w:tab/>
      </w:r>
      <w:r>
        <w:rPr>
          <w:color w:val="201F1E"/>
          <w:bdr w:val="none" w:sz="0" w:space="0" w:color="auto" w:frame="1"/>
        </w:rPr>
        <w:t>SMF sends a PDU SESSION MODIFICATION COMMAND to the UE that includes the ATSSS IE (TS 24.501 [13] clause 6.4.2.3).</w:t>
      </w:r>
    </w:p>
    <w:p w:rsidR="00B76714" w:rsidRDefault="00B76714" w:rsidP="00B76714">
      <w:pPr>
        <w:pStyle w:val="Liste"/>
        <w:rPr>
          <w:color w:val="201F1E"/>
          <w:bdr w:val="none" w:sz="0" w:space="0" w:color="auto" w:frame="1"/>
        </w:rPr>
      </w:pPr>
      <w:r>
        <w:rPr>
          <w:color w:val="201F1E"/>
          <w:bdr w:val="none" w:sz="0" w:space="0" w:color="auto" w:frame="1"/>
        </w:rPr>
        <w:t>4.</w:t>
      </w:r>
      <w:r>
        <w:rPr>
          <w:color w:val="201F1E"/>
          <w:bdr w:val="none" w:sz="0" w:space="0" w:color="auto" w:frame="1"/>
        </w:rPr>
        <w:tab/>
        <w:t>SMF receives the PDU SESSION MODIFICATION COMPLETE from the UE (TS 24.501 [13] clause 8.3.10.1).</w:t>
      </w:r>
    </w:p>
    <w:p w:rsidR="00B76714" w:rsidRDefault="00B76714" w:rsidP="00B76714">
      <w:pPr>
        <w:pStyle w:val="Liste"/>
      </w:pPr>
      <w:r>
        <w:rPr>
          <w:color w:val="201F1E"/>
          <w:bdr w:val="none" w:sz="0" w:space="0" w:color="auto" w:frame="1"/>
        </w:rPr>
        <w:t>5.</w:t>
      </w:r>
      <w:r>
        <w:rPr>
          <w:color w:val="201F1E"/>
          <w:bdr w:val="none" w:sz="0" w:space="0" w:color="auto" w:frame="1"/>
        </w:rPr>
        <w:tab/>
        <w:t>The 5GSM state within the SMF is PDU Session Active.</w:t>
      </w:r>
    </w:p>
    <w:p w:rsidR="00B76714" w:rsidRDefault="00B76714" w:rsidP="00B76714">
      <w:r>
        <w:t xml:space="preserve">Once the </w:t>
      </w:r>
      <w:r>
        <w:rPr>
          <w:lang w:val="en-US"/>
        </w:rPr>
        <w:t>SMFPDUtoMAPDUSessionModification record has been generated by the IRI-POI in the SMF, the IRI-POI shall follow clause 6.2.3.2.7 of the present document for further reporting for this MA PDU session.</w:t>
      </w:r>
    </w:p>
    <w:p w:rsidR="00B76714" w:rsidRDefault="00B76714" w:rsidP="00B76714">
      <w:pPr>
        <w:pStyle w:val="TH"/>
      </w:pPr>
      <w:r>
        <w:t>Table 6.2.3-5G: Payload for SMFPDUtoMAPDUSessionModification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 xml:space="preserve">Shall be present if a SUPI is present in the message and set to </w:t>
            </w:r>
            <w:r>
              <w:rPr>
                <w:i/>
                <w:iCs/>
              </w:rPr>
              <w:t>true</w:t>
            </w:r>
            <w:r>
              <w:t xml:space="preserve"> if the SUPI was not authenticated, or </w:t>
            </w:r>
            <w:r>
              <w:rPr>
                <w:i/>
                <w:iCs/>
              </w:rPr>
              <w:t>false</w:t>
            </w:r>
            <w:r>
              <w:t xml:space="preserv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lang w:eastAsia="zh-CN"/>
              </w:rP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75" w:author="Eisenschmid (ZITiS), Michael" w:date="2022-07-10T10:36:00Z">
              <w:r w:rsidRPr="00DB159F">
                <w:rPr>
                  <w:rFonts w:cs="Arial"/>
                  <w:szCs w:val="18"/>
                  <w:lang w:eastAsia="zh-CN"/>
                </w:rPr>
                <w:t>In accordance with the request type as described in TS 24.501 [13] clause 6.4.2.2 and clause 9.11.3.47 a request type of “modification request” shall be reported.</w:t>
              </w:r>
            </w:ins>
            <w:del w:id="76" w:author="Eisenschmid (ZITiS), Michael" w:date="2022-07-10T10:36:00Z">
              <w:r w:rsidDel="00322A3F">
                <w:rPr>
                  <w:rFonts w:cs="Arial"/>
                  <w:szCs w:val="18"/>
                  <w:lang w:eastAsia="zh-CN"/>
                </w:rPr>
                <w:delText>Type of request as described in TS 24.501 [13] clause 9.11.3.47.</w:delText>
              </w:r>
            </w:del>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if available.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PDU Session ID, see TS 24.501 [13] clause 9.4.</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Indicates the request type for PDU session modification as indicated by the requestIndication sent in the PDU SESSION MODIFICATION REQUEST (see TS 29.502 [16] clause 6.1.6.3.6).</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lang w:eastAsia="zh-CN"/>
              </w:rPr>
              <w:t>aTSSSContainer</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bl>
    <w:p w:rsidR="00B76714" w:rsidRDefault="00B76714" w:rsidP="00B76714"/>
    <w:p w:rsidR="00B76714" w:rsidRDefault="00B76714" w:rsidP="00B76714"/>
    <w:p w:rsidR="00B76714" w:rsidRPr="00D573D8" w:rsidRDefault="00B76714" w:rsidP="00B76714">
      <w:pPr>
        <w:pStyle w:val="berschrift4"/>
        <w:rPr>
          <w:color w:val="FF0000"/>
        </w:rPr>
      </w:pPr>
      <w:r w:rsidRPr="00D573D8">
        <w:rPr>
          <w:color w:val="FF0000"/>
        </w:rPr>
        <w:t xml:space="preserve">*** END OF </w:t>
      </w:r>
      <w:r>
        <w:rPr>
          <w:color w:val="FF0000"/>
        </w:rPr>
        <w:t>NINTH</w:t>
      </w:r>
      <w:r w:rsidRPr="00D573D8">
        <w:rPr>
          <w:color w:val="FF0000"/>
        </w:rPr>
        <w:t xml:space="preserve"> CHANGE ***</w:t>
      </w:r>
    </w:p>
    <w:p w:rsidR="00B76714" w:rsidRPr="00D573D8" w:rsidRDefault="00B76714" w:rsidP="00B76714"/>
    <w:p w:rsidR="00B76714" w:rsidRPr="00D573D8" w:rsidRDefault="00B76714" w:rsidP="00B76714">
      <w:pPr>
        <w:pStyle w:val="berschrift4"/>
        <w:rPr>
          <w:color w:val="FF0000"/>
        </w:rPr>
      </w:pPr>
      <w:r w:rsidRPr="00D573D8">
        <w:rPr>
          <w:color w:val="FF0000"/>
        </w:rPr>
        <w:t>*** END OF ALL CHANGES ***</w:t>
      </w:r>
    </w:p>
    <w:p w:rsidR="00B76714" w:rsidRPr="000126CE" w:rsidRDefault="00B76714" w:rsidP="00B76714"/>
    <w:p w:rsidR="00B76714" w:rsidRDefault="00B76714" w:rsidP="00B76714">
      <w:pPr>
        <w:rPr>
          <w:noProof/>
        </w:rPr>
      </w:pPr>
    </w:p>
    <w:p w:rsidR="00A3720E" w:rsidRDefault="00A3720E" w:rsidP="00A3720E">
      <w:pPr>
        <w:rPr>
          <w:noProof/>
        </w:rPr>
      </w:pPr>
    </w:p>
    <w:bookmarkEnd w:id="0"/>
    <w:sectPr w:rsidR="00A3720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23" w:rsidRDefault="003E0323">
      <w:pPr>
        <w:spacing w:after="0"/>
      </w:pPr>
      <w:r>
        <w:separator/>
      </w:r>
    </w:p>
  </w:endnote>
  <w:endnote w:type="continuationSeparator" w:id="0">
    <w:p w:rsidR="003E0323" w:rsidRDefault="003E03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23" w:rsidRDefault="003E0323">
      <w:pPr>
        <w:spacing w:after="0"/>
      </w:pPr>
      <w:r>
        <w:separator/>
      </w:r>
    </w:p>
  </w:footnote>
  <w:footnote w:type="continuationSeparator" w:id="0">
    <w:p w:rsidR="003E0323" w:rsidRDefault="003E03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3A19BA">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senschmid (ZITiS), Michael">
    <w15:presenceInfo w15:providerId="None" w15:userId="Eisenschmid (ZITiS),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39"/>
    <w:rsid w:val="000E421B"/>
    <w:rsid w:val="001A70F1"/>
    <w:rsid w:val="001C4951"/>
    <w:rsid w:val="001E3B20"/>
    <w:rsid w:val="003A19BA"/>
    <w:rsid w:val="003B3B20"/>
    <w:rsid w:val="003E0323"/>
    <w:rsid w:val="005162DC"/>
    <w:rsid w:val="00555C88"/>
    <w:rsid w:val="00711BDB"/>
    <w:rsid w:val="00766023"/>
    <w:rsid w:val="00835FF4"/>
    <w:rsid w:val="008645D3"/>
    <w:rsid w:val="0097491C"/>
    <w:rsid w:val="00A3720E"/>
    <w:rsid w:val="00AB63B8"/>
    <w:rsid w:val="00AD0D88"/>
    <w:rsid w:val="00B326F3"/>
    <w:rsid w:val="00B76714"/>
    <w:rsid w:val="00C67839"/>
    <w:rsid w:val="00CB0F10"/>
    <w:rsid w:val="00D829CB"/>
    <w:rsid w:val="00E6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3F83"/>
  <w15:chartTrackingRefBased/>
  <w15:docId w15:val="{D36B4A9D-2DAB-423F-9F77-DC637148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7839"/>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berschrift1">
    <w:name w:val="heading 1"/>
    <w:next w:val="Standard"/>
    <w:link w:val="berschrift1Zchn"/>
    <w:qFormat/>
    <w:rsid w:val="001C495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berschrift2">
    <w:name w:val="heading 2"/>
    <w:basedOn w:val="berschrift1"/>
    <w:next w:val="Standard"/>
    <w:link w:val="berschrift2Zchn"/>
    <w:qFormat/>
    <w:rsid w:val="001C4951"/>
    <w:pPr>
      <w:pBdr>
        <w:top w:val="none" w:sz="0" w:space="0" w:color="auto"/>
      </w:pBdr>
      <w:spacing w:before="180"/>
      <w:outlineLvl w:val="1"/>
    </w:pPr>
    <w:rPr>
      <w:sz w:val="32"/>
    </w:rPr>
  </w:style>
  <w:style w:type="paragraph" w:styleId="berschrift3">
    <w:name w:val="heading 3"/>
    <w:basedOn w:val="Standard"/>
    <w:next w:val="Standard"/>
    <w:link w:val="berschrift3Zchn"/>
    <w:unhideWhenUsed/>
    <w:qFormat/>
    <w:rsid w:val="00C678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berschrift3"/>
    <w:next w:val="Standard"/>
    <w:link w:val="berschrift4Zchn"/>
    <w:qFormat/>
    <w:rsid w:val="00C67839"/>
    <w:pPr>
      <w:spacing w:before="120" w:after="180"/>
      <w:ind w:left="1418" w:hanging="1418"/>
      <w:outlineLvl w:val="3"/>
    </w:pPr>
    <w:rPr>
      <w:rFonts w:ascii="Arial" w:eastAsia="Times New Roman" w:hAnsi="Arial" w:cs="Times New Roman"/>
      <w:color w:val="auto"/>
      <w:szCs w:val="20"/>
    </w:rPr>
  </w:style>
  <w:style w:type="paragraph" w:styleId="berschrift5">
    <w:name w:val="heading 5"/>
    <w:basedOn w:val="Standard"/>
    <w:next w:val="Standard"/>
    <w:link w:val="berschrift5Zchn"/>
    <w:unhideWhenUsed/>
    <w:qFormat/>
    <w:rsid w:val="000E421B"/>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H6"/>
    <w:next w:val="Standard"/>
    <w:link w:val="berschrift6Zchn"/>
    <w:qFormat/>
    <w:rsid w:val="001C4951"/>
    <w:pPr>
      <w:outlineLvl w:val="5"/>
    </w:pPr>
  </w:style>
  <w:style w:type="paragraph" w:styleId="berschrift7">
    <w:name w:val="heading 7"/>
    <w:basedOn w:val="H6"/>
    <w:next w:val="Standard"/>
    <w:link w:val="berschrift7Zchn"/>
    <w:qFormat/>
    <w:rsid w:val="001C4951"/>
    <w:pPr>
      <w:outlineLvl w:val="6"/>
    </w:pPr>
  </w:style>
  <w:style w:type="paragraph" w:styleId="berschrift8">
    <w:name w:val="heading 8"/>
    <w:basedOn w:val="berschrift1"/>
    <w:next w:val="Standard"/>
    <w:link w:val="berschrift8Zchn"/>
    <w:qFormat/>
    <w:rsid w:val="001C4951"/>
    <w:pPr>
      <w:ind w:left="0" w:firstLine="0"/>
      <w:outlineLvl w:val="7"/>
    </w:pPr>
  </w:style>
  <w:style w:type="paragraph" w:styleId="berschrift9">
    <w:name w:val="heading 9"/>
    <w:basedOn w:val="berschrift8"/>
    <w:next w:val="Standard"/>
    <w:link w:val="berschrift9Zchn"/>
    <w:qFormat/>
    <w:rsid w:val="001C4951"/>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C67839"/>
    <w:rPr>
      <w:rFonts w:ascii="Arial" w:eastAsia="Times New Roman" w:hAnsi="Arial" w:cs="Times New Roman"/>
      <w:sz w:val="24"/>
      <w:szCs w:val="20"/>
      <w:lang w:val="en-GB"/>
    </w:rPr>
  </w:style>
  <w:style w:type="paragraph" w:customStyle="1" w:styleId="TAL">
    <w:name w:val="TAL"/>
    <w:basedOn w:val="Standard"/>
    <w:link w:val="TALChar"/>
    <w:qFormat/>
    <w:rsid w:val="00C67839"/>
    <w:pPr>
      <w:keepNext/>
      <w:keepLines/>
      <w:spacing w:after="0"/>
    </w:pPr>
    <w:rPr>
      <w:rFonts w:ascii="Arial" w:hAnsi="Arial"/>
      <w:sz w:val="18"/>
    </w:rPr>
  </w:style>
  <w:style w:type="paragraph" w:customStyle="1" w:styleId="TAH">
    <w:name w:val="TAH"/>
    <w:basedOn w:val="Standard"/>
    <w:link w:val="TAHCar"/>
    <w:qFormat/>
    <w:rsid w:val="00C67839"/>
    <w:pPr>
      <w:keepNext/>
      <w:keepLines/>
      <w:spacing w:after="0"/>
      <w:jc w:val="center"/>
    </w:pPr>
    <w:rPr>
      <w:rFonts w:ascii="Arial" w:hAnsi="Arial"/>
      <w:b/>
      <w:sz w:val="18"/>
    </w:rPr>
  </w:style>
  <w:style w:type="paragraph" w:customStyle="1" w:styleId="TH">
    <w:name w:val="TH"/>
    <w:basedOn w:val="Standard"/>
    <w:link w:val="THChar"/>
    <w:qFormat/>
    <w:rsid w:val="00C67839"/>
    <w:pPr>
      <w:keepNext/>
      <w:keepLines/>
      <w:spacing w:before="60"/>
      <w:jc w:val="center"/>
    </w:pPr>
    <w:rPr>
      <w:rFonts w:ascii="Arial" w:hAnsi="Arial"/>
      <w:b/>
    </w:rPr>
  </w:style>
  <w:style w:type="character" w:customStyle="1" w:styleId="TALChar">
    <w:name w:val="TAL Char"/>
    <w:link w:val="TAL"/>
    <w:qFormat/>
    <w:locked/>
    <w:rsid w:val="00C67839"/>
    <w:rPr>
      <w:rFonts w:ascii="Arial" w:eastAsia="Times New Roman" w:hAnsi="Arial" w:cs="Times New Roman"/>
      <w:sz w:val="18"/>
      <w:szCs w:val="20"/>
      <w:lang w:val="en-GB"/>
    </w:rPr>
  </w:style>
  <w:style w:type="character" w:customStyle="1" w:styleId="TAHCar">
    <w:name w:val="TAH Car"/>
    <w:link w:val="TAH"/>
    <w:rsid w:val="00C67839"/>
    <w:rPr>
      <w:rFonts w:ascii="Arial" w:eastAsia="Times New Roman" w:hAnsi="Arial" w:cs="Times New Roman"/>
      <w:b/>
      <w:sz w:val="18"/>
      <w:szCs w:val="20"/>
      <w:lang w:val="en-GB"/>
    </w:rPr>
  </w:style>
  <w:style w:type="character" w:customStyle="1" w:styleId="THChar">
    <w:name w:val="TH Char"/>
    <w:link w:val="TH"/>
    <w:qFormat/>
    <w:rsid w:val="00C67839"/>
    <w:rPr>
      <w:rFonts w:ascii="Arial" w:eastAsia="Times New Roman" w:hAnsi="Arial" w:cs="Times New Roman"/>
      <w:b/>
      <w:sz w:val="20"/>
      <w:szCs w:val="20"/>
      <w:lang w:val="en-GB"/>
    </w:rPr>
  </w:style>
  <w:style w:type="character" w:customStyle="1" w:styleId="berschrift3Zchn">
    <w:name w:val="Überschrift 3 Zchn"/>
    <w:basedOn w:val="Absatz-Standardschriftart"/>
    <w:link w:val="berschrift3"/>
    <w:uiPriority w:val="9"/>
    <w:semiHidden/>
    <w:rsid w:val="00C67839"/>
    <w:rPr>
      <w:rFonts w:asciiTheme="majorHAnsi" w:eastAsiaTheme="majorEastAsia" w:hAnsiTheme="majorHAnsi" w:cstheme="majorBidi"/>
      <w:color w:val="1F4D78" w:themeColor="accent1" w:themeShade="7F"/>
      <w:sz w:val="24"/>
      <w:szCs w:val="24"/>
      <w:lang w:val="en-GB"/>
    </w:rPr>
  </w:style>
  <w:style w:type="paragraph" w:styleId="Sprechblasentext">
    <w:name w:val="Balloon Text"/>
    <w:basedOn w:val="Standard"/>
    <w:link w:val="SprechblasentextZchn"/>
    <w:semiHidden/>
    <w:unhideWhenUsed/>
    <w:rsid w:val="00C67839"/>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7839"/>
    <w:rPr>
      <w:rFonts w:ascii="Segoe UI" w:eastAsia="Times New Roman" w:hAnsi="Segoe UI" w:cs="Segoe UI"/>
      <w:sz w:val="18"/>
      <w:szCs w:val="18"/>
      <w:lang w:val="en-GB"/>
    </w:rPr>
  </w:style>
  <w:style w:type="paragraph" w:customStyle="1" w:styleId="CRCoverPage">
    <w:name w:val="CR Cover Page"/>
    <w:rsid w:val="00A3720E"/>
    <w:pPr>
      <w:spacing w:after="120" w:line="240" w:lineRule="auto"/>
    </w:pPr>
    <w:rPr>
      <w:rFonts w:ascii="Arial" w:eastAsia="Times New Roman" w:hAnsi="Arial" w:cs="Times New Roman"/>
      <w:sz w:val="20"/>
      <w:szCs w:val="20"/>
      <w:lang w:val="en-GB"/>
    </w:rPr>
  </w:style>
  <w:style w:type="character" w:styleId="Hyperlink">
    <w:name w:val="Hyperlink"/>
    <w:rsid w:val="00A3720E"/>
    <w:rPr>
      <w:color w:val="0000FF"/>
      <w:u w:val="single"/>
    </w:rPr>
  </w:style>
  <w:style w:type="character" w:customStyle="1" w:styleId="berschrift5Zchn">
    <w:name w:val="Überschrift 5 Zchn"/>
    <w:basedOn w:val="Absatz-Standardschriftart"/>
    <w:link w:val="berschrift5"/>
    <w:uiPriority w:val="9"/>
    <w:semiHidden/>
    <w:rsid w:val="000E421B"/>
    <w:rPr>
      <w:rFonts w:asciiTheme="majorHAnsi" w:eastAsiaTheme="majorEastAsia" w:hAnsiTheme="majorHAnsi" w:cstheme="majorBidi"/>
      <w:color w:val="2E74B5" w:themeColor="accent1" w:themeShade="BF"/>
      <w:sz w:val="20"/>
      <w:szCs w:val="20"/>
      <w:lang w:val="en-GB"/>
    </w:rPr>
  </w:style>
  <w:style w:type="character" w:customStyle="1" w:styleId="berschrift1Zchn">
    <w:name w:val="Überschrift 1 Zchn"/>
    <w:basedOn w:val="Absatz-Standardschriftart"/>
    <w:link w:val="berschrift1"/>
    <w:rsid w:val="001C4951"/>
    <w:rPr>
      <w:rFonts w:ascii="Arial" w:eastAsia="Times New Roman" w:hAnsi="Arial" w:cs="Times New Roman"/>
      <w:sz w:val="36"/>
      <w:szCs w:val="20"/>
      <w:lang w:val="en-GB"/>
    </w:rPr>
  </w:style>
  <w:style w:type="character" w:customStyle="1" w:styleId="berschrift2Zchn">
    <w:name w:val="Überschrift 2 Zchn"/>
    <w:basedOn w:val="Absatz-Standardschriftart"/>
    <w:link w:val="berschrift2"/>
    <w:rsid w:val="001C4951"/>
    <w:rPr>
      <w:rFonts w:ascii="Arial" w:eastAsia="Times New Roman" w:hAnsi="Arial" w:cs="Times New Roman"/>
      <w:sz w:val="32"/>
      <w:szCs w:val="20"/>
      <w:lang w:val="en-GB"/>
    </w:rPr>
  </w:style>
  <w:style w:type="character" w:customStyle="1" w:styleId="berschrift6Zchn">
    <w:name w:val="Überschrift 6 Zchn"/>
    <w:basedOn w:val="Absatz-Standardschriftart"/>
    <w:link w:val="berschrift6"/>
    <w:rsid w:val="001C4951"/>
    <w:rPr>
      <w:rFonts w:ascii="Arial" w:eastAsia="Times New Roman" w:hAnsi="Arial" w:cs="Times New Roman"/>
      <w:sz w:val="20"/>
      <w:szCs w:val="20"/>
      <w:lang w:val="en-GB"/>
    </w:rPr>
  </w:style>
  <w:style w:type="character" w:customStyle="1" w:styleId="berschrift7Zchn">
    <w:name w:val="Überschrift 7 Zchn"/>
    <w:basedOn w:val="Absatz-Standardschriftart"/>
    <w:link w:val="berschrift7"/>
    <w:rsid w:val="001C4951"/>
    <w:rPr>
      <w:rFonts w:ascii="Arial" w:eastAsia="Times New Roman" w:hAnsi="Arial" w:cs="Times New Roman"/>
      <w:sz w:val="20"/>
      <w:szCs w:val="20"/>
      <w:lang w:val="en-GB"/>
    </w:rPr>
  </w:style>
  <w:style w:type="character" w:customStyle="1" w:styleId="berschrift8Zchn">
    <w:name w:val="Überschrift 8 Zchn"/>
    <w:basedOn w:val="Absatz-Standardschriftart"/>
    <w:link w:val="berschrift8"/>
    <w:rsid w:val="001C4951"/>
    <w:rPr>
      <w:rFonts w:ascii="Arial" w:eastAsia="Times New Roman" w:hAnsi="Arial" w:cs="Times New Roman"/>
      <w:sz w:val="36"/>
      <w:szCs w:val="20"/>
      <w:lang w:val="en-GB"/>
    </w:rPr>
  </w:style>
  <w:style w:type="character" w:customStyle="1" w:styleId="berschrift9Zchn">
    <w:name w:val="Überschrift 9 Zchn"/>
    <w:basedOn w:val="Absatz-Standardschriftart"/>
    <w:link w:val="berschrift9"/>
    <w:rsid w:val="001C4951"/>
    <w:rPr>
      <w:rFonts w:ascii="Arial" w:eastAsia="Times New Roman" w:hAnsi="Arial" w:cs="Times New Roman"/>
      <w:sz w:val="36"/>
      <w:szCs w:val="20"/>
      <w:lang w:val="en-GB"/>
    </w:rPr>
  </w:style>
  <w:style w:type="paragraph" w:styleId="Verzeichnis8">
    <w:name w:val="toc 8"/>
    <w:basedOn w:val="Verzeichnis1"/>
    <w:semiHidden/>
    <w:rsid w:val="001C4951"/>
    <w:pPr>
      <w:spacing w:before="180"/>
      <w:ind w:left="2693" w:hanging="2693"/>
    </w:pPr>
    <w:rPr>
      <w:b/>
    </w:rPr>
  </w:style>
  <w:style w:type="paragraph" w:styleId="Verzeichnis1">
    <w:name w:val="toc 1"/>
    <w:semiHidden/>
    <w:rsid w:val="001C495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1C4951"/>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Verzeichnis5">
    <w:name w:val="toc 5"/>
    <w:basedOn w:val="Verzeichnis4"/>
    <w:semiHidden/>
    <w:rsid w:val="001C4951"/>
    <w:pPr>
      <w:ind w:left="1701" w:hanging="1701"/>
    </w:pPr>
  </w:style>
  <w:style w:type="paragraph" w:styleId="Verzeichnis4">
    <w:name w:val="toc 4"/>
    <w:basedOn w:val="Verzeichnis3"/>
    <w:semiHidden/>
    <w:rsid w:val="001C4951"/>
    <w:pPr>
      <w:ind w:left="1418" w:hanging="1418"/>
    </w:pPr>
  </w:style>
  <w:style w:type="paragraph" w:styleId="Verzeichnis3">
    <w:name w:val="toc 3"/>
    <w:basedOn w:val="Verzeichnis2"/>
    <w:semiHidden/>
    <w:rsid w:val="001C4951"/>
    <w:pPr>
      <w:ind w:left="1134" w:hanging="1134"/>
    </w:pPr>
  </w:style>
  <w:style w:type="paragraph" w:styleId="Verzeichnis2">
    <w:name w:val="toc 2"/>
    <w:basedOn w:val="Verzeichnis1"/>
    <w:semiHidden/>
    <w:rsid w:val="001C4951"/>
    <w:pPr>
      <w:keepNext w:val="0"/>
      <w:spacing w:before="0"/>
      <w:ind w:left="851" w:hanging="851"/>
    </w:pPr>
    <w:rPr>
      <w:sz w:val="20"/>
    </w:rPr>
  </w:style>
  <w:style w:type="paragraph" w:styleId="Index2">
    <w:name w:val="index 2"/>
    <w:basedOn w:val="Index1"/>
    <w:semiHidden/>
    <w:rsid w:val="001C4951"/>
    <w:pPr>
      <w:ind w:left="284"/>
    </w:pPr>
  </w:style>
  <w:style w:type="paragraph" w:styleId="Index1">
    <w:name w:val="index 1"/>
    <w:basedOn w:val="Standard"/>
    <w:semiHidden/>
    <w:rsid w:val="001C4951"/>
    <w:pPr>
      <w:keepLines/>
      <w:overflowPunct/>
      <w:autoSpaceDE/>
      <w:autoSpaceDN/>
      <w:adjustRightInd/>
      <w:spacing w:after="0"/>
      <w:textAlignment w:val="auto"/>
    </w:pPr>
  </w:style>
  <w:style w:type="paragraph" w:customStyle="1" w:styleId="ZH">
    <w:name w:val="ZH"/>
    <w:rsid w:val="001C4951"/>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berschrift1"/>
    <w:next w:val="Standard"/>
    <w:rsid w:val="001C4951"/>
    <w:pPr>
      <w:outlineLvl w:val="9"/>
    </w:pPr>
  </w:style>
  <w:style w:type="paragraph" w:styleId="Listennummer2">
    <w:name w:val="List Number 2"/>
    <w:basedOn w:val="Listennummer"/>
    <w:rsid w:val="001C4951"/>
    <w:pPr>
      <w:ind w:left="851"/>
    </w:pPr>
  </w:style>
  <w:style w:type="paragraph" w:styleId="Kopfzeile">
    <w:name w:val="header"/>
    <w:link w:val="KopfzeileZchn"/>
    <w:rsid w:val="001C4951"/>
    <w:pPr>
      <w:widowControl w:val="0"/>
      <w:spacing w:after="0" w:line="240" w:lineRule="auto"/>
    </w:pPr>
    <w:rPr>
      <w:rFonts w:ascii="Arial" w:eastAsia="Times New Roman" w:hAnsi="Arial" w:cs="Times New Roman"/>
      <w:b/>
      <w:noProof/>
      <w:sz w:val="18"/>
      <w:szCs w:val="20"/>
      <w:lang w:val="en-GB"/>
    </w:rPr>
  </w:style>
  <w:style w:type="character" w:customStyle="1" w:styleId="KopfzeileZchn">
    <w:name w:val="Kopfzeile Zchn"/>
    <w:basedOn w:val="Absatz-Standardschriftart"/>
    <w:link w:val="Kopfzeile"/>
    <w:rsid w:val="001C4951"/>
    <w:rPr>
      <w:rFonts w:ascii="Arial" w:eastAsia="Times New Roman" w:hAnsi="Arial" w:cs="Times New Roman"/>
      <w:b/>
      <w:noProof/>
      <w:sz w:val="18"/>
      <w:szCs w:val="20"/>
      <w:lang w:val="en-GB"/>
    </w:rPr>
  </w:style>
  <w:style w:type="character" w:styleId="Funotenzeichen">
    <w:name w:val="footnote reference"/>
    <w:semiHidden/>
    <w:rsid w:val="001C4951"/>
    <w:rPr>
      <w:b/>
      <w:position w:val="6"/>
      <w:sz w:val="16"/>
    </w:rPr>
  </w:style>
  <w:style w:type="paragraph" w:styleId="Funotentext">
    <w:name w:val="footnote text"/>
    <w:basedOn w:val="Standard"/>
    <w:link w:val="FunotentextZchn"/>
    <w:semiHidden/>
    <w:rsid w:val="001C4951"/>
    <w:pPr>
      <w:keepLines/>
      <w:overflowPunct/>
      <w:autoSpaceDE/>
      <w:autoSpaceDN/>
      <w:adjustRightInd/>
      <w:spacing w:after="0"/>
      <w:ind w:left="454" w:hanging="454"/>
      <w:textAlignment w:val="auto"/>
    </w:pPr>
    <w:rPr>
      <w:sz w:val="16"/>
    </w:rPr>
  </w:style>
  <w:style w:type="character" w:customStyle="1" w:styleId="FunotentextZchn">
    <w:name w:val="Fußnotentext Zchn"/>
    <w:basedOn w:val="Absatz-Standardschriftart"/>
    <w:link w:val="Funotentext"/>
    <w:semiHidden/>
    <w:rsid w:val="001C4951"/>
    <w:rPr>
      <w:rFonts w:ascii="Times New Roman" w:eastAsia="Times New Roman" w:hAnsi="Times New Roman" w:cs="Times New Roman"/>
      <w:sz w:val="16"/>
      <w:szCs w:val="20"/>
      <w:lang w:val="en-GB"/>
    </w:rPr>
  </w:style>
  <w:style w:type="paragraph" w:customStyle="1" w:styleId="TAC">
    <w:name w:val="TAC"/>
    <w:basedOn w:val="TAL"/>
    <w:rsid w:val="001C4951"/>
    <w:pPr>
      <w:overflowPunct/>
      <w:autoSpaceDE/>
      <w:autoSpaceDN/>
      <w:adjustRightInd/>
      <w:jc w:val="center"/>
      <w:textAlignment w:val="auto"/>
    </w:pPr>
  </w:style>
  <w:style w:type="paragraph" w:customStyle="1" w:styleId="TF">
    <w:name w:val="TF"/>
    <w:basedOn w:val="TH"/>
    <w:rsid w:val="001C4951"/>
    <w:pPr>
      <w:keepNext w:val="0"/>
      <w:overflowPunct/>
      <w:autoSpaceDE/>
      <w:autoSpaceDN/>
      <w:adjustRightInd/>
      <w:spacing w:before="0" w:after="240"/>
      <w:textAlignment w:val="auto"/>
    </w:pPr>
  </w:style>
  <w:style w:type="paragraph" w:customStyle="1" w:styleId="NO">
    <w:name w:val="NO"/>
    <w:basedOn w:val="Standard"/>
    <w:link w:val="NOChar"/>
    <w:qFormat/>
    <w:rsid w:val="001C4951"/>
    <w:pPr>
      <w:keepLines/>
      <w:overflowPunct/>
      <w:autoSpaceDE/>
      <w:autoSpaceDN/>
      <w:adjustRightInd/>
      <w:ind w:left="1135" w:hanging="851"/>
      <w:textAlignment w:val="auto"/>
    </w:pPr>
  </w:style>
  <w:style w:type="paragraph" w:styleId="Verzeichnis9">
    <w:name w:val="toc 9"/>
    <w:basedOn w:val="Verzeichnis8"/>
    <w:semiHidden/>
    <w:rsid w:val="001C4951"/>
    <w:pPr>
      <w:ind w:left="1418" w:hanging="1418"/>
    </w:pPr>
  </w:style>
  <w:style w:type="paragraph" w:customStyle="1" w:styleId="EX">
    <w:name w:val="EX"/>
    <w:basedOn w:val="Standard"/>
    <w:rsid w:val="001C4951"/>
    <w:pPr>
      <w:keepLines/>
      <w:overflowPunct/>
      <w:autoSpaceDE/>
      <w:autoSpaceDN/>
      <w:adjustRightInd/>
      <w:ind w:left="1702" w:hanging="1418"/>
      <w:textAlignment w:val="auto"/>
    </w:pPr>
  </w:style>
  <w:style w:type="paragraph" w:customStyle="1" w:styleId="FP">
    <w:name w:val="FP"/>
    <w:basedOn w:val="Standard"/>
    <w:rsid w:val="001C4951"/>
    <w:pPr>
      <w:overflowPunct/>
      <w:autoSpaceDE/>
      <w:autoSpaceDN/>
      <w:adjustRightInd/>
      <w:spacing w:after="0"/>
      <w:textAlignment w:val="auto"/>
    </w:pPr>
  </w:style>
  <w:style w:type="paragraph" w:customStyle="1" w:styleId="LD">
    <w:name w:val="LD"/>
    <w:rsid w:val="001C4951"/>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1C4951"/>
    <w:pPr>
      <w:spacing w:after="0"/>
    </w:pPr>
  </w:style>
  <w:style w:type="paragraph" w:customStyle="1" w:styleId="EW">
    <w:name w:val="EW"/>
    <w:basedOn w:val="EX"/>
    <w:rsid w:val="001C4951"/>
    <w:pPr>
      <w:spacing w:after="0"/>
    </w:pPr>
  </w:style>
  <w:style w:type="paragraph" w:styleId="Verzeichnis6">
    <w:name w:val="toc 6"/>
    <w:basedOn w:val="Verzeichnis5"/>
    <w:next w:val="Standard"/>
    <w:semiHidden/>
    <w:rsid w:val="001C4951"/>
    <w:pPr>
      <w:ind w:left="1985" w:hanging="1985"/>
    </w:pPr>
  </w:style>
  <w:style w:type="paragraph" w:styleId="Verzeichnis7">
    <w:name w:val="toc 7"/>
    <w:basedOn w:val="Verzeichnis6"/>
    <w:next w:val="Standard"/>
    <w:semiHidden/>
    <w:rsid w:val="001C4951"/>
    <w:pPr>
      <w:ind w:left="2268" w:hanging="2268"/>
    </w:pPr>
  </w:style>
  <w:style w:type="paragraph" w:styleId="Aufzhlungszeichen2">
    <w:name w:val="List Bullet 2"/>
    <w:basedOn w:val="Aufzhlungszeichen"/>
    <w:rsid w:val="001C4951"/>
    <w:pPr>
      <w:ind w:left="851"/>
    </w:pPr>
  </w:style>
  <w:style w:type="paragraph" w:styleId="Aufzhlungszeichen3">
    <w:name w:val="List Bullet 3"/>
    <w:basedOn w:val="Aufzhlungszeichen2"/>
    <w:rsid w:val="001C4951"/>
    <w:pPr>
      <w:ind w:left="1135"/>
    </w:pPr>
  </w:style>
  <w:style w:type="paragraph" w:styleId="Listennummer">
    <w:name w:val="List Number"/>
    <w:basedOn w:val="Liste"/>
    <w:rsid w:val="001C4951"/>
  </w:style>
  <w:style w:type="paragraph" w:customStyle="1" w:styleId="EQ">
    <w:name w:val="EQ"/>
    <w:basedOn w:val="Standard"/>
    <w:next w:val="Standard"/>
    <w:rsid w:val="001C4951"/>
    <w:pPr>
      <w:keepLines/>
      <w:tabs>
        <w:tab w:val="center" w:pos="4536"/>
        <w:tab w:val="right" w:pos="9072"/>
      </w:tabs>
      <w:overflowPunct/>
      <w:autoSpaceDE/>
      <w:autoSpaceDN/>
      <w:adjustRightInd/>
      <w:textAlignment w:val="auto"/>
    </w:pPr>
    <w:rPr>
      <w:noProof/>
    </w:rPr>
  </w:style>
  <w:style w:type="paragraph" w:customStyle="1" w:styleId="NF">
    <w:name w:val="NF"/>
    <w:basedOn w:val="NO"/>
    <w:rsid w:val="001C4951"/>
    <w:pPr>
      <w:keepNext/>
      <w:spacing w:after="0"/>
    </w:pPr>
    <w:rPr>
      <w:rFonts w:ascii="Arial" w:hAnsi="Arial"/>
      <w:sz w:val="18"/>
    </w:rPr>
  </w:style>
  <w:style w:type="paragraph" w:customStyle="1" w:styleId="PL">
    <w:name w:val="PL"/>
    <w:rsid w:val="001C49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C4951"/>
    <w:pPr>
      <w:overflowPunct/>
      <w:autoSpaceDE/>
      <w:autoSpaceDN/>
      <w:adjustRightInd/>
      <w:jc w:val="right"/>
      <w:textAlignment w:val="auto"/>
    </w:pPr>
  </w:style>
  <w:style w:type="paragraph" w:customStyle="1" w:styleId="H6">
    <w:name w:val="H6"/>
    <w:basedOn w:val="berschrift5"/>
    <w:next w:val="Standard"/>
    <w:rsid w:val="001C4951"/>
    <w:pPr>
      <w:overflowPunct/>
      <w:autoSpaceDE/>
      <w:autoSpaceDN/>
      <w:adjustRightInd/>
      <w:spacing w:before="120" w:after="180"/>
      <w:ind w:left="1985" w:hanging="1985"/>
      <w:textAlignment w:val="auto"/>
      <w:outlineLvl w:val="9"/>
    </w:pPr>
    <w:rPr>
      <w:rFonts w:ascii="Arial" w:eastAsia="Times New Roman" w:hAnsi="Arial" w:cs="Times New Roman"/>
      <w:color w:val="auto"/>
    </w:rPr>
  </w:style>
  <w:style w:type="paragraph" w:customStyle="1" w:styleId="TAN">
    <w:name w:val="TAN"/>
    <w:basedOn w:val="TAL"/>
    <w:rsid w:val="001C4951"/>
    <w:pPr>
      <w:overflowPunct/>
      <w:autoSpaceDE/>
      <w:autoSpaceDN/>
      <w:adjustRightInd/>
      <w:ind w:left="851" w:hanging="851"/>
      <w:textAlignment w:val="auto"/>
    </w:pPr>
  </w:style>
  <w:style w:type="paragraph" w:customStyle="1" w:styleId="ZA">
    <w:name w:val="ZA"/>
    <w:rsid w:val="001C495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C495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1C4951"/>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1C495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1C4951"/>
    <w:pPr>
      <w:framePr w:wrap="notBeside" w:y="16161"/>
    </w:pPr>
  </w:style>
  <w:style w:type="character" w:customStyle="1" w:styleId="ZGSM">
    <w:name w:val="ZGSM"/>
    <w:rsid w:val="001C4951"/>
  </w:style>
  <w:style w:type="paragraph" w:styleId="Liste2">
    <w:name w:val="List 2"/>
    <w:basedOn w:val="Liste"/>
    <w:rsid w:val="001C4951"/>
    <w:pPr>
      <w:ind w:left="851"/>
    </w:pPr>
  </w:style>
  <w:style w:type="paragraph" w:customStyle="1" w:styleId="ZG">
    <w:name w:val="ZG"/>
    <w:rsid w:val="001C495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e3">
    <w:name w:val="List 3"/>
    <w:basedOn w:val="Liste2"/>
    <w:rsid w:val="001C4951"/>
    <w:pPr>
      <w:ind w:left="1135"/>
    </w:pPr>
  </w:style>
  <w:style w:type="paragraph" w:styleId="Liste4">
    <w:name w:val="List 4"/>
    <w:basedOn w:val="Liste3"/>
    <w:rsid w:val="001C4951"/>
    <w:pPr>
      <w:ind w:left="1418"/>
    </w:pPr>
  </w:style>
  <w:style w:type="paragraph" w:styleId="Liste5">
    <w:name w:val="List 5"/>
    <w:basedOn w:val="Liste4"/>
    <w:rsid w:val="001C4951"/>
    <w:pPr>
      <w:ind w:left="1702"/>
    </w:pPr>
  </w:style>
  <w:style w:type="paragraph" w:customStyle="1" w:styleId="EditorsNote">
    <w:name w:val="Editor's Note"/>
    <w:basedOn w:val="NO"/>
    <w:rsid w:val="001C4951"/>
    <w:rPr>
      <w:color w:val="FF0000"/>
    </w:rPr>
  </w:style>
  <w:style w:type="paragraph" w:styleId="Liste">
    <w:name w:val="List"/>
    <w:basedOn w:val="Standard"/>
    <w:rsid w:val="001C4951"/>
    <w:pPr>
      <w:overflowPunct/>
      <w:autoSpaceDE/>
      <w:autoSpaceDN/>
      <w:adjustRightInd/>
      <w:ind w:left="568" w:hanging="284"/>
      <w:textAlignment w:val="auto"/>
    </w:pPr>
  </w:style>
  <w:style w:type="paragraph" w:styleId="Aufzhlungszeichen">
    <w:name w:val="List Bullet"/>
    <w:basedOn w:val="Liste"/>
    <w:rsid w:val="001C4951"/>
  </w:style>
  <w:style w:type="paragraph" w:styleId="Aufzhlungszeichen4">
    <w:name w:val="List Bullet 4"/>
    <w:basedOn w:val="Aufzhlungszeichen3"/>
    <w:rsid w:val="001C4951"/>
    <w:pPr>
      <w:ind w:left="1418"/>
    </w:pPr>
  </w:style>
  <w:style w:type="paragraph" w:styleId="Aufzhlungszeichen5">
    <w:name w:val="List Bullet 5"/>
    <w:basedOn w:val="Aufzhlungszeichen4"/>
    <w:rsid w:val="001C4951"/>
    <w:pPr>
      <w:ind w:left="1702"/>
    </w:pPr>
  </w:style>
  <w:style w:type="paragraph" w:customStyle="1" w:styleId="B1">
    <w:name w:val="B1"/>
    <w:basedOn w:val="Liste"/>
    <w:link w:val="B1Char"/>
    <w:qFormat/>
    <w:rsid w:val="001C4951"/>
  </w:style>
  <w:style w:type="paragraph" w:customStyle="1" w:styleId="B2">
    <w:name w:val="B2"/>
    <w:basedOn w:val="Liste2"/>
    <w:link w:val="B2Char"/>
    <w:qFormat/>
    <w:rsid w:val="001C4951"/>
  </w:style>
  <w:style w:type="paragraph" w:customStyle="1" w:styleId="B3">
    <w:name w:val="B3"/>
    <w:basedOn w:val="Liste3"/>
    <w:rsid w:val="001C4951"/>
  </w:style>
  <w:style w:type="paragraph" w:customStyle="1" w:styleId="B4">
    <w:name w:val="B4"/>
    <w:basedOn w:val="Liste4"/>
    <w:rsid w:val="001C4951"/>
  </w:style>
  <w:style w:type="paragraph" w:customStyle="1" w:styleId="B5">
    <w:name w:val="B5"/>
    <w:basedOn w:val="Liste5"/>
    <w:rsid w:val="001C4951"/>
  </w:style>
  <w:style w:type="paragraph" w:styleId="Fuzeile">
    <w:name w:val="footer"/>
    <w:basedOn w:val="Kopfzeile"/>
    <w:link w:val="FuzeileZchn"/>
    <w:rsid w:val="001C4951"/>
    <w:pPr>
      <w:jc w:val="center"/>
    </w:pPr>
    <w:rPr>
      <w:i/>
    </w:rPr>
  </w:style>
  <w:style w:type="character" w:customStyle="1" w:styleId="FuzeileZchn">
    <w:name w:val="Fußzeile Zchn"/>
    <w:basedOn w:val="Absatz-Standardschriftart"/>
    <w:link w:val="Fuzeile"/>
    <w:rsid w:val="001C4951"/>
    <w:rPr>
      <w:rFonts w:ascii="Arial" w:eastAsia="Times New Roman" w:hAnsi="Arial" w:cs="Times New Roman"/>
      <w:b/>
      <w:i/>
      <w:noProof/>
      <w:sz w:val="18"/>
      <w:szCs w:val="20"/>
      <w:lang w:val="en-GB"/>
    </w:rPr>
  </w:style>
  <w:style w:type="paragraph" w:customStyle="1" w:styleId="ZTD">
    <w:name w:val="ZTD"/>
    <w:basedOn w:val="ZB"/>
    <w:rsid w:val="001C4951"/>
    <w:pPr>
      <w:framePr w:hRule="auto" w:wrap="notBeside" w:y="852"/>
    </w:pPr>
    <w:rPr>
      <w:i w:val="0"/>
      <w:sz w:val="40"/>
    </w:rPr>
  </w:style>
  <w:style w:type="paragraph" w:customStyle="1" w:styleId="tdoc-header">
    <w:name w:val="tdoc-header"/>
    <w:rsid w:val="001C4951"/>
    <w:pPr>
      <w:spacing w:after="0" w:line="240" w:lineRule="auto"/>
    </w:pPr>
    <w:rPr>
      <w:rFonts w:ascii="Arial" w:eastAsia="Times New Roman" w:hAnsi="Arial" w:cs="Times New Roman"/>
      <w:noProof/>
      <w:sz w:val="24"/>
      <w:szCs w:val="20"/>
      <w:lang w:val="en-GB"/>
    </w:rPr>
  </w:style>
  <w:style w:type="character" w:styleId="Kommentarzeichen">
    <w:name w:val="annotation reference"/>
    <w:semiHidden/>
    <w:rsid w:val="001C4951"/>
    <w:rPr>
      <w:sz w:val="16"/>
    </w:rPr>
  </w:style>
  <w:style w:type="paragraph" w:styleId="Kommentartext">
    <w:name w:val="annotation text"/>
    <w:basedOn w:val="Standard"/>
    <w:link w:val="KommentartextZchn"/>
    <w:semiHidden/>
    <w:rsid w:val="001C4951"/>
    <w:pPr>
      <w:overflowPunct/>
      <w:autoSpaceDE/>
      <w:autoSpaceDN/>
      <w:adjustRightInd/>
      <w:textAlignment w:val="auto"/>
    </w:pPr>
  </w:style>
  <w:style w:type="character" w:customStyle="1" w:styleId="KommentartextZchn">
    <w:name w:val="Kommentartext Zchn"/>
    <w:basedOn w:val="Absatz-Standardschriftart"/>
    <w:link w:val="Kommentartext"/>
    <w:semiHidden/>
    <w:rsid w:val="001C4951"/>
    <w:rPr>
      <w:rFonts w:ascii="Times New Roman" w:eastAsia="Times New Roman" w:hAnsi="Times New Roman" w:cs="Times New Roman"/>
      <w:sz w:val="20"/>
      <w:szCs w:val="20"/>
      <w:lang w:val="en-GB"/>
    </w:rPr>
  </w:style>
  <w:style w:type="character" w:styleId="BesuchterLink">
    <w:name w:val="FollowedHyperlink"/>
    <w:rsid w:val="001C4951"/>
    <w:rPr>
      <w:color w:val="800080"/>
      <w:u w:val="single"/>
    </w:rPr>
  </w:style>
  <w:style w:type="paragraph" w:styleId="Kommentarthema">
    <w:name w:val="annotation subject"/>
    <w:basedOn w:val="Kommentartext"/>
    <w:next w:val="Kommentartext"/>
    <w:link w:val="KommentarthemaZchn"/>
    <w:semiHidden/>
    <w:rsid w:val="001C4951"/>
    <w:rPr>
      <w:b/>
      <w:bCs/>
    </w:rPr>
  </w:style>
  <w:style w:type="character" w:customStyle="1" w:styleId="KommentarthemaZchn">
    <w:name w:val="Kommentarthema Zchn"/>
    <w:basedOn w:val="KommentartextZchn"/>
    <w:link w:val="Kommentarthema"/>
    <w:semiHidden/>
    <w:rsid w:val="001C4951"/>
    <w:rPr>
      <w:rFonts w:ascii="Times New Roman" w:eastAsia="Times New Roman" w:hAnsi="Times New Roman" w:cs="Times New Roman"/>
      <w:b/>
      <w:bCs/>
      <w:sz w:val="20"/>
      <w:szCs w:val="20"/>
      <w:lang w:val="en-GB"/>
    </w:rPr>
  </w:style>
  <w:style w:type="paragraph" w:styleId="Dokumentstruktur">
    <w:name w:val="Document Map"/>
    <w:basedOn w:val="Standard"/>
    <w:link w:val="DokumentstrukturZchn"/>
    <w:semiHidden/>
    <w:rsid w:val="001C4951"/>
    <w:pPr>
      <w:shd w:val="clear" w:color="auto" w:fill="000080"/>
      <w:overflowPunct/>
      <w:autoSpaceDE/>
      <w:autoSpaceDN/>
      <w:adjustRightInd/>
      <w:textAlignment w:val="auto"/>
    </w:pPr>
    <w:rPr>
      <w:rFonts w:ascii="Tahoma" w:hAnsi="Tahoma" w:cs="Tahoma"/>
    </w:rPr>
  </w:style>
  <w:style w:type="character" w:customStyle="1" w:styleId="DokumentstrukturZchn">
    <w:name w:val="Dokumentstruktur Zchn"/>
    <w:basedOn w:val="Absatz-Standardschriftart"/>
    <w:link w:val="Dokumentstruktur"/>
    <w:semiHidden/>
    <w:rsid w:val="001C4951"/>
    <w:rPr>
      <w:rFonts w:ascii="Tahoma" w:eastAsia="Times New Roman" w:hAnsi="Tahoma" w:cs="Tahoma"/>
      <w:sz w:val="20"/>
      <w:szCs w:val="20"/>
      <w:shd w:val="clear" w:color="auto" w:fill="000080"/>
      <w:lang w:val="en-GB"/>
    </w:rPr>
  </w:style>
  <w:style w:type="character" w:customStyle="1" w:styleId="B1Char">
    <w:name w:val="B1 Char"/>
    <w:link w:val="B1"/>
    <w:qFormat/>
    <w:locked/>
    <w:rsid w:val="001C4951"/>
    <w:rPr>
      <w:rFonts w:ascii="Times New Roman" w:eastAsia="Times New Roman" w:hAnsi="Times New Roman" w:cs="Times New Roman"/>
      <w:sz w:val="20"/>
      <w:szCs w:val="20"/>
      <w:lang w:val="en-GB"/>
    </w:rPr>
  </w:style>
  <w:style w:type="character" w:customStyle="1" w:styleId="NOChar">
    <w:name w:val="NO Char"/>
    <w:link w:val="NO"/>
    <w:rsid w:val="001C4951"/>
    <w:rPr>
      <w:rFonts w:ascii="Times New Roman" w:eastAsia="Times New Roman" w:hAnsi="Times New Roman" w:cs="Times New Roman"/>
      <w:sz w:val="20"/>
      <w:szCs w:val="20"/>
      <w:lang w:val="en-GB"/>
    </w:rPr>
  </w:style>
  <w:style w:type="character" w:customStyle="1" w:styleId="B2Char">
    <w:name w:val="B2 Char"/>
    <w:link w:val="B2"/>
    <w:locked/>
    <w:rsid w:val="001C495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3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10246</Words>
  <Characters>58403</Characters>
  <Application>Microsoft Office Word</Application>
  <DocSecurity>0</DocSecurity>
  <Lines>486</Lines>
  <Paragraphs>137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Eisenschmid (ZITiS), Michael</cp:lastModifiedBy>
  <cp:revision>3</cp:revision>
  <dcterms:created xsi:type="dcterms:W3CDTF">2022-07-15T07:42:00Z</dcterms:created>
  <dcterms:modified xsi:type="dcterms:W3CDTF">2022-07-15T07:43:00Z</dcterms:modified>
</cp:coreProperties>
</file>