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E711" w14:textId="652E30DC" w:rsidR="00A72087" w:rsidRPr="006E7343" w:rsidRDefault="00A72087" w:rsidP="00AC3085">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707B3B">
        <w:rPr>
          <w:b/>
          <w:noProof/>
          <w:sz w:val="24"/>
          <w:lang w:val="it-IT"/>
        </w:rPr>
        <w:t>6</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E75A49">
        <w:rPr>
          <w:b/>
          <w:i/>
          <w:noProof/>
          <w:sz w:val="28"/>
          <w:lang w:val="it-IT"/>
        </w:rPr>
        <w:t>331</w:t>
      </w:r>
    </w:p>
    <w:p w14:paraId="7830313E" w14:textId="0EE6BA5B" w:rsidR="00A72087" w:rsidRDefault="00A72087" w:rsidP="00A72087">
      <w:pPr>
        <w:pStyle w:val="CRCoverPage"/>
        <w:outlineLvl w:val="0"/>
        <w:rPr>
          <w:b/>
          <w:noProof/>
          <w:sz w:val="24"/>
        </w:rPr>
      </w:pPr>
      <w:r>
        <w:rPr>
          <w:b/>
          <w:noProof/>
          <w:sz w:val="24"/>
        </w:rPr>
        <w:t xml:space="preserve">eMeeting, </w:t>
      </w:r>
      <w:r w:rsidR="00707B3B">
        <w:rPr>
          <w:b/>
          <w:noProof/>
          <w:sz w:val="24"/>
        </w:rPr>
        <w:t>13-15 July</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84CC39" w:rsidR="001E41F3" w:rsidRPr="007E5943" w:rsidRDefault="007E5943" w:rsidP="00E13F3D">
            <w:pPr>
              <w:pStyle w:val="CRCoverPage"/>
              <w:spacing w:after="0"/>
              <w:jc w:val="right"/>
              <w:rPr>
                <w:b/>
                <w:noProof/>
                <w:sz w:val="28"/>
                <w:szCs w:val="28"/>
              </w:rPr>
            </w:pPr>
            <w:r w:rsidRPr="007E5943">
              <w:rPr>
                <w:b/>
                <w:sz w:val="28"/>
                <w:szCs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143109" w:rsidR="001E41F3" w:rsidRPr="00C5747C" w:rsidRDefault="00C5747C" w:rsidP="00547111">
            <w:pPr>
              <w:pStyle w:val="CRCoverPage"/>
              <w:spacing w:after="0"/>
              <w:rPr>
                <w:b/>
                <w:noProof/>
                <w:sz w:val="28"/>
                <w:szCs w:val="28"/>
              </w:rPr>
            </w:pPr>
            <w:r w:rsidRPr="00C5747C">
              <w:rPr>
                <w:b/>
                <w:noProof/>
                <w:sz w:val="28"/>
                <w:szCs w:val="28"/>
              </w:rPr>
              <w:t>036</w:t>
            </w:r>
            <w:r w:rsidR="00E75A49">
              <w:rPr>
                <w:b/>
                <w:noProof/>
                <w:sz w:val="28"/>
                <w:szCs w:val="28"/>
              </w:rPr>
              <w:t>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31958" w:rsidR="001E41F3" w:rsidRPr="00410371" w:rsidRDefault="0040696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178C91" w:rsidR="001E41F3" w:rsidRPr="007E5943" w:rsidRDefault="007E5943" w:rsidP="007E5943">
            <w:pPr>
              <w:pStyle w:val="CRCoverPage"/>
              <w:spacing w:after="0"/>
              <w:rPr>
                <w:b/>
                <w:noProof/>
                <w:sz w:val="28"/>
                <w:szCs w:val="28"/>
              </w:rPr>
            </w:pPr>
            <w:r w:rsidRPr="007E5943">
              <w:rPr>
                <w:b/>
                <w:sz w:val="28"/>
                <w:szCs w:val="28"/>
              </w:rPr>
              <w:t>1</w:t>
            </w:r>
            <w:r w:rsidR="00E75A49">
              <w:rPr>
                <w:b/>
                <w:sz w:val="28"/>
                <w:szCs w:val="28"/>
              </w:rPr>
              <w:t>8.0</w:t>
            </w:r>
            <w:r w:rsidRPr="007E5943">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408DDF" w:rsidR="00F25D98" w:rsidRDefault="007E59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E7A91A" w:rsidR="001E41F3" w:rsidRDefault="0040696C" w:rsidP="00074C26">
            <w:pPr>
              <w:pStyle w:val="CRCoverPage"/>
              <w:spacing w:after="0"/>
              <w:rPr>
                <w:noProof/>
              </w:rPr>
            </w:pPr>
            <w:r>
              <w:t>Ali</w:t>
            </w:r>
            <w:r w:rsidR="00074C26" w:rsidRPr="00074C26">
              <w:t>g</w:t>
            </w:r>
            <w:r>
              <w:t>n</w:t>
            </w:r>
            <w:r w:rsidR="00074C26" w:rsidRPr="00074C26">
              <w:t xml:space="preserve">ment of the </w:t>
            </w:r>
            <w:proofErr w:type="spellStart"/>
            <w:r w:rsidR="00074C26" w:rsidRPr="00074C26">
              <w:t>requestType</w:t>
            </w:r>
            <w:proofErr w:type="spellEnd"/>
            <w:r w:rsidR="00074C26" w:rsidRPr="00074C26">
              <w:t xml:space="preserve"> </w:t>
            </w:r>
            <w:proofErr w:type="spellStart"/>
            <w:r w:rsidR="00074C26" w:rsidRPr="00074C26">
              <w:t>Paramter</w:t>
            </w:r>
            <w:proofErr w:type="spellEnd"/>
            <w:r w:rsidR="00074C26" w:rsidRPr="00074C26">
              <w:t xml:space="preserve"> usage within SMF events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D0481B" w:rsidR="001E41F3" w:rsidRDefault="00FB422E" w:rsidP="00074C26">
            <w:pPr>
              <w:pStyle w:val="CRCoverPage"/>
              <w:spacing w:after="0"/>
              <w:ind w:left="100"/>
              <w:rPr>
                <w:noProof/>
              </w:rPr>
            </w:pPr>
            <w:r>
              <w:t>SA3 LI (</w:t>
            </w:r>
            <w:r w:rsidR="00074C26">
              <w:t>ZITiS</w:t>
            </w:r>
            <w: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C85899" w:rsidR="001E41F3" w:rsidRDefault="00FB422E"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C9C475" w:rsidR="001E41F3" w:rsidRDefault="00FB422E">
            <w:pPr>
              <w:pStyle w:val="CRCoverPage"/>
              <w:spacing w:after="0"/>
              <w:ind w:left="100"/>
              <w:rPr>
                <w:noProof/>
              </w:rPr>
            </w:pPr>
            <w:r>
              <w:rPr>
                <w:noProof/>
              </w:rPr>
              <w:t>LI1</w:t>
            </w:r>
            <w:r w:rsidR="00E75A49">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5D8C1C5A" w:rsidR="001E41F3" w:rsidRDefault="0040696C">
            <w:pPr>
              <w:pStyle w:val="CRCoverPage"/>
              <w:spacing w:after="0"/>
              <w:ind w:left="100"/>
              <w:rPr>
                <w:noProof/>
              </w:rPr>
            </w:pPr>
            <w:r>
              <w:t>2022-07-10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59C55" w:rsidR="001E41F3" w:rsidRPr="00FB422E" w:rsidRDefault="00074C26" w:rsidP="00D24991">
            <w:pPr>
              <w:pStyle w:val="CRCoverPage"/>
              <w:spacing w:after="0"/>
              <w:ind w:left="100" w:right="-609"/>
              <w:rPr>
                <w:b/>
                <w:noProof/>
              </w:rPr>
            </w:pPr>
            <w:r>
              <w:rPr>
                <w:b/>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1687EA" w:rsidR="001E41F3" w:rsidRDefault="00FB422E" w:rsidP="00E75A49">
            <w:pPr>
              <w:pStyle w:val="CRCoverPage"/>
              <w:spacing w:after="0"/>
              <w:ind w:left="100"/>
              <w:rPr>
                <w:noProof/>
              </w:rPr>
            </w:pPr>
            <w:r>
              <w:rPr>
                <w:noProof/>
              </w:rPr>
              <w:t>Rel-1</w:t>
            </w:r>
            <w:r w:rsidR="00E75A49">
              <w:rPr>
                <w:noProof/>
              </w:rPr>
              <w:t>8</w:t>
            </w:r>
            <w:bookmarkStart w:id="2" w:name="_GoBack"/>
            <w:bookmarkEnd w:id="2"/>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04B972" w:rsidR="001E41F3" w:rsidRDefault="0040696C" w:rsidP="00074C26">
            <w:pPr>
              <w:pStyle w:val="CRCoverPage"/>
              <w:spacing w:after="0"/>
              <w:ind w:left="100"/>
              <w:rPr>
                <w:noProof/>
              </w:rPr>
            </w:pPr>
            <w:r>
              <w:rPr>
                <w:noProof/>
              </w:rPr>
              <w:t>T</w:t>
            </w:r>
            <w:r w:rsidRPr="00074C26">
              <w:rPr>
                <w:noProof/>
              </w:rPr>
              <w:t xml:space="preserve">he evaluation of 5G SA IRI tickets revealed a mismatch of the textual description of the requestType parameter within SMF event messages </w:t>
            </w:r>
            <w:r>
              <w:rPr>
                <w:noProof/>
              </w:rPr>
              <w:t>and</w:t>
            </w:r>
            <w:r w:rsidRPr="00074C26">
              <w:rPr>
                <w:noProof/>
              </w:rPr>
              <w:t xml:space="preserve"> the corresponding ASN.1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32ED76" w:rsidR="001E41F3" w:rsidRDefault="0040696C">
            <w:pPr>
              <w:pStyle w:val="CRCoverPage"/>
              <w:spacing w:after="0"/>
              <w:ind w:left="100"/>
              <w:rPr>
                <w:noProof/>
              </w:rPr>
            </w:pPr>
            <w:r w:rsidRPr="00074C26">
              <w:rPr>
                <w:noProof/>
              </w:rPr>
              <w:t xml:space="preserve">This CR proposes to adapt the textual description of the requestType parameter to be in line with the ASN.1 specification </w:t>
            </w:r>
            <w:r>
              <w:rPr>
                <w:noProof/>
              </w:rPr>
              <w:t xml:space="preserve">and </w:t>
            </w:r>
            <w:r w:rsidRPr="00074C26">
              <w:rPr>
                <w:noProof/>
              </w:rPr>
              <w:t>considering 3GPP TS 24.501 and 3GPP TS 29.502</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1D03AD" w:rsidR="001E41F3" w:rsidRDefault="00074C26" w:rsidP="00E65EFC">
            <w:pPr>
              <w:pStyle w:val="CRCoverPage"/>
              <w:spacing w:after="0"/>
              <w:ind w:left="100"/>
              <w:rPr>
                <w:noProof/>
              </w:rPr>
            </w:pPr>
            <w:r>
              <w:rPr>
                <w:noProof/>
              </w:rPr>
              <w:t>Misalignment between texual specification and corresponding ASN.1 representation</w:t>
            </w:r>
            <w:r w:rsidR="00E65EFC">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B8873" w:rsidR="001E41F3" w:rsidRDefault="001558EE">
            <w:pPr>
              <w:pStyle w:val="CRCoverPage"/>
              <w:spacing w:after="0"/>
              <w:ind w:left="100"/>
              <w:rPr>
                <w:noProof/>
              </w:rPr>
            </w:pPr>
            <w:r w:rsidRPr="007631DB">
              <w:rPr>
                <w:noProof/>
              </w:rPr>
              <w:t>6.2.3.2.2</w:t>
            </w:r>
            <w:r>
              <w:rPr>
                <w:noProof/>
              </w:rPr>
              <w:t xml:space="preserve">, </w:t>
            </w:r>
            <w:r w:rsidRPr="007631DB">
              <w:rPr>
                <w:noProof/>
              </w:rPr>
              <w:t>6.2.3.2.3</w:t>
            </w:r>
            <w:r>
              <w:rPr>
                <w:noProof/>
              </w:rPr>
              <w:t xml:space="preserve">, </w:t>
            </w:r>
            <w:r w:rsidRPr="007631DB">
              <w:rPr>
                <w:noProof/>
              </w:rPr>
              <w:t>6.2.3.2.5</w:t>
            </w:r>
            <w:r>
              <w:rPr>
                <w:noProof/>
              </w:rPr>
              <w:t xml:space="preserve">, </w:t>
            </w:r>
            <w:r w:rsidRPr="007631DB">
              <w:rPr>
                <w:noProof/>
              </w:rPr>
              <w:t>6.2.3.2.6</w:t>
            </w:r>
            <w:r>
              <w:rPr>
                <w:noProof/>
              </w:rPr>
              <w:t xml:space="preserve">, </w:t>
            </w:r>
            <w:r w:rsidRPr="007631DB">
              <w:rPr>
                <w:noProof/>
              </w:rPr>
              <w:t>6.2.3.2.7.2</w:t>
            </w:r>
            <w:r>
              <w:rPr>
                <w:noProof/>
              </w:rPr>
              <w:t xml:space="preserve">, </w:t>
            </w:r>
            <w:r w:rsidRPr="007631DB">
              <w:rPr>
                <w:noProof/>
              </w:rPr>
              <w:t>6.2.3.2.7.3</w:t>
            </w:r>
            <w:r>
              <w:rPr>
                <w:noProof/>
              </w:rPr>
              <w:t xml:space="preserve">, </w:t>
            </w:r>
            <w:r w:rsidRPr="007631DB">
              <w:rPr>
                <w:noProof/>
              </w:rPr>
              <w:t>6.2.3.2.7.5</w:t>
            </w:r>
            <w:r>
              <w:rPr>
                <w:noProof/>
              </w:rPr>
              <w:t xml:space="preserve">, </w:t>
            </w:r>
            <w:r w:rsidRPr="007631DB">
              <w:rPr>
                <w:noProof/>
              </w:rPr>
              <w:t>6.2.3.2.7.6</w:t>
            </w:r>
            <w:r>
              <w:rPr>
                <w:noProof/>
              </w:rPr>
              <w:t xml:space="preserve">, </w:t>
            </w:r>
            <w:r w:rsidRPr="007631DB">
              <w:rPr>
                <w:noProof/>
              </w:rPr>
              <w:t>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F772F6" w:rsidR="001E41F3" w:rsidRDefault="00E65E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01FD52" w:rsidR="001E41F3" w:rsidRDefault="00E65E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FDDDF" w:rsidR="001E41F3" w:rsidRDefault="00E65E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5B18A3" w14:textId="77777777" w:rsidR="000126CE" w:rsidRPr="00D573D8" w:rsidRDefault="000126CE" w:rsidP="000126CE">
      <w:pPr>
        <w:pStyle w:val="berschrift4"/>
        <w:rPr>
          <w:color w:val="FF0000"/>
        </w:rPr>
      </w:pPr>
      <w:r w:rsidRPr="00D573D8">
        <w:rPr>
          <w:color w:val="FF0000"/>
        </w:rPr>
        <w:lastRenderedPageBreak/>
        <w:t>*** FIRST CHANGE ***</w:t>
      </w:r>
    </w:p>
    <w:p w14:paraId="019A5C19" w14:textId="77777777" w:rsidR="00D573D8" w:rsidRPr="00760004" w:rsidRDefault="00D573D8" w:rsidP="00D573D8">
      <w:pPr>
        <w:pStyle w:val="berschrift5"/>
      </w:pPr>
      <w:bookmarkStart w:id="3" w:name="_Toc104996596"/>
      <w:r w:rsidRPr="00760004">
        <w:t>6.2.3.2.2</w:t>
      </w:r>
      <w:r w:rsidRPr="00760004">
        <w:tab/>
        <w:t>PDU session establishment</w:t>
      </w:r>
      <w:bookmarkEnd w:id="3"/>
    </w:p>
    <w:p w14:paraId="3A369DF0" w14:textId="77777777" w:rsidR="00291D4F" w:rsidRDefault="00291D4F" w:rsidP="00291D4F">
      <w:r>
        <w:t xml:space="preserve">The IRI-POI in the SMF shall generate an </w:t>
      </w:r>
      <w:proofErr w:type="spellStart"/>
      <w:r>
        <w:t>xIRI</w:t>
      </w:r>
      <w:proofErr w:type="spellEnd"/>
      <w:r>
        <w:t xml:space="preserve"> containing an </w:t>
      </w:r>
      <w:proofErr w:type="spellStart"/>
      <w:r>
        <w:t>SMFPDUSessionEstablishment</w:t>
      </w:r>
      <w:proofErr w:type="spellEnd"/>
      <w:r>
        <w:t xml:space="preserve"> record when the IRI-POI present in the SMF detects that a PDU session has been established for the target UE. The IRI-POI present in the SMF shall generate the </w:t>
      </w:r>
      <w:proofErr w:type="spellStart"/>
      <w:r>
        <w:t>xIRI</w:t>
      </w:r>
      <w:proofErr w:type="spellEnd"/>
      <w:r>
        <w:t xml:space="preserve"> for the following events:</w:t>
      </w:r>
    </w:p>
    <w:p w14:paraId="5C55D2FB" w14:textId="77777777" w:rsidR="00291D4F" w:rsidRDefault="00291D4F" w:rsidP="00291D4F">
      <w:pPr>
        <w:pStyle w:val="B1"/>
      </w:pPr>
      <w:r>
        <w:t>-</w:t>
      </w:r>
      <w:r>
        <w:tab/>
        <w:t xml:space="preserve">For a non-roaming scenario, the SMF (or for a roaming scenario, V-SMF in the VPLMN), sends the N1 NAS message (via AMF) PDU SESSION ESTABLISHMENT ACCEPT to the UE and the 5G Session Management (5GSM) state within the SMF is changed to PDU SESSION ACTIVE (see TS 24.501 [13]). If SMF receives a </w:t>
      </w:r>
      <w:proofErr w:type="spellStart"/>
      <w:r>
        <w:t>Npcf_SMPolicyControl_Create</w:t>
      </w:r>
      <w:proofErr w:type="spellEnd"/>
      <w:r>
        <w:t xml:space="preserve"> response from the PCF for the target UE in response to </w:t>
      </w:r>
      <w:proofErr w:type="spellStart"/>
      <w:r>
        <w:t>Npcf_SMPolicyControl_Create</w:t>
      </w:r>
      <w:proofErr w:type="spellEnd"/>
      <w:r>
        <w:t xml:space="preserve"> request sent by SMF to PCF including PCC rules which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SMF includes them in the </w:t>
      </w:r>
      <w:proofErr w:type="spellStart"/>
      <w:r>
        <w:t>xIRI</w:t>
      </w:r>
      <w:proofErr w:type="spellEnd"/>
      <w:r>
        <w:t>. These PCC rules correspond to policies that influence the target UE’s traffic flows (see TS 29.513 [88] clause 5.5.3).</w:t>
      </w:r>
    </w:p>
    <w:p w14:paraId="638BDC5F" w14:textId="77777777" w:rsidR="00291D4F" w:rsidRDefault="00291D4F" w:rsidP="00291D4F">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w:t>
      </w:r>
    </w:p>
    <w:p w14:paraId="079205A7" w14:textId="77777777" w:rsidR="00291D4F" w:rsidRDefault="00291D4F" w:rsidP="00291D4F">
      <w:pPr>
        <w:pStyle w:val="TH"/>
      </w:pPr>
      <w:r>
        <w:lastRenderedPageBreak/>
        <w:t xml:space="preserve">Table 6.2.3-1: Payload for </w:t>
      </w:r>
      <w:proofErr w:type="spellStart"/>
      <w:r>
        <w:t>SMFPDUSessionEstablishment</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291D4F" w14:paraId="195F746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7EF82AE" w14:textId="77777777" w:rsidR="00291D4F" w:rsidRDefault="00291D4F">
            <w:pPr>
              <w:pStyle w:val="TAH"/>
            </w:pPr>
            <w:r>
              <w:lastRenderedPageBreak/>
              <w:t>Field name</w:t>
            </w:r>
          </w:p>
        </w:tc>
        <w:tc>
          <w:tcPr>
            <w:tcW w:w="6521" w:type="dxa"/>
            <w:tcBorders>
              <w:top w:val="single" w:sz="4" w:space="0" w:color="auto"/>
              <w:left w:val="single" w:sz="4" w:space="0" w:color="auto"/>
              <w:bottom w:val="single" w:sz="4" w:space="0" w:color="auto"/>
              <w:right w:val="single" w:sz="4" w:space="0" w:color="auto"/>
            </w:tcBorders>
            <w:hideMark/>
          </w:tcPr>
          <w:p w14:paraId="0A750ABB"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7296048" w14:textId="77777777" w:rsidR="00291D4F" w:rsidRDefault="00291D4F">
            <w:pPr>
              <w:pStyle w:val="TAH"/>
            </w:pPr>
            <w:r>
              <w:t>M/C/O</w:t>
            </w:r>
          </w:p>
        </w:tc>
      </w:tr>
      <w:tr w:rsidR="00291D4F" w14:paraId="4A1E8E0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E01BA34" w14:textId="77777777" w:rsidR="00291D4F" w:rsidRDefault="00291D4F">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35169D5" w14:textId="77777777" w:rsidR="00291D4F" w:rsidRDefault="00291D4F">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14:paraId="0555DD7C" w14:textId="77777777" w:rsidR="00291D4F" w:rsidRDefault="00291D4F">
            <w:pPr>
              <w:pStyle w:val="TAL"/>
            </w:pPr>
            <w:r>
              <w:t>C</w:t>
            </w:r>
          </w:p>
        </w:tc>
      </w:tr>
      <w:tr w:rsidR="00291D4F" w14:paraId="3C0E7CC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13A796F" w14:textId="77777777" w:rsidR="00291D4F" w:rsidRDefault="00291D4F">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B514C3A" w14:textId="77777777" w:rsidR="00291D4F" w:rsidRDefault="00291D4F">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48E609B0" w14:textId="77777777" w:rsidR="00291D4F" w:rsidRDefault="00291D4F">
            <w:pPr>
              <w:pStyle w:val="TAL"/>
            </w:pPr>
            <w:r>
              <w:t>C</w:t>
            </w:r>
          </w:p>
        </w:tc>
      </w:tr>
      <w:tr w:rsidR="00291D4F" w14:paraId="2E95293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2D4CD76" w14:textId="77777777" w:rsidR="00291D4F" w:rsidRDefault="00291D4F">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8DAD713" w14:textId="77777777" w:rsidR="00291D4F" w:rsidRDefault="00291D4F">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E79B803" w14:textId="77777777" w:rsidR="00291D4F" w:rsidRDefault="00291D4F">
            <w:pPr>
              <w:pStyle w:val="TAL"/>
            </w:pPr>
            <w:r>
              <w:t>C</w:t>
            </w:r>
          </w:p>
        </w:tc>
      </w:tr>
      <w:tr w:rsidR="00291D4F" w14:paraId="08832B0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B5A68C3" w14:textId="77777777" w:rsidR="00291D4F" w:rsidRDefault="00291D4F">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671D582" w14:textId="77777777" w:rsidR="00291D4F" w:rsidRDefault="00291D4F">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818BFCF" w14:textId="77777777" w:rsidR="00291D4F" w:rsidRDefault="00291D4F">
            <w:pPr>
              <w:pStyle w:val="TAL"/>
            </w:pPr>
            <w:r>
              <w:t>C</w:t>
            </w:r>
          </w:p>
        </w:tc>
      </w:tr>
      <w:tr w:rsidR="00291D4F" w14:paraId="266CF89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B16D302" w14:textId="77777777" w:rsidR="00291D4F" w:rsidRDefault="00291D4F">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5A9CC4B" w14:textId="77777777" w:rsidR="00291D4F" w:rsidRDefault="00291D4F">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14:paraId="7E0F278B" w14:textId="77777777" w:rsidR="00291D4F" w:rsidRDefault="00291D4F">
            <w:pPr>
              <w:pStyle w:val="TAL"/>
            </w:pPr>
            <w:r>
              <w:t>M</w:t>
            </w:r>
          </w:p>
        </w:tc>
      </w:tr>
      <w:tr w:rsidR="00291D4F" w14:paraId="7C6228C7"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D8933FC" w14:textId="77777777" w:rsidR="00291D4F" w:rsidRDefault="00291D4F">
            <w:pPr>
              <w:pStyle w:val="TAL"/>
            </w:pPr>
            <w:proofErr w:type="spellStart"/>
            <w:r>
              <w:t>gTPTunnelID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39C2BCE" w14:textId="77777777" w:rsidR="00291D4F" w:rsidRDefault="00291D4F">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14:paraId="29494ED6" w14:textId="77777777" w:rsidR="00291D4F" w:rsidRDefault="00291D4F">
            <w:pPr>
              <w:pStyle w:val="TAL"/>
            </w:pPr>
            <w:r>
              <w:t>M</w:t>
            </w:r>
          </w:p>
        </w:tc>
      </w:tr>
      <w:tr w:rsidR="00291D4F" w14:paraId="065EBF1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CC34D9B" w14:textId="77777777" w:rsidR="00291D4F" w:rsidRDefault="00291D4F">
            <w:pPr>
              <w:pStyle w:val="TAL"/>
            </w:pPr>
            <w:proofErr w:type="spellStart"/>
            <w:r>
              <w:t>pDUSessionType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B852221" w14:textId="77777777" w:rsidR="00291D4F" w:rsidRDefault="00291D4F">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14:paraId="4D7B1844" w14:textId="77777777" w:rsidR="00291D4F" w:rsidRDefault="00291D4F">
            <w:pPr>
              <w:pStyle w:val="TAL"/>
            </w:pPr>
            <w:r>
              <w:t>M</w:t>
            </w:r>
          </w:p>
        </w:tc>
      </w:tr>
      <w:tr w:rsidR="00291D4F" w14:paraId="61F33C1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BD5E61D" w14:textId="77777777" w:rsidR="00291D4F" w:rsidRDefault="00291D4F">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7E9E40A" w14:textId="77777777" w:rsidR="00291D4F" w:rsidRDefault="00291D4F">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42DE3710" w14:textId="77777777" w:rsidR="00291D4F" w:rsidRDefault="00291D4F">
            <w:pPr>
              <w:pStyle w:val="TAL"/>
            </w:pPr>
            <w:r>
              <w:t>C</w:t>
            </w:r>
          </w:p>
        </w:tc>
      </w:tr>
      <w:tr w:rsidR="00291D4F" w14:paraId="42D05E0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B5487E2" w14:textId="77777777" w:rsidR="00291D4F" w:rsidRDefault="00291D4F">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4EDC0EC" w14:textId="77777777" w:rsidR="00291D4F" w:rsidRDefault="00291D4F">
            <w:pPr>
              <w:pStyle w:val="TAL"/>
            </w:pPr>
            <w:r>
              <w:t>UE endpoint address(</w:t>
            </w:r>
            <w:proofErr w:type="spellStart"/>
            <w:r>
              <w:t>es</w:t>
            </w:r>
            <w:proofErr w:type="spellEnd"/>
            <w:r>
              <w:t>)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300ECCB7" w14:textId="77777777" w:rsidR="00291D4F" w:rsidRDefault="00291D4F">
            <w:pPr>
              <w:pStyle w:val="TAL"/>
            </w:pPr>
            <w:r>
              <w:t>C</w:t>
            </w:r>
          </w:p>
        </w:tc>
      </w:tr>
      <w:tr w:rsidR="00291D4F" w14:paraId="2D739D9D"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EB4DCD5" w14:textId="77777777" w:rsidR="00291D4F" w:rsidRDefault="00291D4F">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0B88B57E" w14:textId="77777777" w:rsidR="00291D4F" w:rsidRDefault="00291D4F">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16A75BA6" w14:textId="77777777" w:rsidR="00291D4F" w:rsidRDefault="00291D4F">
            <w:pPr>
              <w:pStyle w:val="TAL"/>
            </w:pPr>
            <w:r>
              <w:t>C</w:t>
            </w:r>
          </w:p>
        </w:tc>
      </w:tr>
      <w:tr w:rsidR="00291D4F" w14:paraId="75E09F84"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7724D40" w14:textId="77777777" w:rsidR="00291D4F" w:rsidRDefault="00291D4F">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070A7974" w14:textId="77777777" w:rsidR="00291D4F" w:rsidRDefault="00291D4F">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37E20B84" w14:textId="77777777" w:rsidR="00291D4F" w:rsidRDefault="00291D4F">
            <w:pPr>
              <w:pStyle w:val="TAL"/>
            </w:pPr>
            <w:r>
              <w:t>C</w:t>
            </w:r>
          </w:p>
        </w:tc>
      </w:tr>
      <w:tr w:rsidR="00291D4F" w14:paraId="41E15E0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5547F9E" w14:textId="77777777" w:rsidR="00291D4F" w:rsidRDefault="00291D4F">
            <w:pPr>
              <w:pStyle w:val="TAL"/>
              <w:rPr>
                <w:highlight w:val="yellow"/>
              </w:rPr>
            </w:pPr>
            <w:proofErr w:type="spellStart"/>
            <w:r>
              <w:t>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5B0A331" w14:textId="77777777" w:rsidR="00291D4F" w:rsidRDefault="00291D4F">
            <w:pPr>
              <w:pStyle w:val="TAL"/>
            </w:pPr>
            <w:r>
              <w:t>Data Network Name requested by the target UE, as defined in TS 23.003[19]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747183FC" w14:textId="77777777" w:rsidR="00291D4F" w:rsidRDefault="00291D4F">
            <w:pPr>
              <w:pStyle w:val="TAL"/>
              <w:rPr>
                <w:highlight w:val="yellow"/>
              </w:rPr>
            </w:pPr>
            <w:r>
              <w:t>M</w:t>
            </w:r>
          </w:p>
        </w:tc>
      </w:tr>
      <w:tr w:rsidR="00291D4F" w14:paraId="73C9B9A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DE1C3CE" w14:textId="77777777" w:rsidR="00291D4F" w:rsidRDefault="00291D4F">
            <w:pPr>
              <w:pStyle w:val="TAL"/>
            </w:pPr>
            <w:proofErr w:type="spellStart"/>
            <w:r>
              <w:t>aMFID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921A0AF" w14:textId="77777777" w:rsidR="00291D4F" w:rsidRDefault="00291D4F">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14:paraId="7A1E344F" w14:textId="77777777" w:rsidR="00291D4F" w:rsidRDefault="00291D4F">
            <w:pPr>
              <w:pStyle w:val="TAL"/>
              <w:rPr>
                <w:highlight w:val="yellow"/>
              </w:rPr>
            </w:pPr>
            <w:r>
              <w:t>C</w:t>
            </w:r>
          </w:p>
        </w:tc>
      </w:tr>
      <w:tr w:rsidR="00291D4F" w14:paraId="4EC9934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CE323F1" w14:textId="77777777" w:rsidR="00291D4F" w:rsidRDefault="00291D4F">
            <w:pPr>
              <w:pStyle w:val="TAL"/>
            </w:pPr>
            <w:proofErr w:type="spellStart"/>
            <w:r>
              <w:t>hSMFURI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0E68EEB" w14:textId="77777777" w:rsidR="00291D4F" w:rsidRDefault="00291D4F">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3805BA51" w14:textId="77777777" w:rsidR="00291D4F" w:rsidRDefault="00291D4F">
            <w:pPr>
              <w:pStyle w:val="TAL"/>
            </w:pPr>
            <w:r>
              <w:t>C</w:t>
            </w:r>
          </w:p>
        </w:tc>
      </w:tr>
      <w:tr w:rsidR="00291D4F" w14:paraId="5BF40F4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6252E65" w14:textId="77777777" w:rsidR="00291D4F" w:rsidRDefault="00291D4F">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B7BFC53" w14:textId="77777777" w:rsidR="00376788" w:rsidRDefault="00376788" w:rsidP="00376788">
            <w:pPr>
              <w:pStyle w:val="TAL"/>
              <w:rPr>
                <w:ins w:id="4" w:author="Eisenschmid (ZITiS), Michael" w:date="2022-07-07T16:25:00Z"/>
              </w:rPr>
            </w:pPr>
            <w:r w:rsidRPr="00760004">
              <w:t xml:space="preserve">Type of request as described in TS 24.501 [13] clause 9.11.3.47 </w:t>
            </w:r>
            <w:ins w:id="5" w:author="Eisenschmid (ZITiS), Michael" w:date="2022-07-07T16:24:00Z">
              <w:r w:rsidRPr="00FC3127">
                <w:rPr>
                  <w:rFonts w:cs="Arial"/>
                  <w:color w:val="000000"/>
                  <w:szCs w:val="18"/>
                  <w:rPrChange w:id="6" w:author="Eisenschmid (ZITiS), Michael" w:date="2022-07-07T20:39:00Z">
                    <w:rPr>
                      <w:rFonts w:cs="Arial"/>
                      <w:color w:val="000000"/>
                      <w:sz w:val="20"/>
                    </w:rPr>
                  </w:rPrChange>
                </w:rPr>
                <w:t xml:space="preserve">provided within the </w:t>
              </w:r>
              <w:proofErr w:type="spellStart"/>
              <w:r w:rsidRPr="00FC3127">
                <w:rPr>
                  <w:rFonts w:cs="Arial"/>
                  <w:color w:val="000000"/>
                  <w:szCs w:val="18"/>
                  <w:rPrChange w:id="7" w:author="Eisenschmid (ZITiS), Michael" w:date="2022-07-07T20:39:00Z">
                    <w:rPr>
                      <w:rFonts w:cs="Arial"/>
                      <w:color w:val="000000"/>
                      <w:sz w:val="20"/>
                    </w:rPr>
                  </w:rPrChange>
                </w:rPr>
                <w:t>Nsmf_PDU_Session_CreateSMContext</w:t>
              </w:r>
              <w:proofErr w:type="spellEnd"/>
              <w:r w:rsidRPr="00FC3127">
                <w:rPr>
                  <w:rFonts w:cs="Arial"/>
                  <w:color w:val="000000"/>
                  <w:szCs w:val="18"/>
                  <w:rPrChange w:id="8" w:author="Eisenschmid (ZITiS), Michael" w:date="2022-07-07T20:39:00Z">
                    <w:rPr>
                      <w:rFonts w:cs="Arial"/>
                      <w:color w:val="000000"/>
                      <w:sz w:val="20"/>
                    </w:rPr>
                  </w:rPrChange>
                </w:rPr>
                <w:t xml:space="preserve"> Request (TS 29.502 [16]) message shall be reported.</w:t>
              </w:r>
            </w:ins>
            <w:del w:id="9" w:author="Eisenschmid (ZITiS), Michael" w:date="2022-07-07T16:24:00Z">
              <w:r w:rsidRPr="00760004" w:rsidDel="00C67003">
                <w:delText>if available</w:delText>
              </w:r>
            </w:del>
            <w:r w:rsidRPr="00760004">
              <w:t xml:space="preserve">. </w:t>
            </w:r>
          </w:p>
          <w:p w14:paraId="1E8BCD4D" w14:textId="77777777" w:rsidR="00376788" w:rsidRDefault="00376788" w:rsidP="00376788">
            <w:pPr>
              <w:pStyle w:val="TAL"/>
              <w:rPr>
                <w:ins w:id="10" w:author="Eisenschmid (ZITiS), Michael" w:date="2022-07-07T16:25:00Z"/>
              </w:rPr>
            </w:pPr>
            <w:r w:rsidRPr="00760004">
              <w:t>In the case where the network does not support Multi Access (MA) PDU sessions, but receives a MA PDU session request, a request type of “Initial request” shall be reported.</w:t>
            </w:r>
          </w:p>
          <w:p w14:paraId="7B71935B" w14:textId="744FD1F2" w:rsidR="00291D4F" w:rsidRDefault="00376788" w:rsidP="00376788">
            <w:pPr>
              <w:pStyle w:val="TAL"/>
            </w:pPr>
            <w:ins w:id="11" w:author="Eisenschmid (ZITiS), Michael" w:date="2022-07-07T16:25:00Z">
              <w:r w:rsidRPr="00FC3127">
                <w:rPr>
                  <w:rFonts w:cs="Arial"/>
                  <w:color w:val="000000"/>
                  <w:szCs w:val="18"/>
                  <w:rPrChange w:id="12" w:author="Eisenschmid (ZITiS), Michael" w:date="2022-07-07T20:40:00Z">
                    <w:rPr>
                      <w:rFonts w:cs="Arial"/>
                      <w:color w:val="000000"/>
                      <w:sz w:val="20"/>
                    </w:rPr>
                  </w:rPrChange>
                </w:rPr>
                <w:t>In the case where the network does not provide a request type value for a non-MA PDU session, a request type of “initial request”, according to TS 24.501 [13] clause 6.4.1.2 shall be reported.</w:t>
              </w:r>
            </w:ins>
          </w:p>
        </w:tc>
        <w:tc>
          <w:tcPr>
            <w:tcW w:w="708" w:type="dxa"/>
            <w:tcBorders>
              <w:top w:val="single" w:sz="4" w:space="0" w:color="auto"/>
              <w:left w:val="single" w:sz="4" w:space="0" w:color="auto"/>
              <w:bottom w:val="single" w:sz="4" w:space="0" w:color="auto"/>
              <w:right w:val="single" w:sz="4" w:space="0" w:color="auto"/>
            </w:tcBorders>
            <w:hideMark/>
          </w:tcPr>
          <w:p w14:paraId="4F2F12E1" w14:textId="668BB1E5" w:rsidR="00291D4F" w:rsidRDefault="00376788" w:rsidP="00376788">
            <w:pPr>
              <w:pStyle w:val="TAL"/>
            </w:pPr>
            <w:ins w:id="13" w:author="Eisenschmid (ZITiS), Michael" w:date="2022-07-10T10:19:00Z">
              <w:r>
                <w:t>M</w:t>
              </w:r>
            </w:ins>
            <w:del w:id="14" w:author="Eisenschmid (ZITiS), Michael" w:date="2022-07-10T10:19:00Z">
              <w:r w:rsidR="00291D4F" w:rsidDel="00376788">
                <w:delText>C</w:delText>
              </w:r>
            </w:del>
          </w:p>
        </w:tc>
      </w:tr>
      <w:tr w:rsidR="00291D4F" w14:paraId="472D660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CFB63A6" w14:textId="77777777" w:rsidR="00291D4F" w:rsidRDefault="00291D4F">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32AA203" w14:textId="77777777" w:rsidR="00291D4F" w:rsidRDefault="00291D4F">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6596043C" w14:textId="77777777" w:rsidR="00291D4F" w:rsidRDefault="00291D4F">
            <w:pPr>
              <w:pStyle w:val="TAL"/>
            </w:pPr>
            <w:r>
              <w:t>C</w:t>
            </w:r>
          </w:p>
        </w:tc>
      </w:tr>
      <w:tr w:rsidR="00291D4F" w14:paraId="20C5C5A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3AF505D" w14:textId="77777777" w:rsidR="00291D4F" w:rsidRDefault="00291D4F">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7AAE05E" w14:textId="77777777" w:rsidR="00291D4F" w:rsidRDefault="00291D4F">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216E5529" w14:textId="77777777" w:rsidR="00291D4F" w:rsidRDefault="00291D4F">
            <w:pPr>
              <w:pStyle w:val="TAL"/>
            </w:pPr>
            <w:r>
              <w:t>C</w:t>
            </w:r>
          </w:p>
        </w:tc>
      </w:tr>
      <w:tr w:rsidR="00291D4F" w14:paraId="71BFD6C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E3CADF9" w14:textId="77777777" w:rsidR="00291D4F" w:rsidRDefault="00291D4F">
            <w:pPr>
              <w:pStyle w:val="TAL"/>
            </w:pPr>
            <w:proofErr w:type="spellStart"/>
            <w:r>
              <w:t>sMPDUDNRequest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8EB1188" w14:textId="77777777" w:rsidR="00291D4F" w:rsidRDefault="00291D4F">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4D0C73B5" w14:textId="77777777" w:rsidR="00291D4F" w:rsidRDefault="00291D4F">
            <w:pPr>
              <w:pStyle w:val="TAL"/>
            </w:pPr>
            <w:r>
              <w:t>C</w:t>
            </w:r>
          </w:p>
        </w:tc>
      </w:tr>
      <w:tr w:rsidR="00291D4F" w14:paraId="49E38BC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679F329C" w14:textId="77777777" w:rsidR="00291D4F" w:rsidRDefault="00291D4F">
            <w:pPr>
              <w:pStyle w:val="TAL"/>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1656C01" w14:textId="77777777" w:rsidR="00291D4F" w:rsidRDefault="00291D4F">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14:paraId="0AED3A55" w14:textId="77777777" w:rsidR="00291D4F" w:rsidRDefault="00291D4F">
            <w:pPr>
              <w:pStyle w:val="TAL"/>
            </w:pPr>
            <w:r>
              <w:t>C</w:t>
            </w:r>
          </w:p>
        </w:tc>
      </w:tr>
      <w:tr w:rsidR="00291D4F" w14:paraId="408E587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976DE70" w14:textId="77777777" w:rsidR="00291D4F" w:rsidRDefault="00291D4F">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14:paraId="2040338D" w14:textId="77777777" w:rsidR="00291D4F" w:rsidRDefault="00291D4F">
            <w:pPr>
              <w:pStyle w:val="TAL"/>
              <w:rPr>
                <w:rFonts w:cs="Arial"/>
                <w:szCs w:val="18"/>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14:paraId="5A0658ED" w14:textId="77777777" w:rsidR="00291D4F" w:rsidRDefault="00291D4F">
            <w:pPr>
              <w:pStyle w:val="TAL"/>
            </w:pPr>
            <w:r>
              <w:t>C</w:t>
            </w:r>
          </w:p>
        </w:tc>
      </w:tr>
      <w:tr w:rsidR="00291D4F" w14:paraId="3078A22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FE56577" w14:textId="77777777" w:rsidR="00291D4F" w:rsidRDefault="00291D4F">
            <w:pPr>
              <w:pStyle w:val="TAL"/>
            </w:pPr>
            <w:proofErr w:type="spellStart"/>
            <w:r>
              <w:t>selectedDNN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E724699" w14:textId="77777777" w:rsidR="00291D4F" w:rsidRDefault="00291D4F">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510B102E" w14:textId="77777777" w:rsidR="00291D4F" w:rsidRDefault="00291D4F">
            <w:pPr>
              <w:pStyle w:val="TAL"/>
            </w:pPr>
            <w:r>
              <w:t>C</w:t>
            </w:r>
          </w:p>
        </w:tc>
      </w:tr>
      <w:tr w:rsidR="00291D4F" w14:paraId="4CD7D57D"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EF2A703" w14:textId="77777777" w:rsidR="00291D4F" w:rsidRDefault="00291D4F">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DFDF1EF" w14:textId="77777777" w:rsidR="00291D4F" w:rsidRDefault="00291D4F">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14:paraId="7237417A" w14:textId="77777777" w:rsidR="00291D4F" w:rsidRDefault="00291D4F">
            <w:pPr>
              <w:pStyle w:val="TAL"/>
            </w:pPr>
            <w:r>
              <w:t>C</w:t>
            </w:r>
          </w:p>
        </w:tc>
      </w:tr>
      <w:tr w:rsidR="00291D4F" w14:paraId="3687E256"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F25F31B" w14:textId="77777777" w:rsidR="00291D4F" w:rsidRDefault="00291D4F">
            <w:pPr>
              <w:pStyle w:val="TAL"/>
            </w:pPr>
            <w:proofErr w:type="spellStart"/>
            <w:r>
              <w:t>oldPDUSessionID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DEC0C5B" w14:textId="77777777" w:rsidR="00291D4F" w:rsidRDefault="00291D4F">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14:paraId="23A2C5B8" w14:textId="77777777" w:rsidR="00291D4F" w:rsidRDefault="00291D4F">
            <w:pPr>
              <w:pStyle w:val="TAL"/>
            </w:pPr>
            <w:r>
              <w:t>C</w:t>
            </w:r>
          </w:p>
        </w:tc>
      </w:tr>
      <w:tr w:rsidR="00291D4F" w14:paraId="5E78C1E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602C374" w14:textId="77777777" w:rsidR="00291D4F" w:rsidRDefault="00291D4F">
            <w:pPr>
              <w:pStyle w:val="TAL"/>
            </w:pPr>
            <w:proofErr w:type="spellStart"/>
            <w:r>
              <w:lastRenderedPageBreak/>
              <w:t>handoverState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310F430" w14:textId="77777777" w:rsidR="00291D4F" w:rsidRDefault="00291D4F">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3C748E02" w14:textId="77777777" w:rsidR="00291D4F" w:rsidRDefault="00291D4F">
            <w:pPr>
              <w:pStyle w:val="TAL"/>
            </w:pPr>
            <w:r>
              <w:t>C</w:t>
            </w:r>
          </w:p>
        </w:tc>
      </w:tr>
      <w:tr w:rsidR="00291D4F" w14:paraId="12848187"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9B3062B" w14:textId="77777777" w:rsidR="00291D4F" w:rsidRDefault="00291D4F">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4007E41" w14:textId="77777777" w:rsidR="00291D4F" w:rsidRDefault="00291D4F">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14:paraId="61F86D43" w14:textId="77777777" w:rsidR="00291D4F" w:rsidRDefault="00291D4F">
            <w:pPr>
              <w:pStyle w:val="TAL"/>
            </w:pPr>
            <w:r>
              <w:t>M</w:t>
            </w:r>
          </w:p>
        </w:tc>
      </w:tr>
      <w:tr w:rsidR="00291D4F" w14:paraId="1A0CDD0B"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069D7E3" w14:textId="77777777" w:rsidR="00291D4F" w:rsidRDefault="00291D4F">
            <w:pPr>
              <w:pStyle w:val="TAL"/>
            </w:pPr>
            <w:proofErr w:type="spellStart"/>
            <w:r>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78BC9A5" w14:textId="77777777" w:rsidR="00291D4F" w:rsidRDefault="00291D4F">
            <w:pPr>
              <w:pStyle w:val="TAL"/>
              <w:rPr>
                <w:rFonts w:cs="Arial"/>
                <w:szCs w:val="18"/>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48C3C943" w14:textId="77777777" w:rsidR="00291D4F" w:rsidRDefault="00291D4F">
            <w:pPr>
              <w:pStyle w:val="TAL"/>
            </w:pPr>
            <w:r>
              <w:t>C</w:t>
            </w:r>
          </w:p>
        </w:tc>
      </w:tr>
      <w:tr w:rsidR="00291D4F" w:rsidRPr="00291D4F" w14:paraId="68E195B4" w14:textId="77777777" w:rsidTr="00291D4F">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14:paraId="7A88B055" w14:textId="77777777" w:rsidR="00291D4F" w:rsidRDefault="00291D4F">
            <w:pPr>
              <w:pStyle w:val="NO"/>
            </w:pPr>
            <w:r>
              <w:t>NOTE:</w:t>
            </w:r>
            <w:r>
              <w:tab/>
              <w:t>At least one of the SUPI, PEI or GPSI fields shall be present.</w:t>
            </w:r>
          </w:p>
        </w:tc>
      </w:tr>
    </w:tbl>
    <w:p w14:paraId="3138F8BA" w14:textId="77777777" w:rsidR="00291D4F" w:rsidRDefault="00291D4F" w:rsidP="00291D4F"/>
    <w:p w14:paraId="71AAC558" w14:textId="77777777" w:rsidR="00291D4F" w:rsidRDefault="00291D4F" w:rsidP="00291D4F">
      <w:pPr>
        <w:pStyle w:val="TH"/>
      </w:pPr>
      <w:r>
        <w:t>Table 6.2.3-1A: Payload for ePS5GSComboInfo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291D4F" w14:paraId="23C97BE8"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F61AFA3" w14:textId="77777777" w:rsidR="00291D4F" w:rsidRDefault="00291D4F">
            <w:pPr>
              <w:pStyle w:val="TAL"/>
            </w:pPr>
            <w:proofErr w:type="spellStart"/>
            <w:r>
              <w:t>ePSInterworkingIndication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19BE4FF" w14:textId="77777777" w:rsidR="00291D4F" w:rsidRDefault="00291D4F">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SMF+PGW-C(see TS 29.502 [16] clause 6.1.6.3.11).</w:t>
            </w:r>
          </w:p>
        </w:tc>
        <w:tc>
          <w:tcPr>
            <w:tcW w:w="708" w:type="dxa"/>
            <w:tcBorders>
              <w:top w:val="single" w:sz="4" w:space="0" w:color="auto"/>
              <w:left w:val="single" w:sz="4" w:space="0" w:color="auto"/>
              <w:bottom w:val="single" w:sz="4" w:space="0" w:color="auto"/>
              <w:right w:val="single" w:sz="4" w:space="0" w:color="auto"/>
            </w:tcBorders>
            <w:hideMark/>
          </w:tcPr>
          <w:p w14:paraId="74ACC9E0" w14:textId="77777777" w:rsidR="00291D4F" w:rsidRDefault="00291D4F">
            <w:pPr>
              <w:pStyle w:val="TAL"/>
            </w:pPr>
            <w:r>
              <w:t>M</w:t>
            </w:r>
          </w:p>
        </w:tc>
      </w:tr>
      <w:tr w:rsidR="00291D4F" w14:paraId="3B9E9A5E"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3A32B8E" w14:textId="77777777" w:rsidR="00291D4F" w:rsidRDefault="00291D4F">
            <w:pPr>
              <w:pStyle w:val="TAL"/>
            </w:pPr>
            <w:proofErr w:type="spellStart"/>
            <w:r>
              <w:t>ePSSubscriberIDs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5CAA9E0" w14:textId="77777777" w:rsidR="00291D4F" w:rsidRDefault="00291D4F">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r>
              <w:rPr>
                <w:rFonts w:cs="Arial"/>
                <w:szCs w:val="18"/>
              </w:rPr>
              <w:t>C.See</w:t>
            </w:r>
            <w:proofErr w:type="spellEnd"/>
            <w:r>
              <w:rPr>
                <w:rFonts w:cs="Arial"/>
                <w:szCs w:val="18"/>
              </w:rPr>
              <w:t xml:space="preserve"> TS 29.274 [87] clause 7.2.1 and TS 23.502 [4] clause 4.11.1. </w:t>
            </w:r>
          </w:p>
        </w:tc>
        <w:tc>
          <w:tcPr>
            <w:tcW w:w="708" w:type="dxa"/>
            <w:tcBorders>
              <w:top w:val="single" w:sz="4" w:space="0" w:color="auto"/>
              <w:left w:val="single" w:sz="4" w:space="0" w:color="auto"/>
              <w:bottom w:val="single" w:sz="4" w:space="0" w:color="auto"/>
              <w:right w:val="single" w:sz="4" w:space="0" w:color="auto"/>
            </w:tcBorders>
            <w:hideMark/>
          </w:tcPr>
          <w:p w14:paraId="6AE3AE32" w14:textId="77777777" w:rsidR="00291D4F" w:rsidRDefault="00291D4F">
            <w:pPr>
              <w:pStyle w:val="TAL"/>
            </w:pPr>
            <w:r>
              <w:t>M</w:t>
            </w:r>
          </w:p>
        </w:tc>
      </w:tr>
      <w:tr w:rsidR="00291D4F" w14:paraId="36337466"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E94D8B2" w14:textId="77777777" w:rsidR="00291D4F" w:rsidRDefault="00291D4F">
            <w:pPr>
              <w:pStyle w:val="TAL"/>
            </w:pPr>
            <w:proofErr w:type="spellStart"/>
            <w:r>
              <w:t>ePSPdnCnxInfo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F4A089E" w14:textId="77777777" w:rsidR="00291D4F" w:rsidRDefault="00291D4F">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Borders>
              <w:top w:val="single" w:sz="4" w:space="0" w:color="auto"/>
              <w:left w:val="single" w:sz="4" w:space="0" w:color="auto"/>
              <w:bottom w:val="single" w:sz="4" w:space="0" w:color="auto"/>
              <w:right w:val="single" w:sz="4" w:space="0" w:color="auto"/>
            </w:tcBorders>
            <w:hideMark/>
          </w:tcPr>
          <w:p w14:paraId="16397B14" w14:textId="77777777" w:rsidR="00291D4F" w:rsidRDefault="00291D4F">
            <w:pPr>
              <w:pStyle w:val="TAL"/>
            </w:pPr>
            <w:r>
              <w:t>C</w:t>
            </w:r>
          </w:p>
        </w:tc>
      </w:tr>
      <w:tr w:rsidR="00291D4F" w14:paraId="65D1C76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6F05477E" w14:textId="77777777" w:rsidR="00291D4F" w:rsidRDefault="00291D4F">
            <w:pPr>
              <w:pStyle w:val="TAL"/>
            </w:pPr>
            <w:proofErr w:type="spellStart"/>
            <w:r>
              <w:t>ePSBearerInfo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8948FD4" w14:textId="77777777" w:rsidR="00291D4F" w:rsidRDefault="00291D4F">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Borders>
              <w:top w:val="single" w:sz="4" w:space="0" w:color="auto"/>
              <w:left w:val="single" w:sz="4" w:space="0" w:color="auto"/>
              <w:bottom w:val="single" w:sz="4" w:space="0" w:color="auto"/>
              <w:right w:val="single" w:sz="4" w:space="0" w:color="auto"/>
            </w:tcBorders>
            <w:hideMark/>
          </w:tcPr>
          <w:p w14:paraId="365E96F3" w14:textId="77777777" w:rsidR="00291D4F" w:rsidRDefault="00291D4F">
            <w:pPr>
              <w:pStyle w:val="TAL"/>
            </w:pPr>
            <w:r>
              <w:t>C</w:t>
            </w:r>
          </w:p>
        </w:tc>
      </w:tr>
    </w:tbl>
    <w:p w14:paraId="3BDCE164" w14:textId="77777777" w:rsidR="00291D4F" w:rsidRDefault="00291D4F" w:rsidP="00291D4F"/>
    <w:p w14:paraId="23BF7AAB" w14:textId="77777777" w:rsidR="00291D4F" w:rsidRDefault="00291D4F" w:rsidP="00291D4F">
      <w:pPr>
        <w:pStyle w:val="TH"/>
      </w:pPr>
      <w:r>
        <w:t xml:space="preserve">Table 6.2.3-1B: </w:t>
      </w:r>
      <w:proofErr w:type="spellStart"/>
      <w:r>
        <w:t>gTPTunnelInfo</w:t>
      </w:r>
      <w:proofErr w:type="spellEnd"/>
      <w:r>
        <w:t xml:space="preserve">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291D4F" w14:paraId="6F5EA824" w14:textId="77777777" w:rsidTr="00291D4F">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03D1B496" w14:textId="77777777" w:rsidR="00291D4F" w:rsidRDefault="00291D4F">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099664"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DDB4123" w14:textId="77777777" w:rsidR="00291D4F" w:rsidRDefault="00291D4F">
            <w:pPr>
              <w:pStyle w:val="TAH"/>
            </w:pPr>
            <w:r>
              <w:t>M/C/O</w:t>
            </w:r>
          </w:p>
        </w:tc>
      </w:tr>
      <w:tr w:rsidR="00291D4F" w14:paraId="3C427C78"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1D655169" w14:textId="77777777" w:rsidR="00291D4F" w:rsidRDefault="00291D4F">
            <w:pPr>
              <w:pStyle w:val="TAL"/>
            </w:pPr>
            <w:proofErr w:type="spellStart"/>
            <w:r>
              <w:t>fiveGSGTPTunnels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52F0E503" w14:textId="77777777" w:rsidR="00291D4F" w:rsidRDefault="00291D4F">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7E8E82F2" w14:textId="77777777" w:rsidR="00291D4F" w:rsidRDefault="00291D4F">
            <w:pPr>
              <w:pStyle w:val="TAL"/>
            </w:pPr>
            <w:r>
              <w:t>M</w:t>
            </w:r>
          </w:p>
        </w:tc>
      </w:tr>
    </w:tbl>
    <w:p w14:paraId="5DADD97D" w14:textId="77777777" w:rsidR="00291D4F" w:rsidRDefault="00291D4F" w:rsidP="00291D4F"/>
    <w:p w14:paraId="717D7EB4" w14:textId="77777777" w:rsidR="00291D4F" w:rsidRDefault="00291D4F" w:rsidP="00291D4F">
      <w:pPr>
        <w:pStyle w:val="TH"/>
      </w:pPr>
      <w:r>
        <w:t xml:space="preserve">Table 6.2.3-1C: </w:t>
      </w:r>
      <w:proofErr w:type="spellStart"/>
      <w:r>
        <w:t>fiveGSGTPTunnels</w:t>
      </w:r>
      <w:proofErr w:type="spellEnd"/>
      <w:r>
        <w:t xml:space="preserve">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291D4F" w14:paraId="2546C272" w14:textId="77777777" w:rsidTr="00291D4F">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672A79D" w14:textId="77777777" w:rsidR="00291D4F" w:rsidRDefault="00291D4F">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2795255A"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FC6B627" w14:textId="77777777" w:rsidR="00291D4F" w:rsidRDefault="00291D4F">
            <w:pPr>
              <w:pStyle w:val="TAH"/>
            </w:pPr>
            <w:r>
              <w:t>M/C/O</w:t>
            </w:r>
          </w:p>
        </w:tc>
      </w:tr>
      <w:tr w:rsidR="00291D4F" w14:paraId="0E5CA88C"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269E65CF" w14:textId="77777777" w:rsidR="00291D4F" w:rsidRDefault="00291D4F">
            <w:pPr>
              <w:pStyle w:val="TAL"/>
            </w:pPr>
            <w:proofErr w:type="spellStart"/>
            <w:r>
              <w:t>uLNGUUPTunnelInformation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25B47A3C" w14:textId="77777777" w:rsidR="00291D4F" w:rsidRDefault="00291D4F">
            <w:pPr>
              <w:pStyle w:val="TAL"/>
              <w:rPr>
                <w:highlight w:val="yellow"/>
              </w:rPr>
            </w:pPr>
            <w:r>
              <w:rPr>
                <w:szCs w:val="18"/>
                <w:lang w:eastAsia="zh-CN"/>
              </w:rPr>
              <w:t>Shall include the F-TEID for the UPF endpoint of the NG-U transport bearer (See TS 38.413 [23] clause 9.3.4.1).</w:t>
            </w:r>
          </w:p>
        </w:tc>
        <w:tc>
          <w:tcPr>
            <w:tcW w:w="708" w:type="dxa"/>
            <w:tcBorders>
              <w:top w:val="single" w:sz="4" w:space="0" w:color="auto"/>
              <w:left w:val="single" w:sz="4" w:space="0" w:color="auto"/>
              <w:bottom w:val="single" w:sz="4" w:space="0" w:color="auto"/>
              <w:right w:val="single" w:sz="4" w:space="0" w:color="auto"/>
            </w:tcBorders>
            <w:hideMark/>
          </w:tcPr>
          <w:p w14:paraId="17C226F1" w14:textId="77777777" w:rsidR="00291D4F" w:rsidRDefault="00291D4F">
            <w:pPr>
              <w:pStyle w:val="TAL"/>
            </w:pPr>
            <w:r>
              <w:t>C</w:t>
            </w:r>
          </w:p>
        </w:tc>
      </w:tr>
      <w:tr w:rsidR="00291D4F" w14:paraId="7418CC59"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13BAB0CB" w14:textId="77777777" w:rsidR="00291D4F" w:rsidRDefault="00291D4F">
            <w:pPr>
              <w:pStyle w:val="TAL"/>
            </w:pPr>
            <w:proofErr w:type="spellStart"/>
            <w:r>
              <w:t>additionalULNGUUPTunnelInformation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7C1D1C7B" w14:textId="77777777" w:rsidR="00291D4F" w:rsidRDefault="00291D4F">
            <w:pPr>
              <w:pStyle w:val="TAL"/>
              <w:rPr>
                <w:szCs w:val="18"/>
                <w:lang w:eastAsia="zh-CN"/>
              </w:rPr>
            </w:pPr>
            <w:r>
              <w:rPr>
                <w:szCs w:val="18"/>
                <w:lang w:eastAsia="zh-CN"/>
              </w:rPr>
              <w:t>Shall include the F-TEID for the UPF endpoint of any additional NG-U transport bearers (See TS 38.413 [23] clause 9.3.4.1).</w:t>
            </w:r>
          </w:p>
        </w:tc>
        <w:tc>
          <w:tcPr>
            <w:tcW w:w="708" w:type="dxa"/>
            <w:tcBorders>
              <w:top w:val="single" w:sz="4" w:space="0" w:color="auto"/>
              <w:left w:val="single" w:sz="4" w:space="0" w:color="auto"/>
              <w:bottom w:val="single" w:sz="4" w:space="0" w:color="auto"/>
              <w:right w:val="single" w:sz="4" w:space="0" w:color="auto"/>
            </w:tcBorders>
            <w:hideMark/>
          </w:tcPr>
          <w:p w14:paraId="03DA987E" w14:textId="77777777" w:rsidR="00291D4F" w:rsidRDefault="00291D4F">
            <w:pPr>
              <w:pStyle w:val="TAL"/>
            </w:pPr>
            <w:r>
              <w:t>C</w:t>
            </w:r>
          </w:p>
        </w:tc>
      </w:tr>
      <w:tr w:rsidR="00291D4F" w14:paraId="382E3B2C"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76646379" w14:textId="77777777" w:rsidR="00291D4F" w:rsidRDefault="00291D4F">
            <w:pPr>
              <w:pStyle w:val="TAL"/>
            </w:pPr>
            <w:proofErr w:type="spellStart"/>
            <w:r>
              <w:t>dLRANTunnelInformation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448FD97" w14:textId="77777777" w:rsidR="00291D4F" w:rsidRDefault="00291D4F">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Borders>
              <w:top w:val="single" w:sz="4" w:space="0" w:color="auto"/>
              <w:left w:val="single" w:sz="4" w:space="0" w:color="auto"/>
              <w:bottom w:val="single" w:sz="4" w:space="0" w:color="auto"/>
              <w:right w:val="single" w:sz="4" w:space="0" w:color="auto"/>
            </w:tcBorders>
            <w:hideMark/>
          </w:tcPr>
          <w:p w14:paraId="7F353B3B" w14:textId="77777777" w:rsidR="00291D4F" w:rsidRDefault="00291D4F">
            <w:pPr>
              <w:pStyle w:val="TAL"/>
            </w:pPr>
            <w:r>
              <w:t>C</w:t>
            </w:r>
          </w:p>
        </w:tc>
      </w:tr>
    </w:tbl>
    <w:p w14:paraId="60A0E0D2" w14:textId="77777777" w:rsidR="00291D4F" w:rsidRDefault="00291D4F" w:rsidP="00291D4F"/>
    <w:p w14:paraId="16DDD054" w14:textId="77777777" w:rsidR="00291D4F" w:rsidRDefault="00291D4F" w:rsidP="00291D4F">
      <w:pPr>
        <w:pStyle w:val="TH"/>
      </w:pPr>
      <w:r>
        <w:t xml:space="preserve">Table 6.2.3-1D: </w:t>
      </w:r>
      <w:proofErr w:type="spellStart"/>
      <w:r>
        <w:t>dLRANTunnelInformation</w:t>
      </w:r>
      <w:proofErr w:type="spellEnd"/>
      <w:r>
        <w:t xml:space="preserve">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291D4F" w14:paraId="59D10C58" w14:textId="77777777" w:rsidTr="00291D4F">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568DD98A" w14:textId="77777777" w:rsidR="00291D4F" w:rsidRDefault="00291D4F">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ADF77B9"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A00BFF7" w14:textId="77777777" w:rsidR="00291D4F" w:rsidRDefault="00291D4F">
            <w:pPr>
              <w:pStyle w:val="TAH"/>
            </w:pPr>
            <w:r>
              <w:t>M/C/O</w:t>
            </w:r>
          </w:p>
        </w:tc>
      </w:tr>
      <w:tr w:rsidR="00291D4F" w14:paraId="247A63B5"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43D36CDA" w14:textId="77777777" w:rsidR="00291D4F" w:rsidRDefault="00291D4F">
            <w:pPr>
              <w:pStyle w:val="TAL"/>
            </w:pPr>
            <w:proofErr w:type="spellStart"/>
            <w:r>
              <w:t>dLQOSFlowTunnelInformation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2103BBB7" w14:textId="77777777" w:rsidR="00291D4F" w:rsidRDefault="00291D4F">
            <w:pPr>
              <w:pStyle w:val="TAL"/>
              <w:rPr>
                <w:highlight w:val="yellow"/>
              </w:rPr>
            </w:pPr>
            <w:r>
              <w:rPr>
                <w:szCs w:val="18"/>
                <w:lang w:eastAsia="zh-CN"/>
              </w:rPr>
              <w:t xml:space="preserve">Shall include the F-TEID NG-RAN endpoint of the NG-U transport bearer together with associated </w:t>
            </w:r>
            <w:proofErr w:type="spellStart"/>
            <w:r>
              <w:rPr>
                <w:szCs w:val="18"/>
                <w:lang w:eastAsia="zh-CN"/>
              </w:rPr>
              <w:t>QoS</w:t>
            </w:r>
            <w:proofErr w:type="spellEnd"/>
            <w:r>
              <w:rPr>
                <w:szCs w:val="18"/>
                <w:lang w:eastAsia="zh-CN"/>
              </w:rPr>
              <w:t xml:space="preserve">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27453120" w14:textId="77777777" w:rsidR="00291D4F" w:rsidRDefault="00291D4F">
            <w:pPr>
              <w:pStyle w:val="TAL"/>
            </w:pPr>
            <w:r>
              <w:t>C</w:t>
            </w:r>
          </w:p>
        </w:tc>
      </w:tr>
      <w:tr w:rsidR="00291D4F" w14:paraId="44F3E728"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064FCA62" w14:textId="77777777" w:rsidR="00291D4F" w:rsidRDefault="00291D4F">
            <w:pPr>
              <w:pStyle w:val="TAL"/>
            </w:pPr>
            <w:proofErr w:type="spellStart"/>
            <w:r>
              <w:t>additionalDLQOSFlowTunnelInformation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3E13CAD9" w14:textId="77777777" w:rsidR="00291D4F" w:rsidRDefault="00291D4F">
            <w:pPr>
              <w:pStyle w:val="TAL"/>
              <w:rPr>
                <w:szCs w:val="18"/>
                <w:lang w:eastAsia="zh-CN"/>
              </w:rPr>
            </w:pPr>
            <w:r>
              <w:rPr>
                <w:szCs w:val="18"/>
                <w:lang w:eastAsia="zh-CN"/>
              </w:rPr>
              <w:t xml:space="preserve">Shall include the F-TEID NG-RAN endpoint of any additional NG-U transport bearers together with associated </w:t>
            </w:r>
            <w:proofErr w:type="spellStart"/>
            <w:r>
              <w:rPr>
                <w:szCs w:val="18"/>
                <w:lang w:eastAsia="zh-CN"/>
              </w:rPr>
              <w:t>QoS</w:t>
            </w:r>
            <w:proofErr w:type="spellEnd"/>
            <w:r>
              <w:rPr>
                <w:szCs w:val="18"/>
                <w:lang w:eastAsia="zh-CN"/>
              </w:rPr>
              <w:t xml:space="preserve">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1859B7FB" w14:textId="77777777" w:rsidR="00291D4F" w:rsidRDefault="00291D4F">
            <w:pPr>
              <w:pStyle w:val="TAL"/>
            </w:pPr>
            <w:r>
              <w:t>C</w:t>
            </w:r>
          </w:p>
        </w:tc>
      </w:tr>
      <w:tr w:rsidR="00291D4F" w14:paraId="24835318"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5BF7D49A" w14:textId="77777777" w:rsidR="00291D4F" w:rsidRDefault="00291D4F">
            <w:pPr>
              <w:pStyle w:val="TAL"/>
            </w:pPr>
            <w:proofErr w:type="spellStart"/>
            <w:r>
              <w:t>redundantDLQOSFlowTunnelInformation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4DA40770" w14:textId="77777777" w:rsidR="00291D4F" w:rsidRDefault="00291D4F">
            <w:pPr>
              <w:pStyle w:val="TAL"/>
              <w:rPr>
                <w:szCs w:val="18"/>
                <w:lang w:eastAsia="zh-CN"/>
              </w:rPr>
            </w:pPr>
            <w:r>
              <w:rPr>
                <w:szCs w:val="18"/>
                <w:lang w:eastAsia="zh-CN"/>
              </w:rPr>
              <w:t xml:space="preserve">Shall include the F-TEID NG-RAN endpoint of redundant NG-U transport bearers together with associated </w:t>
            </w:r>
            <w:proofErr w:type="spellStart"/>
            <w:r>
              <w:rPr>
                <w:szCs w:val="18"/>
                <w:lang w:eastAsia="zh-CN"/>
              </w:rPr>
              <w:t>QoS</w:t>
            </w:r>
            <w:proofErr w:type="spellEnd"/>
            <w:r>
              <w:rPr>
                <w:szCs w:val="18"/>
                <w:lang w:eastAsia="zh-CN"/>
              </w:rPr>
              <w:t xml:space="preserve">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28BE3851" w14:textId="77777777" w:rsidR="00291D4F" w:rsidRDefault="00291D4F">
            <w:pPr>
              <w:pStyle w:val="TAL"/>
            </w:pPr>
            <w:r>
              <w:t>C</w:t>
            </w:r>
          </w:p>
        </w:tc>
      </w:tr>
      <w:tr w:rsidR="00291D4F" w14:paraId="3122E184" w14:textId="77777777" w:rsidTr="00291D4F">
        <w:trPr>
          <w:jc w:val="center"/>
        </w:trPr>
        <w:tc>
          <w:tcPr>
            <w:tcW w:w="2965" w:type="dxa"/>
            <w:tcBorders>
              <w:top w:val="single" w:sz="4" w:space="0" w:color="auto"/>
              <w:left w:val="single" w:sz="4" w:space="0" w:color="auto"/>
              <w:bottom w:val="single" w:sz="4" w:space="0" w:color="auto"/>
              <w:right w:val="single" w:sz="4" w:space="0" w:color="auto"/>
            </w:tcBorders>
            <w:hideMark/>
          </w:tcPr>
          <w:p w14:paraId="5D178720" w14:textId="77777777" w:rsidR="00291D4F" w:rsidRDefault="00291D4F">
            <w:pPr>
              <w:pStyle w:val="TAL"/>
            </w:pPr>
            <w:proofErr w:type="spellStart"/>
            <w:r>
              <w:t>additionalredundantDLQOSFlowTunnelInformation</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6AA7B46F" w14:textId="77777777" w:rsidR="00291D4F" w:rsidRDefault="00291D4F">
            <w:pPr>
              <w:pStyle w:val="TAL"/>
              <w:rPr>
                <w:szCs w:val="18"/>
                <w:lang w:eastAsia="zh-CN"/>
              </w:rPr>
            </w:pPr>
            <w:r>
              <w:rPr>
                <w:szCs w:val="18"/>
                <w:lang w:eastAsia="zh-CN"/>
              </w:rPr>
              <w:t xml:space="preserve">Shall include the F-TEID NG-RAN endpoint of any additional redundant NG-U transport bearers together with associated </w:t>
            </w:r>
            <w:proofErr w:type="spellStart"/>
            <w:r>
              <w:rPr>
                <w:szCs w:val="18"/>
                <w:lang w:eastAsia="zh-CN"/>
              </w:rPr>
              <w:t>QoS</w:t>
            </w:r>
            <w:proofErr w:type="spellEnd"/>
            <w:r>
              <w:rPr>
                <w:szCs w:val="18"/>
                <w:lang w:eastAsia="zh-CN"/>
              </w:rPr>
              <w:t xml:space="preserve">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3EC1F00C" w14:textId="77777777" w:rsidR="00291D4F" w:rsidRDefault="00291D4F">
            <w:pPr>
              <w:pStyle w:val="TAL"/>
            </w:pPr>
            <w:r>
              <w:t>C</w:t>
            </w:r>
          </w:p>
        </w:tc>
      </w:tr>
    </w:tbl>
    <w:p w14:paraId="223240AC" w14:textId="77777777" w:rsidR="00291D4F" w:rsidRDefault="00291D4F" w:rsidP="00291D4F"/>
    <w:p w14:paraId="7CE7D767" w14:textId="77777777" w:rsidR="00291D4F" w:rsidRDefault="00291D4F" w:rsidP="00291D4F">
      <w:r>
        <w:lastRenderedPageBreak/>
        <w:t>Each PCC rule for traffic influence has the payload defined in Table 6.2.3-1E.</w:t>
      </w:r>
    </w:p>
    <w:p w14:paraId="653F9136" w14:textId="77777777" w:rsidR="00291D4F" w:rsidRDefault="00291D4F" w:rsidP="00291D4F">
      <w:pPr>
        <w:pStyle w:val="TH"/>
      </w:pPr>
      <w:r>
        <w:t xml:space="preserve">Table 6.2.3-1E: Payload of </w:t>
      </w:r>
      <w:proofErr w:type="spellStart"/>
      <w:r>
        <w:t>PCCrule</w:t>
      </w:r>
      <w:proofErr w:type="spellEnd"/>
      <w:r>
        <w:t xml:space="preserve"> for traffic influence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291D4F" w14:paraId="2FF0CC2F"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52B2BC21" w14:textId="77777777" w:rsidR="00291D4F" w:rsidRDefault="00291D4F">
            <w:pPr>
              <w:pStyle w:val="TAH"/>
            </w:pPr>
            <w: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DE80CF7" w14:textId="77777777" w:rsidR="00291D4F" w:rsidRDefault="00291D4F">
            <w:pPr>
              <w:pStyle w:val="TAH"/>
            </w:pPr>
            <w: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3A462471" w14:textId="77777777" w:rsidR="00291D4F" w:rsidRDefault="00291D4F">
            <w:pPr>
              <w:pStyle w:val="TAH"/>
            </w:pPr>
            <w:r>
              <w:t>M/C/O</w:t>
            </w:r>
          </w:p>
        </w:tc>
      </w:tr>
      <w:tr w:rsidR="00291D4F" w14:paraId="553CC5A0"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43D5E557" w14:textId="77777777" w:rsidR="00291D4F" w:rsidRDefault="00291D4F">
            <w:pPr>
              <w:pStyle w:val="TAL"/>
            </w:pPr>
            <w:proofErr w:type="spellStart"/>
            <w: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7FCC1245" w14:textId="77777777" w:rsidR="00291D4F" w:rsidRDefault="00291D4F">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2E5CED6" w14:textId="77777777" w:rsidR="00291D4F" w:rsidRDefault="00291D4F">
            <w:pPr>
              <w:pStyle w:val="TAL"/>
            </w:pPr>
            <w:r>
              <w:t>M</w:t>
            </w:r>
          </w:p>
        </w:tc>
      </w:tr>
      <w:tr w:rsidR="00291D4F" w14:paraId="03DEBA46"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17767BD2" w14:textId="77777777" w:rsidR="00291D4F" w:rsidRDefault="00291D4F">
            <w:pPr>
              <w:pStyle w:val="TAL"/>
            </w:pPr>
            <w:proofErr w:type="spellStart"/>
            <w: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778E1F5" w14:textId="77777777" w:rsidR="00291D4F" w:rsidRDefault="00291D4F">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14:paraId="33815676" w14:textId="77777777" w:rsidR="00291D4F" w:rsidRDefault="00291D4F">
            <w:pPr>
              <w:pStyle w:val="TAL"/>
            </w:pPr>
            <w:r>
              <w:t xml:space="preserve">C </w:t>
            </w:r>
          </w:p>
        </w:tc>
      </w:tr>
      <w:tr w:rsidR="00291D4F" w14:paraId="47FBB437"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29CB4E6" w14:textId="77777777" w:rsidR="00291D4F" w:rsidRDefault="00291D4F">
            <w:pPr>
              <w:pStyle w:val="TAL"/>
            </w:pPr>
            <w:proofErr w:type="spellStart"/>
            <w:r>
              <w:t>pFD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0D48824" w14:textId="77777777" w:rsidR="00291D4F" w:rsidRDefault="00291D4F">
            <w:pPr>
              <w:pStyle w:val="TAL"/>
            </w:pPr>
            <w:r>
              <w:t xml:space="preserve">Policy flow description (PFD) associated with the </w:t>
            </w:r>
            <w:proofErr w:type="spellStart"/>
            <w:r>
              <w:t>appId</w:t>
            </w:r>
            <w:proofErr w:type="spellEnd"/>
            <w:r>
              <w:t>. It is defined in TS 29.122 [63] table 5.11.2.1.4-1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477837B" w14:textId="77777777" w:rsidR="00291D4F" w:rsidRDefault="00291D4F">
            <w:pPr>
              <w:pStyle w:val="TAL"/>
            </w:pPr>
            <w:r>
              <w:t>C</w:t>
            </w:r>
          </w:p>
        </w:tc>
      </w:tr>
      <w:tr w:rsidR="00291D4F" w14:paraId="087E71D2"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E3D741B" w14:textId="77777777" w:rsidR="00291D4F" w:rsidRDefault="00291D4F">
            <w:pPr>
              <w:pStyle w:val="TAL"/>
            </w:pPr>
            <w:proofErr w:type="spellStart"/>
            <w:r>
              <w:t>flowInfos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69BE648" w14:textId="77777777" w:rsidR="00291D4F" w:rsidRDefault="00291D4F">
            <w:pPr>
              <w:pStyle w:val="TAL"/>
            </w:pPr>
            <w:r>
              <w:t xml:space="preserve">A set of flow information. A flow information is an Ethernet or IP flow packet filter information (NOTE 1). This IE is defined in TS 29.512 [89], table 5.6.2.6-1 (NOTE 1). </w:t>
            </w:r>
            <w:proofErr w:type="spellStart"/>
            <w:r>
              <w:t>FlowInfos</w:t>
            </w:r>
            <w:proofErr w:type="spellEnd"/>
            <w:r>
              <w:t xml:space="preserve">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DE3405" w14:textId="77777777" w:rsidR="00291D4F" w:rsidRDefault="00291D4F">
            <w:pPr>
              <w:pStyle w:val="TAL"/>
            </w:pPr>
            <w:r>
              <w:t>C</w:t>
            </w:r>
          </w:p>
        </w:tc>
      </w:tr>
      <w:tr w:rsidR="00291D4F" w14:paraId="25E5706D"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5E13C22" w14:textId="77777777" w:rsidR="00291D4F" w:rsidRDefault="00291D4F">
            <w:pPr>
              <w:pStyle w:val="TAL"/>
            </w:pPr>
            <w:proofErr w:type="spellStart"/>
            <w:r>
              <w:t>appReloc</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CCCE30E" w14:textId="77777777" w:rsidR="00291D4F" w:rsidRDefault="00291D4F">
            <w:pPr>
              <w:pStyle w:val="TAL"/>
            </w:pPr>
            <w: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B2F6FEB" w14:textId="77777777" w:rsidR="00291D4F" w:rsidRDefault="00291D4F">
            <w:pPr>
              <w:pStyle w:val="TAL"/>
            </w:pPr>
            <w:r>
              <w:t>C</w:t>
            </w:r>
          </w:p>
        </w:tc>
      </w:tr>
      <w:tr w:rsidR="00291D4F" w14:paraId="4615FA01"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E16C835" w14:textId="77777777" w:rsidR="00291D4F" w:rsidRDefault="00291D4F">
            <w:pPr>
              <w:pStyle w:val="TAL"/>
            </w:pPr>
            <w:proofErr w:type="spellStart"/>
            <w:r>
              <w:t>simConnInd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B0B8572" w14:textId="77777777" w:rsidR="00291D4F" w:rsidRDefault="00291D4F">
            <w:pPr>
              <w:pStyle w:val="TAL"/>
            </w:pPr>
            <w:r>
              <w:t>Indication of simultaneous connectivity temporarily maintained for the source and target PSA (PDU Session Anchor). If it is included and set to "true", temporary simultaneous connectivity should be kept. The default value "false" applies, if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40B71B6" w14:textId="77777777" w:rsidR="00291D4F" w:rsidRDefault="00291D4F">
            <w:pPr>
              <w:pStyle w:val="TAL"/>
            </w:pPr>
            <w:r>
              <w:t>C</w:t>
            </w:r>
          </w:p>
        </w:tc>
      </w:tr>
      <w:tr w:rsidR="00291D4F" w14:paraId="3A6982CD"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424DC9E" w14:textId="77777777" w:rsidR="00291D4F" w:rsidRDefault="00291D4F">
            <w:pPr>
              <w:pStyle w:val="TAL"/>
            </w:pPr>
            <w:proofErr w:type="spellStart"/>
            <w:r>
              <w:t>simConnTerm</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5307497" w14:textId="77777777" w:rsidR="00291D4F" w:rsidRDefault="00291D4F">
            <w:pPr>
              <w:pStyle w:val="TAL"/>
            </w:pPr>
            <w:r>
              <w:t>Indication of the minimum time interval to be considered for inactivity of the traffic routed via the source PSA during the edge re-location procedure. It may be included when the "</w:t>
            </w:r>
            <w:proofErr w:type="spellStart"/>
            <w:r>
              <w:t>simConnInd</w:t>
            </w:r>
            <w:proofErr w:type="spellEnd"/>
            <w:r>
              <w:t>"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EF57A81" w14:textId="77777777" w:rsidR="00291D4F" w:rsidRDefault="00291D4F">
            <w:pPr>
              <w:pStyle w:val="TAL"/>
            </w:pPr>
            <w:r>
              <w:t>C</w:t>
            </w:r>
          </w:p>
        </w:tc>
      </w:tr>
      <w:tr w:rsidR="00291D4F" w14:paraId="4D593BDA"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CCBC770" w14:textId="77777777" w:rsidR="00291D4F" w:rsidRDefault="00291D4F">
            <w:pPr>
              <w:pStyle w:val="TAL"/>
            </w:pPr>
            <w:proofErr w:type="spellStart"/>
            <w:r>
              <w:t>maxAllowedUpLat</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0AF1324" w14:textId="77777777" w:rsidR="00291D4F" w:rsidRDefault="00291D4F">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77E24DE" w14:textId="77777777" w:rsidR="00291D4F" w:rsidRDefault="00291D4F">
            <w:pPr>
              <w:pStyle w:val="TAL"/>
            </w:pPr>
            <w:r>
              <w:t>C</w:t>
            </w:r>
          </w:p>
        </w:tc>
      </w:tr>
      <w:tr w:rsidR="00291D4F" w14:paraId="2C25BA9E"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5A06EA" w14:textId="77777777" w:rsidR="00291D4F" w:rsidRDefault="00291D4F">
            <w:pPr>
              <w:pStyle w:val="TAL"/>
            </w:pPr>
            <w:proofErr w:type="spellStart"/>
            <w:r>
              <w:t>routeToLocs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FC82E5A" w14:textId="77777777" w:rsidR="00291D4F" w:rsidRDefault="00291D4F">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DA7098A" w14:textId="77777777" w:rsidR="00291D4F" w:rsidRDefault="00291D4F">
            <w:pPr>
              <w:pStyle w:val="TAL"/>
            </w:pPr>
            <w:r>
              <w:t>C</w:t>
            </w:r>
          </w:p>
        </w:tc>
      </w:tr>
      <w:tr w:rsidR="00291D4F" w14:paraId="7C5AB793"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E74FDD0" w14:textId="77777777" w:rsidR="00291D4F" w:rsidRDefault="00291D4F">
            <w:pPr>
              <w:pStyle w:val="TAL"/>
            </w:pPr>
            <w:proofErr w:type="spellStart"/>
            <w:r>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939FA2B" w14:textId="77777777" w:rsidR="00291D4F" w:rsidRDefault="00291D4F">
            <w:pPr>
              <w:pStyle w:val="TAL"/>
            </w:pPr>
            <w:r>
              <w:t>Traffic steering policy for downlink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03F02C9" w14:textId="77777777" w:rsidR="00291D4F" w:rsidRDefault="00291D4F">
            <w:pPr>
              <w:pStyle w:val="TAL"/>
            </w:pPr>
            <w:r>
              <w:t>C</w:t>
            </w:r>
          </w:p>
        </w:tc>
      </w:tr>
      <w:tr w:rsidR="00291D4F" w14:paraId="1DB24272"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F418B72" w14:textId="77777777" w:rsidR="00291D4F" w:rsidRDefault="00291D4F">
            <w:pPr>
              <w:pStyle w:val="TAL"/>
            </w:pPr>
            <w:proofErr w:type="spellStart"/>
            <w:r>
              <w:t>trafficSteeringPolIdUl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08F76CB" w14:textId="77777777" w:rsidR="00291D4F" w:rsidRDefault="00291D4F">
            <w:pPr>
              <w:pStyle w:val="TAL"/>
            </w:pPr>
            <w:r>
              <w:t>Traffic steering policy for uplink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ACD368B" w14:textId="77777777" w:rsidR="00291D4F" w:rsidRDefault="00291D4F">
            <w:pPr>
              <w:pStyle w:val="TAL"/>
            </w:pPr>
            <w:r>
              <w:t>C</w:t>
            </w:r>
          </w:p>
        </w:tc>
      </w:tr>
      <w:tr w:rsidR="00291D4F" w14:paraId="766C2E33"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5AABE1FC" w14:textId="77777777" w:rsidR="00291D4F" w:rsidRDefault="00291D4F">
            <w:pPr>
              <w:pStyle w:val="TAL"/>
            </w:pPr>
            <w:proofErr w:type="spellStart"/>
            <w: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F0960D5" w14:textId="77777777" w:rsidR="00291D4F" w:rsidRDefault="00291D4F">
            <w:pPr>
              <w:keepNext/>
              <w:keepLines/>
              <w:spacing w:after="0"/>
              <w:rPr>
                <w:rFonts w:ascii="Arial" w:hAnsi="Arial"/>
                <w:sz w:val="18"/>
              </w:rPr>
            </w:pPr>
            <w:r>
              <w:rPr>
                <w:rFonts w:ascii="Arial" w:hAnsi="Arial"/>
                <w:sz w:val="18"/>
              </w:rPr>
              <w:t xml:space="preserve">Source DNAI, if the DNAI has changed. DNAI represents the location of applications towards which the traffic routing should apply.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75D48E83" w14:textId="77777777" w:rsidR="00291D4F" w:rsidRDefault="00291D4F">
            <w:pPr>
              <w:keepNext/>
              <w:keepLines/>
              <w:spacing w:after="0"/>
              <w:rPr>
                <w:rFonts w:ascii="Arial" w:hAnsi="Arial"/>
                <w:sz w:val="18"/>
              </w:rPr>
            </w:pPr>
            <w:r>
              <w:rPr>
                <w:rFonts w:ascii="Arial" w:hAnsi="Arial"/>
                <w:sz w:val="18"/>
              </w:rPr>
              <w:t xml:space="preserve">C </w:t>
            </w:r>
          </w:p>
        </w:tc>
      </w:tr>
      <w:tr w:rsidR="00291D4F" w14:paraId="6127934A"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2F35490C" w14:textId="77777777" w:rsidR="00291D4F" w:rsidRDefault="00291D4F">
            <w:pPr>
              <w:keepNext/>
              <w:keepLines/>
              <w:spacing w:after="0"/>
              <w:rPr>
                <w:rFonts w:ascii="Arial" w:hAnsi="Arial"/>
                <w:sz w:val="18"/>
              </w:rPr>
            </w:pPr>
            <w:proofErr w:type="spellStart"/>
            <w:r>
              <w:rPr>
                <w:rFonts w:ascii="Arial" w:hAnsi="Arial"/>
                <w:sz w:val="18"/>
              </w:rP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A402834" w14:textId="77777777" w:rsidR="00291D4F" w:rsidRDefault="00291D4F">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7A531A5E" w14:textId="77777777" w:rsidR="00291D4F" w:rsidRDefault="00291D4F">
            <w:pPr>
              <w:keepNext/>
              <w:keepLines/>
              <w:spacing w:after="0"/>
              <w:rPr>
                <w:rFonts w:ascii="Arial" w:hAnsi="Arial"/>
                <w:sz w:val="18"/>
              </w:rPr>
            </w:pPr>
            <w:r>
              <w:rPr>
                <w:rFonts w:ascii="Arial" w:hAnsi="Arial"/>
                <w:sz w:val="18"/>
              </w:rPr>
              <w:t>C</w:t>
            </w:r>
          </w:p>
        </w:tc>
      </w:tr>
      <w:tr w:rsidR="00291D4F" w14:paraId="4CBDFA40"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464A638F" w14:textId="77777777" w:rsidR="00291D4F" w:rsidRDefault="00291D4F">
            <w:pPr>
              <w:keepNext/>
              <w:keepLines/>
              <w:spacing w:after="0"/>
              <w:rPr>
                <w:rFonts w:ascii="Arial" w:hAnsi="Arial"/>
                <w:sz w:val="18"/>
              </w:rPr>
            </w:pPr>
            <w:proofErr w:type="spellStart"/>
            <w:r>
              <w:rPr>
                <w:rFonts w:ascii="Arial" w:hAnsi="Arial"/>
                <w:sz w:val="18"/>
              </w:rP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EDA5172" w14:textId="77777777" w:rsidR="00291D4F" w:rsidRDefault="00291D4F">
            <w:pPr>
              <w:keepNext/>
              <w:keepLines/>
              <w:spacing w:after="0"/>
              <w:rPr>
                <w:rFonts w:ascii="Arial" w:hAnsi="Arial" w:cs="Arial"/>
                <w:color w:val="000000"/>
                <w:sz w:val="18"/>
                <w:szCs w:val="18"/>
              </w:rPr>
            </w:pPr>
            <w:r>
              <w:rPr>
                <w:rFonts w:ascii="Arial" w:hAnsi="Arial" w:cs="Arial"/>
                <w:color w:val="000000"/>
                <w:sz w:val="18"/>
                <w:szCs w:val="18"/>
              </w:rPr>
              <w:t>Type of a DNAI change. Possible values are "early", "late" and "</w:t>
            </w:r>
            <w:proofErr w:type="spellStart"/>
            <w:r>
              <w:rPr>
                <w:rFonts w:ascii="Arial" w:hAnsi="Arial" w:cs="Arial"/>
                <w:color w:val="000000"/>
                <w:sz w:val="18"/>
                <w:szCs w:val="18"/>
              </w:rPr>
              <w:t>earlyAndLate</w:t>
            </w:r>
            <w:proofErr w:type="spellEnd"/>
            <w:r>
              <w:rPr>
                <w:rFonts w:ascii="Arial" w:hAnsi="Arial" w:cs="Arial"/>
                <w:color w:val="000000"/>
                <w:sz w:val="18"/>
                <w:szCs w:val="18"/>
              </w:rPr>
              <w:t>" notification of UP path reconfiguration.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08735CDB" w14:textId="77777777" w:rsidR="00291D4F" w:rsidRDefault="00291D4F">
            <w:pPr>
              <w:keepNext/>
              <w:keepLines/>
              <w:spacing w:after="0"/>
              <w:rPr>
                <w:rFonts w:ascii="Arial" w:hAnsi="Arial" w:cs="Arial"/>
                <w:color w:val="000000"/>
                <w:sz w:val="18"/>
                <w:szCs w:val="18"/>
              </w:rPr>
            </w:pPr>
            <w:r>
              <w:rPr>
                <w:rFonts w:ascii="Arial" w:hAnsi="Arial"/>
                <w:sz w:val="18"/>
              </w:rPr>
              <w:t>C</w:t>
            </w:r>
          </w:p>
        </w:tc>
      </w:tr>
      <w:tr w:rsidR="00291D4F" w14:paraId="6048306E"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2F364809" w14:textId="77777777" w:rsidR="00291D4F" w:rsidRDefault="00291D4F">
            <w:pPr>
              <w:keepNext/>
              <w:keepLines/>
              <w:spacing w:after="0"/>
              <w:rPr>
                <w:rFonts w:ascii="Arial" w:hAnsi="Arial"/>
                <w:sz w:val="18"/>
              </w:rPr>
            </w:pPr>
            <w:proofErr w:type="spellStart"/>
            <w:r>
              <w:rPr>
                <w:rFonts w:ascii="Arial" w:hAnsi="Arial"/>
                <w:sz w:val="18"/>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076527E" w14:textId="77777777" w:rsidR="00291D4F" w:rsidRDefault="00291D4F">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source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664781B7" w14:textId="77777777" w:rsidR="00291D4F" w:rsidRDefault="00291D4F">
            <w:pPr>
              <w:keepNext/>
              <w:keepLines/>
              <w:spacing w:after="0"/>
              <w:rPr>
                <w:rFonts w:ascii="Arial" w:hAnsi="Arial" w:cs="Arial"/>
                <w:color w:val="000000"/>
                <w:sz w:val="18"/>
                <w:szCs w:val="18"/>
              </w:rPr>
            </w:pPr>
            <w:r>
              <w:rPr>
                <w:rFonts w:ascii="Arial" w:hAnsi="Arial"/>
                <w:sz w:val="18"/>
              </w:rPr>
              <w:t>C</w:t>
            </w:r>
          </w:p>
        </w:tc>
      </w:tr>
      <w:tr w:rsidR="00291D4F" w14:paraId="0CA25C39" w14:textId="77777777" w:rsidTr="00291D4F">
        <w:trPr>
          <w:jc w:val="center"/>
        </w:trPr>
        <w:tc>
          <w:tcPr>
            <w:tcW w:w="2690" w:type="dxa"/>
            <w:tcBorders>
              <w:top w:val="single" w:sz="4" w:space="0" w:color="auto"/>
              <w:left w:val="single" w:sz="4" w:space="0" w:color="auto"/>
              <w:bottom w:val="single" w:sz="4" w:space="0" w:color="auto"/>
              <w:right w:val="single" w:sz="4" w:space="0" w:color="auto"/>
            </w:tcBorders>
            <w:hideMark/>
          </w:tcPr>
          <w:p w14:paraId="4C76DBD4" w14:textId="77777777" w:rsidR="00291D4F" w:rsidRDefault="00291D4F">
            <w:pPr>
              <w:keepNext/>
              <w:keepLines/>
              <w:spacing w:after="0"/>
              <w:rPr>
                <w:rFonts w:ascii="Arial" w:hAnsi="Arial"/>
                <w:sz w:val="18"/>
              </w:rPr>
            </w:pPr>
            <w:proofErr w:type="spellStart"/>
            <w:r>
              <w:rPr>
                <w:rFonts w:ascii="Arial" w:hAnsi="Arial"/>
                <w:sz w:val="18"/>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6DC3520" w14:textId="77777777" w:rsidR="00291D4F" w:rsidRDefault="00291D4F">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target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48EECFB0" w14:textId="77777777" w:rsidR="00291D4F" w:rsidRDefault="00291D4F">
            <w:pPr>
              <w:keepNext/>
              <w:keepLines/>
              <w:spacing w:after="0"/>
              <w:rPr>
                <w:rFonts w:ascii="Arial" w:hAnsi="Arial"/>
                <w:sz w:val="18"/>
              </w:rPr>
            </w:pPr>
            <w:r>
              <w:rPr>
                <w:rFonts w:ascii="Arial" w:hAnsi="Arial"/>
                <w:sz w:val="18"/>
              </w:rPr>
              <w:t>C</w:t>
            </w:r>
          </w:p>
        </w:tc>
      </w:tr>
      <w:tr w:rsidR="00291D4F" w:rsidRPr="00291D4F" w14:paraId="1D7896AE" w14:textId="77777777" w:rsidTr="00291D4F">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BB89C8C" w14:textId="77777777" w:rsidR="00291D4F" w:rsidRDefault="00291D4F">
            <w:pPr>
              <w:pStyle w:val="NO"/>
            </w:pPr>
            <w:r>
              <w:t>NOTE 1:</w:t>
            </w:r>
            <w:r>
              <w:tab/>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p>
          <w:p w14:paraId="045A764A" w14:textId="77777777" w:rsidR="00291D4F" w:rsidRDefault="00291D4F">
            <w:pPr>
              <w:pStyle w:val="NO"/>
            </w:pPr>
            <w:r>
              <w:t>NOTE 2:</w:t>
            </w:r>
            <w:r>
              <w:tab/>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p>
        </w:tc>
      </w:tr>
    </w:tbl>
    <w:p w14:paraId="3639419E" w14:textId="77777777" w:rsidR="00291D4F" w:rsidRDefault="00291D4F" w:rsidP="00291D4F"/>
    <w:p w14:paraId="09CD0367" w14:textId="77777777" w:rsidR="000126CE" w:rsidRDefault="000126CE" w:rsidP="000126CE">
      <w:pPr>
        <w:pStyle w:val="berschrift4"/>
      </w:pPr>
    </w:p>
    <w:p w14:paraId="7F348DE1" w14:textId="77777777" w:rsidR="000126CE" w:rsidRDefault="000126CE" w:rsidP="000126CE"/>
    <w:p w14:paraId="0CB0F350" w14:textId="3CC9F23E" w:rsidR="000126CE" w:rsidRPr="00D573D8" w:rsidRDefault="000126CE" w:rsidP="000126CE">
      <w:pPr>
        <w:pStyle w:val="berschrift4"/>
        <w:rPr>
          <w:color w:val="FF0000"/>
        </w:rPr>
      </w:pPr>
      <w:r w:rsidRPr="00D573D8">
        <w:rPr>
          <w:color w:val="FF0000"/>
        </w:rPr>
        <w:t>*** END OF FIRST CHANGE ***</w:t>
      </w:r>
    </w:p>
    <w:p w14:paraId="2A5EFDF4" w14:textId="098E7015" w:rsidR="00D573D8" w:rsidRDefault="00D573D8" w:rsidP="00D573D8"/>
    <w:p w14:paraId="033F9747" w14:textId="3266A708" w:rsidR="00D573D8" w:rsidRPr="00D573D8" w:rsidRDefault="00D573D8" w:rsidP="00D573D8">
      <w:pPr>
        <w:pStyle w:val="berschrift4"/>
        <w:rPr>
          <w:color w:val="FF0000"/>
        </w:rPr>
      </w:pPr>
      <w:r w:rsidRPr="00D573D8">
        <w:rPr>
          <w:color w:val="FF0000"/>
        </w:rPr>
        <w:t>*** SECOND CHANGE ***</w:t>
      </w:r>
    </w:p>
    <w:p w14:paraId="386E868F" w14:textId="032CE6E2" w:rsidR="00D573D8" w:rsidRDefault="00D573D8" w:rsidP="00D573D8"/>
    <w:p w14:paraId="547665EB" w14:textId="77777777" w:rsidR="00D573D8" w:rsidRPr="00760004" w:rsidRDefault="00D573D8" w:rsidP="00D573D8">
      <w:pPr>
        <w:pStyle w:val="berschrift5"/>
      </w:pPr>
      <w:bookmarkStart w:id="15" w:name="_Toc104996597"/>
      <w:r w:rsidRPr="00760004">
        <w:lastRenderedPageBreak/>
        <w:t>6.2.3.2.3</w:t>
      </w:r>
      <w:r w:rsidRPr="00760004">
        <w:tab/>
        <w:t>PDU session modification</w:t>
      </w:r>
      <w:bookmarkEnd w:id="15"/>
    </w:p>
    <w:p w14:paraId="16B06068" w14:textId="77777777" w:rsidR="00376788" w:rsidRDefault="00376788" w:rsidP="00376788">
      <w:r>
        <w:t xml:space="preserve">The IRI-POI in the SMF shall generate an </w:t>
      </w:r>
      <w:proofErr w:type="spellStart"/>
      <w:r>
        <w:t>xIRI</w:t>
      </w:r>
      <w:proofErr w:type="spellEnd"/>
      <w:r>
        <w:t xml:space="preserve"> containing an </w:t>
      </w:r>
      <w:proofErr w:type="spellStart"/>
      <w:r>
        <w:t>SMFPDUSessionModification</w:t>
      </w:r>
      <w:proofErr w:type="spellEnd"/>
      <w:r>
        <w:t xml:space="preserve"> record when the IRI-POI present in the SMF detects that a PDU session has been modified for the target UE. The IRI-POI present in the SMF shall generate the </w:t>
      </w:r>
      <w:proofErr w:type="spellStart"/>
      <w:r>
        <w:t>xIRI</w:t>
      </w:r>
      <w:proofErr w:type="spellEnd"/>
      <w:r>
        <w:t xml:space="preserve"> for the following events:</w:t>
      </w:r>
    </w:p>
    <w:p w14:paraId="076F2451" w14:textId="77777777" w:rsidR="00376788" w:rsidRDefault="00376788" w:rsidP="00376788">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DD0E32F" w14:textId="77777777" w:rsidR="00376788" w:rsidRDefault="00376788" w:rsidP="00376788">
      <w:pPr>
        <w:pStyle w:val="B2"/>
      </w:pPr>
      <w:r>
        <w:t>-</w:t>
      </w:r>
      <w:r>
        <w:tab/>
        <w:t>UE initiated PDU session modification.</w:t>
      </w:r>
    </w:p>
    <w:p w14:paraId="61A85EE9" w14:textId="77777777" w:rsidR="00376788" w:rsidRDefault="00376788" w:rsidP="00376788">
      <w:pPr>
        <w:pStyle w:val="B2"/>
      </w:pPr>
      <w:r>
        <w:t>-</w:t>
      </w:r>
      <w:r>
        <w:tab/>
        <w:t>Network (VPLMN) initiated PDU session modification.</w:t>
      </w:r>
    </w:p>
    <w:p w14:paraId="134DEC82" w14:textId="77777777" w:rsidR="00376788" w:rsidRDefault="00376788" w:rsidP="00376788">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F77053A" w14:textId="77777777" w:rsidR="00376788" w:rsidRDefault="00376788" w:rsidP="00376788">
      <w:pPr>
        <w:pStyle w:val="B2"/>
      </w:pPr>
      <w:r>
        <w:t>-</w:t>
      </w:r>
      <w:r>
        <w:tab/>
        <w:t>Handover from one access type to another access type happens (e.g. 3GPP to non-3GPP).</w:t>
      </w:r>
    </w:p>
    <w:p w14:paraId="04105F49" w14:textId="77777777" w:rsidR="00376788" w:rsidRDefault="00376788" w:rsidP="00376788">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three cases:</w:t>
      </w:r>
    </w:p>
    <w:p w14:paraId="03242580" w14:textId="77777777" w:rsidR="00376788" w:rsidRDefault="00376788" w:rsidP="00376788">
      <w:pPr>
        <w:pStyle w:val="B2"/>
      </w:pPr>
      <w:r>
        <w:t>-</w:t>
      </w:r>
      <w:r>
        <w:tab/>
        <w:t>UE initiated PDU session modification.</w:t>
      </w:r>
    </w:p>
    <w:p w14:paraId="1CBF58E6" w14:textId="77777777" w:rsidR="00376788" w:rsidRDefault="00376788" w:rsidP="00376788">
      <w:pPr>
        <w:pStyle w:val="B2"/>
      </w:pPr>
      <w:r>
        <w:t>-</w:t>
      </w:r>
      <w:r>
        <w:tab/>
        <w:t>Network (VPLMN) initiated PDU session modification.</w:t>
      </w:r>
    </w:p>
    <w:p w14:paraId="73C22846" w14:textId="77777777" w:rsidR="00376788" w:rsidRDefault="00376788" w:rsidP="00376788">
      <w:pPr>
        <w:pStyle w:val="B2"/>
      </w:pPr>
      <w:r>
        <w:t>-</w:t>
      </w:r>
      <w:r>
        <w:tab/>
        <w:t>Network (HPLMN) initiated PDU session modification.</w:t>
      </w:r>
    </w:p>
    <w:p w14:paraId="7A900986" w14:textId="77777777" w:rsidR="00376788" w:rsidRDefault="00376788" w:rsidP="00376788">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 N16 </w:t>
      </w:r>
      <w:proofErr w:type="spellStart"/>
      <w:r>
        <w:t>Nsmf_PDU_Session_Create</w:t>
      </w:r>
      <w:proofErr w:type="spellEnd"/>
      <w:r>
        <w:t xml:space="preserve"> request message with an existing PDU Session Id with access type being changed. This applies to the following case:</w:t>
      </w:r>
    </w:p>
    <w:p w14:paraId="02CA62E1" w14:textId="77777777" w:rsidR="00376788" w:rsidRDefault="00376788" w:rsidP="00376788">
      <w:pPr>
        <w:pStyle w:val="B2"/>
      </w:pPr>
      <w:r>
        <w:t>-</w:t>
      </w:r>
      <w:r>
        <w:tab/>
        <w:t>Handover from one access type to another access type happens (e.g. 3GPP to non-3GPP).</w:t>
      </w:r>
    </w:p>
    <w:p w14:paraId="293FF555" w14:textId="77777777" w:rsidR="00376788" w:rsidRDefault="00376788" w:rsidP="00376788">
      <w:pPr>
        <w:pStyle w:val="B1"/>
      </w:pPr>
      <w:r>
        <w:t>-</w:t>
      </w:r>
      <w:r>
        <w:tab/>
        <w:t xml:space="preserve">For a non-roaming scenario, SMF sends a </w:t>
      </w:r>
      <w:proofErr w:type="spellStart"/>
      <w:r>
        <w:t>Npcf_SMPolicyControlUpdateNotify</w:t>
      </w:r>
      <w:proofErr w:type="spellEnd"/>
      <w:r>
        <w:t xml:space="preserve"> response to the PCF for the target UE in response to an </w:t>
      </w:r>
      <w:proofErr w:type="spellStart"/>
      <w:r>
        <w:t>Npcf_SMPolicyControlUpdateNotify</w:t>
      </w:r>
      <w:proofErr w:type="spellEnd"/>
      <w:r>
        <w:t xml:space="preserve"> request sent by PCF to SMF including PCC rules which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These PCC rules correspond to policies that influence the target UE’s traffic flows (see TS 29.513 [88] clause 5.5.3).</w:t>
      </w:r>
    </w:p>
    <w:p w14:paraId="15B37C13" w14:textId="77777777" w:rsidR="00376788" w:rsidRDefault="00376788" w:rsidP="00376788">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14:paraId="21ABA63E" w14:textId="77777777" w:rsidR="00376788" w:rsidRDefault="00376788" w:rsidP="00376788">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14:paraId="51155AFC" w14:textId="77777777" w:rsidR="00376788" w:rsidRDefault="00376788" w:rsidP="00376788">
      <w:pPr>
        <w:pStyle w:val="TH"/>
      </w:pPr>
      <w:r>
        <w:lastRenderedPageBreak/>
        <w:t xml:space="preserve">Table 6.2.3-2: Payload for </w:t>
      </w:r>
      <w:proofErr w:type="spellStart"/>
      <w:r>
        <w:t>SMFPDUSessionModification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376788" w14:paraId="11F39C80"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B5053CF" w14:textId="77777777" w:rsidR="00376788" w:rsidRDefault="0037678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14:paraId="13ABF302" w14:textId="77777777" w:rsidR="00376788" w:rsidRDefault="0037678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6966027" w14:textId="77777777" w:rsidR="00376788" w:rsidRDefault="00376788">
            <w:pPr>
              <w:pStyle w:val="TAH"/>
            </w:pPr>
            <w:r>
              <w:t>M/C/O</w:t>
            </w:r>
          </w:p>
        </w:tc>
      </w:tr>
      <w:tr w:rsidR="00376788" w14:paraId="592317FD"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49C7964B" w14:textId="77777777" w:rsidR="00376788" w:rsidRDefault="00376788">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8DD9324" w14:textId="77777777" w:rsidR="00376788" w:rsidRDefault="00376788">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37628207" w14:textId="77777777" w:rsidR="00376788" w:rsidRDefault="00376788">
            <w:pPr>
              <w:pStyle w:val="TAL"/>
            </w:pPr>
            <w:r>
              <w:t>C</w:t>
            </w:r>
          </w:p>
        </w:tc>
      </w:tr>
      <w:tr w:rsidR="00376788" w14:paraId="0EEAF362"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25C2FC2" w14:textId="77777777" w:rsidR="00376788" w:rsidRDefault="00376788">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5A10011" w14:textId="77777777" w:rsidR="00376788" w:rsidRDefault="00376788">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C8C56CE" w14:textId="77777777" w:rsidR="00376788" w:rsidRDefault="00376788">
            <w:pPr>
              <w:pStyle w:val="TAL"/>
            </w:pPr>
            <w:r>
              <w:t>C</w:t>
            </w:r>
          </w:p>
        </w:tc>
      </w:tr>
      <w:tr w:rsidR="00376788" w14:paraId="17E248B4"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6687A235" w14:textId="77777777" w:rsidR="00376788" w:rsidRDefault="00376788">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C66C083" w14:textId="77777777" w:rsidR="00376788" w:rsidRDefault="0037678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0CF46C10" w14:textId="77777777" w:rsidR="00376788" w:rsidRDefault="00376788">
            <w:pPr>
              <w:pStyle w:val="TAL"/>
            </w:pPr>
            <w:r>
              <w:t>C</w:t>
            </w:r>
          </w:p>
        </w:tc>
      </w:tr>
      <w:tr w:rsidR="00376788" w14:paraId="151F6020"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5F0BDF48" w14:textId="77777777" w:rsidR="00376788" w:rsidRDefault="00376788">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581A858" w14:textId="77777777" w:rsidR="00376788" w:rsidRDefault="0037678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3A2413FB" w14:textId="77777777" w:rsidR="00376788" w:rsidRDefault="00376788">
            <w:pPr>
              <w:pStyle w:val="TAL"/>
            </w:pPr>
            <w:r>
              <w:t>C</w:t>
            </w:r>
          </w:p>
        </w:tc>
      </w:tr>
      <w:tr w:rsidR="00376788" w14:paraId="0B1EE9CD"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6FB75A3A" w14:textId="77777777" w:rsidR="00376788" w:rsidRDefault="00376788">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80D6285" w14:textId="77777777" w:rsidR="00376788" w:rsidRDefault="0037678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64898778" w14:textId="77777777" w:rsidR="00376788" w:rsidRDefault="00376788">
            <w:pPr>
              <w:pStyle w:val="TAL"/>
            </w:pPr>
            <w:r>
              <w:t>C</w:t>
            </w:r>
          </w:p>
        </w:tc>
      </w:tr>
      <w:tr w:rsidR="00376788" w14:paraId="0ABF5B72"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BFC23D5" w14:textId="77777777" w:rsidR="00376788" w:rsidRDefault="0037678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52F76B5C" w14:textId="77777777" w:rsidR="00376788" w:rsidRDefault="0037678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8DE7F1C" w14:textId="77777777" w:rsidR="00376788" w:rsidRDefault="00376788">
            <w:pPr>
              <w:pStyle w:val="TAL"/>
            </w:pPr>
            <w:r>
              <w:t>C</w:t>
            </w:r>
          </w:p>
        </w:tc>
      </w:tr>
      <w:tr w:rsidR="00376788" w14:paraId="56C6C709"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6A23EB12" w14:textId="77777777" w:rsidR="00376788" w:rsidRDefault="0037678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7EFDF664" w14:textId="77777777" w:rsidR="00376788" w:rsidRDefault="0037678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6FE246E6" w14:textId="77777777" w:rsidR="00376788" w:rsidRDefault="00376788">
            <w:pPr>
              <w:pStyle w:val="TAL"/>
            </w:pPr>
            <w:r>
              <w:t>C</w:t>
            </w:r>
          </w:p>
        </w:tc>
      </w:tr>
      <w:tr w:rsidR="00376788" w14:paraId="2E1A52FF"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22CE8A40" w14:textId="77777777" w:rsidR="00376788" w:rsidRDefault="00376788">
            <w:pPr>
              <w:pStyle w:val="TAL"/>
            </w:pPr>
            <w:proofErr w:type="spellStart"/>
            <w:r>
              <w:rPr>
                <w:lang w:eastAsia="zh-CN"/>
              </w:rP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89A74E4" w14:textId="1282B426" w:rsidR="00376788" w:rsidRDefault="00376788">
            <w:pPr>
              <w:pStyle w:val="TAL"/>
            </w:pPr>
            <w:ins w:id="16" w:author="Eisenschmid (ZITiS), Michael" w:date="2022-07-07T16:56:00Z">
              <w:r w:rsidRPr="004A4D66">
                <w:rPr>
                  <w:rFonts w:cs="Arial"/>
                  <w:color w:val="000000"/>
                  <w:szCs w:val="18"/>
                </w:rPr>
                <w:t>For both a UE</w:t>
              </w:r>
            </w:ins>
            <w:ins w:id="17" w:author="Eisenschmid (ZITiS), Michael" w:date="2022-07-08T14:59:00Z">
              <w:r>
                <w:rPr>
                  <w:rFonts w:cs="Arial"/>
                  <w:color w:val="000000"/>
                  <w:szCs w:val="18"/>
                </w:rPr>
                <w:t>-</w:t>
              </w:r>
            </w:ins>
            <w:ins w:id="18" w:author="Eisenschmid (ZITiS), Michael" w:date="2022-07-07T16:56:00Z">
              <w:r w:rsidRPr="004A4D66">
                <w:rPr>
                  <w:rFonts w:cs="Arial"/>
                  <w:color w:val="000000"/>
                  <w:szCs w:val="18"/>
                </w:rPr>
                <w:t xml:space="preserve"> as well as</w:t>
              </w:r>
              <w:r w:rsidRPr="00FC3127">
                <w:rPr>
                  <w:rFonts w:cs="Arial"/>
                  <w:color w:val="000000"/>
                  <w:szCs w:val="18"/>
                  <w:rPrChange w:id="19" w:author="Eisenschmid (ZITiS), Michael" w:date="2022-07-07T20:39:00Z">
                    <w:rPr>
                      <w:rFonts w:cs="Arial"/>
                      <w:color w:val="000000"/>
                      <w:sz w:val="20"/>
                    </w:rPr>
                  </w:rPrChange>
                </w:rPr>
                <w:t xml:space="preserve"> </w:t>
              </w:r>
            </w:ins>
            <w:ins w:id="20" w:author="Eisenschmid (ZITiS), Michael" w:date="2022-07-07T20:44:00Z">
              <w:r>
                <w:rPr>
                  <w:rFonts w:cs="Arial"/>
                  <w:color w:val="000000"/>
                  <w:szCs w:val="18"/>
                </w:rPr>
                <w:t xml:space="preserve">a </w:t>
              </w:r>
            </w:ins>
            <w:ins w:id="21" w:author="Eisenschmid (ZITiS), Michael" w:date="2022-07-07T16:56:00Z">
              <w:r w:rsidRPr="00FC3127">
                <w:rPr>
                  <w:rFonts w:cs="Arial"/>
                  <w:color w:val="000000"/>
                  <w:szCs w:val="18"/>
                  <w:rPrChange w:id="22" w:author="Eisenschmid (ZITiS), Michael" w:date="2022-07-07T20:39:00Z">
                    <w:rPr>
                      <w:rFonts w:cs="Arial"/>
                      <w:color w:val="000000"/>
                      <w:sz w:val="20"/>
                    </w:rPr>
                  </w:rPrChange>
                </w:rPr>
                <w:t xml:space="preserve">network-requested PDU session the POI (SMF) shall set the </w:t>
              </w:r>
              <w:proofErr w:type="spellStart"/>
              <w:r w:rsidRPr="00FC3127">
                <w:rPr>
                  <w:rFonts w:cs="Arial"/>
                  <w:color w:val="000000"/>
                  <w:szCs w:val="18"/>
                  <w:rPrChange w:id="23" w:author="Eisenschmid (ZITiS), Michael" w:date="2022-07-07T20:39:00Z">
                    <w:rPr>
                      <w:rFonts w:cs="Arial"/>
                      <w:color w:val="000000"/>
                      <w:sz w:val="20"/>
                    </w:rPr>
                  </w:rPrChange>
                </w:rPr>
                <w:t>requestType</w:t>
              </w:r>
              <w:proofErr w:type="spellEnd"/>
              <w:r w:rsidRPr="00FC3127">
                <w:rPr>
                  <w:rFonts w:cs="Arial"/>
                  <w:color w:val="000000"/>
                  <w:szCs w:val="18"/>
                  <w:rPrChange w:id="24" w:author="Eisenschmid (ZITiS), Michael" w:date="2022-07-07T20:39:00Z">
                    <w:rPr>
                      <w:rFonts w:cs="Arial"/>
                      <w:color w:val="000000"/>
                      <w:sz w:val="20"/>
                    </w:rPr>
                  </w:rPrChange>
                </w:rPr>
                <w:t xml:space="preserve"> parameter to "modification request".</w:t>
              </w:r>
            </w:ins>
            <w:del w:id="25" w:author="Eisenschmid (ZITiS), Michael" w:date="2022-07-07T16:56:00Z">
              <w:r w:rsidRPr="00FC3127" w:rsidDel="00816910">
                <w:rPr>
                  <w:rFonts w:cs="Arial"/>
                  <w:szCs w:val="18"/>
                  <w:lang w:eastAsia="zh-CN"/>
                </w:rPr>
                <w:delText xml:space="preserve">Type </w:delText>
              </w:r>
              <w:r w:rsidRPr="001B7444" w:rsidDel="00816910">
                <w:rPr>
                  <w:rFonts w:cs="Arial"/>
                  <w:szCs w:val="18"/>
                  <w:lang w:eastAsia="zh-CN"/>
                </w:rPr>
                <w:delText>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14:paraId="08833F26" w14:textId="4F1EAAAE" w:rsidR="00376788" w:rsidRDefault="005D1F42">
            <w:pPr>
              <w:pStyle w:val="TAL"/>
            </w:pPr>
            <w:ins w:id="26" w:author="Eisenschmid (ZITiS), Michael" w:date="2022-07-10T10:24:00Z">
              <w:r>
                <w:t>M</w:t>
              </w:r>
            </w:ins>
            <w:del w:id="27" w:author="Eisenschmid (ZITiS), Michael" w:date="2022-07-10T10:24:00Z">
              <w:r w:rsidR="00376788" w:rsidDel="005D1F42">
                <w:delText>C</w:delText>
              </w:r>
            </w:del>
          </w:p>
        </w:tc>
      </w:tr>
      <w:tr w:rsidR="00376788" w14:paraId="77B6973E"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42EED156" w14:textId="77777777" w:rsidR="00376788" w:rsidRDefault="00376788">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EE19BC5" w14:textId="77777777" w:rsidR="00376788" w:rsidRDefault="0037678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1021B201" w14:textId="77777777" w:rsidR="00376788" w:rsidRDefault="00376788">
            <w:pPr>
              <w:pStyle w:val="TAL"/>
            </w:pPr>
            <w:r>
              <w:t>C</w:t>
            </w:r>
          </w:p>
        </w:tc>
      </w:tr>
      <w:tr w:rsidR="00376788" w14:paraId="7CC1C0AF"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2D51F48" w14:textId="77777777" w:rsidR="00376788" w:rsidRDefault="00376788">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51DED71" w14:textId="77777777" w:rsidR="00376788" w:rsidRDefault="00376788">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582ACB2F" w14:textId="77777777" w:rsidR="00376788" w:rsidRDefault="00376788">
            <w:pPr>
              <w:pStyle w:val="TAL"/>
            </w:pPr>
            <w:r>
              <w:t>C</w:t>
            </w:r>
          </w:p>
        </w:tc>
      </w:tr>
      <w:tr w:rsidR="00376788" w14:paraId="136E2837"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009E805" w14:textId="77777777" w:rsidR="00376788" w:rsidRDefault="00376788">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716D7C5" w14:textId="77777777" w:rsidR="00376788" w:rsidRDefault="00376788">
            <w:pPr>
              <w:pStyle w:val="TAL"/>
              <w:rPr>
                <w:highlight w:val="yellow"/>
              </w:rPr>
            </w:pPr>
            <w:r>
              <w:t>PDU Session ID See TS 24.501 [13] clause 9.4.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14:paraId="12604CC7" w14:textId="77777777" w:rsidR="00376788" w:rsidRDefault="00376788">
            <w:pPr>
              <w:pStyle w:val="TAL"/>
            </w:pPr>
            <w:r>
              <w:t>C</w:t>
            </w:r>
          </w:p>
        </w:tc>
      </w:tr>
      <w:tr w:rsidR="00376788" w14:paraId="19FC7D6A"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0409891F" w14:textId="77777777" w:rsidR="00376788" w:rsidRDefault="0037678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14:paraId="7CDE1425" w14:textId="77777777" w:rsidR="00376788" w:rsidRDefault="0037678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hideMark/>
          </w:tcPr>
          <w:p w14:paraId="6EB7BDE2" w14:textId="77777777" w:rsidR="00376788" w:rsidRDefault="00376788">
            <w:pPr>
              <w:pStyle w:val="TAL"/>
            </w:pPr>
            <w:r>
              <w:t>C</w:t>
            </w:r>
          </w:p>
        </w:tc>
      </w:tr>
      <w:tr w:rsidR="00376788" w14:paraId="6B0C6ADF"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06641E28" w14:textId="77777777" w:rsidR="00376788" w:rsidRDefault="00376788">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9E5A56B" w14:textId="77777777" w:rsidR="00376788" w:rsidRDefault="00376788">
            <w:pPr>
              <w:pStyle w:val="TAL"/>
            </w:pPr>
            <w:r>
              <w:t>UE IP address(</w:t>
            </w:r>
            <w:proofErr w:type="spellStart"/>
            <w:r>
              <w:t>es</w:t>
            </w:r>
            <w:proofErr w:type="spellEnd"/>
            <w:r>
              <w:t>)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0A07DF41" w14:textId="77777777" w:rsidR="00376788" w:rsidRDefault="00376788">
            <w:pPr>
              <w:pStyle w:val="TAL"/>
            </w:pPr>
            <w:r>
              <w:t>C</w:t>
            </w:r>
          </w:p>
        </w:tc>
      </w:tr>
      <w:tr w:rsidR="00376788" w14:paraId="7D9345FA"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566CD7EF" w14:textId="77777777" w:rsidR="00376788" w:rsidRDefault="00376788">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8A4CD75" w14:textId="77777777" w:rsidR="00376788" w:rsidRDefault="00376788">
            <w:pPr>
              <w:pStyle w:val="TAL"/>
            </w:pPr>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556ACEFB" w14:textId="77777777" w:rsidR="00376788" w:rsidRDefault="00376788">
            <w:pPr>
              <w:pStyle w:val="TAL"/>
            </w:pPr>
            <w:r>
              <w:t>C</w:t>
            </w:r>
          </w:p>
        </w:tc>
      </w:tr>
      <w:tr w:rsidR="00376788" w14:paraId="2E4485E9"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15F07D03" w14:textId="77777777" w:rsidR="00376788" w:rsidRDefault="00376788">
            <w:pPr>
              <w:pStyle w:val="TAL"/>
            </w:pPr>
            <w:proofErr w:type="spellStart"/>
            <w:r>
              <w:t>handoverState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5F892DD" w14:textId="77777777" w:rsidR="00376788" w:rsidRDefault="00376788">
            <w:pPr>
              <w:pStyle w:val="TAL"/>
            </w:pPr>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6C26F9A8" w14:textId="77777777" w:rsidR="00376788" w:rsidRDefault="00376788">
            <w:pPr>
              <w:pStyle w:val="TAL"/>
            </w:pPr>
            <w:r>
              <w:t>C</w:t>
            </w:r>
          </w:p>
        </w:tc>
      </w:tr>
      <w:tr w:rsidR="00376788" w14:paraId="42F13468"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15D21A6F" w14:textId="77777777" w:rsidR="00376788" w:rsidRDefault="00376788">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84CBF2F" w14:textId="77777777" w:rsidR="00376788" w:rsidRDefault="00376788">
            <w:pPr>
              <w:pStyle w:val="TAL"/>
            </w:pPr>
            <w:r>
              <w:t>Contains the information for the User Plane GTP Tunnels for the PDU Session</w:t>
            </w:r>
            <w:r>
              <w:rPr>
                <w:rFonts w:cs="Arial"/>
                <w:szCs w:val="18"/>
              </w:rPr>
              <w:t xml:space="preserve"> (see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14:paraId="734F4404" w14:textId="77777777" w:rsidR="00376788" w:rsidRDefault="00376788">
            <w:pPr>
              <w:pStyle w:val="TAL"/>
            </w:pPr>
            <w:r>
              <w:t>M</w:t>
            </w:r>
          </w:p>
        </w:tc>
      </w:tr>
      <w:tr w:rsidR="00376788" w14:paraId="737069E8" w14:textId="77777777" w:rsidTr="00376788">
        <w:trPr>
          <w:jc w:val="center"/>
        </w:trPr>
        <w:tc>
          <w:tcPr>
            <w:tcW w:w="2693" w:type="dxa"/>
            <w:tcBorders>
              <w:top w:val="single" w:sz="4" w:space="0" w:color="auto"/>
              <w:left w:val="single" w:sz="4" w:space="0" w:color="auto"/>
              <w:bottom w:val="single" w:sz="4" w:space="0" w:color="auto"/>
              <w:right w:val="single" w:sz="4" w:space="0" w:color="auto"/>
            </w:tcBorders>
            <w:hideMark/>
          </w:tcPr>
          <w:p w14:paraId="3A744370" w14:textId="77777777" w:rsidR="00376788" w:rsidRDefault="00376788">
            <w:pPr>
              <w:pStyle w:val="TAL"/>
            </w:pPr>
            <w:proofErr w:type="spellStart"/>
            <w:r>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94BE85F" w14:textId="77777777" w:rsidR="00376788" w:rsidRDefault="00376788">
            <w:pPr>
              <w:pStyle w:val="TAL"/>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101E3F55" w14:textId="77777777" w:rsidR="00376788" w:rsidRDefault="00376788">
            <w:pPr>
              <w:pStyle w:val="TAL"/>
            </w:pPr>
            <w:r>
              <w:t>C</w:t>
            </w:r>
          </w:p>
        </w:tc>
      </w:tr>
    </w:tbl>
    <w:p w14:paraId="3A9BD4CE" w14:textId="77777777" w:rsidR="00376788" w:rsidRDefault="00376788" w:rsidP="00376788"/>
    <w:p w14:paraId="6CA211CA" w14:textId="6FECDA73" w:rsidR="00D573D8" w:rsidRDefault="00D573D8" w:rsidP="00D573D8"/>
    <w:p w14:paraId="56A63076" w14:textId="2C9D4FD7" w:rsidR="00D573D8" w:rsidRPr="00D573D8" w:rsidRDefault="00D573D8" w:rsidP="00D573D8">
      <w:pPr>
        <w:pStyle w:val="berschrift4"/>
        <w:rPr>
          <w:color w:val="FF0000"/>
        </w:rPr>
      </w:pPr>
      <w:r w:rsidRPr="00D573D8">
        <w:rPr>
          <w:color w:val="FF0000"/>
        </w:rPr>
        <w:t>*** END OF SECOND CHANGE ***</w:t>
      </w:r>
    </w:p>
    <w:p w14:paraId="409E0764" w14:textId="77777777" w:rsidR="00D573D8" w:rsidRPr="00D573D8" w:rsidRDefault="00D573D8" w:rsidP="00D573D8"/>
    <w:p w14:paraId="61E789D3" w14:textId="523F1D68" w:rsidR="00D573D8" w:rsidRPr="00D573D8" w:rsidRDefault="00D573D8" w:rsidP="00D573D8">
      <w:pPr>
        <w:pStyle w:val="berschrift4"/>
        <w:rPr>
          <w:color w:val="FF0000"/>
        </w:rPr>
      </w:pPr>
      <w:r w:rsidRPr="00D573D8">
        <w:rPr>
          <w:color w:val="FF0000"/>
        </w:rPr>
        <w:t xml:space="preserve">*** </w:t>
      </w:r>
      <w:r>
        <w:rPr>
          <w:color w:val="FF0000"/>
        </w:rPr>
        <w:t>THIRD</w:t>
      </w:r>
      <w:r w:rsidRPr="00D573D8">
        <w:rPr>
          <w:color w:val="FF0000"/>
        </w:rPr>
        <w:t xml:space="preserve"> CHANGE ***</w:t>
      </w:r>
    </w:p>
    <w:p w14:paraId="0A9F4DAE" w14:textId="77777777" w:rsidR="00D573D8" w:rsidRDefault="00D573D8" w:rsidP="00D573D8"/>
    <w:p w14:paraId="7FCB39A1" w14:textId="77777777" w:rsidR="00794994" w:rsidRPr="00760004" w:rsidRDefault="00794994" w:rsidP="00794994">
      <w:pPr>
        <w:pStyle w:val="berschrift5"/>
      </w:pPr>
      <w:bookmarkStart w:id="28" w:name="_Toc104996599"/>
      <w:r w:rsidRPr="00760004">
        <w:t>6.2.3.2.5</w:t>
      </w:r>
      <w:r w:rsidRPr="00760004">
        <w:tab/>
        <w:t>Start of interception with an established PDU session</w:t>
      </w:r>
      <w:bookmarkEnd w:id="28"/>
    </w:p>
    <w:p w14:paraId="7C12975E" w14:textId="77777777" w:rsidR="00291D4F" w:rsidRDefault="00291D4F" w:rsidP="00291D4F">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PDU session has already been established for the target UE when interception starts.</w:t>
      </w:r>
    </w:p>
    <w:p w14:paraId="7045EFD9" w14:textId="77777777" w:rsidR="00291D4F" w:rsidRDefault="00291D4F" w:rsidP="00291D4F">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(i.e. provisioned by the LIPF) for the following case:</w:t>
      </w:r>
    </w:p>
    <w:p w14:paraId="460F5E07" w14:textId="77777777" w:rsidR="00291D4F" w:rsidRDefault="00291D4F" w:rsidP="00291D4F">
      <w:pPr>
        <w:pStyle w:val="B1"/>
      </w:pPr>
      <w:r>
        <w:lastRenderedPageBreak/>
        <w:t>-</w:t>
      </w:r>
      <w:r>
        <w:tab/>
        <w:t>The 5GSM state within the SMF for that UE is 5GSM: PDU SESSION ACTIVE or PDU SESSION MODIFICATION PENDING.</w:t>
      </w:r>
    </w:p>
    <w:p w14:paraId="569718AB" w14:textId="77777777" w:rsidR="00291D4F" w:rsidRDefault="00291D4F" w:rsidP="00291D4F">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7D9A480F" w14:textId="77777777" w:rsidR="00291D4F" w:rsidRDefault="00291D4F" w:rsidP="00291D4F">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(i.e. provisioned by the LIPF) for the following case:</w:t>
      </w:r>
    </w:p>
    <w:p w14:paraId="22CB75E4" w14:textId="77777777" w:rsidR="00291D4F" w:rsidRDefault="00291D4F" w:rsidP="00291D4F">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14:paraId="72766AD7" w14:textId="77777777" w:rsidR="00291D4F" w:rsidRDefault="00291D4F" w:rsidP="00291D4F">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14:paraId="43EDB117" w14:textId="77777777" w:rsidR="00291D4F" w:rsidRDefault="00291D4F" w:rsidP="00291D4F">
      <w:pPr>
        <w:pStyle w:val="TH"/>
      </w:pPr>
      <w:r>
        <w:lastRenderedPageBreak/>
        <w:t xml:space="preserve">Table 6.2.3-4: Payload for </w:t>
      </w:r>
      <w:proofErr w:type="spellStart"/>
      <w:r>
        <w:t>SMFStartOfInterceptionWithEstablishedPDUSession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291D4F" w14:paraId="6577B7CE"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0AFAA48" w14:textId="77777777" w:rsidR="00291D4F" w:rsidRDefault="00291D4F">
            <w:pPr>
              <w:pStyle w:val="TAH"/>
            </w:pPr>
            <w:r>
              <w:lastRenderedPageBreak/>
              <w:t>Field name</w:t>
            </w:r>
          </w:p>
        </w:tc>
        <w:tc>
          <w:tcPr>
            <w:tcW w:w="6521" w:type="dxa"/>
            <w:tcBorders>
              <w:top w:val="single" w:sz="4" w:space="0" w:color="auto"/>
              <w:left w:val="single" w:sz="4" w:space="0" w:color="auto"/>
              <w:bottom w:val="single" w:sz="4" w:space="0" w:color="auto"/>
              <w:right w:val="single" w:sz="4" w:space="0" w:color="auto"/>
            </w:tcBorders>
            <w:hideMark/>
          </w:tcPr>
          <w:p w14:paraId="3E24475A"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0D20E35" w14:textId="77777777" w:rsidR="00291D4F" w:rsidRDefault="00291D4F">
            <w:pPr>
              <w:pStyle w:val="TAH"/>
            </w:pPr>
            <w:r>
              <w:t>M/C/O</w:t>
            </w:r>
          </w:p>
        </w:tc>
      </w:tr>
      <w:tr w:rsidR="00291D4F" w14:paraId="5D942EF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CD34EA6" w14:textId="77777777" w:rsidR="00291D4F" w:rsidRDefault="00291D4F">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17D16F7" w14:textId="77777777" w:rsidR="00291D4F" w:rsidRDefault="00291D4F">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06E6C159" w14:textId="77777777" w:rsidR="00291D4F" w:rsidRDefault="00291D4F">
            <w:pPr>
              <w:pStyle w:val="TAL"/>
            </w:pPr>
            <w:r>
              <w:t>C</w:t>
            </w:r>
          </w:p>
        </w:tc>
      </w:tr>
      <w:tr w:rsidR="00291D4F" w14:paraId="1DC0F9EB"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8DAF6C7" w14:textId="77777777" w:rsidR="00291D4F" w:rsidRDefault="00291D4F">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339EE7C" w14:textId="77777777" w:rsidR="00291D4F" w:rsidRDefault="00291D4F">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07EDBC0" w14:textId="77777777" w:rsidR="00291D4F" w:rsidRDefault="00291D4F">
            <w:pPr>
              <w:pStyle w:val="TAL"/>
            </w:pPr>
            <w:r>
              <w:t>C</w:t>
            </w:r>
          </w:p>
        </w:tc>
      </w:tr>
      <w:tr w:rsidR="00291D4F" w14:paraId="56B32AC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F406373" w14:textId="77777777" w:rsidR="00291D4F" w:rsidRDefault="00291D4F">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433DECC" w14:textId="77777777" w:rsidR="00291D4F" w:rsidRDefault="00291D4F">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44F71A27" w14:textId="77777777" w:rsidR="00291D4F" w:rsidRDefault="00291D4F">
            <w:pPr>
              <w:pStyle w:val="TAL"/>
            </w:pPr>
            <w:r>
              <w:t>C</w:t>
            </w:r>
          </w:p>
        </w:tc>
      </w:tr>
      <w:tr w:rsidR="00291D4F" w14:paraId="43877D2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27D56A8" w14:textId="77777777" w:rsidR="00291D4F" w:rsidRDefault="00291D4F">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D724B9E" w14:textId="77777777" w:rsidR="00291D4F" w:rsidRDefault="00291D4F">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74CBA50B" w14:textId="77777777" w:rsidR="00291D4F" w:rsidRDefault="00291D4F">
            <w:pPr>
              <w:pStyle w:val="TAL"/>
            </w:pPr>
            <w:r>
              <w:t>C</w:t>
            </w:r>
          </w:p>
        </w:tc>
      </w:tr>
      <w:tr w:rsidR="00291D4F" w14:paraId="1863D02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FD7FE48" w14:textId="77777777" w:rsidR="00291D4F" w:rsidRDefault="00291D4F">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C42D8D6" w14:textId="77777777" w:rsidR="00291D4F" w:rsidRDefault="00291D4F">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14:paraId="0B856AED" w14:textId="77777777" w:rsidR="00291D4F" w:rsidRDefault="00291D4F">
            <w:pPr>
              <w:pStyle w:val="TAL"/>
            </w:pPr>
            <w:r>
              <w:t>M</w:t>
            </w:r>
          </w:p>
        </w:tc>
      </w:tr>
      <w:tr w:rsidR="00291D4F" w14:paraId="38662EC7"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8344726" w14:textId="77777777" w:rsidR="00291D4F" w:rsidRDefault="00291D4F">
            <w:pPr>
              <w:pStyle w:val="TAL"/>
            </w:pPr>
            <w:proofErr w:type="spellStart"/>
            <w:r>
              <w:t>gTPTunnelID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89A4962" w14:textId="77777777" w:rsidR="00291D4F" w:rsidRDefault="00291D4F">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14:paraId="71FE0080" w14:textId="77777777" w:rsidR="00291D4F" w:rsidRDefault="00291D4F">
            <w:pPr>
              <w:pStyle w:val="TAL"/>
            </w:pPr>
            <w:r>
              <w:t>M</w:t>
            </w:r>
          </w:p>
        </w:tc>
      </w:tr>
      <w:tr w:rsidR="00291D4F" w14:paraId="5FABB30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31D60EF" w14:textId="77777777" w:rsidR="00291D4F" w:rsidRDefault="00291D4F">
            <w:pPr>
              <w:pStyle w:val="TAL"/>
            </w:pPr>
            <w:proofErr w:type="spellStart"/>
            <w:r>
              <w:t>pDUSessionType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91C8617" w14:textId="77777777" w:rsidR="00291D4F" w:rsidRDefault="00291D4F">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14:paraId="36511552" w14:textId="77777777" w:rsidR="00291D4F" w:rsidRDefault="00291D4F">
            <w:pPr>
              <w:pStyle w:val="TAL"/>
            </w:pPr>
            <w:r>
              <w:t>M</w:t>
            </w:r>
          </w:p>
        </w:tc>
      </w:tr>
      <w:tr w:rsidR="00291D4F" w14:paraId="3EA6E96D"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8FFA48D" w14:textId="77777777" w:rsidR="00291D4F" w:rsidRDefault="00291D4F">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25897FA" w14:textId="77777777" w:rsidR="00291D4F" w:rsidRDefault="00291D4F">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7BCB3B17" w14:textId="77777777" w:rsidR="00291D4F" w:rsidRDefault="00291D4F">
            <w:pPr>
              <w:pStyle w:val="TAL"/>
            </w:pPr>
            <w:r>
              <w:t>C</w:t>
            </w:r>
          </w:p>
        </w:tc>
      </w:tr>
      <w:tr w:rsidR="00291D4F" w14:paraId="04AB533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455CF0B" w14:textId="77777777" w:rsidR="00291D4F" w:rsidRDefault="00291D4F">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AF4A7AD" w14:textId="77777777" w:rsidR="00291D4F" w:rsidRDefault="00291D4F">
            <w:pPr>
              <w:pStyle w:val="TAL"/>
            </w:pPr>
            <w:r>
              <w:t>UE endpoint address(</w:t>
            </w:r>
            <w:proofErr w:type="spellStart"/>
            <w:r>
              <w:t>es</w:t>
            </w:r>
            <w:proofErr w:type="spellEnd"/>
            <w:r>
              <w:t>)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66D140AE" w14:textId="77777777" w:rsidR="00291D4F" w:rsidRDefault="00291D4F">
            <w:pPr>
              <w:pStyle w:val="TAL"/>
            </w:pPr>
            <w:r>
              <w:t>C</w:t>
            </w:r>
          </w:p>
        </w:tc>
      </w:tr>
      <w:tr w:rsidR="00291D4F" w14:paraId="5D20882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BA33B91" w14:textId="77777777" w:rsidR="00291D4F" w:rsidRDefault="00291D4F">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00310F6F" w14:textId="77777777" w:rsidR="00291D4F" w:rsidRDefault="00291D4F">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529BC0F" w14:textId="77777777" w:rsidR="00291D4F" w:rsidRDefault="00291D4F">
            <w:pPr>
              <w:pStyle w:val="TAL"/>
            </w:pPr>
            <w:r>
              <w:t>C</w:t>
            </w:r>
          </w:p>
        </w:tc>
      </w:tr>
      <w:tr w:rsidR="00291D4F" w14:paraId="722B1FA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4134BCE" w14:textId="77777777" w:rsidR="00291D4F" w:rsidRDefault="00291D4F">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334FF44E" w14:textId="77777777" w:rsidR="00291D4F" w:rsidRDefault="00291D4F">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1D5C1F57" w14:textId="77777777" w:rsidR="00291D4F" w:rsidRDefault="00291D4F">
            <w:pPr>
              <w:pStyle w:val="TAL"/>
            </w:pPr>
            <w:r>
              <w:t>C</w:t>
            </w:r>
          </w:p>
        </w:tc>
      </w:tr>
      <w:tr w:rsidR="00291D4F" w14:paraId="7C634AF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B6920DA" w14:textId="77777777" w:rsidR="00291D4F" w:rsidRDefault="00291D4F">
            <w:pPr>
              <w:pStyle w:val="TAL"/>
            </w:pPr>
            <w:proofErr w:type="spellStart"/>
            <w:r>
              <w:t>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B1E4269" w14:textId="77777777" w:rsidR="00291D4F" w:rsidRDefault="00291D4F">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22E66953" w14:textId="77777777" w:rsidR="00291D4F" w:rsidRDefault="00291D4F">
            <w:pPr>
              <w:pStyle w:val="TAL"/>
            </w:pPr>
            <w:r>
              <w:t>M</w:t>
            </w:r>
          </w:p>
        </w:tc>
      </w:tr>
      <w:tr w:rsidR="00291D4F" w14:paraId="57FBDF78"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83F3628" w14:textId="77777777" w:rsidR="00291D4F" w:rsidRDefault="00291D4F">
            <w:pPr>
              <w:pStyle w:val="TAL"/>
            </w:pPr>
            <w:proofErr w:type="spellStart"/>
            <w:r>
              <w:t>aMFID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C0D42F7" w14:textId="77777777" w:rsidR="00291D4F" w:rsidRDefault="00291D4F">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14:paraId="23CF04E7" w14:textId="77777777" w:rsidR="00291D4F" w:rsidRDefault="00291D4F">
            <w:pPr>
              <w:pStyle w:val="TAL"/>
            </w:pPr>
            <w:r>
              <w:t>C</w:t>
            </w:r>
          </w:p>
        </w:tc>
      </w:tr>
      <w:tr w:rsidR="00291D4F" w14:paraId="1B13BD8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4B8D85B" w14:textId="77777777" w:rsidR="00291D4F" w:rsidRDefault="00291D4F">
            <w:pPr>
              <w:pStyle w:val="TAL"/>
            </w:pPr>
            <w:proofErr w:type="spellStart"/>
            <w:r>
              <w:t>hSMFURI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2510C1F" w14:textId="77777777" w:rsidR="00291D4F" w:rsidRDefault="00291D4F">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2A4B0536" w14:textId="77777777" w:rsidR="00291D4F" w:rsidRDefault="00291D4F">
            <w:pPr>
              <w:pStyle w:val="TAL"/>
            </w:pPr>
            <w:r>
              <w:t>C</w:t>
            </w:r>
          </w:p>
        </w:tc>
      </w:tr>
      <w:tr w:rsidR="00291D4F" w14:paraId="7A5B9CD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F5A1CB6" w14:textId="77777777" w:rsidR="00291D4F" w:rsidRDefault="00291D4F">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F0C4EF5" w14:textId="3E5C474F" w:rsidR="00291D4F" w:rsidRDefault="00FA0C13">
            <w:pPr>
              <w:pStyle w:val="TAL"/>
            </w:pPr>
            <w:ins w:id="29" w:author="Eisenschmid (ZITiS), Michael" w:date="2022-07-10T10:25:00Z">
              <w:r w:rsidRPr="00FC3127">
                <w:rPr>
                  <w:rFonts w:cs="Arial"/>
                  <w:color w:val="000000"/>
                  <w:rPrChange w:id="30" w:author="Eisenschmid (ZITiS), Michael" w:date="2022-07-07T20:39:00Z">
                    <w:rPr>
                      <w:rFonts w:cs="Arial"/>
                      <w:color w:val="000000"/>
                      <w:sz w:val="20"/>
                    </w:rPr>
                  </w:rPrChange>
                </w:rPr>
                <w:t>Type of request as initially set within</w:t>
              </w:r>
              <w:r>
                <w:rPr>
                  <w:rFonts w:cs="Arial"/>
                  <w:color w:val="000000"/>
                </w:rPr>
                <w:t xml:space="preserve"> the</w:t>
              </w:r>
              <w:r w:rsidRPr="00FC3127">
                <w:rPr>
                  <w:rFonts w:cs="Arial"/>
                  <w:color w:val="000000"/>
                  <w:rPrChange w:id="31" w:author="Eisenschmid (ZITiS), Michael" w:date="2022-07-07T20:39:00Z">
                    <w:rPr>
                      <w:rFonts w:cs="Arial"/>
                      <w:color w:val="000000"/>
                      <w:sz w:val="20"/>
                    </w:rPr>
                  </w:rPrChange>
                </w:rPr>
                <w:t xml:space="preserve"> PDU SESSION ESTABLISHMENT as described in TS 24.501 [13] clause 9.11.3.47.</w:t>
              </w:r>
              <w:r w:rsidRPr="00FC3127">
                <w:rPr>
                  <w:rFonts w:cs="Arial"/>
                  <w:color w:val="000000"/>
                  <w:rPrChange w:id="32" w:author="Eisenschmid (ZITiS), Michael" w:date="2022-07-07T20:39:00Z">
                    <w:rPr>
                      <w:rFonts w:cs="Arial"/>
                      <w:color w:val="000000"/>
                      <w:sz w:val="20"/>
                    </w:rPr>
                  </w:rPrChange>
                </w:rPr>
                <w:br/>
                <w:t>If the initial value is no longer available the request type shall be set to “existing PDU session”</w:t>
              </w:r>
              <w:r>
                <w:rPr>
                  <w:rFonts w:cs="Arial"/>
                  <w:color w:val="000000"/>
                </w:rPr>
                <w:t>.</w:t>
              </w:r>
            </w:ins>
            <w:del w:id="33" w:author="Eisenschmid (ZITiS), Michael" w:date="2022-07-10T10:25:00Z">
              <w:r w:rsidR="00291D4F" w:rsidDel="00FA0C13">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14:paraId="363DC281" w14:textId="4CC49783" w:rsidR="00291D4F" w:rsidRDefault="00E64724">
            <w:pPr>
              <w:pStyle w:val="TAL"/>
            </w:pPr>
            <w:ins w:id="34" w:author="Eisenschmid (ZITiS), Michael" w:date="2022-07-10T10:28:00Z">
              <w:r>
                <w:t>M</w:t>
              </w:r>
            </w:ins>
            <w:del w:id="35" w:author="Eisenschmid (ZITiS), Michael" w:date="2022-07-10T10:28:00Z">
              <w:r w:rsidR="00291D4F" w:rsidDel="00E64724">
                <w:delText>C</w:delText>
              </w:r>
            </w:del>
          </w:p>
        </w:tc>
      </w:tr>
      <w:tr w:rsidR="00291D4F" w14:paraId="1F44895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79DA77F" w14:textId="77777777" w:rsidR="00291D4F" w:rsidRDefault="00291D4F">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62F8B7A" w14:textId="77777777" w:rsidR="00291D4F" w:rsidRDefault="00291D4F">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4906A714" w14:textId="77777777" w:rsidR="00291D4F" w:rsidRDefault="00291D4F">
            <w:pPr>
              <w:pStyle w:val="TAL"/>
            </w:pPr>
            <w:r>
              <w:t>C</w:t>
            </w:r>
          </w:p>
        </w:tc>
      </w:tr>
      <w:tr w:rsidR="00291D4F" w14:paraId="2145E99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356086E" w14:textId="77777777" w:rsidR="00291D4F" w:rsidRDefault="00291D4F">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68E296C" w14:textId="77777777" w:rsidR="00291D4F" w:rsidRDefault="00291D4F">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06D7D653" w14:textId="77777777" w:rsidR="00291D4F" w:rsidRDefault="00291D4F">
            <w:pPr>
              <w:pStyle w:val="TAL"/>
            </w:pPr>
            <w:r>
              <w:t>C</w:t>
            </w:r>
          </w:p>
        </w:tc>
      </w:tr>
      <w:tr w:rsidR="00291D4F" w14:paraId="4362774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21E6174" w14:textId="77777777" w:rsidR="00291D4F" w:rsidRDefault="00291D4F">
            <w:pPr>
              <w:pStyle w:val="TAL"/>
            </w:pPr>
            <w:proofErr w:type="spellStart"/>
            <w:r>
              <w:t>sMPDUDNRequest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28D69B2" w14:textId="77777777" w:rsidR="00291D4F" w:rsidRDefault="00291D4F">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761CA13C" w14:textId="77777777" w:rsidR="00291D4F" w:rsidRDefault="00291D4F">
            <w:pPr>
              <w:pStyle w:val="TAL"/>
            </w:pPr>
            <w:r>
              <w:t>C</w:t>
            </w:r>
          </w:p>
        </w:tc>
      </w:tr>
      <w:tr w:rsidR="00291D4F" w14:paraId="5B19F973"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385C737" w14:textId="77777777" w:rsidR="00291D4F" w:rsidRDefault="00291D4F">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E385136" w14:textId="77777777" w:rsidR="00291D4F" w:rsidRDefault="00291D4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4190625A" w14:textId="77777777" w:rsidR="00291D4F" w:rsidRDefault="00291D4F">
            <w:pPr>
              <w:pStyle w:val="TAL"/>
            </w:pPr>
            <w:r>
              <w:t>C</w:t>
            </w:r>
          </w:p>
        </w:tc>
      </w:tr>
      <w:tr w:rsidR="00291D4F" w14:paraId="32ACEA7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E839A0E" w14:textId="77777777" w:rsidR="00291D4F" w:rsidRDefault="00291D4F">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14:paraId="69B9C66D" w14:textId="77777777" w:rsidR="00291D4F" w:rsidRDefault="00291D4F">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14:paraId="16FE3E68" w14:textId="77777777" w:rsidR="00291D4F" w:rsidRDefault="00291D4F">
            <w:pPr>
              <w:pStyle w:val="TAL"/>
            </w:pPr>
            <w:r>
              <w:t>C</w:t>
            </w:r>
          </w:p>
        </w:tc>
      </w:tr>
      <w:tr w:rsidR="00291D4F" w14:paraId="261E749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EAB59B4" w14:textId="77777777" w:rsidR="00291D4F" w:rsidRDefault="00291D4F">
            <w:pPr>
              <w:pStyle w:val="TAL"/>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E9D2800" w14:textId="77777777" w:rsidR="00291D4F" w:rsidRDefault="00291D4F">
            <w:pPr>
              <w:pStyle w:val="TAL"/>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6E14917E" w14:textId="77777777" w:rsidR="00291D4F" w:rsidRDefault="00291D4F">
            <w:pPr>
              <w:pStyle w:val="TAL"/>
            </w:pPr>
            <w:r>
              <w:t>C</w:t>
            </w:r>
          </w:p>
        </w:tc>
      </w:tr>
      <w:tr w:rsidR="00291D4F" w14:paraId="3D378CDC"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96C0C16" w14:textId="77777777" w:rsidR="00291D4F" w:rsidRDefault="00291D4F">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118A785" w14:textId="77777777" w:rsidR="00291D4F" w:rsidRDefault="00291D4F">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69DF7926" w14:textId="77777777" w:rsidR="00291D4F" w:rsidRDefault="00291D4F">
            <w:pPr>
              <w:pStyle w:val="TAL"/>
            </w:pPr>
            <w:r>
              <w:t>C</w:t>
            </w:r>
          </w:p>
        </w:tc>
      </w:tr>
      <w:tr w:rsidR="00291D4F" w14:paraId="06EFD98E"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7239689" w14:textId="77777777" w:rsidR="00291D4F" w:rsidRDefault="00291D4F">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B52CB9A" w14:textId="77777777" w:rsidR="00291D4F" w:rsidRDefault="00291D4F">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14:paraId="4259B7E0" w14:textId="77777777" w:rsidR="00291D4F" w:rsidRDefault="00291D4F">
            <w:pPr>
              <w:pStyle w:val="TAL"/>
            </w:pPr>
            <w:r>
              <w:t>M</w:t>
            </w:r>
          </w:p>
        </w:tc>
      </w:tr>
      <w:tr w:rsidR="00291D4F" w14:paraId="7A01355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A79D382" w14:textId="77777777" w:rsidR="00291D4F" w:rsidRDefault="00291D4F">
            <w:pPr>
              <w:pStyle w:val="TAL"/>
            </w:pPr>
            <w:proofErr w:type="spellStart"/>
            <w:r>
              <w:lastRenderedPageBreak/>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EB40188" w14:textId="77777777" w:rsidR="00291D4F" w:rsidRDefault="00291D4F">
            <w:pPr>
              <w:pStyle w:val="TAL"/>
            </w:pPr>
            <w:r>
              <w:t xml:space="preserve">Set of PCC rules related to traffic influence. Each PCC rule influences the routing of a given traffic flow. If several flows are concerned, then several PCC rules shall be handled by the SMF. Traffic influence policies are </w:t>
            </w:r>
            <w:proofErr w:type="spellStart"/>
            <w:r>
              <w:t>orginated</w:t>
            </w:r>
            <w:proofErr w:type="spellEnd"/>
            <w: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0AABC069" w14:textId="77777777" w:rsidR="00291D4F" w:rsidRDefault="00291D4F">
            <w:pPr>
              <w:pStyle w:val="TAL"/>
            </w:pPr>
            <w:r>
              <w:t>C</w:t>
            </w:r>
          </w:p>
        </w:tc>
      </w:tr>
    </w:tbl>
    <w:p w14:paraId="1B672E9B" w14:textId="77777777" w:rsidR="00291D4F" w:rsidRDefault="00291D4F" w:rsidP="00291D4F"/>
    <w:p w14:paraId="6073C38D" w14:textId="77777777" w:rsidR="00291D4F" w:rsidRDefault="00291D4F" w:rsidP="00291D4F">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14:paraId="1C73C083" w14:textId="77777777" w:rsidR="00D573D8" w:rsidRDefault="00D573D8" w:rsidP="00D573D8"/>
    <w:p w14:paraId="1FAD3330" w14:textId="19C5B7A8" w:rsidR="00D573D8" w:rsidRPr="00D573D8" w:rsidRDefault="00D573D8" w:rsidP="00D573D8">
      <w:pPr>
        <w:pStyle w:val="berschrift4"/>
        <w:rPr>
          <w:color w:val="FF0000"/>
        </w:rPr>
      </w:pPr>
      <w:r w:rsidRPr="00D573D8">
        <w:rPr>
          <w:color w:val="FF0000"/>
        </w:rPr>
        <w:t xml:space="preserve">*** END OF </w:t>
      </w:r>
      <w:r>
        <w:rPr>
          <w:color w:val="FF0000"/>
        </w:rPr>
        <w:t>THIRD</w:t>
      </w:r>
      <w:r w:rsidRPr="00D573D8">
        <w:rPr>
          <w:color w:val="FF0000"/>
        </w:rPr>
        <w:t xml:space="preserve"> CHANGE ***</w:t>
      </w:r>
    </w:p>
    <w:p w14:paraId="63BA0E21" w14:textId="77777777" w:rsidR="00D573D8" w:rsidRPr="00D573D8" w:rsidRDefault="00D573D8" w:rsidP="00D573D8"/>
    <w:p w14:paraId="36C5CD2B" w14:textId="380191BD" w:rsidR="00D573D8" w:rsidRPr="00D573D8" w:rsidRDefault="00D573D8" w:rsidP="00D573D8">
      <w:pPr>
        <w:pStyle w:val="berschrift4"/>
        <w:rPr>
          <w:color w:val="FF0000"/>
        </w:rPr>
      </w:pPr>
      <w:r w:rsidRPr="00D573D8">
        <w:rPr>
          <w:color w:val="FF0000"/>
        </w:rPr>
        <w:t xml:space="preserve">*** </w:t>
      </w:r>
      <w:r>
        <w:rPr>
          <w:color w:val="FF0000"/>
        </w:rPr>
        <w:t>FORTH</w:t>
      </w:r>
      <w:r w:rsidRPr="00D573D8">
        <w:rPr>
          <w:color w:val="FF0000"/>
        </w:rPr>
        <w:t xml:space="preserve"> CHANGE ***</w:t>
      </w:r>
    </w:p>
    <w:p w14:paraId="5D5CB626" w14:textId="77777777" w:rsidR="00D573D8" w:rsidRDefault="00D573D8" w:rsidP="00D573D8"/>
    <w:p w14:paraId="3EA04500" w14:textId="77777777" w:rsidR="00AC3085" w:rsidRPr="00760004" w:rsidRDefault="00AC3085" w:rsidP="00AC3085">
      <w:pPr>
        <w:pStyle w:val="berschrift5"/>
      </w:pPr>
      <w:bookmarkStart w:id="36" w:name="_Toc104996600"/>
      <w:r w:rsidRPr="00760004">
        <w:t>6.2.3.2.6</w:t>
      </w:r>
      <w:r w:rsidRPr="00760004">
        <w:tab/>
        <w:t>SMF unsuccessful procedure</w:t>
      </w:r>
      <w:bookmarkEnd w:id="36"/>
    </w:p>
    <w:p w14:paraId="37853795" w14:textId="77777777" w:rsidR="00291D4F" w:rsidRDefault="00291D4F" w:rsidP="00291D4F">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PDU session has already been established for the target UE when interception starts.</w:t>
      </w:r>
    </w:p>
    <w:p w14:paraId="0CB22AFF" w14:textId="77777777" w:rsidR="00291D4F" w:rsidRDefault="00291D4F" w:rsidP="00291D4F">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(i.e. provisioned by the LIPF) for the following case:</w:t>
      </w:r>
    </w:p>
    <w:p w14:paraId="2A282047" w14:textId="77777777" w:rsidR="00291D4F" w:rsidRDefault="00291D4F" w:rsidP="00291D4F">
      <w:pPr>
        <w:pStyle w:val="B1"/>
      </w:pPr>
      <w:r>
        <w:t>-</w:t>
      </w:r>
      <w:r>
        <w:tab/>
        <w:t>The 5GSM state within the SMF for that UE is 5GSM: PDU SESSION ACTIVE or PDU SESSION MODIFICATION PENDING.</w:t>
      </w:r>
    </w:p>
    <w:p w14:paraId="606AFAA4" w14:textId="77777777" w:rsidR="00291D4F" w:rsidRDefault="00291D4F" w:rsidP="00291D4F">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031E3DEC" w14:textId="77777777" w:rsidR="00291D4F" w:rsidRDefault="00291D4F" w:rsidP="00291D4F">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(i.e. provisioned by the LIPF) for the following case:</w:t>
      </w:r>
    </w:p>
    <w:p w14:paraId="3A3A4021" w14:textId="77777777" w:rsidR="00291D4F" w:rsidRDefault="00291D4F" w:rsidP="00291D4F">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14:paraId="67BB1113" w14:textId="77777777" w:rsidR="00291D4F" w:rsidRDefault="00291D4F" w:rsidP="00291D4F">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14:paraId="0E8AE3A4" w14:textId="77777777" w:rsidR="00291D4F" w:rsidRDefault="00291D4F" w:rsidP="00291D4F">
      <w:pPr>
        <w:pStyle w:val="TH"/>
      </w:pPr>
      <w:r>
        <w:lastRenderedPageBreak/>
        <w:t xml:space="preserve">Table 6.2.3-4: Payload for </w:t>
      </w:r>
      <w:proofErr w:type="spellStart"/>
      <w:r>
        <w:t>SMFStartOfInterceptionWithEstablishedPDUSession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291D4F" w14:paraId="5F263577"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14BC6F9" w14:textId="77777777" w:rsidR="00291D4F" w:rsidRDefault="00291D4F">
            <w:pPr>
              <w:pStyle w:val="TAH"/>
            </w:pPr>
            <w:r>
              <w:lastRenderedPageBreak/>
              <w:t>Field name</w:t>
            </w:r>
          </w:p>
        </w:tc>
        <w:tc>
          <w:tcPr>
            <w:tcW w:w="6521" w:type="dxa"/>
            <w:tcBorders>
              <w:top w:val="single" w:sz="4" w:space="0" w:color="auto"/>
              <w:left w:val="single" w:sz="4" w:space="0" w:color="auto"/>
              <w:bottom w:val="single" w:sz="4" w:space="0" w:color="auto"/>
              <w:right w:val="single" w:sz="4" w:space="0" w:color="auto"/>
            </w:tcBorders>
            <w:hideMark/>
          </w:tcPr>
          <w:p w14:paraId="531D015E" w14:textId="77777777" w:rsidR="00291D4F" w:rsidRDefault="00291D4F">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ACA54DC" w14:textId="77777777" w:rsidR="00291D4F" w:rsidRDefault="00291D4F">
            <w:pPr>
              <w:pStyle w:val="TAH"/>
            </w:pPr>
            <w:r>
              <w:t>M/C/O</w:t>
            </w:r>
          </w:p>
        </w:tc>
      </w:tr>
      <w:tr w:rsidR="00291D4F" w14:paraId="74372FE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7DE0340" w14:textId="77777777" w:rsidR="00291D4F" w:rsidRDefault="00291D4F">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B2F931A" w14:textId="77777777" w:rsidR="00291D4F" w:rsidRDefault="00291D4F">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6B2B3904" w14:textId="77777777" w:rsidR="00291D4F" w:rsidRDefault="00291D4F">
            <w:pPr>
              <w:pStyle w:val="TAL"/>
            </w:pPr>
            <w:r>
              <w:t>C</w:t>
            </w:r>
          </w:p>
        </w:tc>
      </w:tr>
      <w:tr w:rsidR="00291D4F" w14:paraId="7F1AEAA8"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436C9CE" w14:textId="77777777" w:rsidR="00291D4F" w:rsidRDefault="00291D4F">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4E89F8E" w14:textId="77777777" w:rsidR="00291D4F" w:rsidRDefault="00291D4F">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B3DDB83" w14:textId="77777777" w:rsidR="00291D4F" w:rsidRDefault="00291D4F">
            <w:pPr>
              <w:pStyle w:val="TAL"/>
            </w:pPr>
            <w:r>
              <w:t>C</w:t>
            </w:r>
          </w:p>
        </w:tc>
      </w:tr>
      <w:tr w:rsidR="00291D4F" w14:paraId="7D8233D4"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6A92678" w14:textId="77777777" w:rsidR="00291D4F" w:rsidRDefault="00291D4F">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23591BF" w14:textId="77777777" w:rsidR="00291D4F" w:rsidRDefault="00291D4F">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3C254984" w14:textId="77777777" w:rsidR="00291D4F" w:rsidRDefault="00291D4F">
            <w:pPr>
              <w:pStyle w:val="TAL"/>
            </w:pPr>
            <w:r>
              <w:t>C</w:t>
            </w:r>
          </w:p>
        </w:tc>
      </w:tr>
      <w:tr w:rsidR="00291D4F" w14:paraId="3D6409A2"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70B34EB" w14:textId="77777777" w:rsidR="00291D4F" w:rsidRDefault="00291D4F">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3F9DA3C" w14:textId="77777777" w:rsidR="00291D4F" w:rsidRDefault="00291D4F">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333618D9" w14:textId="77777777" w:rsidR="00291D4F" w:rsidRDefault="00291D4F">
            <w:pPr>
              <w:pStyle w:val="TAL"/>
            </w:pPr>
            <w:r>
              <w:t>C</w:t>
            </w:r>
          </w:p>
        </w:tc>
      </w:tr>
      <w:tr w:rsidR="00291D4F" w14:paraId="4E57A2EA"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41D26CA9" w14:textId="77777777" w:rsidR="00291D4F" w:rsidRDefault="00291D4F">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09F5CF2" w14:textId="77777777" w:rsidR="00291D4F" w:rsidRDefault="00291D4F">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14:paraId="3CBD89AE" w14:textId="77777777" w:rsidR="00291D4F" w:rsidRDefault="00291D4F">
            <w:pPr>
              <w:pStyle w:val="TAL"/>
            </w:pPr>
            <w:r>
              <w:t>M</w:t>
            </w:r>
          </w:p>
        </w:tc>
      </w:tr>
      <w:tr w:rsidR="00291D4F" w14:paraId="23C5F5C7"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311C885" w14:textId="77777777" w:rsidR="00291D4F" w:rsidRDefault="00291D4F">
            <w:pPr>
              <w:pStyle w:val="TAL"/>
            </w:pPr>
            <w:proofErr w:type="spellStart"/>
            <w:r>
              <w:t>gTPTunnelID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C46642B" w14:textId="77777777" w:rsidR="00291D4F" w:rsidRDefault="00291D4F">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14:paraId="237D94E6" w14:textId="77777777" w:rsidR="00291D4F" w:rsidRDefault="00291D4F">
            <w:pPr>
              <w:pStyle w:val="TAL"/>
            </w:pPr>
            <w:r>
              <w:t>M</w:t>
            </w:r>
          </w:p>
        </w:tc>
      </w:tr>
      <w:tr w:rsidR="00291D4F" w14:paraId="71A7434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C728BEF" w14:textId="77777777" w:rsidR="00291D4F" w:rsidRDefault="00291D4F">
            <w:pPr>
              <w:pStyle w:val="TAL"/>
            </w:pPr>
            <w:proofErr w:type="spellStart"/>
            <w:r>
              <w:t>pDUSessionType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16F5C50" w14:textId="77777777" w:rsidR="00291D4F" w:rsidRDefault="00291D4F">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14:paraId="38355915" w14:textId="77777777" w:rsidR="00291D4F" w:rsidRDefault="00291D4F">
            <w:pPr>
              <w:pStyle w:val="TAL"/>
            </w:pPr>
            <w:r>
              <w:t>M</w:t>
            </w:r>
          </w:p>
        </w:tc>
      </w:tr>
      <w:tr w:rsidR="00291D4F" w14:paraId="48524F0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8CE0EE2" w14:textId="77777777" w:rsidR="00291D4F" w:rsidRDefault="00291D4F">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41DBE34" w14:textId="77777777" w:rsidR="00291D4F" w:rsidRDefault="00291D4F">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1416C362" w14:textId="77777777" w:rsidR="00291D4F" w:rsidRDefault="00291D4F">
            <w:pPr>
              <w:pStyle w:val="TAL"/>
            </w:pPr>
            <w:r>
              <w:t>C</w:t>
            </w:r>
          </w:p>
        </w:tc>
      </w:tr>
      <w:tr w:rsidR="00291D4F" w14:paraId="2D3F545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8AFBEBB" w14:textId="77777777" w:rsidR="00291D4F" w:rsidRDefault="00291D4F">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934BBF7" w14:textId="77777777" w:rsidR="00291D4F" w:rsidRDefault="00291D4F">
            <w:pPr>
              <w:pStyle w:val="TAL"/>
            </w:pPr>
            <w:r>
              <w:t>UE endpoint address(</w:t>
            </w:r>
            <w:proofErr w:type="spellStart"/>
            <w:r>
              <w:t>es</w:t>
            </w:r>
            <w:proofErr w:type="spellEnd"/>
            <w:r>
              <w:t>)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671BB6C3" w14:textId="77777777" w:rsidR="00291D4F" w:rsidRDefault="00291D4F">
            <w:pPr>
              <w:pStyle w:val="TAL"/>
            </w:pPr>
            <w:r>
              <w:t>C</w:t>
            </w:r>
          </w:p>
        </w:tc>
      </w:tr>
      <w:tr w:rsidR="00291D4F" w14:paraId="0D54624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1939752" w14:textId="77777777" w:rsidR="00291D4F" w:rsidRDefault="00291D4F">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46211F72" w14:textId="77777777" w:rsidR="00291D4F" w:rsidRDefault="00291D4F">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FC03F96" w14:textId="77777777" w:rsidR="00291D4F" w:rsidRDefault="00291D4F">
            <w:pPr>
              <w:pStyle w:val="TAL"/>
            </w:pPr>
            <w:r>
              <w:t>C</w:t>
            </w:r>
          </w:p>
        </w:tc>
      </w:tr>
      <w:tr w:rsidR="00291D4F" w14:paraId="47807C4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94A9F72" w14:textId="77777777" w:rsidR="00291D4F" w:rsidRDefault="00291D4F">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3ED3C2F6" w14:textId="77777777" w:rsidR="00291D4F" w:rsidRDefault="00291D4F">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5CEB3C98" w14:textId="77777777" w:rsidR="00291D4F" w:rsidRDefault="00291D4F">
            <w:pPr>
              <w:pStyle w:val="TAL"/>
            </w:pPr>
            <w:r>
              <w:t>C</w:t>
            </w:r>
          </w:p>
        </w:tc>
      </w:tr>
      <w:tr w:rsidR="00291D4F" w14:paraId="7EF928D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72C2FDF" w14:textId="77777777" w:rsidR="00291D4F" w:rsidRDefault="00291D4F">
            <w:pPr>
              <w:pStyle w:val="TAL"/>
            </w:pPr>
            <w:proofErr w:type="spellStart"/>
            <w:r>
              <w:t>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5353874" w14:textId="77777777" w:rsidR="00291D4F" w:rsidRDefault="00291D4F">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45C3AE0E" w14:textId="77777777" w:rsidR="00291D4F" w:rsidRDefault="00291D4F">
            <w:pPr>
              <w:pStyle w:val="TAL"/>
            </w:pPr>
            <w:r>
              <w:t>M</w:t>
            </w:r>
          </w:p>
        </w:tc>
      </w:tr>
      <w:tr w:rsidR="00291D4F" w14:paraId="3CFBA5B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7A0FDE6" w14:textId="77777777" w:rsidR="00291D4F" w:rsidRDefault="00291D4F">
            <w:pPr>
              <w:pStyle w:val="TAL"/>
            </w:pPr>
            <w:proofErr w:type="spellStart"/>
            <w:r>
              <w:t>aMFID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6393E24" w14:textId="77777777" w:rsidR="00291D4F" w:rsidRDefault="00291D4F">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14:paraId="4D11BFE5" w14:textId="77777777" w:rsidR="00291D4F" w:rsidRDefault="00291D4F">
            <w:pPr>
              <w:pStyle w:val="TAL"/>
            </w:pPr>
            <w:r>
              <w:t>C</w:t>
            </w:r>
          </w:p>
        </w:tc>
      </w:tr>
      <w:tr w:rsidR="00291D4F" w14:paraId="536253D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D10F1B7" w14:textId="77777777" w:rsidR="00291D4F" w:rsidRDefault="00291D4F">
            <w:pPr>
              <w:pStyle w:val="TAL"/>
            </w:pPr>
            <w:proofErr w:type="spellStart"/>
            <w:r>
              <w:t>hSMFURI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E15AE9B" w14:textId="77777777" w:rsidR="00291D4F" w:rsidRDefault="00291D4F">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10D841D5" w14:textId="77777777" w:rsidR="00291D4F" w:rsidRDefault="00291D4F">
            <w:pPr>
              <w:pStyle w:val="TAL"/>
            </w:pPr>
            <w:r>
              <w:t>C</w:t>
            </w:r>
          </w:p>
        </w:tc>
      </w:tr>
      <w:tr w:rsidR="00291D4F" w14:paraId="738C5F70"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7E36E8D8" w14:textId="77777777" w:rsidR="00291D4F" w:rsidRDefault="00291D4F">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F9B724A" w14:textId="77777777" w:rsidR="00291D4F" w:rsidRDefault="00291D4F">
            <w:pPr>
              <w:pStyle w:val="TAL"/>
              <w:rPr>
                <w:ins w:id="37" w:author="Eisenschmid (ZITiS), Michael" w:date="2022-07-10T10:26:00Z"/>
              </w:rPr>
            </w:pPr>
            <w:r>
              <w:t>Type of request as described in TS 24.501 [13] clause 9.11.3.47</w:t>
            </w:r>
            <w:ins w:id="38" w:author="Eisenschmid (ZITiS), Michael" w:date="2022-07-10T10:26:00Z">
              <w:r w:rsidR="004334B0">
                <w:t>,</w:t>
              </w:r>
            </w:ins>
            <w:r>
              <w:t xml:space="preserve"> if available.</w:t>
            </w:r>
          </w:p>
          <w:p w14:paraId="1B8F97D6" w14:textId="797C4D62" w:rsidR="004334B0" w:rsidRDefault="004334B0">
            <w:pPr>
              <w:pStyle w:val="TAL"/>
            </w:pPr>
            <w:ins w:id="39" w:author="Eisenschmid (ZITiS), Michael" w:date="2022-07-10T10:26:00Z">
              <w:r>
                <w:rPr>
                  <w:rFonts w:cs="Arial"/>
                  <w:color w:val="000000"/>
                </w:rPr>
                <w:t>Otherwise d</w:t>
              </w:r>
              <w:r w:rsidRPr="00FC3127">
                <w:rPr>
                  <w:rFonts w:cs="Arial"/>
                  <w:color w:val="000000"/>
                  <w:rPrChange w:id="40" w:author="Eisenschmid (ZITiS), Michael" w:date="2022-07-07T20:38:00Z">
                    <w:rPr>
                      <w:rFonts w:cs="Arial"/>
                      <w:color w:val="000000"/>
                      <w:sz w:val="20"/>
                    </w:rPr>
                  </w:rPrChange>
                </w:rPr>
                <w:t xml:space="preserve">epending on the REJECT event </w:t>
              </w:r>
              <w:r>
                <w:rPr>
                  <w:rFonts w:cs="Arial"/>
                  <w:color w:val="000000"/>
                </w:rPr>
                <w:t xml:space="preserve">the </w:t>
              </w:r>
              <w:r w:rsidRPr="00FC3127">
                <w:rPr>
                  <w:rFonts w:cs="Arial"/>
                  <w:color w:val="000000"/>
                  <w:rPrChange w:id="41" w:author="Eisenschmid (ZITiS), Michael" w:date="2022-07-07T20:38:00Z">
                    <w:rPr>
                      <w:rFonts w:cs="Arial"/>
                      <w:color w:val="000000"/>
                      <w:sz w:val="20"/>
                    </w:rPr>
                  </w:rPrChange>
                </w:rPr>
                <w:t>following request t</w:t>
              </w:r>
              <w:r w:rsidRPr="00FC3127">
                <w:rPr>
                  <w:rFonts w:cs="Arial"/>
                  <w:color w:val="000000"/>
                </w:rPr>
                <w:t>ype shall be reported</w:t>
              </w:r>
              <w:r>
                <w:rPr>
                  <w:rFonts w:cs="Arial"/>
                  <w:color w:val="000000"/>
                </w:rPr>
                <w:t>:</w:t>
              </w:r>
              <w:r w:rsidRPr="00FC3127">
                <w:rPr>
                  <w:rFonts w:cs="Arial"/>
                  <w:color w:val="000000"/>
                  <w:rPrChange w:id="42" w:author="Eisenschmid (ZITiS), Michael" w:date="2022-07-07T20:38:00Z">
                    <w:rPr>
                      <w:rFonts w:cs="Arial"/>
                      <w:color w:val="000000"/>
                      <w:sz w:val="20"/>
                    </w:rPr>
                  </w:rPrChange>
                </w:rPr>
                <w:t xml:space="preserve"> </w:t>
              </w:r>
              <w:r w:rsidRPr="00FC3127">
                <w:rPr>
                  <w:rFonts w:cs="Arial"/>
                  <w:color w:val="000000"/>
                  <w:rPrChange w:id="43" w:author="Eisenschmid (ZITiS), Michael" w:date="2022-07-07T20:38:00Z">
                    <w:rPr>
                      <w:rFonts w:cs="Arial"/>
                      <w:color w:val="000000"/>
                      <w:sz w:val="20"/>
                    </w:rPr>
                  </w:rPrChange>
                </w:rPr>
                <w:br/>
                <w:t>PDU SESSION ESTABLISHMENT REJECT: The request type shall be set to the one reported within the PDU SESSION ESTABLISHMENT or if there hasn't been one rep</w:t>
              </w:r>
              <w:r w:rsidRPr="00FC3127">
                <w:rPr>
                  <w:rFonts w:cs="Arial"/>
                  <w:color w:val="000000"/>
                </w:rPr>
                <w:t>orted or is no longer available</w:t>
              </w:r>
              <w:r w:rsidRPr="00FC3127">
                <w:rPr>
                  <w:rFonts w:cs="Arial"/>
                  <w:color w:val="000000"/>
                  <w:rPrChange w:id="44" w:author="Eisenschmid (ZITiS), Michael" w:date="2022-07-07T20:38:00Z">
                    <w:rPr>
                      <w:rFonts w:cs="Arial"/>
                      <w:color w:val="000000"/>
                      <w:sz w:val="20"/>
                    </w:rPr>
                  </w:rPrChange>
                </w:rPr>
                <w:t xml:space="preserve"> it should be set to "initial request".</w:t>
              </w:r>
              <w:r w:rsidRPr="00FC3127">
                <w:rPr>
                  <w:rFonts w:cs="Arial"/>
                  <w:color w:val="000000"/>
                  <w:rPrChange w:id="45" w:author="Eisenschmid (ZITiS), Michael" w:date="2022-07-07T20:38:00Z">
                    <w:rPr>
                      <w:rFonts w:cs="Arial"/>
                      <w:color w:val="000000"/>
                      <w:sz w:val="20"/>
                    </w:rPr>
                  </w:rPrChange>
                </w:rPr>
                <w:br/>
                <w:t>PDU SESSION MODIFICATION REJECT: "modification request”</w:t>
              </w:r>
              <w:r w:rsidRPr="00FC3127">
                <w:rPr>
                  <w:rFonts w:cs="Arial"/>
                  <w:color w:val="000000"/>
                  <w:rPrChange w:id="46" w:author="Eisenschmid (ZITiS), Michael" w:date="2022-07-07T20:38:00Z">
                    <w:rPr>
                      <w:rFonts w:cs="Arial"/>
                      <w:color w:val="000000"/>
                      <w:sz w:val="20"/>
                    </w:rPr>
                  </w:rPrChange>
                </w:rPr>
                <w:br/>
                <w:t>PDU SESSION RELEASE REJECT: -</w:t>
              </w:r>
              <w:r w:rsidRPr="00FC3127">
                <w:rPr>
                  <w:rFonts w:cs="Arial"/>
                  <w:color w:val="000000"/>
                  <w:rPrChange w:id="47" w:author="Eisenschmid (ZITiS), Michael" w:date="2022-07-07T20:38:00Z">
                    <w:rPr>
                      <w:rFonts w:cs="Arial"/>
                      <w:color w:val="000000"/>
                      <w:sz w:val="20"/>
                    </w:rPr>
                  </w:rPrChange>
                </w:rPr>
                <w:br/>
                <w:t>PDU SESS</w:t>
              </w:r>
              <w:r w:rsidRPr="00FC3127">
                <w:rPr>
                  <w:rFonts w:cs="Arial"/>
                  <w:color w:val="000000"/>
                </w:rPr>
                <w:t>ION MODIFICATION COMMAND REJECT</w:t>
              </w:r>
              <w:r w:rsidRPr="00FC3127">
                <w:rPr>
                  <w:rFonts w:cs="Arial"/>
                  <w:color w:val="000000"/>
                  <w:rPrChange w:id="48" w:author="Eisenschmid (ZITiS), Michael" w:date="2022-07-07T20:38:00Z">
                    <w:rPr>
                      <w:rFonts w:cs="Arial"/>
                      <w:color w:val="000000"/>
                      <w:sz w:val="20"/>
                    </w:rPr>
                  </w:rPrChange>
                </w:rPr>
                <w:t>: "modification request”</w:t>
              </w:r>
            </w:ins>
          </w:p>
        </w:tc>
        <w:tc>
          <w:tcPr>
            <w:tcW w:w="708" w:type="dxa"/>
            <w:tcBorders>
              <w:top w:val="single" w:sz="4" w:space="0" w:color="auto"/>
              <w:left w:val="single" w:sz="4" w:space="0" w:color="auto"/>
              <w:bottom w:val="single" w:sz="4" w:space="0" w:color="auto"/>
              <w:right w:val="single" w:sz="4" w:space="0" w:color="auto"/>
            </w:tcBorders>
            <w:hideMark/>
          </w:tcPr>
          <w:p w14:paraId="6EC0BFD6" w14:textId="77777777" w:rsidR="00291D4F" w:rsidRDefault="00291D4F">
            <w:pPr>
              <w:pStyle w:val="TAL"/>
            </w:pPr>
            <w:r>
              <w:t>C</w:t>
            </w:r>
          </w:p>
        </w:tc>
      </w:tr>
      <w:tr w:rsidR="00291D4F" w14:paraId="4044FD2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6B363EB3" w14:textId="77777777" w:rsidR="00291D4F" w:rsidRDefault="00291D4F">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B105257" w14:textId="77777777" w:rsidR="00291D4F" w:rsidRDefault="00291D4F">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5C338A14" w14:textId="77777777" w:rsidR="00291D4F" w:rsidRDefault="00291D4F">
            <w:pPr>
              <w:pStyle w:val="TAL"/>
            </w:pPr>
            <w:r>
              <w:t>C</w:t>
            </w:r>
          </w:p>
        </w:tc>
      </w:tr>
      <w:tr w:rsidR="00291D4F" w14:paraId="0583E3B5"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31AFA8FD" w14:textId="77777777" w:rsidR="00291D4F" w:rsidRDefault="00291D4F">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AF2CF1F" w14:textId="77777777" w:rsidR="00291D4F" w:rsidRDefault="00291D4F">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1000B09B" w14:textId="77777777" w:rsidR="00291D4F" w:rsidRDefault="00291D4F">
            <w:pPr>
              <w:pStyle w:val="TAL"/>
            </w:pPr>
            <w:r>
              <w:t>C</w:t>
            </w:r>
          </w:p>
        </w:tc>
      </w:tr>
      <w:tr w:rsidR="00291D4F" w14:paraId="307AB506"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FC34F7A" w14:textId="77777777" w:rsidR="00291D4F" w:rsidRDefault="00291D4F">
            <w:pPr>
              <w:pStyle w:val="TAL"/>
            </w:pPr>
            <w:proofErr w:type="spellStart"/>
            <w:r>
              <w:t>sMPDUDNRequest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2CCC20D" w14:textId="77777777" w:rsidR="00291D4F" w:rsidRDefault="00291D4F">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343D588C" w14:textId="77777777" w:rsidR="00291D4F" w:rsidRDefault="00291D4F">
            <w:pPr>
              <w:pStyle w:val="TAL"/>
            </w:pPr>
            <w:r>
              <w:t>C</w:t>
            </w:r>
          </w:p>
        </w:tc>
      </w:tr>
      <w:tr w:rsidR="00291D4F" w14:paraId="264A791B"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6E7F6990" w14:textId="77777777" w:rsidR="00291D4F" w:rsidRDefault="00291D4F">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901B6F8" w14:textId="77777777" w:rsidR="00291D4F" w:rsidRDefault="00291D4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41D51319" w14:textId="77777777" w:rsidR="00291D4F" w:rsidRDefault="00291D4F">
            <w:pPr>
              <w:pStyle w:val="TAL"/>
            </w:pPr>
            <w:r>
              <w:t>C</w:t>
            </w:r>
          </w:p>
        </w:tc>
      </w:tr>
      <w:tr w:rsidR="00291D4F" w14:paraId="14F223CB"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214BE2E" w14:textId="77777777" w:rsidR="00291D4F" w:rsidRDefault="00291D4F">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14:paraId="40D0951F" w14:textId="77777777" w:rsidR="00291D4F" w:rsidRDefault="00291D4F">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14:paraId="1CF598C3" w14:textId="77777777" w:rsidR="00291D4F" w:rsidRDefault="00291D4F">
            <w:pPr>
              <w:pStyle w:val="TAL"/>
            </w:pPr>
            <w:r>
              <w:t>C</w:t>
            </w:r>
          </w:p>
        </w:tc>
      </w:tr>
      <w:tr w:rsidR="00291D4F" w14:paraId="42DAA83E"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2853EA01" w14:textId="77777777" w:rsidR="00291D4F" w:rsidRDefault="00291D4F">
            <w:pPr>
              <w:pStyle w:val="TAL"/>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644F83D" w14:textId="77777777" w:rsidR="00291D4F" w:rsidRDefault="00291D4F">
            <w:pPr>
              <w:pStyle w:val="TAL"/>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0EF407C4" w14:textId="77777777" w:rsidR="00291D4F" w:rsidRDefault="00291D4F">
            <w:pPr>
              <w:pStyle w:val="TAL"/>
            </w:pPr>
            <w:r>
              <w:t>C</w:t>
            </w:r>
          </w:p>
        </w:tc>
      </w:tr>
      <w:tr w:rsidR="00291D4F" w14:paraId="2D96AAC9"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59753BA6" w14:textId="77777777" w:rsidR="00291D4F" w:rsidRDefault="00291D4F">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17E2314" w14:textId="77777777" w:rsidR="00291D4F" w:rsidRDefault="00291D4F">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14:paraId="5F146C96" w14:textId="77777777" w:rsidR="00291D4F" w:rsidRDefault="00291D4F">
            <w:pPr>
              <w:pStyle w:val="TAL"/>
            </w:pPr>
            <w:r>
              <w:t>C</w:t>
            </w:r>
          </w:p>
        </w:tc>
      </w:tr>
      <w:tr w:rsidR="00291D4F" w14:paraId="35D73F5F"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08229C5E" w14:textId="77777777" w:rsidR="00291D4F" w:rsidRDefault="00291D4F">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2D5703B" w14:textId="77777777" w:rsidR="00291D4F" w:rsidRDefault="00291D4F">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14:paraId="413F561C" w14:textId="77777777" w:rsidR="00291D4F" w:rsidRDefault="00291D4F">
            <w:pPr>
              <w:pStyle w:val="TAL"/>
            </w:pPr>
            <w:r>
              <w:t>M</w:t>
            </w:r>
          </w:p>
        </w:tc>
      </w:tr>
      <w:tr w:rsidR="00291D4F" w14:paraId="108779C1" w14:textId="77777777" w:rsidTr="00291D4F">
        <w:trPr>
          <w:jc w:val="center"/>
        </w:trPr>
        <w:tc>
          <w:tcPr>
            <w:tcW w:w="2693" w:type="dxa"/>
            <w:tcBorders>
              <w:top w:val="single" w:sz="4" w:space="0" w:color="auto"/>
              <w:left w:val="single" w:sz="4" w:space="0" w:color="auto"/>
              <w:bottom w:val="single" w:sz="4" w:space="0" w:color="auto"/>
              <w:right w:val="single" w:sz="4" w:space="0" w:color="auto"/>
            </w:tcBorders>
            <w:hideMark/>
          </w:tcPr>
          <w:p w14:paraId="1DA6F921" w14:textId="77777777" w:rsidR="00291D4F" w:rsidRDefault="00291D4F">
            <w:pPr>
              <w:pStyle w:val="TAL"/>
            </w:pPr>
            <w:proofErr w:type="spellStart"/>
            <w:r>
              <w:lastRenderedPageBreak/>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9B023C2" w14:textId="77777777" w:rsidR="00291D4F" w:rsidRDefault="00291D4F">
            <w:pPr>
              <w:pStyle w:val="TAL"/>
            </w:pPr>
            <w:r>
              <w:t xml:space="preserve">Set of PCC rules related to traffic influence. Each PCC rule influences the routing of a given traffic flow. If several flows are concerned, then several PCC rules shall be handled by the SMF. Traffic influence policies are </w:t>
            </w:r>
            <w:proofErr w:type="spellStart"/>
            <w:r>
              <w:t>orginated</w:t>
            </w:r>
            <w:proofErr w:type="spellEnd"/>
            <w: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655888DD" w14:textId="77777777" w:rsidR="00291D4F" w:rsidRDefault="00291D4F">
            <w:pPr>
              <w:pStyle w:val="TAL"/>
            </w:pPr>
            <w:r>
              <w:t>C</w:t>
            </w:r>
          </w:p>
        </w:tc>
      </w:tr>
    </w:tbl>
    <w:p w14:paraId="38569111" w14:textId="77777777" w:rsidR="00291D4F" w:rsidRDefault="00291D4F" w:rsidP="00291D4F"/>
    <w:p w14:paraId="6C081C9A" w14:textId="77777777" w:rsidR="00291D4F" w:rsidRDefault="00291D4F" w:rsidP="00291D4F">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14:paraId="48C4AD3D" w14:textId="77777777" w:rsidR="00D573D8" w:rsidRDefault="00D573D8" w:rsidP="00D573D8"/>
    <w:p w14:paraId="3C36EA68" w14:textId="68640D37" w:rsidR="00D573D8" w:rsidRDefault="00D573D8" w:rsidP="00D573D8">
      <w:pPr>
        <w:pStyle w:val="berschrift4"/>
        <w:rPr>
          <w:color w:val="FF0000"/>
        </w:rPr>
      </w:pPr>
      <w:r w:rsidRPr="00D573D8">
        <w:rPr>
          <w:color w:val="FF0000"/>
        </w:rPr>
        <w:t xml:space="preserve">*** END OF </w:t>
      </w:r>
      <w:r>
        <w:rPr>
          <w:color w:val="FF0000"/>
        </w:rPr>
        <w:t>FORTH</w:t>
      </w:r>
      <w:r w:rsidRPr="00D573D8">
        <w:rPr>
          <w:color w:val="FF0000"/>
        </w:rPr>
        <w:t xml:space="preserve"> CHANGE ***</w:t>
      </w:r>
    </w:p>
    <w:p w14:paraId="345503F8" w14:textId="77777777" w:rsidR="00D573D8" w:rsidRPr="00D573D8" w:rsidRDefault="00D573D8" w:rsidP="00D573D8"/>
    <w:p w14:paraId="21CB6B2E" w14:textId="6E5FF55B" w:rsidR="00D573D8" w:rsidRPr="00D573D8" w:rsidRDefault="00D573D8" w:rsidP="00D573D8">
      <w:pPr>
        <w:pStyle w:val="berschrift4"/>
        <w:rPr>
          <w:color w:val="FF0000"/>
        </w:rPr>
      </w:pPr>
      <w:r w:rsidRPr="00D573D8">
        <w:rPr>
          <w:color w:val="FF0000"/>
        </w:rPr>
        <w:t xml:space="preserve">*** </w:t>
      </w:r>
      <w:r>
        <w:rPr>
          <w:color w:val="FF0000"/>
        </w:rPr>
        <w:t>FIFTH</w:t>
      </w:r>
      <w:r w:rsidRPr="00D573D8">
        <w:rPr>
          <w:color w:val="FF0000"/>
        </w:rPr>
        <w:t xml:space="preserve"> CHANGE ***</w:t>
      </w:r>
    </w:p>
    <w:p w14:paraId="13DB7D8F" w14:textId="77777777" w:rsidR="00D573D8" w:rsidRDefault="00D573D8" w:rsidP="00D573D8"/>
    <w:p w14:paraId="5BF8A592" w14:textId="77777777" w:rsidR="00AC3085" w:rsidRPr="009310CF" w:rsidRDefault="00AC3085" w:rsidP="00AC3085">
      <w:pPr>
        <w:pStyle w:val="H6"/>
      </w:pPr>
      <w:r w:rsidRPr="009310CF">
        <w:t>6.</w:t>
      </w:r>
      <w:r>
        <w:t>2</w:t>
      </w:r>
      <w:r w:rsidRPr="009310CF">
        <w:t>.3.</w:t>
      </w:r>
      <w:r>
        <w:t>2</w:t>
      </w:r>
      <w:r w:rsidRPr="009310CF">
        <w:t>.</w:t>
      </w:r>
      <w:r>
        <w:t>7</w:t>
      </w:r>
      <w:r w:rsidRPr="009310CF">
        <w:t>.</w:t>
      </w:r>
      <w:r>
        <w:t>2</w:t>
      </w:r>
      <w:r w:rsidRPr="009310CF">
        <w:tab/>
      </w:r>
      <w:r>
        <w:t>MA PDU session establishment</w:t>
      </w:r>
    </w:p>
    <w:p w14:paraId="295434B8" w14:textId="77777777" w:rsidR="003E0566" w:rsidRDefault="003E0566" w:rsidP="003E0566">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1E77460C" w14:textId="77777777" w:rsidR="003E0566" w:rsidRDefault="003E0566" w:rsidP="003E0566">
      <w:pPr>
        <w:pStyle w:val="B1"/>
      </w:pPr>
      <w:r>
        <w:t>-</w:t>
      </w:r>
      <w:r>
        <w:tab/>
        <w:t>For a non-roaming scenario , the SMF sends the N1 NAS message (via AMF) PDU Session Establishment Accept to the UE for a new PDU session and the 5G Session Management (5GSM) state within the SMF is changed to PDU SESSION ACTIVE (see TS 24.501 [13]) in response to a PDU Session Establishment request received along with:</w:t>
      </w:r>
    </w:p>
    <w:p w14:paraId="60C6ED9C" w14:textId="77777777" w:rsidR="003E0566" w:rsidRDefault="003E0566" w:rsidP="003E0566">
      <w:pPr>
        <w:pStyle w:val="B2"/>
      </w:pPr>
      <w:r>
        <w:t>-</w:t>
      </w:r>
      <w:r>
        <w:tab/>
      </w:r>
      <w:r>
        <w:rPr>
          <w:lang w:val="en-US"/>
        </w:rPr>
        <w:t>PDU Session ID which does not identify an existing PDU session, and</w:t>
      </w:r>
    </w:p>
    <w:p w14:paraId="4A965CCD" w14:textId="77777777" w:rsidR="003E0566" w:rsidRDefault="003E0566" w:rsidP="003E0566">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14:paraId="05730A3B" w14:textId="77777777" w:rsidR="003E0566" w:rsidRDefault="003E0566" w:rsidP="003E0566">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14:paraId="295C202C" w14:textId="77777777" w:rsidR="003E0566" w:rsidRDefault="003E0566" w:rsidP="003E0566">
      <w:pPr>
        <w:pStyle w:val="B2"/>
      </w:pPr>
      <w:r>
        <w:t>-</w:t>
      </w:r>
      <w:r>
        <w:tab/>
        <w:t xml:space="preserve">If SMF receives a </w:t>
      </w:r>
      <w:proofErr w:type="spellStart"/>
      <w:r>
        <w:t>Npcf_SMPolicyControl_Create</w:t>
      </w:r>
      <w:proofErr w:type="spellEnd"/>
      <w:r>
        <w:t xml:space="preserve"> response from the PCF for the target UE in response to </w:t>
      </w:r>
      <w:proofErr w:type="spellStart"/>
      <w:r>
        <w:t>Npcf_SMPolicyControl_Create</w:t>
      </w:r>
      <w:proofErr w:type="spellEnd"/>
      <w:r>
        <w:t xml:space="preserve"> request sent by SMF to PCF including PCC rules which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SMF includes them in the </w:t>
      </w:r>
      <w:proofErr w:type="spellStart"/>
      <w:r>
        <w:t>xIRI</w:t>
      </w:r>
      <w:proofErr w:type="spellEnd"/>
      <w:r>
        <w:t>. These PCC rules correspond to policies that influence the target UE’s traffic flows (see TS 29.513 [88] clause 5.5.3).</w:t>
      </w:r>
    </w:p>
    <w:p w14:paraId="4E4B0E4D" w14:textId="77777777" w:rsidR="003E0566" w:rsidRDefault="003E0566" w:rsidP="003E0566">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for a new PDU session </w:t>
      </w:r>
      <w:r>
        <w:rPr>
          <w:lang w:val="en-US"/>
        </w:rPr>
        <w:t>in response to a PDU Session Establishment request received along with</w:t>
      </w:r>
      <w:r>
        <w:t>:</w:t>
      </w:r>
    </w:p>
    <w:p w14:paraId="30708367" w14:textId="77777777" w:rsidR="003E0566" w:rsidRDefault="003E0566" w:rsidP="003E0566">
      <w:pPr>
        <w:pStyle w:val="B2"/>
      </w:pPr>
      <w:r>
        <w:t>-</w:t>
      </w:r>
      <w:r>
        <w:tab/>
      </w:r>
      <w:r>
        <w:rPr>
          <w:lang w:val="en-US"/>
        </w:rPr>
        <w:t>PDU Session ID which does not identify an existing PDU session, and</w:t>
      </w:r>
    </w:p>
    <w:p w14:paraId="676DE1AE" w14:textId="77777777" w:rsidR="003E0566" w:rsidRDefault="003E0566" w:rsidP="003E0566">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14:paraId="7D77B330" w14:textId="77777777" w:rsidR="003E0566" w:rsidRDefault="003E0566" w:rsidP="003E0566">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14:paraId="7422369D" w14:textId="77777777" w:rsidR="003E0566" w:rsidRDefault="003E0566" w:rsidP="003E0566">
      <w:pPr>
        <w:pStyle w:val="TH"/>
      </w:pPr>
      <w:r>
        <w:lastRenderedPageBreak/>
        <w:t xml:space="preserve">Table 6.2.3-5A: Payload for </w:t>
      </w:r>
      <w:proofErr w:type="spellStart"/>
      <w:r>
        <w:t>SMFMAPDUSessionEstablishment</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3E0566" w14:paraId="36DE3B84"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F9620BD" w14:textId="77777777" w:rsidR="003E0566" w:rsidRDefault="003E0566">
            <w:pPr>
              <w:pStyle w:val="TAH"/>
            </w:pPr>
            <w:r>
              <w:lastRenderedPageBreak/>
              <w:t>Field name</w:t>
            </w:r>
          </w:p>
        </w:tc>
        <w:tc>
          <w:tcPr>
            <w:tcW w:w="6521" w:type="dxa"/>
            <w:tcBorders>
              <w:top w:val="single" w:sz="4" w:space="0" w:color="auto"/>
              <w:left w:val="single" w:sz="4" w:space="0" w:color="auto"/>
              <w:bottom w:val="single" w:sz="4" w:space="0" w:color="auto"/>
              <w:right w:val="single" w:sz="4" w:space="0" w:color="auto"/>
            </w:tcBorders>
            <w:hideMark/>
          </w:tcPr>
          <w:p w14:paraId="1D72EEAB" w14:textId="77777777" w:rsidR="003E0566" w:rsidRDefault="003E0566">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5D3AE133" w14:textId="77777777" w:rsidR="003E0566" w:rsidRDefault="003E0566">
            <w:pPr>
              <w:pStyle w:val="TAH"/>
            </w:pPr>
            <w:r>
              <w:t>M/C/O</w:t>
            </w:r>
          </w:p>
        </w:tc>
      </w:tr>
      <w:tr w:rsidR="003E0566" w14:paraId="4DA74754"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69E1691" w14:textId="77777777" w:rsidR="003E0566" w:rsidRDefault="003E0566">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9D46375" w14:textId="77777777" w:rsidR="003E0566" w:rsidRDefault="003E0566">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14:paraId="63F874D7" w14:textId="77777777" w:rsidR="003E0566" w:rsidRDefault="003E0566">
            <w:pPr>
              <w:pStyle w:val="TAL"/>
            </w:pPr>
            <w:r>
              <w:t>C</w:t>
            </w:r>
          </w:p>
        </w:tc>
      </w:tr>
      <w:tr w:rsidR="003E0566" w14:paraId="358EE4E0"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25683896" w14:textId="77777777" w:rsidR="003E0566" w:rsidRDefault="003E0566">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A4F8884" w14:textId="77777777" w:rsidR="003E0566" w:rsidRDefault="003E0566">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4835085E" w14:textId="77777777" w:rsidR="003E0566" w:rsidRDefault="003E0566">
            <w:pPr>
              <w:pStyle w:val="TAL"/>
            </w:pPr>
            <w:r>
              <w:t>C</w:t>
            </w:r>
          </w:p>
        </w:tc>
      </w:tr>
      <w:tr w:rsidR="003E0566" w14:paraId="7D0A22B6"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5EF4057" w14:textId="77777777" w:rsidR="003E0566" w:rsidRDefault="003E0566">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68410B7" w14:textId="77777777" w:rsidR="003E0566" w:rsidRDefault="003E0566">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381FE6C" w14:textId="77777777" w:rsidR="003E0566" w:rsidRDefault="003E0566">
            <w:pPr>
              <w:pStyle w:val="TAL"/>
            </w:pPr>
            <w:r>
              <w:t>C</w:t>
            </w:r>
          </w:p>
        </w:tc>
      </w:tr>
      <w:tr w:rsidR="003E0566" w14:paraId="180A4BB3"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8E2AA24" w14:textId="77777777" w:rsidR="003E0566" w:rsidRDefault="003E0566">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AA5CAAA" w14:textId="77777777" w:rsidR="003E0566" w:rsidRDefault="003E0566">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55CE6AD" w14:textId="77777777" w:rsidR="003E0566" w:rsidRDefault="003E0566">
            <w:pPr>
              <w:pStyle w:val="TAL"/>
            </w:pPr>
            <w:r>
              <w:t>C</w:t>
            </w:r>
          </w:p>
        </w:tc>
      </w:tr>
      <w:tr w:rsidR="003E0566" w14:paraId="3B714E1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E06C520" w14:textId="77777777" w:rsidR="003E0566" w:rsidRDefault="003E0566">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4C5582F" w14:textId="77777777" w:rsidR="003E0566" w:rsidRDefault="003E0566">
            <w:pPr>
              <w:pStyle w:val="TAL"/>
              <w:rPr>
                <w:highlight w:val="yellow"/>
              </w:rPr>
            </w:pPr>
            <w:r>
              <w:t>PDU Session ID See clause 9.4 of TS 24.501 [13]. Identifies a new PDU session.</w:t>
            </w:r>
          </w:p>
        </w:tc>
        <w:tc>
          <w:tcPr>
            <w:tcW w:w="708" w:type="dxa"/>
            <w:tcBorders>
              <w:top w:val="single" w:sz="4" w:space="0" w:color="auto"/>
              <w:left w:val="single" w:sz="4" w:space="0" w:color="auto"/>
              <w:bottom w:val="single" w:sz="4" w:space="0" w:color="auto"/>
              <w:right w:val="single" w:sz="4" w:space="0" w:color="auto"/>
            </w:tcBorders>
            <w:hideMark/>
          </w:tcPr>
          <w:p w14:paraId="61D4CAB4" w14:textId="77777777" w:rsidR="003E0566" w:rsidRDefault="003E0566">
            <w:pPr>
              <w:pStyle w:val="TAL"/>
            </w:pPr>
            <w:r>
              <w:t>M</w:t>
            </w:r>
          </w:p>
        </w:tc>
      </w:tr>
      <w:tr w:rsidR="003E0566" w14:paraId="19A2CF60"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4CE3F2C" w14:textId="77777777" w:rsidR="003E0566" w:rsidRDefault="003E0566">
            <w:pPr>
              <w:pStyle w:val="TAL"/>
            </w:pPr>
            <w:proofErr w:type="spellStart"/>
            <w:r>
              <w:t>pDUSessionType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75A3AE5" w14:textId="77777777" w:rsidR="003E0566" w:rsidRDefault="003E0566">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14:paraId="5B926112" w14:textId="77777777" w:rsidR="003E0566" w:rsidRDefault="003E0566">
            <w:pPr>
              <w:pStyle w:val="TAL"/>
            </w:pPr>
            <w:r>
              <w:t>M</w:t>
            </w:r>
          </w:p>
        </w:tc>
      </w:tr>
      <w:tr w:rsidR="003E0566" w14:paraId="14240B69"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5FA5591" w14:textId="77777777" w:rsidR="003E0566" w:rsidRDefault="003E0566">
            <w:pPr>
              <w:pStyle w:val="TAL"/>
            </w:pPr>
            <w:proofErr w:type="spellStart"/>
            <w:r>
              <w:t>accessInfo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FB15E4A" w14:textId="77777777" w:rsidR="003E0566" w:rsidRDefault="003E0566">
            <w:pPr>
              <w:pStyle w:val="TAL"/>
            </w:pPr>
            <w:r>
              <w:t>Identifies the access(</w:t>
            </w:r>
            <w:proofErr w:type="spellStart"/>
            <w:r>
              <w:t>es</w:t>
            </w:r>
            <w:proofErr w:type="spellEnd"/>
            <w:r>
              <w:t>)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14:paraId="127B02B8" w14:textId="77777777" w:rsidR="003E0566" w:rsidRDefault="003E0566">
            <w:pPr>
              <w:pStyle w:val="TAL"/>
            </w:pPr>
            <w:r>
              <w:t>M</w:t>
            </w:r>
          </w:p>
        </w:tc>
      </w:tr>
      <w:tr w:rsidR="003E0566" w14:paraId="46161241"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5D68852" w14:textId="77777777" w:rsidR="003E0566" w:rsidRDefault="003E0566">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2388F13" w14:textId="77777777" w:rsidR="003E0566" w:rsidRDefault="003E0566">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5ED5AB36" w14:textId="77777777" w:rsidR="003E0566" w:rsidRDefault="003E0566">
            <w:pPr>
              <w:pStyle w:val="TAL"/>
            </w:pPr>
            <w:r>
              <w:t>C</w:t>
            </w:r>
          </w:p>
        </w:tc>
      </w:tr>
      <w:tr w:rsidR="003E0566" w14:paraId="192B0213"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7C72712" w14:textId="77777777" w:rsidR="003E0566" w:rsidRDefault="003E0566">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E32C71E" w14:textId="77777777" w:rsidR="003E0566" w:rsidRDefault="003E0566">
            <w:pPr>
              <w:pStyle w:val="TAL"/>
            </w:pPr>
            <w:r>
              <w:t>UE endpoint address(</w:t>
            </w:r>
            <w:proofErr w:type="spellStart"/>
            <w:r>
              <w:t>es</w:t>
            </w:r>
            <w:proofErr w:type="spellEnd"/>
            <w:r>
              <w:t>)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4D0D7AC0" w14:textId="77777777" w:rsidR="003E0566" w:rsidRDefault="003E0566">
            <w:pPr>
              <w:pStyle w:val="TAL"/>
            </w:pPr>
            <w:r>
              <w:t>C</w:t>
            </w:r>
          </w:p>
        </w:tc>
      </w:tr>
      <w:tr w:rsidR="003E0566" w14:paraId="4C306127"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21FB6314" w14:textId="77777777" w:rsidR="003E0566" w:rsidRDefault="003E0566">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4414B761" w14:textId="77777777" w:rsidR="003E0566" w:rsidRDefault="003E0566">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69CBD828" w14:textId="77777777" w:rsidR="003E0566" w:rsidRDefault="003E0566">
            <w:pPr>
              <w:pStyle w:val="TAL"/>
            </w:pPr>
            <w:r>
              <w:t>C</w:t>
            </w:r>
          </w:p>
        </w:tc>
      </w:tr>
      <w:tr w:rsidR="003E0566" w14:paraId="343B77C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770C0136" w14:textId="77777777" w:rsidR="003E0566" w:rsidRDefault="003E0566">
            <w:pPr>
              <w:pStyle w:val="TAL"/>
              <w:rPr>
                <w:highlight w:val="yellow"/>
              </w:rPr>
            </w:pPr>
            <w:proofErr w:type="spellStart"/>
            <w:r>
              <w:t>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29771F9" w14:textId="77777777" w:rsidR="003E0566" w:rsidRDefault="003E0566">
            <w:pPr>
              <w:pStyle w:val="TAL"/>
            </w:pPr>
            <w:r>
              <w:t>Data Network Name requested by the target UE,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26FC32F4" w14:textId="77777777" w:rsidR="003E0566" w:rsidRDefault="003E0566">
            <w:pPr>
              <w:pStyle w:val="TAL"/>
              <w:rPr>
                <w:highlight w:val="yellow"/>
              </w:rPr>
            </w:pPr>
            <w:r>
              <w:t>M</w:t>
            </w:r>
          </w:p>
        </w:tc>
      </w:tr>
      <w:tr w:rsidR="003E0566" w14:paraId="27F3CDC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686F15E3" w14:textId="77777777" w:rsidR="003E0566" w:rsidRDefault="003E0566">
            <w:pPr>
              <w:pStyle w:val="TAL"/>
            </w:pPr>
            <w:proofErr w:type="spellStart"/>
            <w:r>
              <w:t>aMFID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8A78454" w14:textId="77777777" w:rsidR="003E0566" w:rsidRDefault="003E0566">
            <w:pPr>
              <w:pStyle w:val="TAL"/>
            </w:pPr>
            <w:r>
              <w:t>Identifier of the AMF associated with the target UE, as defined in TS 23.003 [19] clause 2.10.1 when available.</w:t>
            </w:r>
          </w:p>
        </w:tc>
        <w:tc>
          <w:tcPr>
            <w:tcW w:w="708" w:type="dxa"/>
            <w:tcBorders>
              <w:top w:val="single" w:sz="4" w:space="0" w:color="auto"/>
              <w:left w:val="single" w:sz="4" w:space="0" w:color="auto"/>
              <w:bottom w:val="single" w:sz="4" w:space="0" w:color="auto"/>
              <w:right w:val="single" w:sz="4" w:space="0" w:color="auto"/>
            </w:tcBorders>
            <w:hideMark/>
          </w:tcPr>
          <w:p w14:paraId="1D8C3C58" w14:textId="77777777" w:rsidR="003E0566" w:rsidRDefault="003E0566">
            <w:pPr>
              <w:pStyle w:val="TAL"/>
              <w:rPr>
                <w:highlight w:val="yellow"/>
              </w:rPr>
            </w:pPr>
            <w:r>
              <w:t>C</w:t>
            </w:r>
          </w:p>
        </w:tc>
      </w:tr>
      <w:tr w:rsidR="003E0566" w14:paraId="1D922137"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F2AA5B5" w14:textId="77777777" w:rsidR="003E0566" w:rsidRDefault="003E0566">
            <w:pPr>
              <w:pStyle w:val="TAL"/>
            </w:pPr>
            <w:proofErr w:type="spellStart"/>
            <w:r>
              <w:t>hSMFURI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223FD1A" w14:textId="77777777" w:rsidR="003E0566" w:rsidRDefault="003E0566">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29B19AF3" w14:textId="77777777" w:rsidR="003E0566" w:rsidRDefault="003E0566">
            <w:pPr>
              <w:pStyle w:val="TAL"/>
            </w:pPr>
            <w:r>
              <w:t>C</w:t>
            </w:r>
          </w:p>
        </w:tc>
      </w:tr>
      <w:tr w:rsidR="003E0566" w14:paraId="01EDD73F"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A10F2A8" w14:textId="77777777" w:rsidR="003E0566" w:rsidRDefault="003E0566">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6D9B66C" w14:textId="1C35888F" w:rsidR="00E64724" w:rsidRDefault="003E0566" w:rsidP="00E64724">
            <w:pPr>
              <w:pStyle w:val="TAL"/>
              <w:rPr>
                <w:ins w:id="49" w:author="Eisenschmid (ZITiS), Michael" w:date="2022-07-10T10:27:00Z"/>
              </w:rPr>
            </w:pPr>
            <w:r>
              <w:t xml:space="preserve">Type of request as described in TS 24.501 [13] clause 9.11.3.47 </w:t>
            </w:r>
            <w:ins w:id="50" w:author="Eisenschmid (ZITiS), Michael" w:date="2022-07-10T10:27:00Z">
              <w:r w:rsidR="00E64724">
                <w:t xml:space="preserve">provided within the </w:t>
              </w:r>
              <w:proofErr w:type="spellStart"/>
              <w:r w:rsidR="00E64724">
                <w:t>Nsmf_PDU_Session_CreateSMContext</w:t>
              </w:r>
              <w:proofErr w:type="spellEnd"/>
              <w:r w:rsidR="00E64724">
                <w:t xml:space="preserve"> Request (TS 29.502 [16]) message shall be reported.</w:t>
              </w:r>
            </w:ins>
          </w:p>
          <w:p w14:paraId="4739C8EF" w14:textId="19384892" w:rsidR="003E0566" w:rsidRDefault="00E64724" w:rsidP="00E64724">
            <w:pPr>
              <w:pStyle w:val="TAL"/>
            </w:pPr>
            <w:ins w:id="51" w:author="Eisenschmid (ZITiS), Michael" w:date="2022-07-10T10:27:00Z">
              <w:r>
                <w:t>In the case where the network does not provide a request type value for a MA PDU session and the network does support MA PDU sessions, the request type shall be set to “MA PDU request” according to TS 24.501 [13] clause 6.4.1.2</w:t>
              </w:r>
            </w:ins>
            <w:del w:id="52" w:author="Eisenschmid (ZITiS), Michael" w:date="2022-07-10T10:27:00Z">
              <w:r w:rsidR="003E0566" w:rsidDel="00E64724">
                <w:delText>if available</w:delText>
              </w:r>
            </w:del>
            <w:r w:rsidR="003E0566">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0EDE519E" w14:textId="5AA2AFE6" w:rsidR="003E0566" w:rsidRDefault="003E0566">
            <w:pPr>
              <w:pStyle w:val="TAL"/>
            </w:pPr>
            <w:r>
              <w:t>C</w:t>
            </w:r>
          </w:p>
        </w:tc>
      </w:tr>
      <w:tr w:rsidR="003E0566" w14:paraId="4D4A23FE"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C672BE2" w14:textId="77777777" w:rsidR="003E0566" w:rsidRDefault="003E0566">
            <w:pPr>
              <w:pStyle w:val="TAL"/>
            </w:pPr>
            <w:proofErr w:type="spellStart"/>
            <w:r>
              <w:t>sMPDUDNRequest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D0B4616" w14:textId="77777777" w:rsidR="003E0566" w:rsidRDefault="003E0566">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748C8152" w14:textId="77777777" w:rsidR="003E0566" w:rsidRDefault="003E0566">
            <w:pPr>
              <w:pStyle w:val="TAL"/>
            </w:pPr>
            <w:r>
              <w:t>C</w:t>
            </w:r>
          </w:p>
        </w:tc>
      </w:tr>
      <w:tr w:rsidR="003E0566" w14:paraId="3878FF82"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053B532" w14:textId="77777777" w:rsidR="003E0566" w:rsidRDefault="003E0566">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65B048D" w14:textId="77777777" w:rsidR="003E0566" w:rsidRDefault="003E0566">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14:paraId="3CCA5057" w14:textId="77777777" w:rsidR="003E0566" w:rsidRDefault="003E0566">
            <w:pPr>
              <w:pStyle w:val="TAL"/>
            </w:pPr>
            <w:r>
              <w:t>M</w:t>
            </w:r>
          </w:p>
        </w:tc>
      </w:tr>
      <w:tr w:rsidR="003E0566" w14:paraId="676D5F2D"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4EEF944" w14:textId="77777777" w:rsidR="003E0566" w:rsidRDefault="003E0566">
            <w:pPr>
              <w:pStyle w:val="TAL"/>
              <w:rPr>
                <w:lang w:val="en-US"/>
              </w:rPr>
            </w:pPr>
            <w:proofErr w:type="spellStart"/>
            <w:r>
              <w:rPr>
                <w:lang w:eastAsia="zh-CN"/>
              </w:rPr>
              <w:t>oldPDUSessionID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EDD73C8" w14:textId="77777777" w:rsidR="003E0566" w:rsidRDefault="003E0566">
            <w:pPr>
              <w:pStyle w:val="TAL"/>
              <w:rPr>
                <w:rFonts w:cs="Arial"/>
                <w:szCs w:val="18"/>
                <w:lang w:eastAsia="zh-CN"/>
              </w:rPr>
            </w:pPr>
            <w:r>
              <w:rPr>
                <w:rFonts w:cs="Arial"/>
                <w:szCs w:val="18"/>
                <w:lang w:eastAsia="zh-CN"/>
              </w:rPr>
              <w:t xml:space="preserve">The old PDU Session ID received from the UE. See TS 23.502 [4] clauses 4.3.2.2.1 and 4.3.5.2 and TS 24.501 [13] 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14:paraId="00AF7D7A" w14:textId="77777777" w:rsidR="003E0566" w:rsidRDefault="003E0566">
            <w:pPr>
              <w:pStyle w:val="TAL"/>
            </w:pPr>
            <w:r>
              <w:t>C</w:t>
            </w:r>
          </w:p>
        </w:tc>
      </w:tr>
      <w:tr w:rsidR="003E0566" w14:paraId="2AA7DDD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69E9217B" w14:textId="77777777" w:rsidR="003E0566" w:rsidRDefault="003E0566">
            <w:pPr>
              <w:pStyle w:val="TAL"/>
              <w:rPr>
                <w:lang w:eastAsia="zh-CN"/>
              </w:rPr>
            </w:pPr>
            <w:proofErr w:type="spellStart"/>
            <w:r>
              <w:rPr>
                <w:lang w:eastAsia="zh-CN"/>
              </w:rPr>
              <w:t>mAUpgradeIndication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FB652B6" w14:textId="77777777" w:rsidR="003E0566" w:rsidRDefault="003E0566">
            <w:pPr>
              <w:pStyle w:val="TAL"/>
              <w:rPr>
                <w:rFonts w:cs="Arial"/>
                <w:szCs w:val="18"/>
                <w:lang w:eastAsia="zh-CN"/>
              </w:rPr>
            </w:pPr>
            <w:r>
              <w:rPr>
                <w:rFonts w:cs="Arial"/>
                <w:szCs w:val="18"/>
                <w:lang w:eastAsia="zh-CN"/>
              </w:rPr>
              <w:t>Indicates whether the PDU session is allowed to be upgraded to MA-Confirmed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14:paraId="008FE098" w14:textId="77777777" w:rsidR="003E0566" w:rsidRDefault="003E0566">
            <w:pPr>
              <w:pStyle w:val="TAL"/>
            </w:pPr>
            <w:r>
              <w:t>C</w:t>
            </w:r>
          </w:p>
        </w:tc>
      </w:tr>
      <w:tr w:rsidR="003E0566" w14:paraId="11374BC6"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4F66AE9" w14:textId="77777777" w:rsidR="003E0566" w:rsidRDefault="003E0566">
            <w:pPr>
              <w:pStyle w:val="TAL"/>
              <w:rPr>
                <w:lang w:eastAsia="zh-CN"/>
              </w:rPr>
            </w:pPr>
            <w:proofErr w:type="spellStart"/>
            <w:r>
              <w:rPr>
                <w:lang w:eastAsia="zh-CN"/>
              </w:rPr>
              <w:t>ePSPDNCnxInfo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C70178A" w14:textId="77777777" w:rsidR="003E0566" w:rsidRDefault="003E0566">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14:paraId="7343F5BD" w14:textId="77777777" w:rsidR="003E0566" w:rsidRDefault="003E0566">
            <w:pPr>
              <w:pStyle w:val="TAL"/>
            </w:pPr>
            <w:r>
              <w:t>C</w:t>
            </w:r>
          </w:p>
        </w:tc>
      </w:tr>
      <w:tr w:rsidR="003E0566" w14:paraId="7A530DFE"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162A501" w14:textId="77777777" w:rsidR="003E0566" w:rsidRDefault="003E0566">
            <w:pPr>
              <w:pStyle w:val="TAL"/>
              <w:rPr>
                <w:lang w:eastAsia="zh-CN"/>
              </w:rPr>
            </w:pPr>
            <w:proofErr w:type="spellStart"/>
            <w:r>
              <w:rPr>
                <w:lang w:eastAsia="zh-CN"/>
              </w:rPr>
              <w:t>mAAcceptedIndication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060C213" w14:textId="77777777" w:rsidR="003E0566" w:rsidRDefault="003E0566">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6B021AE8" w14:textId="77777777" w:rsidR="003E0566" w:rsidRDefault="003E0566">
            <w:pPr>
              <w:pStyle w:val="TAL"/>
              <w:rPr>
                <w:rFonts w:cs="Arial"/>
                <w:szCs w:val="18"/>
                <w:lang w:eastAsia="zh-CN"/>
              </w:rPr>
            </w:pPr>
            <w:r>
              <w:rPr>
                <w:rFonts w:cs="Arial"/>
                <w:szCs w:val="18"/>
                <w:lang w:eastAsia="zh-CN"/>
              </w:rPr>
              <w:t>It shall be set as follows:</w:t>
            </w:r>
          </w:p>
          <w:p w14:paraId="4ACF2579" w14:textId="77777777" w:rsidR="003E0566" w:rsidRDefault="003E0566">
            <w:pPr>
              <w:pStyle w:val="TAL"/>
              <w:rPr>
                <w:rFonts w:cs="Arial"/>
                <w:szCs w:val="18"/>
                <w:lang w:eastAsia="zh-CN"/>
              </w:rPr>
            </w:pPr>
            <w:r>
              <w:rPr>
                <w:rFonts w:cs="Arial"/>
                <w:szCs w:val="18"/>
                <w:lang w:eastAsia="zh-CN"/>
              </w:rPr>
              <w:t>- true: MA-Confirmed MA PDU session was established</w:t>
            </w:r>
          </w:p>
          <w:p w14:paraId="07DD8214" w14:textId="77777777" w:rsidR="003E0566" w:rsidRDefault="003E0566">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14:paraId="57D3FB0D" w14:textId="77777777" w:rsidR="003E0566" w:rsidRDefault="003E0566">
            <w:pPr>
              <w:pStyle w:val="TAL"/>
            </w:pPr>
            <w:r>
              <w:t>M</w:t>
            </w:r>
          </w:p>
        </w:tc>
      </w:tr>
      <w:tr w:rsidR="003E0566" w14:paraId="79D9940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F4CB52B" w14:textId="77777777" w:rsidR="003E0566" w:rsidRDefault="003E0566">
            <w:pPr>
              <w:pStyle w:val="TAL"/>
              <w:rPr>
                <w:lang w:eastAsia="zh-CN"/>
              </w:rPr>
            </w:pPr>
            <w:proofErr w:type="spellStart"/>
            <w:r>
              <w:rPr>
                <w:lang w:eastAsia="zh-CN"/>
              </w:rPr>
              <w:t>aTSSSContainer</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CCF220B" w14:textId="77777777" w:rsidR="003E0566" w:rsidRDefault="003E0566">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Borders>
              <w:top w:val="single" w:sz="4" w:space="0" w:color="auto"/>
              <w:left w:val="single" w:sz="4" w:space="0" w:color="auto"/>
              <w:bottom w:val="single" w:sz="4" w:space="0" w:color="auto"/>
              <w:right w:val="single" w:sz="4" w:space="0" w:color="auto"/>
            </w:tcBorders>
            <w:hideMark/>
          </w:tcPr>
          <w:p w14:paraId="5159B74B" w14:textId="77777777" w:rsidR="003E0566" w:rsidRDefault="003E0566">
            <w:pPr>
              <w:pStyle w:val="TAL"/>
            </w:pPr>
            <w:r>
              <w:t>C</w:t>
            </w:r>
          </w:p>
        </w:tc>
      </w:tr>
      <w:tr w:rsidR="003E0566" w14:paraId="2ED14C41"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2B10E44E" w14:textId="77777777" w:rsidR="003E0566" w:rsidRDefault="003E0566">
            <w:pPr>
              <w:pStyle w:val="TAL"/>
              <w:rPr>
                <w:lang w:eastAsia="zh-CN"/>
              </w:rPr>
            </w:pPr>
            <w:proofErr w:type="spellStart"/>
            <w: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2133F4E" w14:textId="77777777" w:rsidR="003E0566" w:rsidRDefault="003E0566">
            <w:pPr>
              <w:pStyle w:val="TAL"/>
              <w:rPr>
                <w:rFonts w:cs="Arial"/>
                <w:szCs w:val="18"/>
                <w:lang w:eastAsia="zh-CN"/>
              </w:rPr>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14:paraId="77706B4C" w14:textId="77777777" w:rsidR="003E0566" w:rsidRDefault="003E0566">
            <w:pPr>
              <w:pStyle w:val="TAL"/>
            </w:pPr>
            <w:r>
              <w:t>C</w:t>
            </w:r>
          </w:p>
        </w:tc>
      </w:tr>
      <w:tr w:rsidR="003E0566" w14:paraId="1383DB36"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2E672704" w14:textId="77777777" w:rsidR="003E0566" w:rsidRDefault="003E0566">
            <w:pPr>
              <w:pStyle w:val="TAL"/>
              <w:rPr>
                <w:lang w:eastAsia="zh-CN"/>
              </w:rPr>
            </w:pPr>
            <w:r>
              <w:t>ePS5GSComboInfo</w:t>
            </w:r>
          </w:p>
        </w:tc>
        <w:tc>
          <w:tcPr>
            <w:tcW w:w="6521" w:type="dxa"/>
            <w:tcBorders>
              <w:top w:val="single" w:sz="4" w:space="0" w:color="auto"/>
              <w:left w:val="single" w:sz="4" w:space="0" w:color="auto"/>
              <w:bottom w:val="single" w:sz="4" w:space="0" w:color="auto"/>
              <w:right w:val="single" w:sz="4" w:space="0" w:color="auto"/>
            </w:tcBorders>
            <w:hideMark/>
          </w:tcPr>
          <w:p w14:paraId="46509048" w14:textId="77777777" w:rsidR="003E0566" w:rsidRDefault="003E056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14:paraId="1BBBED1B" w14:textId="77777777" w:rsidR="003E0566" w:rsidRDefault="003E0566">
            <w:pPr>
              <w:pStyle w:val="TAL"/>
            </w:pPr>
            <w:r>
              <w:t>C</w:t>
            </w:r>
          </w:p>
        </w:tc>
      </w:tr>
      <w:tr w:rsidR="003E0566" w14:paraId="231E10B0"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47D5526" w14:textId="77777777" w:rsidR="003E0566" w:rsidRDefault="003E0566">
            <w:pPr>
              <w:pStyle w:val="TAL"/>
              <w:rPr>
                <w:lang w:eastAsia="zh-CN"/>
              </w:rPr>
            </w:pPr>
            <w:proofErr w:type="spellStart"/>
            <w:r>
              <w:lastRenderedPageBreak/>
              <w:t>selectedDNN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73864EE" w14:textId="77777777" w:rsidR="003E0566" w:rsidRDefault="003E056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6984B4EE" w14:textId="77777777" w:rsidR="003E0566" w:rsidRDefault="003E0566">
            <w:pPr>
              <w:pStyle w:val="TAL"/>
            </w:pPr>
            <w:r>
              <w:t>C</w:t>
            </w:r>
          </w:p>
        </w:tc>
      </w:tr>
      <w:tr w:rsidR="003E0566" w14:paraId="30FB6487"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372FDF0" w14:textId="77777777" w:rsidR="003E0566" w:rsidRDefault="003E0566">
            <w:pPr>
              <w:pStyle w:val="TAL"/>
              <w:rPr>
                <w:lang w:eastAsia="zh-CN"/>
              </w:rPr>
            </w:pPr>
            <w:proofErr w:type="spellStart"/>
            <w:r>
              <w:t>handoverState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D84BD65" w14:textId="77777777" w:rsidR="003E0566" w:rsidRDefault="003E0566">
            <w:pPr>
              <w:pStyle w:val="TAL"/>
              <w:rPr>
                <w:rFonts w:cs="Arial"/>
                <w:szCs w:val="18"/>
                <w:lang w:eastAsia="zh-CN"/>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6862CA65" w14:textId="77777777" w:rsidR="003E0566" w:rsidRDefault="003E0566">
            <w:pPr>
              <w:pStyle w:val="TAL"/>
            </w:pPr>
            <w:r>
              <w:t>C</w:t>
            </w:r>
          </w:p>
        </w:tc>
      </w:tr>
      <w:tr w:rsidR="003E0566" w14:paraId="27D88140"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74C4EBC" w14:textId="77777777" w:rsidR="003E0566" w:rsidRDefault="003E0566">
            <w:pPr>
              <w:pStyle w:val="TAL"/>
              <w:rPr>
                <w:lang w:eastAsia="zh-CN"/>
              </w:rPr>
            </w:pPr>
            <w:proofErr w:type="spellStart"/>
            <w:r>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57544E9" w14:textId="77777777" w:rsidR="003E0566" w:rsidRDefault="003E0566">
            <w:pPr>
              <w:pStyle w:val="TAL"/>
              <w:rPr>
                <w:rFonts w:cs="Arial"/>
                <w:szCs w:val="18"/>
                <w:lang w:eastAsia="zh-CN"/>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7EE16479" w14:textId="77777777" w:rsidR="003E0566" w:rsidRDefault="003E0566">
            <w:pPr>
              <w:pStyle w:val="TAL"/>
            </w:pPr>
            <w:r>
              <w:t>C</w:t>
            </w:r>
          </w:p>
        </w:tc>
      </w:tr>
      <w:tr w:rsidR="003E0566" w:rsidRPr="003E0566" w14:paraId="2454AFC2" w14:textId="77777777" w:rsidTr="003E0566">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14:paraId="37E34180" w14:textId="77777777" w:rsidR="003E0566" w:rsidRDefault="003E0566">
            <w:pPr>
              <w:pStyle w:val="NO"/>
            </w:pPr>
            <w:r>
              <w:t>NOTE:</w:t>
            </w:r>
            <w:r>
              <w:tab/>
              <w:t>At least one of the SUPI, PEI or GPSI fields shall be present.</w:t>
            </w:r>
          </w:p>
        </w:tc>
      </w:tr>
    </w:tbl>
    <w:p w14:paraId="5FE75A4D" w14:textId="77777777" w:rsidR="003E0566" w:rsidRDefault="003E0566" w:rsidP="003E0566"/>
    <w:p w14:paraId="498017FC" w14:textId="77777777" w:rsidR="003E0566" w:rsidRDefault="003E0566" w:rsidP="003E0566">
      <w:pPr>
        <w:pStyle w:val="TH"/>
      </w:pPr>
      <w:r>
        <w:t>Table 6.2.3-5B: Contents of Access Info parameter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3E0566" w14:paraId="0CE5334A"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224FA7C" w14:textId="77777777" w:rsidR="003E0566" w:rsidRDefault="003E0566">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14:paraId="6FAA3C03" w14:textId="77777777" w:rsidR="003E0566" w:rsidRDefault="003E0566">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0CD3E8A" w14:textId="77777777" w:rsidR="003E0566" w:rsidRDefault="003E0566">
            <w:pPr>
              <w:pStyle w:val="TAH"/>
            </w:pPr>
            <w:r>
              <w:t>M/C/O</w:t>
            </w:r>
          </w:p>
        </w:tc>
      </w:tr>
      <w:tr w:rsidR="003E0566" w14:paraId="4BC32BF2"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FED5ACD" w14:textId="77777777" w:rsidR="003E0566" w:rsidRDefault="003E0566">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FC137CC" w14:textId="77777777" w:rsidR="003E0566" w:rsidRDefault="003E0566">
            <w:pPr>
              <w:pStyle w:val="TAL"/>
            </w:pPr>
            <w:r>
              <w:t>Access type associated with the session (i.e. 3GPP or non-3GPP access) as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12867856" w14:textId="77777777" w:rsidR="003E0566" w:rsidRDefault="003E0566">
            <w:pPr>
              <w:pStyle w:val="TAL"/>
            </w:pPr>
            <w:r>
              <w:t>M</w:t>
            </w:r>
          </w:p>
        </w:tc>
      </w:tr>
      <w:tr w:rsidR="003E0566" w14:paraId="003A5A5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979BF4E" w14:textId="77777777" w:rsidR="003E0566" w:rsidRDefault="003E0566">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EACC563" w14:textId="77777777" w:rsidR="003E0566" w:rsidRDefault="003E0566">
            <w:pPr>
              <w:pStyle w:val="TAL"/>
            </w:pPr>
            <w:r>
              <w:t>RAT Type associated with the access as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751D4DB0" w14:textId="77777777" w:rsidR="003E0566" w:rsidRDefault="003E0566">
            <w:pPr>
              <w:pStyle w:val="TAL"/>
            </w:pPr>
            <w:r>
              <w:t>C</w:t>
            </w:r>
          </w:p>
        </w:tc>
      </w:tr>
      <w:tr w:rsidR="003E0566" w14:paraId="4FD63E5D"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9A889C1" w14:textId="77777777" w:rsidR="003E0566" w:rsidRDefault="003E0566">
            <w:pPr>
              <w:pStyle w:val="TAL"/>
            </w:pPr>
            <w:proofErr w:type="spellStart"/>
            <w:r>
              <w:t>gTPTunnelID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1B99C43" w14:textId="77777777" w:rsidR="003E0566" w:rsidRDefault="003E0566">
            <w:pPr>
              <w:pStyle w:val="TAL"/>
            </w:pPr>
            <w:r>
              <w:t>Contains the F-TEID identifying the GTP tunnel used to encapsulate the traffic,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14:paraId="38AC94D3" w14:textId="77777777" w:rsidR="003E0566" w:rsidRDefault="003E0566">
            <w:pPr>
              <w:pStyle w:val="TAL"/>
            </w:pPr>
            <w:r>
              <w:t>M</w:t>
            </w:r>
          </w:p>
        </w:tc>
      </w:tr>
      <w:tr w:rsidR="003E0566" w14:paraId="45076BCA"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69235C36" w14:textId="77777777" w:rsidR="003E0566" w:rsidRDefault="003E0566">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0C956913" w14:textId="77777777" w:rsidR="003E0566" w:rsidRDefault="003E0566">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5AECAF21" w14:textId="77777777" w:rsidR="003E0566" w:rsidRDefault="003E0566">
            <w:pPr>
              <w:pStyle w:val="TAL"/>
            </w:pPr>
            <w:r>
              <w:t>C</w:t>
            </w:r>
          </w:p>
        </w:tc>
      </w:tr>
      <w:tr w:rsidR="003E0566" w14:paraId="11B1909E"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8BF0650" w14:textId="77777777" w:rsidR="003E0566" w:rsidRDefault="003E0566">
            <w:pPr>
              <w:pStyle w:val="TAL"/>
            </w:pPr>
            <w:proofErr w:type="spellStart"/>
            <w:r>
              <w:t>establishmentStatus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3621469" w14:textId="77777777" w:rsidR="003E0566" w:rsidRDefault="003E0566">
            <w:pPr>
              <w:pStyle w:val="TAL"/>
            </w:pPr>
            <w:r>
              <w:t>Indicates whether the access type is established or released.</w:t>
            </w:r>
          </w:p>
        </w:tc>
        <w:tc>
          <w:tcPr>
            <w:tcW w:w="708" w:type="dxa"/>
            <w:tcBorders>
              <w:top w:val="single" w:sz="4" w:space="0" w:color="auto"/>
              <w:left w:val="single" w:sz="4" w:space="0" w:color="auto"/>
              <w:bottom w:val="single" w:sz="4" w:space="0" w:color="auto"/>
              <w:right w:val="single" w:sz="4" w:space="0" w:color="auto"/>
            </w:tcBorders>
            <w:hideMark/>
          </w:tcPr>
          <w:p w14:paraId="44B5E8D2" w14:textId="77777777" w:rsidR="003E0566" w:rsidRDefault="003E0566">
            <w:pPr>
              <w:pStyle w:val="TAL"/>
            </w:pPr>
            <w:r>
              <w:t>M</w:t>
            </w:r>
          </w:p>
        </w:tc>
      </w:tr>
      <w:tr w:rsidR="003E0566" w14:paraId="2A2B92C7"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6405A615" w14:textId="77777777" w:rsidR="003E0566" w:rsidRDefault="003E0566">
            <w:pPr>
              <w:pStyle w:val="TAL"/>
              <w:rPr>
                <w:highlight w:val="cyan"/>
              </w:rPr>
            </w:pPr>
            <w:proofErr w:type="spellStart"/>
            <w:r>
              <w:rPr>
                <w:lang w:eastAsia="zh-CN"/>
              </w:rPr>
              <w:t>aNTypeToReactivate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7C165AB" w14:textId="77777777" w:rsidR="003E0566" w:rsidRDefault="003E0566">
            <w:pPr>
              <w:pStyle w:val="TAL"/>
              <w:rPr>
                <w:highlight w:val="cyan"/>
              </w:rPr>
            </w:pPr>
            <w:r>
              <w:rPr>
                <w:rFonts w:cs="Arial"/>
                <w:szCs w:val="18"/>
                <w:lang w:eastAsia="zh-CN"/>
              </w:rPr>
              <w:t>Indicates the Access Network Type for which the UP connection is requested to be re-activated, for an MA PDU session. Applicable to session modification reporting.</w:t>
            </w:r>
          </w:p>
        </w:tc>
        <w:tc>
          <w:tcPr>
            <w:tcW w:w="708" w:type="dxa"/>
            <w:tcBorders>
              <w:top w:val="single" w:sz="4" w:space="0" w:color="auto"/>
              <w:left w:val="single" w:sz="4" w:space="0" w:color="auto"/>
              <w:bottom w:val="single" w:sz="4" w:space="0" w:color="auto"/>
              <w:right w:val="single" w:sz="4" w:space="0" w:color="auto"/>
            </w:tcBorders>
            <w:hideMark/>
          </w:tcPr>
          <w:p w14:paraId="61663C7E" w14:textId="77777777" w:rsidR="003E0566" w:rsidRDefault="003E0566">
            <w:pPr>
              <w:pStyle w:val="TAL"/>
              <w:rPr>
                <w:highlight w:val="cyan"/>
              </w:rPr>
            </w:pPr>
            <w:r>
              <w:t>C</w:t>
            </w:r>
          </w:p>
        </w:tc>
      </w:tr>
      <w:tr w:rsidR="003E0566" w14:paraId="672B8AD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64AAB06F" w14:textId="77777777" w:rsidR="003E0566" w:rsidRDefault="003E0566">
            <w:pPr>
              <w:pStyle w:val="TAL"/>
              <w:rPr>
                <w:lang w:eastAsia="zh-CN"/>
              </w:rPr>
            </w:pPr>
            <w:proofErr w:type="spellStart"/>
            <w:r>
              <w:rPr>
                <w:lang w:eastAsia="zh-CN"/>
              </w:rP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33F91DB" w14:textId="77777777" w:rsidR="003E0566" w:rsidRDefault="003E0566">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14:paraId="38CB37E1" w14:textId="77777777" w:rsidR="003E0566" w:rsidRDefault="003E0566">
            <w:pPr>
              <w:pStyle w:val="TAL"/>
            </w:pPr>
            <w:r>
              <w:t>M</w:t>
            </w:r>
          </w:p>
        </w:tc>
      </w:tr>
    </w:tbl>
    <w:p w14:paraId="0C7AD56B" w14:textId="77777777" w:rsidR="003E0566" w:rsidRDefault="003E0566" w:rsidP="003E0566"/>
    <w:p w14:paraId="666C931D" w14:textId="77777777" w:rsidR="00D573D8" w:rsidRDefault="00D573D8" w:rsidP="00D573D8"/>
    <w:p w14:paraId="6E54BA44" w14:textId="615F05EC" w:rsidR="00D573D8" w:rsidRDefault="00D573D8" w:rsidP="00D573D8">
      <w:pPr>
        <w:pStyle w:val="berschrift4"/>
        <w:rPr>
          <w:color w:val="FF0000"/>
        </w:rPr>
      </w:pPr>
      <w:r w:rsidRPr="00D573D8">
        <w:rPr>
          <w:color w:val="FF0000"/>
        </w:rPr>
        <w:t xml:space="preserve">*** END OF </w:t>
      </w:r>
      <w:r>
        <w:rPr>
          <w:color w:val="FF0000"/>
        </w:rPr>
        <w:t>FIFTH</w:t>
      </w:r>
      <w:r w:rsidRPr="00D573D8">
        <w:rPr>
          <w:color w:val="FF0000"/>
        </w:rPr>
        <w:t xml:space="preserve"> CHANGE ***</w:t>
      </w:r>
    </w:p>
    <w:p w14:paraId="15732580" w14:textId="77777777" w:rsidR="00D573D8" w:rsidRPr="00D573D8" w:rsidRDefault="00D573D8" w:rsidP="00D573D8"/>
    <w:p w14:paraId="437AB0C6" w14:textId="6BFB5A6C" w:rsidR="00D573D8" w:rsidRPr="00D573D8" w:rsidRDefault="00D573D8" w:rsidP="00D573D8">
      <w:pPr>
        <w:pStyle w:val="berschrift4"/>
        <w:rPr>
          <w:color w:val="FF0000"/>
        </w:rPr>
      </w:pPr>
      <w:r w:rsidRPr="00D573D8">
        <w:rPr>
          <w:color w:val="FF0000"/>
        </w:rPr>
        <w:t xml:space="preserve">*** </w:t>
      </w:r>
      <w:r>
        <w:rPr>
          <w:color w:val="FF0000"/>
        </w:rPr>
        <w:t>SIXTH</w:t>
      </w:r>
      <w:r w:rsidRPr="00D573D8">
        <w:rPr>
          <w:color w:val="FF0000"/>
        </w:rPr>
        <w:t xml:space="preserve"> CHANGE ***</w:t>
      </w:r>
    </w:p>
    <w:p w14:paraId="54DC6F53" w14:textId="77777777" w:rsidR="00D573D8" w:rsidRDefault="00D573D8" w:rsidP="00D573D8"/>
    <w:p w14:paraId="53AE279A" w14:textId="77777777" w:rsidR="00197016" w:rsidRPr="009310CF" w:rsidRDefault="00197016" w:rsidP="00197016">
      <w:pPr>
        <w:pStyle w:val="H6"/>
      </w:pPr>
      <w:r w:rsidRPr="009310CF">
        <w:t>6.</w:t>
      </w:r>
      <w:r>
        <w:t>2</w:t>
      </w:r>
      <w:r w:rsidRPr="009310CF">
        <w:t>.3.</w:t>
      </w:r>
      <w:r>
        <w:t>2</w:t>
      </w:r>
      <w:r w:rsidRPr="009310CF">
        <w:t>.</w:t>
      </w:r>
      <w:r>
        <w:t>7</w:t>
      </w:r>
      <w:r w:rsidRPr="009310CF">
        <w:t>.</w:t>
      </w:r>
      <w:r>
        <w:t>3</w:t>
      </w:r>
      <w:r w:rsidRPr="009310CF">
        <w:tab/>
      </w:r>
      <w:r>
        <w:t>MA PDU session modification</w:t>
      </w:r>
    </w:p>
    <w:p w14:paraId="6A37EA07" w14:textId="77777777" w:rsidR="003E0566" w:rsidRDefault="003E0566" w:rsidP="003E0566">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7E19F9E9" w14:textId="77777777" w:rsidR="003E0566" w:rsidRDefault="003E0566" w:rsidP="003E056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45956B03" w14:textId="77777777" w:rsidR="003E0566" w:rsidRDefault="003E0566" w:rsidP="003E0566">
      <w:pPr>
        <w:pStyle w:val="B2"/>
      </w:pPr>
      <w:r>
        <w:t>-</w:t>
      </w:r>
      <w:r>
        <w:tab/>
        <w:t>UE initiated PDU session modification.</w:t>
      </w:r>
    </w:p>
    <w:p w14:paraId="1037263D" w14:textId="77777777" w:rsidR="003E0566" w:rsidRDefault="003E0566" w:rsidP="003E0566">
      <w:pPr>
        <w:pStyle w:val="B2"/>
      </w:pPr>
      <w:r>
        <w:t>-</w:t>
      </w:r>
      <w:r>
        <w:tab/>
        <w:t>Network (VPLMN) initiated PDU session modification.</w:t>
      </w:r>
    </w:p>
    <w:p w14:paraId="2EC2A4F7" w14:textId="77777777" w:rsidR="003E0566" w:rsidRDefault="003E0566" w:rsidP="003E0566">
      <w:pPr>
        <w:pStyle w:val="B2"/>
      </w:pPr>
      <w:r>
        <w:t>-</w:t>
      </w:r>
      <w:r>
        <w:tab/>
        <w:t>Upgrade to an MA PDU session.</w:t>
      </w:r>
    </w:p>
    <w:p w14:paraId="7C3F510C" w14:textId="77777777" w:rsidR="003E0566" w:rsidRDefault="003E0566" w:rsidP="003E0566">
      <w:pPr>
        <w:pStyle w:val="B1"/>
      </w:pPr>
      <w:r>
        <w:t>-</w:t>
      </w:r>
      <w:r>
        <w:tab/>
        <w:t xml:space="preserve">For a non-roaming scenario, the SMF (or for a roaming scenario, V-SMF in the VPLMN), receives the N1 NAS message (via AMF) PDU SESSION RELEASE COMPLETE from the UE in response to a PDU SESSION </w:t>
      </w:r>
      <w:r>
        <w:lastRenderedPageBreak/>
        <w:t>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41537D7" w14:textId="77777777" w:rsidR="003E0566" w:rsidRDefault="003E0566" w:rsidP="003E0566">
      <w:pPr>
        <w:pStyle w:val="B2"/>
      </w:pPr>
      <w:r>
        <w:t>-</w:t>
      </w:r>
      <w:r>
        <w:tab/>
        <w:t>A single access type is released from an MA PDU session, but the MA PDU session continues.</w:t>
      </w:r>
    </w:p>
    <w:p w14:paraId="5D0BFDF5" w14:textId="77777777" w:rsidR="003E0566" w:rsidRDefault="003E0566" w:rsidP="003E056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01A8B74" w14:textId="77777777" w:rsidR="003E0566" w:rsidRDefault="003E0566" w:rsidP="003E0566">
      <w:pPr>
        <w:pStyle w:val="B2"/>
      </w:pPr>
      <w:r>
        <w:t>-</w:t>
      </w:r>
      <w:r>
        <w:tab/>
        <w:t>Handover from one access type to another access type happens (e.g. 3GPP to non-3GPP) for an MA-Upgrade-Allowed MA PDU session.</w:t>
      </w:r>
    </w:p>
    <w:p w14:paraId="0564A6C1" w14:textId="77777777" w:rsidR="003E0566" w:rsidRDefault="003E0566" w:rsidP="003E0566">
      <w:pPr>
        <w:pStyle w:val="B2"/>
      </w:pPr>
      <w:r>
        <w:t>-</w:t>
      </w:r>
      <w:r>
        <w:tab/>
        <w:t>MA PDU Session establishment over second access type.</w:t>
      </w:r>
    </w:p>
    <w:p w14:paraId="015DE3C7" w14:textId="77777777" w:rsidR="003E0566" w:rsidRDefault="003E0566" w:rsidP="003E0566">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09F7FC79" w14:textId="77777777" w:rsidR="003E0566" w:rsidRDefault="003E0566" w:rsidP="003E0566">
      <w:pPr>
        <w:pStyle w:val="B2"/>
      </w:pPr>
      <w:r>
        <w:t>-</w:t>
      </w:r>
      <w:r>
        <w:tab/>
        <w:t>UE initiated PDU session modification.</w:t>
      </w:r>
    </w:p>
    <w:p w14:paraId="099D63C3" w14:textId="77777777" w:rsidR="003E0566" w:rsidRDefault="003E0566" w:rsidP="003E0566">
      <w:pPr>
        <w:pStyle w:val="B2"/>
      </w:pPr>
      <w:r>
        <w:t>-</w:t>
      </w:r>
      <w:r>
        <w:tab/>
        <w:t>Network (VPLMN) initiated PDU session modification.</w:t>
      </w:r>
    </w:p>
    <w:p w14:paraId="7608D87C" w14:textId="77777777" w:rsidR="003E0566" w:rsidRDefault="003E0566" w:rsidP="003E0566">
      <w:pPr>
        <w:pStyle w:val="B2"/>
      </w:pPr>
      <w:r>
        <w:t>-</w:t>
      </w:r>
      <w:r>
        <w:tab/>
        <w:t>Network (HPLMN) initiated PDU session modification.</w:t>
      </w:r>
    </w:p>
    <w:p w14:paraId="4C660EC9" w14:textId="77777777" w:rsidR="003E0566" w:rsidRDefault="003E0566" w:rsidP="003E0566">
      <w:pPr>
        <w:pStyle w:val="B2"/>
      </w:pPr>
      <w:r>
        <w:t>-</w:t>
      </w:r>
      <w:r>
        <w:tab/>
        <w:t>Upgrade to an MA PDU session.</w:t>
      </w:r>
    </w:p>
    <w:p w14:paraId="02520F50" w14:textId="77777777" w:rsidR="003E0566" w:rsidRDefault="003E0566" w:rsidP="003E0566">
      <w:pPr>
        <w:pStyle w:val="B1"/>
      </w:pPr>
      <w:r>
        <w:t>-</w:t>
      </w:r>
      <w:r>
        <w:tab/>
        <w:t xml:space="preserve">For a non-roaming scenario, SMF sends a </w:t>
      </w:r>
      <w:proofErr w:type="spellStart"/>
      <w:r>
        <w:t>Npcf_SMPolicyControlUpdateNotify</w:t>
      </w:r>
      <w:proofErr w:type="spellEnd"/>
      <w:r>
        <w:t xml:space="preserve"> response to the PCF for the target UE in response to an </w:t>
      </w:r>
      <w:proofErr w:type="spellStart"/>
      <w:r>
        <w:t>Npcf_SMPolicyControlUpdateNotify</w:t>
      </w:r>
      <w:proofErr w:type="spellEnd"/>
      <w:r>
        <w:t xml:space="preserve"> request sent by PCF to SMF including PCC rules which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These PCC rules correspond to policies that influence the target UE’s traffic flows (see TS 29.513 [88] clause 5.5.3).</w:t>
      </w:r>
    </w:p>
    <w:p w14:paraId="21221ED2" w14:textId="77777777" w:rsidR="003E0566" w:rsidRDefault="003E0566" w:rsidP="003E0566">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14:paraId="35051EF5" w14:textId="77777777" w:rsidR="003E0566" w:rsidRDefault="003E0566" w:rsidP="003E0566">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14:paraId="20815E1E" w14:textId="77777777" w:rsidR="003E0566" w:rsidRDefault="003E0566" w:rsidP="003E0566">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1E0478D2" w14:textId="77777777" w:rsidR="003E0566" w:rsidRDefault="003E0566" w:rsidP="003E0566">
      <w:pPr>
        <w:pStyle w:val="B2"/>
      </w:pPr>
      <w:r>
        <w:t>-</w:t>
      </w:r>
      <w:r>
        <w:tab/>
        <w:t>A single access type is released from an MA PDU session, but the MA PDU session continues.</w:t>
      </w:r>
    </w:p>
    <w:p w14:paraId="2C9BD48D" w14:textId="77777777" w:rsidR="003E0566" w:rsidRDefault="003E0566" w:rsidP="003E0566">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7135EAE7" w14:textId="77777777" w:rsidR="003E0566" w:rsidRDefault="003E0566" w:rsidP="003E0566">
      <w:pPr>
        <w:pStyle w:val="B2"/>
      </w:pPr>
      <w:r>
        <w:t>-</w:t>
      </w:r>
      <w:r>
        <w:tab/>
        <w:t>Handover from one access type to another access type happens (e.g. 3GPP to non-3GPP) for an MA-Upgrade-Allowed PDU session.</w:t>
      </w:r>
    </w:p>
    <w:p w14:paraId="3C819D46" w14:textId="77777777" w:rsidR="003E0566" w:rsidRDefault="003E0566" w:rsidP="003E0566">
      <w:pPr>
        <w:pStyle w:val="B2"/>
      </w:pPr>
      <w:r>
        <w:t>-</w:t>
      </w:r>
      <w:r>
        <w:tab/>
        <w:t>MA PDU Session establishment over second access type.</w:t>
      </w:r>
    </w:p>
    <w:p w14:paraId="537B5BEC" w14:textId="77777777" w:rsidR="003E0566" w:rsidRDefault="003E0566" w:rsidP="003E0566">
      <w:pPr>
        <w:pStyle w:val="TH"/>
      </w:pPr>
      <w:r>
        <w:lastRenderedPageBreak/>
        <w:t xml:space="preserve">Table 6.2.3-5C: Payload for </w:t>
      </w:r>
      <w:proofErr w:type="spellStart"/>
      <w:r>
        <w:t>SMFMAPDUSessionModification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3E0566" w14:paraId="0E78DEA2"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E82503D" w14:textId="77777777" w:rsidR="003E0566" w:rsidRDefault="003E0566">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14:paraId="284D1665" w14:textId="77777777" w:rsidR="003E0566" w:rsidRDefault="003E0566">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3060D930" w14:textId="77777777" w:rsidR="003E0566" w:rsidRDefault="003E0566">
            <w:pPr>
              <w:pStyle w:val="TAH"/>
            </w:pPr>
            <w:r>
              <w:t>M/C/O</w:t>
            </w:r>
          </w:p>
        </w:tc>
      </w:tr>
      <w:tr w:rsidR="003E0566" w14:paraId="55CD778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E01984F" w14:textId="77777777" w:rsidR="003E0566" w:rsidRDefault="003E0566">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E3CF607" w14:textId="77777777" w:rsidR="003E0566" w:rsidRDefault="003E0566">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73B73086" w14:textId="77777777" w:rsidR="003E0566" w:rsidRDefault="003E0566">
            <w:pPr>
              <w:pStyle w:val="TAL"/>
            </w:pPr>
            <w:r>
              <w:t>C</w:t>
            </w:r>
          </w:p>
        </w:tc>
      </w:tr>
      <w:tr w:rsidR="003E0566" w14:paraId="024B49B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66FFADE" w14:textId="77777777" w:rsidR="003E0566" w:rsidRDefault="003E0566">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0F7FBA7" w14:textId="77777777" w:rsidR="003E0566" w:rsidRDefault="003E0566">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47E09D0" w14:textId="77777777" w:rsidR="003E0566" w:rsidRDefault="003E0566">
            <w:pPr>
              <w:pStyle w:val="TAL"/>
            </w:pPr>
            <w:r>
              <w:t>C</w:t>
            </w:r>
          </w:p>
        </w:tc>
      </w:tr>
      <w:tr w:rsidR="003E0566" w14:paraId="3AE663C4"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D584442" w14:textId="77777777" w:rsidR="003E0566" w:rsidRDefault="003E0566">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E3F49BB" w14:textId="77777777" w:rsidR="003E0566" w:rsidRDefault="003E0566">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3CFC6CCA" w14:textId="77777777" w:rsidR="003E0566" w:rsidRDefault="003E0566">
            <w:pPr>
              <w:pStyle w:val="TAL"/>
            </w:pPr>
            <w:r>
              <w:t>C</w:t>
            </w:r>
          </w:p>
        </w:tc>
      </w:tr>
      <w:tr w:rsidR="003E0566" w14:paraId="34589F73"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38E1CA3" w14:textId="77777777" w:rsidR="003E0566" w:rsidRDefault="003E0566">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DED6929" w14:textId="77777777" w:rsidR="003E0566" w:rsidRDefault="003E0566">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47E842D4" w14:textId="77777777" w:rsidR="003E0566" w:rsidRDefault="003E0566">
            <w:pPr>
              <w:pStyle w:val="TAL"/>
            </w:pPr>
            <w:r>
              <w:t>C</w:t>
            </w:r>
          </w:p>
        </w:tc>
      </w:tr>
      <w:tr w:rsidR="003E0566" w14:paraId="5A533EF6"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6E9CFDA" w14:textId="77777777" w:rsidR="003E0566" w:rsidRDefault="003E0566">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2D7A634" w14:textId="77777777" w:rsidR="003E0566" w:rsidRDefault="003E0566">
            <w:pPr>
              <w:pStyle w:val="TAL"/>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14:paraId="760FE1B8" w14:textId="77777777" w:rsidR="003E0566" w:rsidRDefault="003E0566">
            <w:pPr>
              <w:pStyle w:val="TAL"/>
            </w:pPr>
            <w:r>
              <w:t>M</w:t>
            </w:r>
          </w:p>
        </w:tc>
      </w:tr>
      <w:tr w:rsidR="003E0566" w14:paraId="2719FC92"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6A34B98" w14:textId="77777777" w:rsidR="003E0566" w:rsidRDefault="003E0566">
            <w:pPr>
              <w:pStyle w:val="TAL"/>
            </w:pPr>
            <w:proofErr w:type="spellStart"/>
            <w:r>
              <w:t>accessInfo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197D319" w14:textId="77777777" w:rsidR="003E0566" w:rsidRDefault="003E0566">
            <w:pPr>
              <w:pStyle w:val="TAL"/>
            </w:pPr>
            <w:r>
              <w:t>Identifies the access(</w:t>
            </w:r>
            <w:proofErr w:type="spellStart"/>
            <w:r>
              <w:t>es</w:t>
            </w:r>
            <w:proofErr w:type="spellEnd"/>
            <w:r>
              <w:t>) associated with the PDU session including the information for each specific access (see table 6.2.3-5B) being modified.</w:t>
            </w:r>
          </w:p>
        </w:tc>
        <w:tc>
          <w:tcPr>
            <w:tcW w:w="708" w:type="dxa"/>
            <w:tcBorders>
              <w:top w:val="single" w:sz="4" w:space="0" w:color="auto"/>
              <w:left w:val="single" w:sz="4" w:space="0" w:color="auto"/>
              <w:bottom w:val="single" w:sz="4" w:space="0" w:color="auto"/>
              <w:right w:val="single" w:sz="4" w:space="0" w:color="auto"/>
            </w:tcBorders>
            <w:hideMark/>
          </w:tcPr>
          <w:p w14:paraId="388A277F" w14:textId="77777777" w:rsidR="003E0566" w:rsidRDefault="003E0566">
            <w:pPr>
              <w:pStyle w:val="TAL"/>
            </w:pPr>
            <w:r>
              <w:t>C</w:t>
            </w:r>
          </w:p>
        </w:tc>
      </w:tr>
      <w:tr w:rsidR="003E0566" w14:paraId="61152E03"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2AFB2C48" w14:textId="77777777" w:rsidR="003E0566" w:rsidRDefault="003E0566">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0DE8553" w14:textId="77777777" w:rsidR="003E0566" w:rsidRDefault="003E0566">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73AD7959" w14:textId="77777777" w:rsidR="003E0566" w:rsidRDefault="003E0566">
            <w:pPr>
              <w:pStyle w:val="TAL"/>
            </w:pPr>
            <w:r>
              <w:t>C</w:t>
            </w:r>
          </w:p>
        </w:tc>
      </w:tr>
      <w:tr w:rsidR="003E0566" w14:paraId="4D643097"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4931703" w14:textId="77777777" w:rsidR="003E0566" w:rsidRDefault="003E0566">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19E6937A" w14:textId="77777777" w:rsidR="003E0566" w:rsidRDefault="003E0566">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3DB46A70" w14:textId="77777777" w:rsidR="003E0566" w:rsidRDefault="003E0566">
            <w:pPr>
              <w:pStyle w:val="TAL"/>
            </w:pPr>
            <w:r>
              <w:t>C</w:t>
            </w:r>
          </w:p>
        </w:tc>
      </w:tr>
      <w:tr w:rsidR="003E0566" w14:paraId="414FE452"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17A8EBE5" w14:textId="77777777" w:rsidR="003E0566" w:rsidRDefault="003E0566">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66E7E44" w14:textId="7F8B20ED" w:rsidR="003E0566" w:rsidRDefault="00E64724">
            <w:pPr>
              <w:pStyle w:val="TAL"/>
            </w:pPr>
            <w:ins w:id="53" w:author="Eisenschmid (ZITiS), Michael" w:date="2022-07-10T10:31:00Z">
              <w:r>
                <w:t>For both a UE- as well as</w:t>
              </w:r>
              <w:r w:rsidRPr="004A4D66">
                <w:t xml:space="preserve"> </w:t>
              </w:r>
              <w:r>
                <w:t xml:space="preserve">a </w:t>
              </w:r>
              <w:r w:rsidRPr="004A4D66">
                <w:t>network-requested PDU session</w:t>
              </w:r>
              <w:r>
                <w:t>,</w:t>
              </w:r>
              <w:r w:rsidRPr="004A4D66">
                <w:t xml:space="preserve"> the POI (SMF) shall set the </w:t>
              </w:r>
              <w:proofErr w:type="spellStart"/>
              <w:r w:rsidRPr="004A4D66">
                <w:t>requestType</w:t>
              </w:r>
              <w:proofErr w:type="spellEnd"/>
              <w:r w:rsidRPr="004A4D66">
                <w:t xml:space="preserve"> parameter to "modification request".</w:t>
              </w:r>
            </w:ins>
            <w:del w:id="54" w:author="Eisenschmid (ZITiS), Michael" w:date="2022-07-10T10:31:00Z">
              <w:r w:rsidR="003E0566" w:rsidDel="00E64724">
                <w:delText>Type of request as described in TS 24.501 [13] clause 9.11.3.47 if available.</w:delText>
              </w:r>
            </w:del>
            <w:r w:rsidR="003E0566">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17EEDAE3" w14:textId="77777777" w:rsidR="003E0566" w:rsidRDefault="003E0566">
            <w:pPr>
              <w:pStyle w:val="TAL"/>
            </w:pPr>
            <w:r>
              <w:t>C</w:t>
            </w:r>
          </w:p>
        </w:tc>
      </w:tr>
      <w:tr w:rsidR="003E0566" w14:paraId="77332AC6"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0F6FDEC" w14:textId="77777777" w:rsidR="003E0566" w:rsidRDefault="003E0566">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E78224D" w14:textId="77777777" w:rsidR="003E0566" w:rsidRDefault="003E0566">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14:paraId="31C8961A" w14:textId="77777777" w:rsidR="003E0566" w:rsidRDefault="003E0566">
            <w:pPr>
              <w:pStyle w:val="TAL"/>
            </w:pPr>
            <w:r>
              <w:t>M</w:t>
            </w:r>
          </w:p>
        </w:tc>
      </w:tr>
      <w:tr w:rsidR="003E0566" w14:paraId="3D885F8B"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0FCEB24" w14:textId="77777777" w:rsidR="003E0566" w:rsidRDefault="003E0566">
            <w:pPr>
              <w:pStyle w:val="TAL"/>
            </w:pPr>
            <w:proofErr w:type="spellStart"/>
            <w:r>
              <w:rPr>
                <w:lang w:eastAsia="zh-CN"/>
              </w:rPr>
              <w:t>oldPDUSessionID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1D56547" w14:textId="77777777" w:rsidR="003E0566" w:rsidRDefault="003E0566">
            <w:pPr>
              <w:pStyle w:val="TAL"/>
            </w:pPr>
            <w:r>
              <w:rPr>
                <w:rFonts w:cs="Arial"/>
                <w:szCs w:val="18"/>
                <w:lang w:eastAsia="zh-CN"/>
              </w:rPr>
              <w:t xml:space="preserve">The old PDU Session ID received from the UE. See TS 23.502 [4] clauses 4.3.2.2.1 and 4.3.5.2 and TS 24.501 [13] 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14:paraId="729AF3D0" w14:textId="77777777" w:rsidR="003E0566" w:rsidRDefault="003E0566">
            <w:pPr>
              <w:pStyle w:val="TAL"/>
            </w:pPr>
            <w:r>
              <w:t>C</w:t>
            </w:r>
          </w:p>
        </w:tc>
      </w:tr>
      <w:tr w:rsidR="003E0566" w14:paraId="06610C6C"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33C63515" w14:textId="77777777" w:rsidR="003E0566" w:rsidRDefault="003E0566">
            <w:pPr>
              <w:pStyle w:val="TAL"/>
              <w:rPr>
                <w:lang w:eastAsia="zh-CN"/>
              </w:rPr>
            </w:pPr>
            <w:proofErr w:type="spellStart"/>
            <w:r>
              <w:rPr>
                <w:lang w:eastAsia="zh-CN"/>
              </w:rPr>
              <w:t>mAUpgradeIndication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5EF3B72" w14:textId="77777777" w:rsidR="003E0566" w:rsidRDefault="003E0566">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14:paraId="55C875EE" w14:textId="77777777" w:rsidR="003E0566" w:rsidRDefault="003E0566">
            <w:pPr>
              <w:pStyle w:val="TAL"/>
            </w:pPr>
            <w:r>
              <w:t>C</w:t>
            </w:r>
          </w:p>
        </w:tc>
      </w:tr>
      <w:tr w:rsidR="003E0566" w14:paraId="5C7B899D"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426405C" w14:textId="77777777" w:rsidR="003E0566" w:rsidRDefault="003E0566">
            <w:pPr>
              <w:pStyle w:val="TAL"/>
              <w:rPr>
                <w:lang w:eastAsia="zh-CN"/>
              </w:rPr>
            </w:pPr>
            <w:proofErr w:type="spellStart"/>
            <w:r>
              <w:rPr>
                <w:lang w:eastAsia="zh-CN"/>
              </w:rPr>
              <w:t>ePSPDNCnxInfo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A7FDAF1" w14:textId="77777777" w:rsidR="003E0566" w:rsidRDefault="003E0566">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14:paraId="75FF415D" w14:textId="77777777" w:rsidR="003E0566" w:rsidRDefault="003E0566">
            <w:pPr>
              <w:pStyle w:val="TAL"/>
            </w:pPr>
            <w:r>
              <w:t>C</w:t>
            </w:r>
          </w:p>
        </w:tc>
      </w:tr>
      <w:tr w:rsidR="003E0566" w14:paraId="587CEBEE"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0A5B3D8E" w14:textId="77777777" w:rsidR="003E0566" w:rsidRDefault="003E0566">
            <w:pPr>
              <w:pStyle w:val="TAL"/>
              <w:rPr>
                <w:lang w:eastAsia="zh-CN"/>
              </w:rPr>
            </w:pPr>
            <w:proofErr w:type="spellStart"/>
            <w:r>
              <w:rPr>
                <w:lang w:eastAsia="zh-CN"/>
              </w:rPr>
              <w:t>mAAcceptedIndication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9552B2D" w14:textId="77777777" w:rsidR="003E0566" w:rsidRDefault="003E0566">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03665F34" w14:textId="77777777" w:rsidR="003E0566" w:rsidRDefault="003E0566">
            <w:pPr>
              <w:pStyle w:val="TAL"/>
              <w:rPr>
                <w:rFonts w:cs="Arial"/>
                <w:szCs w:val="18"/>
                <w:lang w:eastAsia="zh-CN"/>
              </w:rPr>
            </w:pPr>
            <w:r>
              <w:rPr>
                <w:rFonts w:cs="Arial"/>
                <w:szCs w:val="18"/>
                <w:lang w:eastAsia="zh-CN"/>
              </w:rPr>
              <w:t>It shall be set as follows:</w:t>
            </w:r>
          </w:p>
          <w:p w14:paraId="095EF90E" w14:textId="77777777" w:rsidR="003E0566" w:rsidRDefault="003E0566">
            <w:pPr>
              <w:pStyle w:val="TAL"/>
              <w:rPr>
                <w:rFonts w:cs="Arial"/>
                <w:szCs w:val="18"/>
                <w:lang w:eastAsia="zh-CN"/>
              </w:rPr>
            </w:pPr>
            <w:r>
              <w:rPr>
                <w:rFonts w:cs="Arial"/>
                <w:szCs w:val="18"/>
                <w:lang w:eastAsia="zh-CN"/>
              </w:rPr>
              <w:t>- true: MA-Confirmed MA PDU session was established</w:t>
            </w:r>
          </w:p>
          <w:p w14:paraId="1B85332E" w14:textId="77777777" w:rsidR="003E0566" w:rsidRDefault="003E0566">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14:paraId="60091BD0" w14:textId="77777777" w:rsidR="003E0566" w:rsidRDefault="003E0566">
            <w:pPr>
              <w:pStyle w:val="TAL"/>
            </w:pPr>
            <w:r>
              <w:t>M</w:t>
            </w:r>
          </w:p>
        </w:tc>
      </w:tr>
      <w:tr w:rsidR="003E0566" w14:paraId="215B51A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B73DC7B" w14:textId="77777777" w:rsidR="003E0566" w:rsidRDefault="003E0566">
            <w:pPr>
              <w:pStyle w:val="TAL"/>
              <w:rPr>
                <w:lang w:eastAsia="zh-CN"/>
              </w:rPr>
            </w:pPr>
            <w:proofErr w:type="spellStart"/>
            <w:r>
              <w:rPr>
                <w:lang w:eastAsia="zh-CN"/>
              </w:rPr>
              <w:t>aTSSSContainer</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6DE3E6A" w14:textId="77777777" w:rsidR="003E0566" w:rsidRDefault="003E0566">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Borders>
              <w:top w:val="single" w:sz="4" w:space="0" w:color="auto"/>
              <w:left w:val="single" w:sz="4" w:space="0" w:color="auto"/>
              <w:bottom w:val="single" w:sz="4" w:space="0" w:color="auto"/>
              <w:right w:val="single" w:sz="4" w:space="0" w:color="auto"/>
            </w:tcBorders>
            <w:hideMark/>
          </w:tcPr>
          <w:p w14:paraId="070D3949" w14:textId="77777777" w:rsidR="003E0566" w:rsidRDefault="003E0566">
            <w:pPr>
              <w:pStyle w:val="TAL"/>
            </w:pPr>
            <w:r>
              <w:t>C</w:t>
            </w:r>
          </w:p>
        </w:tc>
      </w:tr>
      <w:tr w:rsidR="003E0566" w14:paraId="1A841DB9"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47584CFB" w14:textId="77777777" w:rsidR="003E0566" w:rsidRDefault="003E0566">
            <w:pPr>
              <w:pStyle w:val="TAL"/>
              <w:rPr>
                <w:lang w:eastAsia="zh-CN"/>
              </w:rPr>
            </w:pPr>
            <w:proofErr w:type="spellStart"/>
            <w:r>
              <w:rPr>
                <w:lang w:eastAsia="zh-CN"/>
              </w:rP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18E26CE" w14:textId="77777777" w:rsidR="003E0566" w:rsidRDefault="003E0566">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lang w:eastAsia="zh-CN"/>
              </w:rPr>
              <w:t>uEEPSPDNConnection</w:t>
            </w:r>
            <w:proofErr w:type="spellEnd"/>
            <w:r>
              <w:rPr>
                <w:rFonts w:cs="Arial"/>
                <w:szCs w:val="18"/>
                <w:lang w:eastAsia="zh-CN"/>
              </w:rPr>
              <w:t xml:space="preserve"> parameter of the intercepted </w:t>
            </w:r>
            <w:proofErr w:type="spellStart"/>
            <w:r>
              <w:rPr>
                <w:rFonts w:cs="Arial"/>
                <w:szCs w:val="18"/>
                <w:lang w:eastAsia="zh-CN"/>
              </w:rPr>
              <w:t>SmContextCreateData</w:t>
            </w:r>
            <w:proofErr w:type="spellEnd"/>
            <w:r>
              <w:rPr>
                <w:rFonts w:cs="Arial"/>
                <w:szCs w:val="18"/>
                <w:lang w:eastAsia="zh-CN"/>
              </w:rPr>
              <w:t xml:space="preserve">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65737CB5" w14:textId="77777777" w:rsidR="003E0566" w:rsidRDefault="003E0566">
            <w:pPr>
              <w:pStyle w:val="TAL"/>
            </w:pPr>
            <w:r>
              <w:t>C</w:t>
            </w:r>
          </w:p>
        </w:tc>
      </w:tr>
      <w:tr w:rsidR="003E0566" w14:paraId="79ABECC1"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975003F" w14:textId="77777777" w:rsidR="003E0566" w:rsidRDefault="003E0566">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14:paraId="78975A02" w14:textId="77777777" w:rsidR="003E0566" w:rsidRDefault="003E0566">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14:paraId="6164F8DC" w14:textId="77777777" w:rsidR="003E0566" w:rsidRDefault="003E0566">
            <w:pPr>
              <w:pStyle w:val="TAL"/>
            </w:pPr>
            <w:r>
              <w:t>C</w:t>
            </w:r>
          </w:p>
        </w:tc>
      </w:tr>
      <w:tr w:rsidR="003E0566" w14:paraId="684A1670"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53A6AA56" w14:textId="77777777" w:rsidR="003E0566" w:rsidRDefault="003E0566">
            <w:pPr>
              <w:pStyle w:val="TAL"/>
              <w:rPr>
                <w:lang w:eastAsia="zh-CN"/>
              </w:rPr>
            </w:pPr>
            <w:proofErr w:type="spellStart"/>
            <w:r>
              <w:rPr>
                <w:lang w:eastAsia="zh-CN"/>
              </w:rPr>
              <w:t>handoverState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BE199C2" w14:textId="77777777" w:rsidR="003E0566" w:rsidRDefault="003E0566">
            <w:pPr>
              <w:pStyle w:val="TAL"/>
              <w:rPr>
                <w:rFonts w:cs="Arial"/>
                <w:szCs w:val="18"/>
                <w:lang w:eastAsia="zh-CN"/>
              </w:rPr>
            </w:pPr>
            <w:r>
              <w:rPr>
                <w:rFonts w:cs="Arial"/>
                <w:szCs w:val="18"/>
                <w:lang w:eastAsia="zh-CN"/>
              </w:rPr>
              <w:t xml:space="preserve">Indicates whether the PDU Session Establishment being reported was due to a handover. Shall be present if this IE is in the </w:t>
            </w:r>
            <w:proofErr w:type="spellStart"/>
            <w:r>
              <w:rPr>
                <w:rFonts w:cs="Arial"/>
                <w:szCs w:val="18"/>
                <w:lang w:eastAsia="zh-CN"/>
              </w:rPr>
              <w:t>SMContextCreatedData</w:t>
            </w:r>
            <w:proofErr w:type="spellEnd"/>
            <w:r>
              <w:rPr>
                <w:rFonts w:cs="Arial"/>
                <w:szCs w:val="18"/>
                <w:lang w:eastAsia="zh-CN"/>
              </w:rPr>
              <w:t xml:space="preserve">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58D46C42" w14:textId="77777777" w:rsidR="003E0566" w:rsidRDefault="003E0566">
            <w:pPr>
              <w:pStyle w:val="TAL"/>
            </w:pPr>
            <w:r>
              <w:t>C</w:t>
            </w:r>
          </w:p>
        </w:tc>
      </w:tr>
      <w:tr w:rsidR="003E0566" w14:paraId="26E09828" w14:textId="77777777" w:rsidTr="003E0566">
        <w:trPr>
          <w:jc w:val="center"/>
        </w:trPr>
        <w:tc>
          <w:tcPr>
            <w:tcW w:w="2693" w:type="dxa"/>
            <w:tcBorders>
              <w:top w:val="single" w:sz="4" w:space="0" w:color="auto"/>
              <w:left w:val="single" w:sz="4" w:space="0" w:color="auto"/>
              <w:bottom w:val="single" w:sz="4" w:space="0" w:color="auto"/>
              <w:right w:val="single" w:sz="4" w:space="0" w:color="auto"/>
            </w:tcBorders>
            <w:hideMark/>
          </w:tcPr>
          <w:p w14:paraId="7D4BA731" w14:textId="77777777" w:rsidR="003E0566" w:rsidRDefault="003E0566">
            <w:pPr>
              <w:pStyle w:val="TAL"/>
              <w:rPr>
                <w:lang w:eastAsia="zh-CN"/>
              </w:rPr>
            </w:pPr>
            <w:proofErr w:type="spellStart"/>
            <w:r>
              <w:rPr>
                <w:lang w:eastAsia="zh-CN"/>
              </w:rPr>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A5A0134" w14:textId="77777777" w:rsidR="003E0566" w:rsidRDefault="003E0566">
            <w:pPr>
              <w:pStyle w:val="TAL"/>
              <w:rPr>
                <w:rFonts w:cs="Arial"/>
                <w:szCs w:val="18"/>
                <w:lang w:eastAsia="zh-CN"/>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49ED1237" w14:textId="77777777" w:rsidR="003E0566" w:rsidRDefault="003E0566">
            <w:pPr>
              <w:pStyle w:val="TAL"/>
            </w:pPr>
            <w:r>
              <w:t>C</w:t>
            </w:r>
          </w:p>
        </w:tc>
      </w:tr>
    </w:tbl>
    <w:p w14:paraId="1139F7A6" w14:textId="77777777" w:rsidR="003E0566" w:rsidRDefault="003E0566" w:rsidP="003E0566"/>
    <w:p w14:paraId="27A7A35D" w14:textId="77777777" w:rsidR="00D573D8" w:rsidRDefault="00D573D8" w:rsidP="00D573D8"/>
    <w:p w14:paraId="6532E2F3" w14:textId="0DA92F95" w:rsidR="00D573D8" w:rsidRDefault="00D573D8" w:rsidP="00D573D8">
      <w:pPr>
        <w:pStyle w:val="berschrift4"/>
        <w:rPr>
          <w:color w:val="FF0000"/>
        </w:rPr>
      </w:pPr>
      <w:r w:rsidRPr="00D573D8">
        <w:rPr>
          <w:color w:val="FF0000"/>
        </w:rPr>
        <w:t xml:space="preserve">*** END OF </w:t>
      </w:r>
      <w:r>
        <w:rPr>
          <w:color w:val="FF0000"/>
        </w:rPr>
        <w:t>SIXTH</w:t>
      </w:r>
      <w:r w:rsidRPr="00D573D8">
        <w:rPr>
          <w:color w:val="FF0000"/>
        </w:rPr>
        <w:t xml:space="preserve"> CHANGE ***</w:t>
      </w:r>
    </w:p>
    <w:p w14:paraId="2E932F96" w14:textId="77777777" w:rsidR="00D573D8" w:rsidRPr="00D573D8" w:rsidRDefault="00D573D8" w:rsidP="00D573D8"/>
    <w:p w14:paraId="6C397F02" w14:textId="302E4245" w:rsidR="00D573D8" w:rsidRPr="00D573D8" w:rsidRDefault="00D573D8" w:rsidP="00D573D8">
      <w:pPr>
        <w:pStyle w:val="berschrift4"/>
        <w:rPr>
          <w:color w:val="FF0000"/>
        </w:rPr>
      </w:pPr>
      <w:r w:rsidRPr="00D573D8">
        <w:rPr>
          <w:color w:val="FF0000"/>
        </w:rPr>
        <w:lastRenderedPageBreak/>
        <w:t xml:space="preserve">*** </w:t>
      </w:r>
      <w:r>
        <w:rPr>
          <w:color w:val="FF0000"/>
        </w:rPr>
        <w:t>SEVENTH</w:t>
      </w:r>
      <w:r w:rsidRPr="00D573D8">
        <w:rPr>
          <w:color w:val="FF0000"/>
        </w:rPr>
        <w:t xml:space="preserve"> CHANGE ***</w:t>
      </w:r>
    </w:p>
    <w:p w14:paraId="74CA5DCB" w14:textId="77777777" w:rsidR="00D573D8" w:rsidRDefault="00D573D8" w:rsidP="00D573D8"/>
    <w:p w14:paraId="4F1C9026" w14:textId="77777777" w:rsidR="003D7C9B" w:rsidRPr="009310CF" w:rsidRDefault="003D7C9B" w:rsidP="003D7C9B">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7440AADD" w14:textId="77777777" w:rsidR="0006255E" w:rsidRDefault="0006255E" w:rsidP="0006255E">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6FE7D1F3" w14:textId="77777777" w:rsidR="0006255E" w:rsidRDefault="0006255E" w:rsidP="0006255E">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B6E463F" w14:textId="77777777" w:rsidR="0006255E" w:rsidRDefault="0006255E" w:rsidP="0006255E">
      <w:pPr>
        <w:pStyle w:val="B1"/>
      </w:pPr>
      <w:r>
        <w:t>-</w:t>
      </w:r>
      <w:r>
        <w:tab/>
        <w:t>The 5GSM state within the SMF for that UE is 5GSM: PDU SESSION ACTIVE or PDU SESSION MODIFICATION PENDING.</w:t>
      </w:r>
    </w:p>
    <w:p w14:paraId="4089B92D" w14:textId="77777777" w:rsidR="0006255E" w:rsidRDefault="0006255E" w:rsidP="0006255E">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7E91C876" w14:textId="77777777" w:rsidR="0006255E" w:rsidRDefault="0006255E" w:rsidP="0006255E">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39C46442" w14:textId="77777777" w:rsidR="0006255E" w:rsidRDefault="0006255E" w:rsidP="0006255E">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3E470886" w14:textId="77777777" w:rsidR="0006255E" w:rsidRDefault="0006255E" w:rsidP="0006255E">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461EE0A2" w14:textId="77777777" w:rsidR="0006255E" w:rsidRDefault="0006255E" w:rsidP="0006255E">
      <w:pPr>
        <w:pStyle w:val="TH"/>
      </w:pPr>
      <w:r>
        <w:lastRenderedPageBreak/>
        <w:t xml:space="preserve">Table 6.2.3-5E: Payload for </w:t>
      </w:r>
      <w:proofErr w:type="spellStart"/>
      <w:r>
        <w:t>SMFStartOfInterceptionWithEstablishedMAPDUSession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06255E" w14:paraId="51C2872B"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99C8C88" w14:textId="77777777" w:rsidR="0006255E" w:rsidRDefault="0006255E">
            <w:pPr>
              <w:pStyle w:val="TAH"/>
            </w:pPr>
            <w:r>
              <w:lastRenderedPageBreak/>
              <w:t>Field name</w:t>
            </w:r>
          </w:p>
        </w:tc>
        <w:tc>
          <w:tcPr>
            <w:tcW w:w="6521" w:type="dxa"/>
            <w:tcBorders>
              <w:top w:val="single" w:sz="4" w:space="0" w:color="auto"/>
              <w:left w:val="single" w:sz="4" w:space="0" w:color="auto"/>
              <w:bottom w:val="single" w:sz="4" w:space="0" w:color="auto"/>
              <w:right w:val="single" w:sz="4" w:space="0" w:color="auto"/>
            </w:tcBorders>
            <w:hideMark/>
          </w:tcPr>
          <w:p w14:paraId="75C80389" w14:textId="77777777" w:rsidR="0006255E" w:rsidRDefault="0006255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53C9F93" w14:textId="77777777" w:rsidR="0006255E" w:rsidRDefault="0006255E">
            <w:pPr>
              <w:pStyle w:val="TAH"/>
            </w:pPr>
            <w:r>
              <w:t>M/C/O</w:t>
            </w:r>
          </w:p>
        </w:tc>
      </w:tr>
      <w:tr w:rsidR="0006255E" w14:paraId="1B4AEC26"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EC86260" w14:textId="77777777" w:rsidR="0006255E" w:rsidRDefault="0006255E">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872C9FA" w14:textId="77777777" w:rsidR="0006255E" w:rsidRDefault="0006255E">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46BB5223" w14:textId="77777777" w:rsidR="0006255E" w:rsidRDefault="0006255E">
            <w:pPr>
              <w:pStyle w:val="TAL"/>
            </w:pPr>
            <w:r>
              <w:t>C</w:t>
            </w:r>
          </w:p>
        </w:tc>
      </w:tr>
      <w:tr w:rsidR="0006255E" w14:paraId="42CA15D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45222B5" w14:textId="77777777" w:rsidR="0006255E" w:rsidRDefault="0006255E">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E0A365E" w14:textId="77777777" w:rsidR="0006255E" w:rsidRDefault="0006255E">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68D4B253" w14:textId="77777777" w:rsidR="0006255E" w:rsidRDefault="0006255E">
            <w:pPr>
              <w:pStyle w:val="TAL"/>
            </w:pPr>
            <w:r>
              <w:t>C</w:t>
            </w:r>
          </w:p>
        </w:tc>
      </w:tr>
      <w:tr w:rsidR="0006255E" w14:paraId="6B1BF5D9"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DB56E7D" w14:textId="77777777" w:rsidR="0006255E" w:rsidRDefault="0006255E">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45C9BE3" w14:textId="77777777" w:rsidR="0006255E" w:rsidRDefault="0006255E">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3FD50B36" w14:textId="77777777" w:rsidR="0006255E" w:rsidRDefault="0006255E">
            <w:pPr>
              <w:pStyle w:val="TAL"/>
            </w:pPr>
            <w:r>
              <w:t>C</w:t>
            </w:r>
          </w:p>
        </w:tc>
      </w:tr>
      <w:tr w:rsidR="0006255E" w14:paraId="4ACC1791"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AB380DE" w14:textId="77777777" w:rsidR="0006255E" w:rsidRDefault="0006255E">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3638204" w14:textId="77777777" w:rsidR="0006255E" w:rsidRDefault="0006255E">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5B7FA439" w14:textId="77777777" w:rsidR="0006255E" w:rsidRDefault="0006255E">
            <w:pPr>
              <w:pStyle w:val="TAL"/>
            </w:pPr>
            <w:r>
              <w:t>C</w:t>
            </w:r>
          </w:p>
        </w:tc>
      </w:tr>
      <w:tr w:rsidR="0006255E" w14:paraId="7176D7C2"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12B0EEFE" w14:textId="77777777" w:rsidR="0006255E" w:rsidRDefault="0006255E">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8CD4D88" w14:textId="77777777" w:rsidR="0006255E" w:rsidRDefault="0006255E">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14:paraId="67242A47" w14:textId="77777777" w:rsidR="0006255E" w:rsidRDefault="0006255E">
            <w:pPr>
              <w:pStyle w:val="TAL"/>
            </w:pPr>
            <w:r>
              <w:t>M</w:t>
            </w:r>
          </w:p>
        </w:tc>
      </w:tr>
      <w:tr w:rsidR="0006255E" w14:paraId="54F2B4B8"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74011E1" w14:textId="77777777" w:rsidR="0006255E" w:rsidRDefault="0006255E">
            <w:pPr>
              <w:pStyle w:val="TAL"/>
            </w:pPr>
            <w:proofErr w:type="spellStart"/>
            <w:r>
              <w:t>pDUSessionType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FFACDDC" w14:textId="77777777" w:rsidR="0006255E" w:rsidRDefault="0006255E">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14:paraId="03B86B22" w14:textId="77777777" w:rsidR="0006255E" w:rsidRDefault="0006255E">
            <w:pPr>
              <w:pStyle w:val="TAL"/>
            </w:pPr>
            <w:r>
              <w:t>M</w:t>
            </w:r>
          </w:p>
        </w:tc>
      </w:tr>
      <w:tr w:rsidR="0006255E" w14:paraId="2C9EFE5B"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E0BC79D" w14:textId="77777777" w:rsidR="0006255E" w:rsidRDefault="0006255E">
            <w:pPr>
              <w:pStyle w:val="TAL"/>
            </w:pPr>
            <w:proofErr w:type="spellStart"/>
            <w:r>
              <w:t>accessInfo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4F5CAE5" w14:textId="77777777" w:rsidR="0006255E" w:rsidRDefault="0006255E">
            <w:pPr>
              <w:pStyle w:val="TAL"/>
            </w:pPr>
            <w:r>
              <w:t>Identifies the access(</w:t>
            </w:r>
            <w:proofErr w:type="spellStart"/>
            <w:r>
              <w:t>es</w:t>
            </w:r>
            <w:proofErr w:type="spellEnd"/>
            <w:r>
              <w:t>)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14:paraId="04758C96" w14:textId="77777777" w:rsidR="0006255E" w:rsidRDefault="0006255E">
            <w:pPr>
              <w:pStyle w:val="TAL"/>
            </w:pPr>
            <w:r>
              <w:t>M</w:t>
            </w:r>
          </w:p>
        </w:tc>
      </w:tr>
      <w:tr w:rsidR="0006255E" w14:paraId="02CBD3FA"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6A90B4CF" w14:textId="77777777" w:rsidR="0006255E" w:rsidRDefault="0006255E">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C755B8A" w14:textId="77777777" w:rsidR="0006255E" w:rsidRDefault="0006255E">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4D459E04" w14:textId="77777777" w:rsidR="0006255E" w:rsidRDefault="0006255E">
            <w:pPr>
              <w:pStyle w:val="TAL"/>
            </w:pPr>
            <w:r>
              <w:t>C</w:t>
            </w:r>
          </w:p>
        </w:tc>
      </w:tr>
      <w:tr w:rsidR="0006255E" w14:paraId="70E49F06"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608FCD19" w14:textId="77777777" w:rsidR="0006255E" w:rsidRDefault="0006255E">
            <w:pPr>
              <w:pStyle w:val="TAL"/>
            </w:pPr>
            <w:proofErr w:type="spellStart"/>
            <w: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7BC2988" w14:textId="77777777" w:rsidR="0006255E" w:rsidRDefault="0006255E">
            <w:pPr>
              <w:pStyle w:val="TAL"/>
            </w:pPr>
            <w:r>
              <w:t>UE endpoint address(</w:t>
            </w:r>
            <w:proofErr w:type="spellStart"/>
            <w:r>
              <w:t>es</w:t>
            </w:r>
            <w:proofErr w:type="spellEnd"/>
            <w:r>
              <w:t>)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5891EAAC" w14:textId="77777777" w:rsidR="0006255E" w:rsidRDefault="0006255E">
            <w:pPr>
              <w:pStyle w:val="TAL"/>
            </w:pPr>
            <w:r>
              <w:t>C</w:t>
            </w:r>
          </w:p>
        </w:tc>
      </w:tr>
      <w:tr w:rsidR="0006255E" w14:paraId="3D140901"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0DB5A185" w14:textId="77777777" w:rsidR="0006255E" w:rsidRDefault="0006255E">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0C021402" w14:textId="77777777" w:rsidR="0006255E" w:rsidRDefault="0006255E">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46C6360A" w14:textId="77777777" w:rsidR="0006255E" w:rsidRDefault="0006255E">
            <w:pPr>
              <w:pStyle w:val="TAL"/>
            </w:pPr>
            <w:r>
              <w:t>C</w:t>
            </w:r>
          </w:p>
        </w:tc>
      </w:tr>
      <w:tr w:rsidR="0006255E" w14:paraId="18D7E3D5"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44AA505E" w14:textId="77777777" w:rsidR="0006255E" w:rsidRDefault="0006255E">
            <w:pPr>
              <w:pStyle w:val="TAL"/>
            </w:pPr>
            <w:proofErr w:type="spellStart"/>
            <w:r>
              <w:t>dNN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4D9FA4B" w14:textId="77777777" w:rsidR="0006255E" w:rsidRDefault="0006255E">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14:paraId="4963E869" w14:textId="77777777" w:rsidR="0006255E" w:rsidRDefault="0006255E">
            <w:pPr>
              <w:pStyle w:val="TAL"/>
            </w:pPr>
            <w:r>
              <w:t>M</w:t>
            </w:r>
          </w:p>
        </w:tc>
      </w:tr>
      <w:tr w:rsidR="0006255E" w14:paraId="25628C37"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D4C1422" w14:textId="77777777" w:rsidR="0006255E" w:rsidRDefault="0006255E">
            <w:pPr>
              <w:pStyle w:val="TAL"/>
            </w:pPr>
            <w:proofErr w:type="spellStart"/>
            <w:r>
              <w:t>aMFID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AAD2734" w14:textId="77777777" w:rsidR="0006255E" w:rsidRDefault="0006255E">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14:paraId="3FC5E157" w14:textId="77777777" w:rsidR="0006255E" w:rsidRDefault="0006255E">
            <w:pPr>
              <w:pStyle w:val="TAL"/>
            </w:pPr>
            <w:r>
              <w:t>C</w:t>
            </w:r>
          </w:p>
        </w:tc>
      </w:tr>
      <w:tr w:rsidR="0006255E" w14:paraId="4E040424"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0A9EA01" w14:textId="77777777" w:rsidR="0006255E" w:rsidRDefault="0006255E">
            <w:pPr>
              <w:pStyle w:val="TAL"/>
            </w:pPr>
            <w:proofErr w:type="spellStart"/>
            <w:r>
              <w:t>hSMFURI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18301E8" w14:textId="77777777" w:rsidR="0006255E" w:rsidRDefault="0006255E">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39ECD715" w14:textId="77777777" w:rsidR="0006255E" w:rsidRDefault="0006255E">
            <w:pPr>
              <w:pStyle w:val="TAL"/>
            </w:pPr>
            <w:r>
              <w:t>C</w:t>
            </w:r>
          </w:p>
        </w:tc>
      </w:tr>
      <w:tr w:rsidR="0006255E" w14:paraId="0C197EB6"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0B1FA5CF" w14:textId="77777777" w:rsidR="0006255E" w:rsidRDefault="0006255E">
            <w:pPr>
              <w:pStyle w:val="TAL"/>
            </w:pPr>
            <w:proofErr w:type="spellStart"/>
            <w: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3FFAED4" w14:textId="77777777" w:rsidR="00E64724" w:rsidRDefault="00E64724" w:rsidP="00E64724">
            <w:pPr>
              <w:pStyle w:val="TAL"/>
              <w:rPr>
                <w:ins w:id="55" w:author="Eisenschmid (ZITiS), Michael" w:date="2022-07-10T10:32:00Z"/>
              </w:rPr>
            </w:pPr>
            <w:ins w:id="56" w:author="Eisenschmid (ZITiS), Michael" w:date="2022-07-10T10:32:00Z">
              <w:r>
                <w:t>Type of request as initially set within PDU SESSION ESTABLISHMENT as described in TS 24.501 [13] clause 9.11.3.47.</w:t>
              </w:r>
            </w:ins>
          </w:p>
          <w:p w14:paraId="5828A9AC" w14:textId="52E2BFA6" w:rsidR="0006255E" w:rsidRDefault="00E64724" w:rsidP="00E64724">
            <w:pPr>
              <w:pStyle w:val="TAL"/>
            </w:pPr>
            <w:ins w:id="57" w:author="Eisenschmid (ZITiS), Michael" w:date="2022-07-10T10:32:00Z">
              <w:r>
                <w:t>If the initial value is no longer available the request type shall be set to “existing PDU session”.</w:t>
              </w:r>
            </w:ins>
            <w:del w:id="58" w:author="Eisenschmid (ZITiS), Michael" w:date="2022-07-10T10:32:00Z">
              <w:r w:rsidR="0006255E" w:rsidDel="00E64724">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14:paraId="2B022385" w14:textId="77777777" w:rsidR="0006255E" w:rsidRDefault="0006255E">
            <w:pPr>
              <w:pStyle w:val="TAL"/>
            </w:pPr>
            <w:r>
              <w:t>C</w:t>
            </w:r>
          </w:p>
        </w:tc>
      </w:tr>
      <w:tr w:rsidR="0006255E" w14:paraId="54892A24"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491EB3FB" w14:textId="77777777" w:rsidR="0006255E" w:rsidRDefault="0006255E">
            <w:pPr>
              <w:pStyle w:val="TAL"/>
            </w:pPr>
            <w:proofErr w:type="spellStart"/>
            <w:r>
              <w:t>sMPDUDNRequest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9EB6FF0" w14:textId="77777777" w:rsidR="0006255E" w:rsidRDefault="0006255E">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14:paraId="1832162B" w14:textId="77777777" w:rsidR="0006255E" w:rsidRDefault="0006255E">
            <w:pPr>
              <w:pStyle w:val="TAL"/>
            </w:pPr>
            <w:r>
              <w:t>C</w:t>
            </w:r>
          </w:p>
        </w:tc>
      </w:tr>
      <w:tr w:rsidR="0006255E" w14:paraId="081819C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2D227B99" w14:textId="77777777" w:rsidR="0006255E" w:rsidRDefault="0006255E">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EEC723A" w14:textId="77777777" w:rsidR="0006255E" w:rsidRDefault="0006255E">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14:paraId="6FE6E625" w14:textId="77777777" w:rsidR="0006255E" w:rsidRDefault="0006255E">
            <w:pPr>
              <w:pStyle w:val="TAL"/>
            </w:pPr>
            <w:r>
              <w:t>M</w:t>
            </w:r>
          </w:p>
        </w:tc>
      </w:tr>
      <w:tr w:rsidR="0006255E" w14:paraId="7E00A058"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1FA2606F" w14:textId="77777777" w:rsidR="0006255E" w:rsidRDefault="0006255E">
            <w:pPr>
              <w:pStyle w:val="TAL"/>
              <w:rPr>
                <w:lang w:val="en-US"/>
              </w:rPr>
            </w:pPr>
            <w:proofErr w:type="spellStart"/>
            <w:r>
              <w:rPr>
                <w:lang w:eastAsia="zh-CN"/>
              </w:rPr>
              <w:t>oldPDUSessionID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35A3414" w14:textId="77777777" w:rsidR="0006255E" w:rsidRDefault="0006255E">
            <w:pPr>
              <w:pStyle w:val="TAL"/>
              <w:rPr>
                <w:rFonts w:cs="Arial"/>
                <w:szCs w:val="18"/>
                <w:lang w:eastAsia="zh-CN"/>
              </w:rPr>
            </w:pPr>
            <w:r>
              <w:rPr>
                <w:rFonts w:cs="Arial"/>
                <w:szCs w:val="18"/>
                <w:lang w:eastAsia="zh-CN"/>
              </w:rPr>
              <w:t>The old PDU Session ID received from the UE. See TS 23.502 [4] clauses 4.3.2.2.1 and 4.3.5.2 and TS 24.501 [13] clause 6.4.1.2. Include if known.</w:t>
            </w:r>
          </w:p>
        </w:tc>
        <w:tc>
          <w:tcPr>
            <w:tcW w:w="708" w:type="dxa"/>
            <w:tcBorders>
              <w:top w:val="single" w:sz="4" w:space="0" w:color="auto"/>
              <w:left w:val="single" w:sz="4" w:space="0" w:color="auto"/>
              <w:bottom w:val="single" w:sz="4" w:space="0" w:color="auto"/>
              <w:right w:val="single" w:sz="4" w:space="0" w:color="auto"/>
            </w:tcBorders>
            <w:hideMark/>
          </w:tcPr>
          <w:p w14:paraId="268CAE1F" w14:textId="77777777" w:rsidR="0006255E" w:rsidRDefault="0006255E">
            <w:pPr>
              <w:pStyle w:val="TAL"/>
            </w:pPr>
            <w:r>
              <w:t>C</w:t>
            </w:r>
          </w:p>
        </w:tc>
      </w:tr>
      <w:tr w:rsidR="0006255E" w14:paraId="2A45DF7A"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9143BF0" w14:textId="77777777" w:rsidR="0006255E" w:rsidRDefault="0006255E">
            <w:pPr>
              <w:pStyle w:val="TAL"/>
              <w:rPr>
                <w:lang w:eastAsia="zh-CN"/>
              </w:rPr>
            </w:pPr>
            <w:proofErr w:type="spellStart"/>
            <w:r>
              <w:rPr>
                <w:lang w:eastAsia="zh-CN"/>
              </w:rPr>
              <w:t>mAUpgradeIndication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84C5CA7" w14:textId="77777777" w:rsidR="0006255E" w:rsidRDefault="0006255E">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14:paraId="448B2CE3" w14:textId="77777777" w:rsidR="0006255E" w:rsidRDefault="0006255E">
            <w:pPr>
              <w:pStyle w:val="TAL"/>
            </w:pPr>
            <w:r>
              <w:t>C</w:t>
            </w:r>
          </w:p>
        </w:tc>
      </w:tr>
      <w:tr w:rsidR="0006255E" w14:paraId="484AF6D7"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59B0B15" w14:textId="77777777" w:rsidR="0006255E" w:rsidRDefault="0006255E">
            <w:pPr>
              <w:pStyle w:val="TAL"/>
              <w:rPr>
                <w:lang w:eastAsia="zh-CN"/>
              </w:rPr>
            </w:pPr>
            <w:proofErr w:type="spellStart"/>
            <w:r>
              <w:rPr>
                <w:lang w:eastAsia="zh-CN"/>
              </w:rPr>
              <w:t>ePSPDNCnxInfo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8051493" w14:textId="77777777" w:rsidR="0006255E" w:rsidRDefault="0006255E">
            <w:pPr>
              <w:pStyle w:val="TAL"/>
              <w:rPr>
                <w:rFonts w:cs="Arial"/>
                <w:szCs w:val="18"/>
                <w:lang w:eastAsia="zh-CN"/>
              </w:rPr>
            </w:pPr>
            <w:r>
              <w:rPr>
                <w:rFonts w:cs="Arial"/>
                <w:szCs w:val="18"/>
                <w:lang w:eastAsia="zh-CN"/>
              </w:rPr>
              <w:t xml:space="preserve">Indicates if the PDU session may be moved to EPS during its lifetime (see TS 29.502 [16] clause </w:t>
            </w:r>
            <w:r>
              <w:t>6.1.6.2.31). Include if known.</w:t>
            </w:r>
          </w:p>
        </w:tc>
        <w:tc>
          <w:tcPr>
            <w:tcW w:w="708" w:type="dxa"/>
            <w:tcBorders>
              <w:top w:val="single" w:sz="4" w:space="0" w:color="auto"/>
              <w:left w:val="single" w:sz="4" w:space="0" w:color="auto"/>
              <w:bottom w:val="single" w:sz="4" w:space="0" w:color="auto"/>
              <w:right w:val="single" w:sz="4" w:space="0" w:color="auto"/>
            </w:tcBorders>
            <w:hideMark/>
          </w:tcPr>
          <w:p w14:paraId="35F30D1E" w14:textId="77777777" w:rsidR="0006255E" w:rsidRDefault="0006255E">
            <w:pPr>
              <w:pStyle w:val="TAL"/>
            </w:pPr>
            <w:r>
              <w:t>C</w:t>
            </w:r>
          </w:p>
        </w:tc>
      </w:tr>
      <w:tr w:rsidR="0006255E" w14:paraId="60582441"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EEC5FC2" w14:textId="77777777" w:rsidR="0006255E" w:rsidRDefault="0006255E">
            <w:pPr>
              <w:pStyle w:val="TAL"/>
              <w:rPr>
                <w:lang w:eastAsia="zh-CN"/>
              </w:rPr>
            </w:pPr>
            <w:proofErr w:type="spellStart"/>
            <w:r>
              <w:rPr>
                <w:lang w:eastAsia="zh-CN"/>
              </w:rPr>
              <w:t>mAAcceptedIndication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D228485" w14:textId="77777777" w:rsidR="0006255E" w:rsidRDefault="0006255E">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an MA PDU session (see TS 23.502 [4] clauses 4.22.2 and 4.22.3).</w:t>
            </w:r>
          </w:p>
          <w:p w14:paraId="4042C3A6" w14:textId="77777777" w:rsidR="0006255E" w:rsidRDefault="0006255E">
            <w:pPr>
              <w:pStyle w:val="TAL"/>
              <w:rPr>
                <w:rFonts w:cs="Arial"/>
                <w:szCs w:val="18"/>
                <w:lang w:eastAsia="zh-CN"/>
              </w:rPr>
            </w:pPr>
            <w:r>
              <w:rPr>
                <w:rFonts w:cs="Arial"/>
                <w:szCs w:val="18"/>
                <w:lang w:eastAsia="zh-CN"/>
              </w:rPr>
              <w:t>It shall be set as follows:</w:t>
            </w:r>
          </w:p>
          <w:p w14:paraId="5C588F45" w14:textId="77777777" w:rsidR="0006255E" w:rsidRDefault="0006255E">
            <w:pPr>
              <w:pStyle w:val="TAL"/>
              <w:rPr>
                <w:rFonts w:cs="Arial"/>
                <w:szCs w:val="18"/>
                <w:lang w:eastAsia="zh-CN"/>
              </w:rPr>
            </w:pPr>
            <w:r>
              <w:rPr>
                <w:rFonts w:cs="Arial"/>
                <w:szCs w:val="18"/>
                <w:lang w:eastAsia="zh-CN"/>
              </w:rPr>
              <w:t>- true: MA-Confirmed MA PDU session was established.</w:t>
            </w:r>
          </w:p>
          <w:p w14:paraId="4C7D2D59" w14:textId="77777777" w:rsidR="0006255E" w:rsidRDefault="0006255E">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14:paraId="79417CA8" w14:textId="77777777" w:rsidR="0006255E" w:rsidRDefault="0006255E">
            <w:pPr>
              <w:pStyle w:val="TAL"/>
            </w:pPr>
            <w:r>
              <w:t>M</w:t>
            </w:r>
          </w:p>
        </w:tc>
      </w:tr>
      <w:tr w:rsidR="0006255E" w14:paraId="7042ED90"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3073A8C2" w14:textId="77777777" w:rsidR="0006255E" w:rsidRDefault="0006255E">
            <w:pPr>
              <w:pStyle w:val="TAL"/>
              <w:rPr>
                <w:lang w:eastAsia="zh-CN"/>
              </w:rPr>
            </w:pPr>
            <w:proofErr w:type="spellStart"/>
            <w:r>
              <w:rPr>
                <w:lang w:eastAsia="zh-CN"/>
              </w:rPr>
              <w:t>aTSSSContainer</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01DD777" w14:textId="77777777" w:rsidR="0006255E" w:rsidRDefault="0006255E">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TS 24.501 [13] clause 9.11.4.22. </w:t>
            </w:r>
          </w:p>
        </w:tc>
        <w:tc>
          <w:tcPr>
            <w:tcW w:w="708" w:type="dxa"/>
            <w:tcBorders>
              <w:top w:val="single" w:sz="4" w:space="0" w:color="auto"/>
              <w:left w:val="single" w:sz="4" w:space="0" w:color="auto"/>
              <w:bottom w:val="single" w:sz="4" w:space="0" w:color="auto"/>
              <w:right w:val="single" w:sz="4" w:space="0" w:color="auto"/>
            </w:tcBorders>
            <w:hideMark/>
          </w:tcPr>
          <w:p w14:paraId="73DFEAE3" w14:textId="77777777" w:rsidR="0006255E" w:rsidRDefault="0006255E">
            <w:pPr>
              <w:pStyle w:val="TAL"/>
            </w:pPr>
            <w:r>
              <w:t>C</w:t>
            </w:r>
          </w:p>
        </w:tc>
      </w:tr>
      <w:tr w:rsidR="0006255E" w14:paraId="336822BB"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2A0AB1E" w14:textId="77777777" w:rsidR="0006255E" w:rsidRDefault="0006255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14:paraId="78D176D6" w14:textId="77777777" w:rsidR="0006255E" w:rsidRDefault="0006255E">
            <w:pPr>
              <w:pStyle w:val="TAL"/>
              <w:rPr>
                <w:rFonts w:cs="Arial"/>
                <w:szCs w:val="18"/>
                <w:lang w:eastAsia="zh-CN"/>
              </w:rPr>
            </w:pPr>
            <w:r>
              <w:rPr>
                <w:rFonts w:cs="Arial"/>
                <w:szCs w:val="18"/>
                <w:lang w:eastAsia="zh-CN"/>
              </w:rPr>
              <w:t xml:space="preserve">Provides detailed information about PDN Connections and PDU Sessions during EPS to 5GS idle mode mobility or handover using the N26 interface.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14:paraId="16C8E0E3" w14:textId="77777777" w:rsidR="0006255E" w:rsidRDefault="0006255E">
            <w:pPr>
              <w:pStyle w:val="TAL"/>
            </w:pPr>
            <w:r>
              <w:t>C</w:t>
            </w:r>
          </w:p>
        </w:tc>
      </w:tr>
      <w:tr w:rsidR="0006255E" w14:paraId="430AF696"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3D09379A" w14:textId="77777777" w:rsidR="0006255E" w:rsidRDefault="0006255E">
            <w:pPr>
              <w:pStyle w:val="TAL"/>
              <w:rPr>
                <w:lang w:eastAsia="zh-CN"/>
              </w:rPr>
            </w:pPr>
            <w:proofErr w:type="spellStart"/>
            <w:r>
              <w:rPr>
                <w:lang w:eastAsia="zh-CN"/>
              </w:rPr>
              <w:t>uEEPSPDNConnection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5A6D65B" w14:textId="77777777" w:rsidR="0006255E" w:rsidRDefault="0006255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lang w:eastAsia="zh-CN"/>
              </w:rPr>
              <w:t>uEEPSPDNConnection</w:t>
            </w:r>
            <w:proofErr w:type="spellEnd"/>
            <w:r>
              <w:rPr>
                <w:rFonts w:cs="Arial"/>
                <w:szCs w:val="18"/>
                <w:lang w:eastAsia="zh-CN"/>
              </w:rPr>
              <w:t xml:space="preserve"> parameter of the intercepted </w:t>
            </w:r>
            <w:proofErr w:type="spellStart"/>
            <w:r>
              <w:rPr>
                <w:rFonts w:cs="Arial"/>
                <w:szCs w:val="18"/>
                <w:lang w:eastAsia="zh-CN"/>
              </w:rPr>
              <w:t>SmContextCreateData</w:t>
            </w:r>
            <w:proofErr w:type="spellEnd"/>
            <w:r>
              <w:rPr>
                <w:rFonts w:cs="Arial"/>
                <w:szCs w:val="18"/>
                <w:lang w:eastAsia="zh-CN"/>
              </w:rPr>
              <w:t xml:space="preserve">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14:paraId="0C7A1882" w14:textId="77777777" w:rsidR="0006255E" w:rsidRDefault="0006255E">
            <w:pPr>
              <w:pStyle w:val="TAL"/>
            </w:pPr>
            <w:r>
              <w:t>C</w:t>
            </w:r>
          </w:p>
        </w:tc>
      </w:tr>
      <w:tr w:rsidR="0006255E" w14:paraId="4CBF6DE1"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16A2BDA6" w14:textId="77777777" w:rsidR="0006255E" w:rsidRDefault="0006255E">
            <w:pPr>
              <w:pStyle w:val="TAL"/>
              <w:rPr>
                <w:lang w:eastAsia="zh-CN"/>
              </w:rPr>
            </w:pPr>
            <w:proofErr w:type="spellStart"/>
            <w:r>
              <w:rPr>
                <w:lang w:eastAsia="zh-CN"/>
              </w:rPr>
              <w:t>pCCRules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C524505" w14:textId="77777777" w:rsidR="0006255E" w:rsidRDefault="0006255E">
            <w:pPr>
              <w:pStyle w:val="TAL"/>
              <w:rPr>
                <w:rFonts w:cs="Arial"/>
                <w:szCs w:val="18"/>
                <w:lang w:eastAsia="zh-CN"/>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14:paraId="7B2EC819" w14:textId="77777777" w:rsidR="0006255E" w:rsidRDefault="0006255E">
            <w:pPr>
              <w:pStyle w:val="TAL"/>
            </w:pPr>
            <w:r>
              <w:t>C</w:t>
            </w:r>
          </w:p>
        </w:tc>
      </w:tr>
    </w:tbl>
    <w:p w14:paraId="66E721E2" w14:textId="77777777" w:rsidR="0006255E" w:rsidRDefault="0006255E" w:rsidP="0006255E"/>
    <w:p w14:paraId="4C0BD070" w14:textId="77777777" w:rsidR="0006255E" w:rsidRDefault="0006255E" w:rsidP="0006255E">
      <w:r>
        <w:t xml:space="preserve">The IRI-POI present in the SMF generating an </w:t>
      </w:r>
      <w:proofErr w:type="spellStart"/>
      <w:r>
        <w:t>xIRI</w:t>
      </w:r>
      <w:proofErr w:type="spellEnd"/>
      <w:r>
        <w:t xml:space="preserve"> containing a </w:t>
      </w:r>
      <w:proofErr w:type="spellStart"/>
      <w:r>
        <w:t>SMFStartOfInterceptionWithEstablishedMAPDUSession</w:t>
      </w:r>
      <w:proofErr w:type="spellEnd"/>
      <w:r>
        <w:t xml:space="preserve"> record shall set the Payload Direction field in the PDU header to </w:t>
      </w:r>
      <w:r>
        <w:rPr>
          <w:i/>
          <w:iCs/>
        </w:rPr>
        <w:t>not applicable</w:t>
      </w:r>
      <w:r>
        <w:t xml:space="preserve"> (Direction Value 5, see ETSI TS 103 221-2 [8] clause 5.2.6).</w:t>
      </w:r>
    </w:p>
    <w:p w14:paraId="127D2E82" w14:textId="77777777" w:rsidR="00D573D8" w:rsidRDefault="00D573D8" w:rsidP="00D573D8"/>
    <w:p w14:paraId="676DEB25" w14:textId="6A1211A6" w:rsidR="00D573D8" w:rsidRPr="00D573D8" w:rsidRDefault="00D573D8" w:rsidP="00D573D8">
      <w:pPr>
        <w:pStyle w:val="berschrift4"/>
        <w:rPr>
          <w:color w:val="FF0000"/>
        </w:rPr>
      </w:pPr>
      <w:r w:rsidRPr="00D573D8">
        <w:rPr>
          <w:color w:val="FF0000"/>
        </w:rPr>
        <w:t xml:space="preserve">*** END OF </w:t>
      </w:r>
      <w:r>
        <w:rPr>
          <w:color w:val="FF0000"/>
        </w:rPr>
        <w:t>SEVENTH</w:t>
      </w:r>
      <w:r w:rsidRPr="00D573D8">
        <w:rPr>
          <w:color w:val="FF0000"/>
        </w:rPr>
        <w:t xml:space="preserve"> CHANGE ***</w:t>
      </w:r>
    </w:p>
    <w:p w14:paraId="7D3E35E3" w14:textId="523BFDEC" w:rsidR="00D573D8" w:rsidRDefault="00D573D8" w:rsidP="00D573D8"/>
    <w:p w14:paraId="41BC18B0" w14:textId="20B98915" w:rsidR="00D573D8" w:rsidRPr="00D573D8" w:rsidRDefault="00D573D8" w:rsidP="00D573D8">
      <w:pPr>
        <w:pStyle w:val="berschrift4"/>
        <w:rPr>
          <w:color w:val="FF0000"/>
        </w:rPr>
      </w:pPr>
      <w:r w:rsidRPr="00D573D8">
        <w:rPr>
          <w:color w:val="FF0000"/>
        </w:rPr>
        <w:t xml:space="preserve">*** </w:t>
      </w:r>
      <w:r>
        <w:rPr>
          <w:color w:val="FF0000"/>
        </w:rPr>
        <w:t>EIGHTH</w:t>
      </w:r>
      <w:r w:rsidRPr="00D573D8">
        <w:rPr>
          <w:color w:val="FF0000"/>
        </w:rPr>
        <w:t xml:space="preserve"> CHANGE ***</w:t>
      </w:r>
    </w:p>
    <w:p w14:paraId="680BE4F6" w14:textId="77777777" w:rsidR="00D573D8" w:rsidRDefault="00D573D8" w:rsidP="00D573D8"/>
    <w:p w14:paraId="5E1C456E" w14:textId="77777777" w:rsidR="003D7C9B" w:rsidRPr="009310CF" w:rsidRDefault="003D7C9B" w:rsidP="003D7C9B">
      <w:pPr>
        <w:pStyle w:val="H6"/>
      </w:pPr>
      <w:r w:rsidRPr="009310CF">
        <w:t>6.</w:t>
      </w:r>
      <w:r>
        <w:t>2</w:t>
      </w:r>
      <w:r w:rsidRPr="009310CF">
        <w:t>.3.</w:t>
      </w:r>
      <w:r>
        <w:t>2</w:t>
      </w:r>
      <w:r w:rsidRPr="009310CF">
        <w:t>.</w:t>
      </w:r>
      <w:r>
        <w:t>7</w:t>
      </w:r>
      <w:r w:rsidRPr="009310CF">
        <w:t>.</w:t>
      </w:r>
      <w:r>
        <w:t>6</w:t>
      </w:r>
      <w:r w:rsidRPr="009310CF">
        <w:tab/>
      </w:r>
      <w:r>
        <w:t>SMF MA unsuccessful procedure</w:t>
      </w:r>
    </w:p>
    <w:p w14:paraId="7BFC6384" w14:textId="77777777" w:rsidR="0006255E" w:rsidRDefault="0006255E" w:rsidP="0006255E">
      <w:r>
        <w:t xml:space="preserve">The IRI-POI in the SMF shall generate an </w:t>
      </w:r>
      <w:proofErr w:type="spellStart"/>
      <w:r>
        <w:t>xIRI</w:t>
      </w:r>
      <w:proofErr w:type="spellEnd"/>
      <w:r>
        <w:t xml:space="preserve"> containing an </w:t>
      </w:r>
      <w:proofErr w:type="spellStart"/>
      <w:r>
        <w:t>SMFMAUnsuccessfulProcedure</w:t>
      </w:r>
      <w:proofErr w:type="spellEnd"/>
      <w:r>
        <w:t xml:space="preserve"> record when the IRI-POI present in the SMF detects an unsuccessful procedure or error condition for a UE matching one of the target identifiers provided via LI_X1.</w:t>
      </w:r>
    </w:p>
    <w:p w14:paraId="1C82B27F" w14:textId="77777777" w:rsidR="0006255E" w:rsidRDefault="0006255E" w:rsidP="0006255E">
      <w:r>
        <w:t xml:space="preserve">Accordingly, the IRI-POI in the SMF generates the </w:t>
      </w:r>
      <w:proofErr w:type="spellStart"/>
      <w:r>
        <w:t>xIRI</w:t>
      </w:r>
      <w:proofErr w:type="spellEnd"/>
      <w:r>
        <w:t xml:space="preserve"> when one of the following events are detected:</w:t>
      </w:r>
    </w:p>
    <w:p w14:paraId="5D066935" w14:textId="77777777" w:rsidR="0006255E" w:rsidRDefault="0006255E" w:rsidP="0006255E">
      <w:pPr>
        <w:pStyle w:val="B1"/>
      </w:pPr>
      <w:r>
        <w:t>-</w:t>
      </w:r>
      <w:r>
        <w:tab/>
        <w:t>SMF sends a PDU SESSION ESTABLISHMENT REJECT message to the target UE for MA-Confirmed and MA-Upgrade-Allowed MA PDU sessions.</w:t>
      </w:r>
    </w:p>
    <w:p w14:paraId="59FF0380" w14:textId="77777777" w:rsidR="0006255E" w:rsidRDefault="0006255E" w:rsidP="0006255E">
      <w:pPr>
        <w:pStyle w:val="B1"/>
      </w:pPr>
      <w:r>
        <w:t>-</w:t>
      </w:r>
      <w:r>
        <w:tab/>
        <w:t>SMF sends a PDU SESSION MODIFICATION REJECT message to the target UE for MA-Confirmed and MA-Upgrade-Allowed MA PDU sessions.</w:t>
      </w:r>
    </w:p>
    <w:p w14:paraId="273618E6" w14:textId="77777777" w:rsidR="0006255E" w:rsidRDefault="0006255E" w:rsidP="0006255E">
      <w:pPr>
        <w:pStyle w:val="B1"/>
      </w:pPr>
      <w:r>
        <w:t>-</w:t>
      </w:r>
      <w:r>
        <w:tab/>
        <w:t>SMF sends a PDU SESSION RELEASE REJECT message to the target UE for MA-Confirmed and MA-Upgrade-Allowed MA PDU sessions.</w:t>
      </w:r>
    </w:p>
    <w:p w14:paraId="6165E966" w14:textId="77777777" w:rsidR="0006255E" w:rsidRDefault="0006255E" w:rsidP="0006255E">
      <w:pPr>
        <w:pStyle w:val="B1"/>
      </w:pPr>
      <w:r>
        <w:t>-</w:t>
      </w:r>
      <w:r>
        <w:tab/>
        <w:t>SMF receives a PDU SESSION MODIFICATION COMMAND REJECT message from the target UE for MA-Confirmed and MA-Upgrade-Allowed MA PDU sessions.</w:t>
      </w:r>
    </w:p>
    <w:p w14:paraId="1DB7D096" w14:textId="77777777" w:rsidR="0006255E" w:rsidRDefault="0006255E" w:rsidP="0006255E">
      <w:pPr>
        <w:pStyle w:val="B1"/>
      </w:pPr>
      <w:r>
        <w:t>-</w:t>
      </w:r>
      <w:r>
        <w:tab/>
        <w:t>An ongoing SM procedure is aborted at the SMF, due to e.g. a 5GSM STATUS message sent from or received by the SMF for MA-Confirmed and MA-Upgrade-Allowed MA PDU sessions.</w:t>
      </w:r>
    </w:p>
    <w:p w14:paraId="2FC9DEDD" w14:textId="77777777" w:rsidR="0006255E" w:rsidRDefault="0006255E" w:rsidP="0006255E">
      <w:pPr>
        <w:pStyle w:val="TH"/>
      </w:pPr>
      <w:r>
        <w:lastRenderedPageBreak/>
        <w:t xml:space="preserve">Table 6.2.3-5F: Payload for </w:t>
      </w:r>
      <w:proofErr w:type="spellStart"/>
      <w:r>
        <w:t>SMFMAUnsuccessfulProcedure</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6255E" w14:paraId="2848813B"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E778BFD" w14:textId="77777777" w:rsidR="0006255E" w:rsidRDefault="0006255E">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B426297" w14:textId="77777777" w:rsidR="0006255E" w:rsidRDefault="0006255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3CCD3A75" w14:textId="77777777" w:rsidR="0006255E" w:rsidRDefault="0006255E">
            <w:pPr>
              <w:pStyle w:val="TAH"/>
            </w:pPr>
            <w:r>
              <w:t>M/C/O</w:t>
            </w:r>
          </w:p>
        </w:tc>
      </w:tr>
      <w:tr w:rsidR="0006255E" w14:paraId="155B7183"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0928F67" w14:textId="77777777" w:rsidR="0006255E" w:rsidRDefault="0006255E">
            <w:pPr>
              <w:pStyle w:val="TAL"/>
            </w:pPr>
            <w:proofErr w:type="spellStart"/>
            <w:r>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194032A" w14:textId="77777777" w:rsidR="0006255E" w:rsidRDefault="0006255E">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764A2431" w14:textId="77777777" w:rsidR="0006255E" w:rsidRDefault="0006255E">
            <w:pPr>
              <w:pStyle w:val="TAL"/>
            </w:pPr>
            <w:r>
              <w:t>M</w:t>
            </w:r>
          </w:p>
        </w:tc>
      </w:tr>
      <w:tr w:rsidR="0006255E" w14:paraId="1D31F02F"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1E7AA4" w14:textId="77777777" w:rsidR="0006255E" w:rsidRDefault="0006255E">
            <w:pPr>
              <w:pStyle w:val="TAL"/>
            </w:pPr>
            <w:proofErr w:type="spellStart"/>
            <w:r>
              <w:rPr>
                <w:lang w:val="en-US"/>
              </w:rPr>
              <w:t>failureCause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C53CD6D" w14:textId="77777777" w:rsidR="0006255E" w:rsidRDefault="0006255E">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hideMark/>
          </w:tcPr>
          <w:p w14:paraId="15FCC583" w14:textId="77777777" w:rsidR="0006255E" w:rsidRDefault="0006255E">
            <w:pPr>
              <w:pStyle w:val="TAL"/>
            </w:pPr>
            <w:r>
              <w:t>M</w:t>
            </w:r>
          </w:p>
        </w:tc>
      </w:tr>
      <w:tr w:rsidR="0006255E" w14:paraId="6B138C64"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FD7FA64" w14:textId="77777777" w:rsidR="0006255E" w:rsidRDefault="0006255E">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BAD9476" w14:textId="77777777" w:rsidR="0006255E" w:rsidRDefault="0006255E">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D254D4F" w14:textId="77777777" w:rsidR="0006255E" w:rsidRDefault="0006255E">
            <w:pPr>
              <w:pStyle w:val="TAL"/>
            </w:pPr>
            <w:r>
              <w:t>C</w:t>
            </w:r>
          </w:p>
        </w:tc>
      </w:tr>
      <w:tr w:rsidR="0006255E" w14:paraId="36B765B7"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FDB71C" w14:textId="77777777" w:rsidR="0006255E" w:rsidRDefault="0006255E">
            <w:pPr>
              <w:pStyle w:val="TAL"/>
            </w:pPr>
            <w:r>
              <w:t>initiator</w:t>
            </w:r>
          </w:p>
        </w:tc>
        <w:tc>
          <w:tcPr>
            <w:tcW w:w="6517" w:type="dxa"/>
            <w:tcBorders>
              <w:top w:val="single" w:sz="4" w:space="0" w:color="auto"/>
              <w:left w:val="single" w:sz="4" w:space="0" w:color="auto"/>
              <w:bottom w:val="single" w:sz="4" w:space="0" w:color="auto"/>
              <w:right w:val="single" w:sz="4" w:space="0" w:color="auto"/>
            </w:tcBorders>
            <w:hideMark/>
          </w:tcPr>
          <w:p w14:paraId="0B66A4D6" w14:textId="77777777" w:rsidR="0006255E" w:rsidRDefault="0006255E">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hideMark/>
          </w:tcPr>
          <w:p w14:paraId="7BCE5C49" w14:textId="77777777" w:rsidR="0006255E" w:rsidRDefault="0006255E">
            <w:pPr>
              <w:pStyle w:val="TAL"/>
            </w:pPr>
            <w:r>
              <w:t>M</w:t>
            </w:r>
          </w:p>
        </w:tc>
      </w:tr>
      <w:tr w:rsidR="0006255E" w14:paraId="7CA6B536"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5E770" w14:textId="77777777" w:rsidR="0006255E" w:rsidRDefault="0006255E">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74C71E1" w14:textId="77777777" w:rsidR="0006255E" w:rsidRDefault="0006255E">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AB99570" w14:textId="77777777" w:rsidR="0006255E" w:rsidRDefault="0006255E">
            <w:pPr>
              <w:pStyle w:val="TAL"/>
            </w:pPr>
            <w:r>
              <w:t>C</w:t>
            </w:r>
          </w:p>
        </w:tc>
      </w:tr>
      <w:tr w:rsidR="0006255E" w14:paraId="55CAFB53"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282DC6B" w14:textId="77777777" w:rsidR="0006255E" w:rsidRDefault="0006255E">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14EBBD5" w14:textId="77777777" w:rsidR="0006255E" w:rsidRDefault="0006255E">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14888E62" w14:textId="77777777" w:rsidR="0006255E" w:rsidRDefault="0006255E">
            <w:pPr>
              <w:pStyle w:val="TAL"/>
            </w:pPr>
            <w:r>
              <w:t>C</w:t>
            </w:r>
          </w:p>
        </w:tc>
      </w:tr>
      <w:tr w:rsidR="0006255E" w14:paraId="2899F119"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18820E" w14:textId="77777777" w:rsidR="0006255E" w:rsidRDefault="0006255E">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2424A4C" w14:textId="77777777" w:rsidR="0006255E" w:rsidRDefault="0006255E">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4291F13" w14:textId="77777777" w:rsidR="0006255E" w:rsidRDefault="0006255E">
            <w:pPr>
              <w:pStyle w:val="TAL"/>
            </w:pPr>
            <w:r>
              <w:t>C</w:t>
            </w:r>
          </w:p>
        </w:tc>
      </w:tr>
      <w:tr w:rsidR="0006255E" w14:paraId="03B137F1" w14:textId="77777777" w:rsidTr="0006255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313B7" w14:textId="77777777" w:rsidR="0006255E" w:rsidRDefault="0006255E">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AD81FD5" w14:textId="77777777" w:rsidR="0006255E" w:rsidRDefault="0006255E">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04A0BBE" w14:textId="77777777" w:rsidR="0006255E" w:rsidRDefault="0006255E">
            <w:pPr>
              <w:pStyle w:val="TAL"/>
            </w:pPr>
            <w:r>
              <w:t>C</w:t>
            </w:r>
          </w:p>
        </w:tc>
      </w:tr>
      <w:tr w:rsidR="0006255E" w14:paraId="68C4F999"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40BBC9B4" w14:textId="77777777" w:rsidR="0006255E" w:rsidRDefault="0006255E">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F35DE38" w14:textId="77777777" w:rsidR="0006255E" w:rsidRDefault="0006255E">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14:paraId="509B16C2" w14:textId="77777777" w:rsidR="0006255E" w:rsidRDefault="0006255E">
            <w:pPr>
              <w:pStyle w:val="TAL"/>
            </w:pPr>
            <w:r>
              <w:t>C</w:t>
            </w:r>
          </w:p>
        </w:tc>
      </w:tr>
      <w:tr w:rsidR="0006255E" w14:paraId="3629D11A"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67A85CB7" w14:textId="77777777" w:rsidR="0006255E" w:rsidRDefault="0006255E">
            <w:pPr>
              <w:pStyle w:val="TAL"/>
            </w:pPr>
            <w:proofErr w:type="spellStart"/>
            <w:r>
              <w:t>accessInfo</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0F9B52B" w14:textId="77777777" w:rsidR="0006255E" w:rsidRDefault="0006255E">
            <w:pPr>
              <w:pStyle w:val="TAL"/>
            </w:pPr>
            <w:r>
              <w:t>Identifies the access(</w:t>
            </w:r>
            <w:proofErr w:type="spellStart"/>
            <w:r>
              <w:t>es</w:t>
            </w:r>
            <w:proofErr w:type="spellEnd"/>
            <w:r>
              <w:t>) associated with the PDU session including the information for each specific access (see table 6.2.3-5B).</w:t>
            </w:r>
          </w:p>
        </w:tc>
        <w:tc>
          <w:tcPr>
            <w:tcW w:w="715" w:type="dxa"/>
            <w:gridSpan w:val="2"/>
            <w:tcBorders>
              <w:top w:val="single" w:sz="4" w:space="0" w:color="auto"/>
              <w:left w:val="single" w:sz="4" w:space="0" w:color="auto"/>
              <w:bottom w:val="single" w:sz="4" w:space="0" w:color="auto"/>
              <w:right w:val="single" w:sz="4" w:space="0" w:color="auto"/>
            </w:tcBorders>
            <w:hideMark/>
          </w:tcPr>
          <w:p w14:paraId="46A8008C" w14:textId="77777777" w:rsidR="0006255E" w:rsidRDefault="0006255E">
            <w:pPr>
              <w:pStyle w:val="TAL"/>
            </w:pPr>
            <w:r>
              <w:t>M</w:t>
            </w:r>
          </w:p>
        </w:tc>
      </w:tr>
      <w:tr w:rsidR="0006255E" w14:paraId="26C977FF"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7D47AEE7" w14:textId="77777777" w:rsidR="0006255E" w:rsidRDefault="0006255E">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20DD9AA" w14:textId="77777777" w:rsidR="0006255E" w:rsidRDefault="0006255E">
            <w:pPr>
              <w:pStyle w:val="TAL"/>
            </w:pPr>
            <w:r>
              <w:t>UE endpoint address(</w:t>
            </w:r>
            <w:proofErr w:type="spellStart"/>
            <w:r>
              <w:t>es</w:t>
            </w:r>
            <w:proofErr w:type="spellEnd"/>
            <w:r>
              <w:t>)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14:paraId="28643171" w14:textId="77777777" w:rsidR="0006255E" w:rsidRDefault="0006255E">
            <w:pPr>
              <w:pStyle w:val="TAL"/>
            </w:pPr>
            <w:r>
              <w:t>C</w:t>
            </w:r>
          </w:p>
        </w:tc>
      </w:tr>
      <w:tr w:rsidR="0006255E" w14:paraId="2006BD9D"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1A0D311B" w14:textId="77777777" w:rsidR="0006255E" w:rsidRDefault="0006255E">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07218685" w14:textId="77777777" w:rsidR="0006255E" w:rsidRDefault="0006255E">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14:paraId="2C324827" w14:textId="77777777" w:rsidR="0006255E" w:rsidRDefault="0006255E">
            <w:pPr>
              <w:pStyle w:val="TAL"/>
            </w:pPr>
            <w:r>
              <w:t>C</w:t>
            </w:r>
          </w:p>
        </w:tc>
      </w:tr>
      <w:tr w:rsidR="0006255E" w14:paraId="28C43F8F"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3DA4E16A" w14:textId="77777777" w:rsidR="0006255E" w:rsidRDefault="0006255E">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9686DE1" w14:textId="77777777" w:rsidR="0006255E" w:rsidRDefault="0006255E">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hideMark/>
          </w:tcPr>
          <w:p w14:paraId="364C50CB" w14:textId="77777777" w:rsidR="0006255E" w:rsidRDefault="0006255E">
            <w:pPr>
              <w:pStyle w:val="TAL"/>
            </w:pPr>
            <w:r>
              <w:t>C</w:t>
            </w:r>
          </w:p>
        </w:tc>
      </w:tr>
      <w:tr w:rsidR="0006255E" w14:paraId="581631D3"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0BC71330" w14:textId="77777777" w:rsidR="0006255E" w:rsidRDefault="0006255E">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F37E1CA" w14:textId="77777777" w:rsidR="0006255E" w:rsidRDefault="0006255E">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hideMark/>
          </w:tcPr>
          <w:p w14:paraId="4DDDFBEA" w14:textId="77777777" w:rsidR="0006255E" w:rsidRDefault="0006255E">
            <w:pPr>
              <w:pStyle w:val="TAL"/>
            </w:pPr>
            <w:r>
              <w:t>C</w:t>
            </w:r>
          </w:p>
        </w:tc>
      </w:tr>
      <w:tr w:rsidR="0006255E" w14:paraId="3772EDF0"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6682421E" w14:textId="77777777" w:rsidR="0006255E" w:rsidRDefault="0006255E">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E2F6A44" w14:textId="77777777" w:rsidR="0006255E" w:rsidRDefault="0006255E">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hideMark/>
          </w:tcPr>
          <w:p w14:paraId="6C0C85B9" w14:textId="77777777" w:rsidR="0006255E" w:rsidRDefault="0006255E">
            <w:pPr>
              <w:pStyle w:val="TAL"/>
            </w:pPr>
            <w:r>
              <w:t>C</w:t>
            </w:r>
          </w:p>
        </w:tc>
      </w:tr>
      <w:tr w:rsidR="0006255E" w14:paraId="349CAD7B"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4F1EE109" w14:textId="77777777" w:rsidR="0006255E" w:rsidRDefault="0006255E">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EA8CB5F" w14:textId="6A171DCC" w:rsidR="0006255E" w:rsidRDefault="0006255E">
            <w:pPr>
              <w:pStyle w:val="TAL"/>
              <w:rPr>
                <w:ins w:id="59" w:author="Eisenschmid (ZITiS), Michael" w:date="2022-07-10T10:35:00Z"/>
              </w:rPr>
            </w:pPr>
            <w:r>
              <w:t>Type of request as described in TS 24.501 [13] clause 9.11.3.47</w:t>
            </w:r>
            <w:ins w:id="60" w:author="Eisenschmid (ZITiS), Michael" w:date="2022-07-10T10:35:00Z">
              <w:r w:rsidR="000A4C39">
                <w:t>,</w:t>
              </w:r>
            </w:ins>
            <w:r>
              <w:t xml:space="preserve"> if available.</w:t>
            </w:r>
          </w:p>
          <w:p w14:paraId="4C8EB654" w14:textId="77777777" w:rsidR="000A4C39" w:rsidRDefault="000A4C39" w:rsidP="000A4C39">
            <w:pPr>
              <w:pStyle w:val="TAL"/>
              <w:rPr>
                <w:ins w:id="61" w:author="Eisenschmid (ZITiS), Michael" w:date="2022-07-10T10:35:00Z"/>
              </w:rPr>
            </w:pPr>
            <w:ins w:id="62" w:author="Eisenschmid (ZITiS), Michael" w:date="2022-07-10T10:35:00Z">
              <w:r>
                <w:t xml:space="preserve">Otherwise depending on the REJECT event the following request type shall be reported: </w:t>
              </w:r>
            </w:ins>
          </w:p>
          <w:p w14:paraId="19F5A4E9" w14:textId="77777777" w:rsidR="000A4C39" w:rsidRDefault="000A4C39" w:rsidP="000A4C39">
            <w:pPr>
              <w:pStyle w:val="TAL"/>
              <w:rPr>
                <w:ins w:id="63" w:author="Eisenschmid (ZITiS), Michael" w:date="2022-07-10T10:35:00Z"/>
              </w:rPr>
            </w:pPr>
            <w:ins w:id="64" w:author="Eisenschmid (ZITiS), Michael" w:date="2022-07-10T10:35:00Z">
              <w:r>
                <w:t>PDU SESSION ESTABLISHMENT REJECT: The request type shall be set to the one reported within the PDU SESSION ESTABLISHMENT or if there hasn't been one reported it should be set to "MA PDU request".</w:t>
              </w:r>
            </w:ins>
          </w:p>
          <w:p w14:paraId="7FC443CD" w14:textId="77777777" w:rsidR="000A4C39" w:rsidRDefault="000A4C39" w:rsidP="000A4C39">
            <w:pPr>
              <w:pStyle w:val="TAL"/>
              <w:rPr>
                <w:ins w:id="65" w:author="Eisenschmid (ZITiS), Michael" w:date="2022-07-10T10:35:00Z"/>
              </w:rPr>
            </w:pPr>
            <w:ins w:id="66" w:author="Eisenschmid (ZITiS), Michael" w:date="2022-07-10T10:35:00Z">
              <w:r>
                <w:t>PDU SESSION MODIFICATION REJECT: "modification request”</w:t>
              </w:r>
            </w:ins>
          </w:p>
          <w:p w14:paraId="276A026A" w14:textId="77777777" w:rsidR="000A4C39" w:rsidRDefault="000A4C39" w:rsidP="000A4C39">
            <w:pPr>
              <w:pStyle w:val="TAL"/>
              <w:rPr>
                <w:ins w:id="67" w:author="Eisenschmid (ZITiS), Michael" w:date="2022-07-10T10:35:00Z"/>
              </w:rPr>
            </w:pPr>
            <w:ins w:id="68" w:author="Eisenschmid (ZITiS), Michael" w:date="2022-07-10T10:35:00Z">
              <w:r>
                <w:t>PDU SESSION RELEASE REJECT: -</w:t>
              </w:r>
            </w:ins>
          </w:p>
          <w:p w14:paraId="6EABEFBB" w14:textId="28EB6890" w:rsidR="000A4C39" w:rsidRDefault="000A4C39" w:rsidP="000A4C39">
            <w:pPr>
              <w:pStyle w:val="TAL"/>
            </w:pPr>
            <w:ins w:id="69" w:author="Eisenschmid (ZITiS), Michael" w:date="2022-07-10T10:35:00Z">
              <w:r>
                <w:t>PDU SESSION MODIFICATION COMMAND REJECT: "modification request”</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5518D47D" w14:textId="77777777" w:rsidR="0006255E" w:rsidRDefault="0006255E">
            <w:pPr>
              <w:pStyle w:val="TAL"/>
            </w:pPr>
            <w:r>
              <w:t>C</w:t>
            </w:r>
          </w:p>
        </w:tc>
      </w:tr>
      <w:tr w:rsidR="0006255E" w14:paraId="5B7C3172" w14:textId="77777777" w:rsidTr="0006255E">
        <w:trPr>
          <w:jc w:val="center"/>
        </w:trPr>
        <w:tc>
          <w:tcPr>
            <w:tcW w:w="2690" w:type="dxa"/>
            <w:tcBorders>
              <w:top w:val="single" w:sz="4" w:space="0" w:color="auto"/>
              <w:left w:val="single" w:sz="4" w:space="0" w:color="auto"/>
              <w:bottom w:val="single" w:sz="4" w:space="0" w:color="auto"/>
              <w:right w:val="single" w:sz="4" w:space="0" w:color="auto"/>
            </w:tcBorders>
            <w:hideMark/>
          </w:tcPr>
          <w:p w14:paraId="79B81B00" w14:textId="77777777" w:rsidR="0006255E" w:rsidRDefault="0006255E">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6F0CE9B" w14:textId="77777777" w:rsidR="0006255E" w:rsidRDefault="0006255E">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hideMark/>
          </w:tcPr>
          <w:p w14:paraId="7F32D0AB" w14:textId="77777777" w:rsidR="0006255E" w:rsidRDefault="0006255E">
            <w:pPr>
              <w:pStyle w:val="TAL"/>
            </w:pPr>
            <w:r>
              <w:t>C</w:t>
            </w:r>
          </w:p>
        </w:tc>
      </w:tr>
      <w:tr w:rsidR="0006255E" w:rsidRPr="0006255E" w14:paraId="7D16B924" w14:textId="77777777" w:rsidTr="0006255E">
        <w:trPr>
          <w:jc w:val="center"/>
        </w:trPr>
        <w:tc>
          <w:tcPr>
            <w:tcW w:w="9922" w:type="dxa"/>
            <w:gridSpan w:val="4"/>
            <w:tcBorders>
              <w:top w:val="single" w:sz="4" w:space="0" w:color="auto"/>
              <w:left w:val="single" w:sz="4" w:space="0" w:color="auto"/>
              <w:bottom w:val="single" w:sz="4" w:space="0" w:color="auto"/>
              <w:right w:val="single" w:sz="4" w:space="0" w:color="auto"/>
            </w:tcBorders>
            <w:hideMark/>
          </w:tcPr>
          <w:p w14:paraId="4681D009" w14:textId="77777777" w:rsidR="0006255E" w:rsidRDefault="0006255E">
            <w:pPr>
              <w:pStyle w:val="NO"/>
            </w:pPr>
            <w:r>
              <w:t>NOTE:</w:t>
            </w:r>
            <w:r>
              <w:tab/>
            </w:r>
            <w:r>
              <w:tab/>
              <w:t>At least one identity shall be provided, the others shall be provided if available.</w:t>
            </w:r>
          </w:p>
        </w:tc>
      </w:tr>
    </w:tbl>
    <w:p w14:paraId="6BC98C0B" w14:textId="77777777" w:rsidR="0006255E" w:rsidRDefault="0006255E" w:rsidP="0006255E"/>
    <w:p w14:paraId="2B5BA715" w14:textId="77777777" w:rsidR="00D573D8" w:rsidRDefault="00D573D8" w:rsidP="00D573D8"/>
    <w:p w14:paraId="762591D0" w14:textId="552DABE5" w:rsidR="00D573D8" w:rsidRPr="00D573D8" w:rsidRDefault="00D573D8" w:rsidP="00D573D8">
      <w:pPr>
        <w:pStyle w:val="berschrift4"/>
        <w:rPr>
          <w:color w:val="FF0000"/>
        </w:rPr>
      </w:pPr>
      <w:r w:rsidRPr="00D573D8">
        <w:rPr>
          <w:color w:val="FF0000"/>
        </w:rPr>
        <w:t xml:space="preserve">*** END OF </w:t>
      </w:r>
      <w:r>
        <w:rPr>
          <w:color w:val="FF0000"/>
        </w:rPr>
        <w:t>EIGHTH</w:t>
      </w:r>
      <w:r w:rsidRPr="00D573D8">
        <w:rPr>
          <w:color w:val="FF0000"/>
        </w:rPr>
        <w:t xml:space="preserve"> CHANGE ***</w:t>
      </w:r>
    </w:p>
    <w:p w14:paraId="628920CC" w14:textId="1A57D9D1" w:rsidR="00D573D8" w:rsidRDefault="00D573D8" w:rsidP="00D573D8"/>
    <w:p w14:paraId="75EF1D1A" w14:textId="76A71C5F" w:rsidR="00D573D8" w:rsidRPr="00D573D8" w:rsidRDefault="00D573D8" w:rsidP="00D573D8">
      <w:pPr>
        <w:pStyle w:val="berschrift4"/>
        <w:rPr>
          <w:color w:val="FF0000"/>
        </w:rPr>
      </w:pPr>
      <w:r w:rsidRPr="00D573D8">
        <w:rPr>
          <w:color w:val="FF0000"/>
        </w:rPr>
        <w:t xml:space="preserve">*** </w:t>
      </w:r>
      <w:r>
        <w:rPr>
          <w:color w:val="FF0000"/>
        </w:rPr>
        <w:t>NINTH</w:t>
      </w:r>
      <w:r w:rsidRPr="00D573D8">
        <w:rPr>
          <w:color w:val="FF0000"/>
        </w:rPr>
        <w:t xml:space="preserve"> CHANGE ***</w:t>
      </w:r>
    </w:p>
    <w:p w14:paraId="713C6428" w14:textId="77777777" w:rsidR="00D573D8" w:rsidRDefault="00D573D8" w:rsidP="00D573D8"/>
    <w:p w14:paraId="6FE674F6" w14:textId="77777777" w:rsidR="003D7C9B" w:rsidRPr="00760004" w:rsidRDefault="003D7C9B" w:rsidP="003D7C9B">
      <w:pPr>
        <w:pStyle w:val="berschrift5"/>
      </w:pPr>
      <w:bookmarkStart w:id="70" w:name="_Toc104996602"/>
      <w:r w:rsidRPr="00760004">
        <w:t>6.2.3.2.</w:t>
      </w:r>
      <w:r>
        <w:t>8</w:t>
      </w:r>
      <w:r w:rsidRPr="00760004">
        <w:tab/>
      </w:r>
      <w:r>
        <w:t>PDU to MA PDU session modification</w:t>
      </w:r>
      <w:bookmarkEnd w:id="70"/>
    </w:p>
    <w:p w14:paraId="7BEBB759" w14:textId="77777777" w:rsidR="0006255E" w:rsidRDefault="0006255E" w:rsidP="0006255E">
      <w:pPr>
        <w:rPr>
          <w:bdr w:val="none" w:sz="0" w:space="0" w:color="auto" w:frame="1"/>
        </w:rPr>
      </w:pPr>
      <w:r>
        <w:rPr>
          <w:bdr w:val="none" w:sz="0" w:space="0" w:color="auto" w:frame="1"/>
        </w:rPr>
        <w:t xml:space="preserve">The IRI-POI in the SMF shall generate an </w:t>
      </w:r>
      <w:proofErr w:type="spellStart"/>
      <w:r>
        <w:rPr>
          <w:bdr w:val="none" w:sz="0" w:space="0" w:color="auto" w:frame="1"/>
        </w:rPr>
        <w:t>xIRI</w:t>
      </w:r>
      <w:proofErr w:type="spellEnd"/>
      <w:r>
        <w:rPr>
          <w:bdr w:val="none" w:sz="0" w:space="0" w:color="auto" w:frame="1"/>
        </w:rPr>
        <w:t xml:space="preserve"> containing an </w:t>
      </w:r>
      <w:proofErr w:type="spellStart"/>
      <w:r>
        <w:rPr>
          <w:bdr w:val="none" w:sz="0" w:space="0" w:color="auto" w:frame="1"/>
        </w:rPr>
        <w:t>SMFPDUtoMAPDUSessionModification</w:t>
      </w:r>
      <w:proofErr w:type="spellEnd"/>
      <w:r>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CE5DE6D" w14:textId="77777777" w:rsidR="0006255E" w:rsidRDefault="0006255E" w:rsidP="0006255E">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The UE is registered to both 3GPP access and non-3GPP access:</w:t>
      </w:r>
    </w:p>
    <w:p w14:paraId="3992B046" w14:textId="77777777" w:rsidR="0006255E" w:rsidRDefault="0006255E" w:rsidP="0006255E">
      <w:pPr>
        <w:pStyle w:val="B2"/>
        <w:rPr>
          <w:bdr w:val="none" w:sz="0" w:space="0" w:color="auto" w:frame="1"/>
        </w:rPr>
      </w:pPr>
      <w:r>
        <w:rPr>
          <w:bdr w:val="none" w:sz="0" w:space="0" w:color="auto" w:frame="1"/>
        </w:rPr>
        <w:t>-</w:t>
      </w:r>
      <w:r>
        <w:rPr>
          <w:bdr w:val="none" w:sz="0" w:space="0" w:color="auto" w:frame="1"/>
        </w:rPr>
        <w:tab/>
        <w:t>In the same PLMN (non-roaming UE).</w:t>
      </w:r>
    </w:p>
    <w:p w14:paraId="4B813B81" w14:textId="77777777" w:rsidR="0006255E" w:rsidRDefault="0006255E" w:rsidP="0006255E">
      <w:pPr>
        <w:pStyle w:val="B2"/>
        <w:rPr>
          <w:bdr w:val="none" w:sz="0" w:space="0" w:color="auto" w:frame="1"/>
        </w:rPr>
      </w:pPr>
      <w:r>
        <w:rPr>
          <w:bdr w:val="none" w:sz="0" w:space="0" w:color="auto" w:frame="1"/>
        </w:rPr>
        <w:t>-</w:t>
      </w:r>
      <w:r>
        <w:rPr>
          <w:bdr w:val="none" w:sz="0" w:space="0" w:color="auto" w:frame="1"/>
        </w:rPr>
        <w:tab/>
        <w:t>In the different PLMNs (roaming UE).</w:t>
      </w:r>
    </w:p>
    <w:p w14:paraId="37D4A80B" w14:textId="77777777" w:rsidR="0006255E" w:rsidRDefault="0006255E" w:rsidP="0006255E">
      <w:pPr>
        <w:pStyle w:val="Liste"/>
      </w:pPr>
      <w:r>
        <w:lastRenderedPageBreak/>
        <w:t>2.</w:t>
      </w:r>
      <w:r>
        <w:tab/>
      </w:r>
      <w:r>
        <w:rPr>
          <w:color w:val="201F1E"/>
          <w:bdr w:val="none" w:sz="0" w:space="0" w:color="auto" w:frame="1"/>
        </w:rPr>
        <w:t>SMF receives the PDU SESSION MODIFICATION REQUEST from the UE (TS 24.501 [13] clause 8.2.10) that includes one of the following:</w:t>
      </w:r>
    </w:p>
    <w:p w14:paraId="743F8236" w14:textId="77777777" w:rsidR="0006255E" w:rsidRDefault="0006255E" w:rsidP="0006255E">
      <w:pPr>
        <w:pStyle w:val="B2"/>
        <w:rPr>
          <w:rFonts w:ascii="Calibri" w:hAnsi="Calibri" w:cs="Calibri"/>
        </w:rPr>
      </w:pPr>
      <w:r>
        <w:rPr>
          <w:bdr w:val="none" w:sz="0" w:space="0" w:color="auto" w:frame="1"/>
        </w:rPr>
        <w:t>-</w:t>
      </w:r>
      <w:r>
        <w:rPr>
          <w:bdr w:val="none" w:sz="0" w:space="0" w:color="auto" w:frame="1"/>
        </w:rPr>
        <w:tab/>
      </w:r>
      <w:r>
        <w:rPr>
          <w:i/>
          <w:iCs/>
          <w:bdr w:val="none" w:sz="0" w:space="0" w:color="auto" w:frame="1"/>
        </w:rPr>
        <w:t>modification request</w:t>
      </w:r>
      <w:r>
        <w:rPr>
          <w:bdr w:val="none" w:sz="0" w:space="0" w:color="auto" w:frame="1"/>
        </w:rPr>
        <w:t xml:space="preserve"> and includes MA PDU session information IE set to </w:t>
      </w:r>
      <w:r>
        <w:rPr>
          <w:i/>
          <w:iCs/>
          <w:bdr w:val="none" w:sz="0" w:space="0" w:color="auto" w:frame="1"/>
        </w:rPr>
        <w:t>MA PDU session network upgrade allowed</w:t>
      </w:r>
      <w:r>
        <w:rPr>
          <w:bdr w:val="none" w:sz="0" w:space="0" w:color="auto" w:frame="1"/>
        </w:rPr>
        <w:t>.</w:t>
      </w:r>
    </w:p>
    <w:p w14:paraId="4373581D" w14:textId="77777777" w:rsidR="0006255E" w:rsidRDefault="0006255E" w:rsidP="0006255E">
      <w:pPr>
        <w:pStyle w:val="B2"/>
        <w:rPr>
          <w:bdr w:val="none" w:sz="0" w:space="0" w:color="auto" w:frame="1"/>
        </w:rPr>
      </w:pPr>
      <w:r>
        <w:rPr>
          <w:bdr w:val="none" w:sz="0" w:space="0" w:color="auto" w:frame="1"/>
        </w:rPr>
        <w:t>-</w:t>
      </w:r>
      <w:r>
        <w:rPr>
          <w:bdr w:val="none" w:sz="0" w:space="0" w:color="auto" w:frame="1"/>
        </w:rPr>
        <w:tab/>
      </w:r>
      <w:r>
        <w:rPr>
          <w:i/>
          <w:iCs/>
          <w:bdr w:val="none" w:sz="0" w:space="0" w:color="auto" w:frame="1"/>
        </w:rPr>
        <w:t>MA PDU request</w:t>
      </w:r>
      <w:r>
        <w:rPr>
          <w:bdr w:val="none" w:sz="0" w:space="0" w:color="auto" w:frame="1"/>
        </w:rPr>
        <w:t>.</w:t>
      </w:r>
    </w:p>
    <w:p w14:paraId="3B082C2C" w14:textId="77777777" w:rsidR="0006255E" w:rsidRDefault="0006255E" w:rsidP="0006255E">
      <w:pPr>
        <w:pStyle w:val="Liste"/>
        <w:rPr>
          <w:color w:val="201F1E"/>
          <w:bdr w:val="none" w:sz="0" w:space="0" w:color="auto" w:frame="1"/>
        </w:rPr>
      </w:pPr>
      <w:r>
        <w:t>3.</w:t>
      </w:r>
      <w:r>
        <w:tab/>
      </w:r>
      <w:r>
        <w:rPr>
          <w:color w:val="201F1E"/>
          <w:bdr w:val="none" w:sz="0" w:space="0" w:color="auto" w:frame="1"/>
        </w:rPr>
        <w:t>SMF sends a PDU SESSION MODIFICATION COMMAND to the UE that includes the ATSSS IE (TS 24.501 [13] clause 6.4.2.3).</w:t>
      </w:r>
    </w:p>
    <w:p w14:paraId="43937371" w14:textId="77777777" w:rsidR="0006255E" w:rsidRDefault="0006255E" w:rsidP="0006255E">
      <w:pPr>
        <w:pStyle w:val="Liste"/>
        <w:rPr>
          <w:color w:val="201F1E"/>
          <w:bdr w:val="none" w:sz="0" w:space="0" w:color="auto" w:frame="1"/>
        </w:rPr>
      </w:pPr>
      <w:r>
        <w:rPr>
          <w:color w:val="201F1E"/>
          <w:bdr w:val="none" w:sz="0" w:space="0" w:color="auto" w:frame="1"/>
        </w:rPr>
        <w:t>4.</w:t>
      </w:r>
      <w:r>
        <w:rPr>
          <w:color w:val="201F1E"/>
          <w:bdr w:val="none" w:sz="0" w:space="0" w:color="auto" w:frame="1"/>
        </w:rPr>
        <w:tab/>
        <w:t>SMF receives the PDU SESSION MODIFICATION COMPLETE from the UE (TS 24.501 [13] clause 8.3.10.1).</w:t>
      </w:r>
    </w:p>
    <w:p w14:paraId="0AC09FA1" w14:textId="77777777" w:rsidR="0006255E" w:rsidRDefault="0006255E" w:rsidP="0006255E">
      <w:pPr>
        <w:pStyle w:val="Liste"/>
      </w:pPr>
      <w:r>
        <w:rPr>
          <w:color w:val="201F1E"/>
          <w:bdr w:val="none" w:sz="0" w:space="0" w:color="auto" w:frame="1"/>
        </w:rPr>
        <w:t>5.</w:t>
      </w:r>
      <w:r>
        <w:rPr>
          <w:color w:val="201F1E"/>
          <w:bdr w:val="none" w:sz="0" w:space="0" w:color="auto" w:frame="1"/>
        </w:rPr>
        <w:tab/>
        <w:t>The 5GSM state within the SMF is PDU Session Active.</w:t>
      </w:r>
    </w:p>
    <w:p w14:paraId="1AB89458" w14:textId="77777777" w:rsidR="0006255E" w:rsidRDefault="0006255E" w:rsidP="0006255E">
      <w:r>
        <w:t xml:space="preserve">Once the </w:t>
      </w:r>
      <w:proofErr w:type="spellStart"/>
      <w:r>
        <w:rPr>
          <w:lang w:val="en-US"/>
        </w:rPr>
        <w:t>SMFPDUtoMAPDUSessionModification</w:t>
      </w:r>
      <w:proofErr w:type="spellEnd"/>
      <w:r>
        <w:rPr>
          <w:lang w:val="en-US"/>
        </w:rPr>
        <w:t xml:space="preserve"> record has been generated by the IRI-POI in the SMF, the IRI-POI shall follow clause 6.2.3.2.7 of the present document for further reporting for this MA PDU session.</w:t>
      </w:r>
    </w:p>
    <w:p w14:paraId="361FB7EE" w14:textId="77777777" w:rsidR="0006255E" w:rsidRDefault="0006255E" w:rsidP="0006255E">
      <w:pPr>
        <w:pStyle w:val="TH"/>
      </w:pPr>
      <w:r>
        <w:t xml:space="preserve">Table 6.2.3-5G: Payload for </w:t>
      </w:r>
      <w:proofErr w:type="spellStart"/>
      <w:r>
        <w:t>SMFPDUtoMAPDUSessionModification</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06255E" w14:paraId="1606D5D2"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9DFF5A2" w14:textId="77777777" w:rsidR="0006255E" w:rsidRDefault="0006255E">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14:paraId="1FDF2F54" w14:textId="77777777" w:rsidR="0006255E" w:rsidRDefault="0006255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50277D82" w14:textId="77777777" w:rsidR="0006255E" w:rsidRDefault="0006255E">
            <w:pPr>
              <w:pStyle w:val="TAH"/>
            </w:pPr>
            <w:r>
              <w:t>M/C/O</w:t>
            </w:r>
          </w:p>
        </w:tc>
      </w:tr>
      <w:tr w:rsidR="0006255E" w14:paraId="6A19018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1F459ADB" w14:textId="77777777" w:rsidR="0006255E" w:rsidRDefault="0006255E">
            <w:pPr>
              <w:pStyle w:val="TAL"/>
            </w:pPr>
            <w:proofErr w:type="spellStart"/>
            <w: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C527490" w14:textId="77777777" w:rsidR="0006255E" w:rsidRDefault="0006255E">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14:paraId="124E8A36" w14:textId="77777777" w:rsidR="0006255E" w:rsidRDefault="0006255E">
            <w:pPr>
              <w:pStyle w:val="TAL"/>
            </w:pPr>
            <w:r>
              <w:t>C</w:t>
            </w:r>
          </w:p>
        </w:tc>
      </w:tr>
      <w:tr w:rsidR="0006255E" w14:paraId="46983307"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C5D4015" w14:textId="77777777" w:rsidR="0006255E" w:rsidRDefault="0006255E">
            <w:pPr>
              <w:pStyle w:val="TAL"/>
            </w:pPr>
            <w:proofErr w:type="spellStart"/>
            <w:r>
              <w:t>sUPIUnauthenticated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07058DF" w14:textId="77777777" w:rsidR="0006255E" w:rsidRDefault="0006255E">
            <w:pPr>
              <w:pStyle w:val="TAL"/>
            </w:pPr>
            <w:r>
              <w:t xml:space="preserve">Shall be present if a SUPI is present in the message and set to </w:t>
            </w:r>
            <w:r>
              <w:rPr>
                <w:i/>
                <w:iCs/>
              </w:rPr>
              <w:t>true</w:t>
            </w:r>
            <w:r>
              <w:t xml:space="preserve"> if the SUPI was not authenticated, or </w:t>
            </w:r>
            <w:r>
              <w:rPr>
                <w:i/>
                <w:iCs/>
              </w:rPr>
              <w:t>false</w:t>
            </w:r>
            <w:r>
              <w:t xml:space="preserv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710E246C" w14:textId="77777777" w:rsidR="0006255E" w:rsidRDefault="0006255E">
            <w:pPr>
              <w:pStyle w:val="TAL"/>
            </w:pPr>
            <w:r>
              <w:t>C</w:t>
            </w:r>
          </w:p>
        </w:tc>
      </w:tr>
      <w:tr w:rsidR="0006255E" w14:paraId="7C156E8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7EA7938" w14:textId="77777777" w:rsidR="0006255E" w:rsidRDefault="0006255E">
            <w:pPr>
              <w:pStyle w:val="TAL"/>
            </w:pPr>
            <w:proofErr w:type="spellStart"/>
            <w: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93945D7" w14:textId="77777777" w:rsidR="0006255E" w:rsidRDefault="0006255E">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0539238C" w14:textId="77777777" w:rsidR="0006255E" w:rsidRDefault="0006255E">
            <w:pPr>
              <w:pStyle w:val="TAL"/>
            </w:pPr>
            <w:r>
              <w:t>C</w:t>
            </w:r>
          </w:p>
        </w:tc>
      </w:tr>
      <w:tr w:rsidR="0006255E" w14:paraId="0CDF8830"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D3EF601" w14:textId="77777777" w:rsidR="0006255E" w:rsidRDefault="0006255E">
            <w:pPr>
              <w:pStyle w:val="TAL"/>
            </w:pPr>
            <w:proofErr w:type="spellStart"/>
            <w: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3707C06" w14:textId="77777777" w:rsidR="0006255E" w:rsidRDefault="0006255E">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14:paraId="1D52CF18" w14:textId="77777777" w:rsidR="0006255E" w:rsidRDefault="0006255E">
            <w:pPr>
              <w:pStyle w:val="TAL"/>
            </w:pPr>
            <w:r>
              <w:t>C</w:t>
            </w:r>
          </w:p>
        </w:tc>
      </w:tr>
      <w:tr w:rsidR="0006255E" w14:paraId="59A018AB"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6786350" w14:textId="77777777" w:rsidR="0006255E" w:rsidRDefault="0006255E">
            <w:pPr>
              <w:pStyle w:val="TAL"/>
            </w:pPr>
            <w:proofErr w:type="spellStart"/>
            <w:r>
              <w:t>sNSSAI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386F804" w14:textId="77777777" w:rsidR="0006255E" w:rsidRDefault="0006255E">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6BE55FFB" w14:textId="77777777" w:rsidR="0006255E" w:rsidRDefault="0006255E">
            <w:pPr>
              <w:pStyle w:val="TAL"/>
            </w:pPr>
            <w:r>
              <w:t>C</w:t>
            </w:r>
          </w:p>
        </w:tc>
      </w:tr>
      <w:tr w:rsidR="0006255E" w14:paraId="1445AD43"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6DDF34F4" w14:textId="77777777" w:rsidR="0006255E" w:rsidRDefault="0006255E">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14:paraId="26FF76DE" w14:textId="77777777" w:rsidR="0006255E" w:rsidRDefault="0006255E">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317FF0CD" w14:textId="77777777" w:rsidR="0006255E" w:rsidRDefault="0006255E">
            <w:pPr>
              <w:pStyle w:val="TAL"/>
            </w:pPr>
            <w:r>
              <w:t>C</w:t>
            </w:r>
          </w:p>
        </w:tc>
      </w:tr>
      <w:tr w:rsidR="0006255E" w14:paraId="69E9BB52"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0148D13" w14:textId="77777777" w:rsidR="0006255E" w:rsidRDefault="0006255E">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14:paraId="3F74F269" w14:textId="77777777" w:rsidR="0006255E" w:rsidRDefault="0006255E">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14:paraId="04847E30" w14:textId="77777777" w:rsidR="0006255E" w:rsidRDefault="0006255E">
            <w:pPr>
              <w:pStyle w:val="TAL"/>
            </w:pPr>
            <w:r>
              <w:t>C</w:t>
            </w:r>
          </w:p>
        </w:tc>
      </w:tr>
      <w:tr w:rsidR="0006255E" w14:paraId="09B53BA0"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46C4285B" w14:textId="77777777" w:rsidR="0006255E" w:rsidRDefault="0006255E">
            <w:pPr>
              <w:pStyle w:val="TAL"/>
            </w:pPr>
            <w:proofErr w:type="spellStart"/>
            <w:r>
              <w:rPr>
                <w:lang w:eastAsia="zh-CN"/>
              </w:rPr>
              <w:t>requestType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E4D16A7" w14:textId="142A0403" w:rsidR="0006255E" w:rsidRDefault="00322A3F" w:rsidP="00322A3F">
            <w:pPr>
              <w:pStyle w:val="TAL"/>
            </w:pPr>
            <w:ins w:id="71" w:author="Eisenschmid (ZITiS), Michael" w:date="2022-07-10T10:36:00Z">
              <w:r w:rsidRPr="00DB159F">
                <w:rPr>
                  <w:rFonts w:cs="Arial"/>
                  <w:szCs w:val="18"/>
                  <w:lang w:eastAsia="zh-CN"/>
                </w:rPr>
                <w:t>In accordance with the request type as described in TS 24.501 [13] clause 6.4.2.2 and clause 9.11.3.47 a request type of “modification request” shall be reported.</w:t>
              </w:r>
            </w:ins>
            <w:del w:id="72" w:author="Eisenschmid (ZITiS), Michael" w:date="2022-07-10T10:36:00Z">
              <w:r w:rsidR="0006255E" w:rsidDel="00322A3F">
                <w:rPr>
                  <w:rFonts w:cs="Arial"/>
                  <w:szCs w:val="18"/>
                  <w:lang w:eastAsia="zh-CN"/>
                </w:rPr>
                <w:delText>Type of request as described in TS 24.501 [13] clause 9.11.3.47.</w:delText>
              </w:r>
            </w:del>
          </w:p>
        </w:tc>
        <w:tc>
          <w:tcPr>
            <w:tcW w:w="708" w:type="dxa"/>
            <w:tcBorders>
              <w:top w:val="single" w:sz="4" w:space="0" w:color="auto"/>
              <w:left w:val="single" w:sz="4" w:space="0" w:color="auto"/>
              <w:bottom w:val="single" w:sz="4" w:space="0" w:color="auto"/>
              <w:right w:val="single" w:sz="4" w:space="0" w:color="auto"/>
            </w:tcBorders>
            <w:hideMark/>
          </w:tcPr>
          <w:p w14:paraId="1E6AFE94" w14:textId="77777777" w:rsidR="0006255E" w:rsidRDefault="0006255E">
            <w:pPr>
              <w:pStyle w:val="TAL"/>
            </w:pPr>
            <w:r>
              <w:t>M</w:t>
            </w:r>
          </w:p>
        </w:tc>
      </w:tr>
      <w:tr w:rsidR="0006255E" w14:paraId="51A81EAE"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08BD2406" w14:textId="77777777" w:rsidR="0006255E" w:rsidRDefault="0006255E">
            <w:pPr>
              <w:pStyle w:val="TAL"/>
            </w:pPr>
            <w:proofErr w:type="spellStart"/>
            <w:r>
              <w:t>accessType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B1BA4D0" w14:textId="77777777" w:rsidR="0006255E" w:rsidRDefault="0006255E">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4E8EA6F7" w14:textId="77777777" w:rsidR="0006255E" w:rsidRDefault="0006255E">
            <w:pPr>
              <w:pStyle w:val="TAL"/>
            </w:pPr>
            <w:r>
              <w:t>C</w:t>
            </w:r>
          </w:p>
        </w:tc>
      </w:tr>
      <w:tr w:rsidR="0006255E" w14:paraId="6B56EB6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39ADE7F5" w14:textId="77777777" w:rsidR="0006255E" w:rsidRDefault="0006255E">
            <w:pPr>
              <w:pStyle w:val="TAL"/>
            </w:pPr>
            <w:proofErr w:type="spellStart"/>
            <w:r>
              <w:t>rATType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FA86750" w14:textId="77777777" w:rsidR="0006255E" w:rsidRDefault="0006255E">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5A904293" w14:textId="77777777" w:rsidR="0006255E" w:rsidRDefault="0006255E">
            <w:pPr>
              <w:pStyle w:val="TAL"/>
            </w:pPr>
            <w:r>
              <w:t>C</w:t>
            </w:r>
          </w:p>
        </w:tc>
      </w:tr>
      <w:tr w:rsidR="0006255E" w14:paraId="7F75D54C"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00928F44" w14:textId="77777777" w:rsidR="0006255E" w:rsidRDefault="0006255E">
            <w:pPr>
              <w:pStyle w:val="TAL"/>
            </w:pPr>
            <w:proofErr w:type="spellStart"/>
            <w: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18ECF17" w14:textId="77777777" w:rsidR="0006255E" w:rsidRDefault="0006255E">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14:paraId="2EAB5F5A" w14:textId="77777777" w:rsidR="0006255E" w:rsidRDefault="0006255E">
            <w:pPr>
              <w:pStyle w:val="TAL"/>
            </w:pPr>
            <w:r>
              <w:t>M</w:t>
            </w:r>
          </w:p>
        </w:tc>
      </w:tr>
      <w:tr w:rsidR="0006255E" w14:paraId="2854B325"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6684C5BF" w14:textId="77777777" w:rsidR="0006255E" w:rsidRDefault="0006255E">
            <w:pPr>
              <w:pStyle w:val="TAL"/>
            </w:pPr>
            <w:proofErr w:type="spellStart"/>
            <w:r>
              <w:t>requestIndication</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EA31FA9" w14:textId="77777777" w:rsidR="0006255E" w:rsidRDefault="0006255E">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Borders>
              <w:top w:val="single" w:sz="4" w:space="0" w:color="auto"/>
              <w:left w:val="single" w:sz="4" w:space="0" w:color="auto"/>
              <w:bottom w:val="single" w:sz="4" w:space="0" w:color="auto"/>
              <w:right w:val="single" w:sz="4" w:space="0" w:color="auto"/>
            </w:tcBorders>
            <w:hideMark/>
          </w:tcPr>
          <w:p w14:paraId="23023FC2" w14:textId="77777777" w:rsidR="0006255E" w:rsidRDefault="0006255E">
            <w:pPr>
              <w:pStyle w:val="TAL"/>
            </w:pPr>
            <w:r>
              <w:t>M</w:t>
            </w:r>
          </w:p>
        </w:tc>
      </w:tr>
      <w:tr w:rsidR="0006255E" w14:paraId="1B5ED416"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46958B9" w14:textId="77777777" w:rsidR="0006255E" w:rsidRDefault="0006255E">
            <w:pPr>
              <w:pStyle w:val="TAL"/>
            </w:pPr>
            <w:proofErr w:type="spellStart"/>
            <w:r>
              <w:rPr>
                <w:lang w:eastAsia="zh-CN"/>
              </w:rPr>
              <w:t>aTSSSContainer</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87D9994" w14:textId="77777777" w:rsidR="0006255E" w:rsidRDefault="0006255E">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Borders>
              <w:top w:val="single" w:sz="4" w:space="0" w:color="auto"/>
              <w:left w:val="single" w:sz="4" w:space="0" w:color="auto"/>
              <w:bottom w:val="single" w:sz="4" w:space="0" w:color="auto"/>
              <w:right w:val="single" w:sz="4" w:space="0" w:color="auto"/>
            </w:tcBorders>
            <w:hideMark/>
          </w:tcPr>
          <w:p w14:paraId="3579C3F1" w14:textId="77777777" w:rsidR="0006255E" w:rsidRDefault="0006255E">
            <w:pPr>
              <w:pStyle w:val="TAL"/>
            </w:pPr>
            <w:r>
              <w:t>M</w:t>
            </w:r>
          </w:p>
        </w:tc>
      </w:tr>
      <w:tr w:rsidR="0006255E" w14:paraId="7404FA61"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1FFB1A2C" w14:textId="77777777" w:rsidR="0006255E" w:rsidRDefault="0006255E">
            <w:pPr>
              <w:pStyle w:val="TAL"/>
              <w:rPr>
                <w:lang w:eastAsia="zh-CN"/>
              </w:rPr>
            </w:pPr>
            <w:proofErr w:type="spellStart"/>
            <w:r>
              <w:rPr>
                <w:lang w:eastAsia="zh-CN"/>
              </w:rPr>
              <w:t>uEEndpoint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F27DD14" w14:textId="77777777" w:rsidR="0006255E" w:rsidRDefault="0006255E">
            <w:pPr>
              <w:pStyle w:val="TAL"/>
              <w:rPr>
                <w:rFonts w:cs="Arial"/>
                <w:szCs w:val="18"/>
                <w:lang w:eastAsia="zh-CN"/>
              </w:rPr>
            </w:pPr>
            <w:r>
              <w:rPr>
                <w:rFonts w:cs="Arial"/>
                <w:szCs w:val="18"/>
                <w:lang w:eastAsia="zh-CN"/>
              </w:rPr>
              <w:t>UE IP address(</w:t>
            </w:r>
            <w:proofErr w:type="spellStart"/>
            <w:r>
              <w:rPr>
                <w:rFonts w:cs="Arial"/>
                <w:szCs w:val="18"/>
                <w:lang w:eastAsia="zh-CN"/>
              </w:rPr>
              <w:t>es</w:t>
            </w:r>
            <w:proofErr w:type="spellEnd"/>
            <w:r>
              <w:rPr>
                <w:rFonts w:cs="Arial"/>
                <w:szCs w:val="18"/>
                <w:lang w:eastAsia="zh-CN"/>
              </w:rPr>
              <w:t>)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375932F7" w14:textId="77777777" w:rsidR="0006255E" w:rsidRDefault="0006255E">
            <w:pPr>
              <w:pStyle w:val="TAL"/>
            </w:pPr>
            <w:r>
              <w:t>C</w:t>
            </w:r>
          </w:p>
        </w:tc>
      </w:tr>
      <w:tr w:rsidR="0006255E" w14:paraId="17B6DD9B"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7E065478" w14:textId="77777777" w:rsidR="0006255E" w:rsidRDefault="0006255E">
            <w:pPr>
              <w:pStyle w:val="TAL"/>
              <w:rPr>
                <w:lang w:eastAsia="zh-CN"/>
              </w:rPr>
            </w:pPr>
            <w:proofErr w:type="spellStart"/>
            <w:r>
              <w:rPr>
                <w:lang w:eastAsia="zh-CN"/>
              </w:rPr>
              <w:t>servingNetwork</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3E37BE6" w14:textId="77777777" w:rsidR="0006255E" w:rsidRDefault="0006255E">
            <w:pPr>
              <w:pStyle w:val="TAL"/>
              <w:rPr>
                <w:rFonts w:cs="Arial"/>
                <w:szCs w:val="18"/>
                <w:lang w:eastAsia="zh-CN"/>
              </w:rPr>
            </w:pPr>
            <w:r>
              <w:rPr>
                <w:rFonts w:cs="Arial"/>
                <w:szCs w:val="18"/>
                <w:lang w:eastAsia="zh-CN"/>
              </w:rPr>
              <w:t xml:space="preserve">Shall be present if this IE is in the </w:t>
            </w:r>
            <w:proofErr w:type="spellStart"/>
            <w:r>
              <w:rPr>
                <w:rFonts w:cs="Arial"/>
                <w:szCs w:val="18"/>
                <w:lang w:eastAsia="zh-CN"/>
              </w:rPr>
              <w:t>SMContextUpdateData</w:t>
            </w:r>
            <w:proofErr w:type="spellEnd"/>
            <w:r>
              <w:rPr>
                <w:rFonts w:cs="Arial"/>
                <w:szCs w:val="18"/>
                <w:lang w:eastAsia="zh-CN"/>
              </w:rPr>
              <w:t xml:space="preserve">, </w:t>
            </w:r>
            <w:proofErr w:type="spellStart"/>
            <w:r>
              <w:rPr>
                <w:rFonts w:cs="Arial"/>
                <w:szCs w:val="18"/>
                <w:lang w:eastAsia="zh-CN"/>
              </w:rPr>
              <w:t>HsmfUpdateData</w:t>
            </w:r>
            <w:proofErr w:type="spellEnd"/>
            <w:r>
              <w:rPr>
                <w:rFonts w:cs="Arial"/>
                <w:szCs w:val="18"/>
                <w:lang w:eastAsia="zh-CN"/>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59150D94" w14:textId="77777777" w:rsidR="0006255E" w:rsidRDefault="0006255E">
            <w:pPr>
              <w:pStyle w:val="TAL"/>
            </w:pPr>
            <w:r>
              <w:t>C</w:t>
            </w:r>
          </w:p>
        </w:tc>
      </w:tr>
      <w:tr w:rsidR="0006255E" w14:paraId="720B7E0A"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5D6039EE" w14:textId="77777777" w:rsidR="0006255E" w:rsidRDefault="0006255E">
            <w:pPr>
              <w:pStyle w:val="TAL"/>
              <w:rPr>
                <w:lang w:eastAsia="zh-CN"/>
              </w:rPr>
            </w:pPr>
            <w:proofErr w:type="spellStart"/>
            <w:r>
              <w:rPr>
                <w:lang w:eastAsia="zh-CN"/>
              </w:rPr>
              <w:t>handoverState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F9B4942" w14:textId="77777777" w:rsidR="0006255E" w:rsidRDefault="0006255E">
            <w:pPr>
              <w:pStyle w:val="TAL"/>
              <w:rPr>
                <w:rFonts w:cs="Arial"/>
                <w:szCs w:val="18"/>
                <w:lang w:eastAsia="zh-CN"/>
              </w:rPr>
            </w:pPr>
            <w:r>
              <w:rPr>
                <w:rFonts w:cs="Arial"/>
                <w:szCs w:val="18"/>
                <w:lang w:eastAsia="zh-CN"/>
              </w:rPr>
              <w:t xml:space="preserve">Indicates whether the PDU Session Modification being reported was due to a handover. Shall be present if this IE is in the </w:t>
            </w:r>
            <w:proofErr w:type="spellStart"/>
            <w:r>
              <w:rPr>
                <w:rFonts w:cs="Arial"/>
                <w:szCs w:val="18"/>
                <w:lang w:eastAsia="zh-CN"/>
              </w:rPr>
              <w:t>SMContextUpdatedData</w:t>
            </w:r>
            <w:proofErr w:type="spellEnd"/>
            <w:r>
              <w:rPr>
                <w:rFonts w:cs="Arial"/>
                <w:szCs w:val="18"/>
                <w:lang w:eastAsia="zh-CN"/>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1356551A" w14:textId="77777777" w:rsidR="0006255E" w:rsidRDefault="0006255E">
            <w:pPr>
              <w:pStyle w:val="TAL"/>
            </w:pPr>
            <w:r>
              <w:t>C</w:t>
            </w:r>
          </w:p>
        </w:tc>
      </w:tr>
      <w:tr w:rsidR="0006255E" w14:paraId="08157B8F" w14:textId="77777777" w:rsidTr="0006255E">
        <w:trPr>
          <w:jc w:val="center"/>
        </w:trPr>
        <w:tc>
          <w:tcPr>
            <w:tcW w:w="2693" w:type="dxa"/>
            <w:tcBorders>
              <w:top w:val="single" w:sz="4" w:space="0" w:color="auto"/>
              <w:left w:val="single" w:sz="4" w:space="0" w:color="auto"/>
              <w:bottom w:val="single" w:sz="4" w:space="0" w:color="auto"/>
              <w:right w:val="single" w:sz="4" w:space="0" w:color="auto"/>
            </w:tcBorders>
            <w:hideMark/>
          </w:tcPr>
          <w:p w14:paraId="3DEF3D4B" w14:textId="77777777" w:rsidR="0006255E" w:rsidRDefault="0006255E">
            <w:pPr>
              <w:pStyle w:val="TAL"/>
              <w:rPr>
                <w:lang w:eastAsia="zh-CN"/>
              </w:rPr>
            </w:pPr>
            <w:proofErr w:type="spellStart"/>
            <w:r>
              <w:rPr>
                <w:lang w:eastAsia="zh-CN"/>
              </w:rPr>
              <w:t>gTPTunnelInfo</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E0F433C" w14:textId="77777777" w:rsidR="0006255E" w:rsidRDefault="0006255E">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14:paraId="4A93183B" w14:textId="77777777" w:rsidR="0006255E" w:rsidRDefault="0006255E">
            <w:pPr>
              <w:pStyle w:val="TAL"/>
            </w:pPr>
            <w:r>
              <w:t>M</w:t>
            </w:r>
          </w:p>
        </w:tc>
      </w:tr>
    </w:tbl>
    <w:p w14:paraId="3B31D48C" w14:textId="77777777" w:rsidR="0006255E" w:rsidRDefault="0006255E" w:rsidP="0006255E"/>
    <w:p w14:paraId="34DB3A28" w14:textId="77777777" w:rsidR="00D573D8" w:rsidRDefault="00D573D8" w:rsidP="00D573D8"/>
    <w:p w14:paraId="5952F276" w14:textId="6EDB7039" w:rsidR="00D573D8" w:rsidRPr="00D573D8" w:rsidRDefault="00D573D8" w:rsidP="00D573D8">
      <w:pPr>
        <w:pStyle w:val="berschrift4"/>
        <w:rPr>
          <w:color w:val="FF0000"/>
        </w:rPr>
      </w:pPr>
      <w:r w:rsidRPr="00D573D8">
        <w:rPr>
          <w:color w:val="FF0000"/>
        </w:rPr>
        <w:lastRenderedPageBreak/>
        <w:t xml:space="preserve">*** END OF </w:t>
      </w:r>
      <w:r>
        <w:rPr>
          <w:color w:val="FF0000"/>
        </w:rPr>
        <w:t>NINTH</w:t>
      </w:r>
      <w:r w:rsidRPr="00D573D8">
        <w:rPr>
          <w:color w:val="FF0000"/>
        </w:rPr>
        <w:t xml:space="preserve"> CHANGE ***</w:t>
      </w:r>
    </w:p>
    <w:p w14:paraId="374BE724" w14:textId="77777777" w:rsidR="00D573D8" w:rsidRPr="00D573D8" w:rsidRDefault="00D573D8" w:rsidP="00D573D8"/>
    <w:p w14:paraId="3B230C6D" w14:textId="42137321" w:rsidR="000126CE" w:rsidRPr="00D573D8" w:rsidRDefault="000126CE" w:rsidP="000126CE">
      <w:pPr>
        <w:pStyle w:val="berschrift4"/>
        <w:rPr>
          <w:color w:val="FF0000"/>
        </w:rPr>
      </w:pPr>
      <w:r w:rsidRPr="00D573D8">
        <w:rPr>
          <w:color w:val="FF0000"/>
        </w:rPr>
        <w:t>*** END OF ALL CHANGES ***</w:t>
      </w:r>
    </w:p>
    <w:p w14:paraId="22694259" w14:textId="77777777" w:rsidR="000126CE" w:rsidRPr="000126CE" w:rsidRDefault="000126CE" w:rsidP="000126CE"/>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291D4F" w:rsidRDefault="00291D4F">
      <w:pPr>
        <w:pStyle w:val="Kommentartext"/>
      </w:pPr>
      <w:r>
        <w:rPr>
          <w:rStyle w:val="Kommentarzeichen"/>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79B2" w14:textId="77777777" w:rsidR="00291D4F" w:rsidRDefault="00291D4F">
      <w:r>
        <w:separator/>
      </w:r>
    </w:p>
  </w:endnote>
  <w:endnote w:type="continuationSeparator" w:id="0">
    <w:p w14:paraId="18877A53" w14:textId="77777777" w:rsidR="00291D4F" w:rsidRDefault="0029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DF47" w14:textId="77777777" w:rsidR="00291D4F" w:rsidRDefault="00291D4F">
      <w:r>
        <w:separator/>
      </w:r>
    </w:p>
  </w:footnote>
  <w:footnote w:type="continuationSeparator" w:id="0">
    <w:p w14:paraId="2FC9BBC2" w14:textId="77777777" w:rsidR="00291D4F" w:rsidRDefault="0029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91D4F" w:rsidRDefault="00291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91D4F" w:rsidRDefault="00291D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91D4F" w:rsidRDefault="00291D4F">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91D4F" w:rsidRDefault="00291D4F">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CE"/>
    <w:rsid w:val="00022E4A"/>
    <w:rsid w:val="0006255E"/>
    <w:rsid w:val="00074C26"/>
    <w:rsid w:val="000A4C39"/>
    <w:rsid w:val="000A6394"/>
    <w:rsid w:val="000B7FED"/>
    <w:rsid w:val="000C038A"/>
    <w:rsid w:val="000C6598"/>
    <w:rsid w:val="000D44B3"/>
    <w:rsid w:val="00105360"/>
    <w:rsid w:val="00145D43"/>
    <w:rsid w:val="001558EE"/>
    <w:rsid w:val="00192C46"/>
    <w:rsid w:val="00197016"/>
    <w:rsid w:val="001A08B3"/>
    <w:rsid w:val="001A7B60"/>
    <w:rsid w:val="001B52F0"/>
    <w:rsid w:val="001B7A65"/>
    <w:rsid w:val="001E41F3"/>
    <w:rsid w:val="0026004D"/>
    <w:rsid w:val="002640DD"/>
    <w:rsid w:val="0027314D"/>
    <w:rsid w:val="00275D12"/>
    <w:rsid w:val="00284FEB"/>
    <w:rsid w:val="002860C4"/>
    <w:rsid w:val="00291D4F"/>
    <w:rsid w:val="002B1B20"/>
    <w:rsid w:val="002B5741"/>
    <w:rsid w:val="002D59A3"/>
    <w:rsid w:val="002E472E"/>
    <w:rsid w:val="002F189A"/>
    <w:rsid w:val="00305409"/>
    <w:rsid w:val="00315321"/>
    <w:rsid w:val="00322A3F"/>
    <w:rsid w:val="0035777D"/>
    <w:rsid w:val="003609EF"/>
    <w:rsid w:val="0036231A"/>
    <w:rsid w:val="00374DD4"/>
    <w:rsid w:val="00376788"/>
    <w:rsid w:val="003D7C9B"/>
    <w:rsid w:val="003E0566"/>
    <w:rsid w:val="003E1A36"/>
    <w:rsid w:val="003F309A"/>
    <w:rsid w:val="0040696C"/>
    <w:rsid w:val="00410371"/>
    <w:rsid w:val="00417AEF"/>
    <w:rsid w:val="004242F1"/>
    <w:rsid w:val="004334B0"/>
    <w:rsid w:val="004A38F4"/>
    <w:rsid w:val="004A4D66"/>
    <w:rsid w:val="004B75B7"/>
    <w:rsid w:val="004F6426"/>
    <w:rsid w:val="0051580D"/>
    <w:rsid w:val="00547111"/>
    <w:rsid w:val="00592D74"/>
    <w:rsid w:val="005D1F42"/>
    <w:rsid w:val="005E2C18"/>
    <w:rsid w:val="005E2C44"/>
    <w:rsid w:val="00610292"/>
    <w:rsid w:val="00621188"/>
    <w:rsid w:val="006257ED"/>
    <w:rsid w:val="00661B45"/>
    <w:rsid w:val="00665C47"/>
    <w:rsid w:val="0068415B"/>
    <w:rsid w:val="00695808"/>
    <w:rsid w:val="006B46FB"/>
    <w:rsid w:val="006E21FB"/>
    <w:rsid w:val="006E7343"/>
    <w:rsid w:val="00707B3B"/>
    <w:rsid w:val="00763A6A"/>
    <w:rsid w:val="00792342"/>
    <w:rsid w:val="00794994"/>
    <w:rsid w:val="007977A8"/>
    <w:rsid w:val="007B1DEE"/>
    <w:rsid w:val="007B512A"/>
    <w:rsid w:val="007C2097"/>
    <w:rsid w:val="007D6A07"/>
    <w:rsid w:val="007E5943"/>
    <w:rsid w:val="007F7259"/>
    <w:rsid w:val="008040A8"/>
    <w:rsid w:val="00816910"/>
    <w:rsid w:val="008279FA"/>
    <w:rsid w:val="008626E7"/>
    <w:rsid w:val="00870EE7"/>
    <w:rsid w:val="008863B9"/>
    <w:rsid w:val="008A45A6"/>
    <w:rsid w:val="008F3789"/>
    <w:rsid w:val="008F686C"/>
    <w:rsid w:val="009148DE"/>
    <w:rsid w:val="00941E30"/>
    <w:rsid w:val="00966AAB"/>
    <w:rsid w:val="009777D9"/>
    <w:rsid w:val="00991B88"/>
    <w:rsid w:val="009A5753"/>
    <w:rsid w:val="009A579D"/>
    <w:rsid w:val="009E3297"/>
    <w:rsid w:val="009F734F"/>
    <w:rsid w:val="00A246B6"/>
    <w:rsid w:val="00A47E70"/>
    <w:rsid w:val="00A50CF0"/>
    <w:rsid w:val="00A72087"/>
    <w:rsid w:val="00A7671C"/>
    <w:rsid w:val="00A76E40"/>
    <w:rsid w:val="00AA2CBC"/>
    <w:rsid w:val="00AC3085"/>
    <w:rsid w:val="00AC5820"/>
    <w:rsid w:val="00AD123F"/>
    <w:rsid w:val="00AD1CD8"/>
    <w:rsid w:val="00B258BB"/>
    <w:rsid w:val="00B468A4"/>
    <w:rsid w:val="00B67B97"/>
    <w:rsid w:val="00B91E68"/>
    <w:rsid w:val="00B968C8"/>
    <w:rsid w:val="00BA3EC5"/>
    <w:rsid w:val="00BA51D9"/>
    <w:rsid w:val="00BB5DFC"/>
    <w:rsid w:val="00BD279D"/>
    <w:rsid w:val="00BD6BB8"/>
    <w:rsid w:val="00C02F33"/>
    <w:rsid w:val="00C40DC9"/>
    <w:rsid w:val="00C5747C"/>
    <w:rsid w:val="00C66BA2"/>
    <w:rsid w:val="00C67003"/>
    <w:rsid w:val="00C81CF5"/>
    <w:rsid w:val="00C954C5"/>
    <w:rsid w:val="00C95985"/>
    <w:rsid w:val="00CB68AE"/>
    <w:rsid w:val="00CC5026"/>
    <w:rsid w:val="00CC68D0"/>
    <w:rsid w:val="00CE71FC"/>
    <w:rsid w:val="00D004B1"/>
    <w:rsid w:val="00D03F9A"/>
    <w:rsid w:val="00D06D51"/>
    <w:rsid w:val="00D24991"/>
    <w:rsid w:val="00D50255"/>
    <w:rsid w:val="00D573D8"/>
    <w:rsid w:val="00D66520"/>
    <w:rsid w:val="00D76AA2"/>
    <w:rsid w:val="00DB159F"/>
    <w:rsid w:val="00DE34CF"/>
    <w:rsid w:val="00DF3D4F"/>
    <w:rsid w:val="00E13F3D"/>
    <w:rsid w:val="00E17230"/>
    <w:rsid w:val="00E34898"/>
    <w:rsid w:val="00E64724"/>
    <w:rsid w:val="00E65EFC"/>
    <w:rsid w:val="00E75A49"/>
    <w:rsid w:val="00EB09B7"/>
    <w:rsid w:val="00ED173E"/>
    <w:rsid w:val="00EE7466"/>
    <w:rsid w:val="00EE7D7C"/>
    <w:rsid w:val="00F0228A"/>
    <w:rsid w:val="00F25D98"/>
    <w:rsid w:val="00F300FB"/>
    <w:rsid w:val="00FA0C13"/>
    <w:rsid w:val="00FB422E"/>
    <w:rsid w:val="00FB6386"/>
    <w:rsid w:val="00FC312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locked/>
    <w:rsid w:val="000126CE"/>
    <w:rPr>
      <w:rFonts w:ascii="Times New Roman" w:hAnsi="Times New Roman"/>
      <w:lang w:val="en-GB" w:eastAsia="en-US"/>
    </w:rPr>
  </w:style>
  <w:style w:type="character" w:customStyle="1" w:styleId="TALChar">
    <w:name w:val="TAL Char"/>
    <w:link w:val="TAL"/>
    <w:qFormat/>
    <w:locked/>
    <w:rsid w:val="000126CE"/>
    <w:rPr>
      <w:rFonts w:ascii="Arial" w:hAnsi="Arial"/>
      <w:sz w:val="18"/>
      <w:lang w:val="en-GB" w:eastAsia="en-US"/>
    </w:rPr>
  </w:style>
  <w:style w:type="character" w:customStyle="1" w:styleId="TAHCar">
    <w:name w:val="TAH Car"/>
    <w:link w:val="TAH"/>
    <w:rsid w:val="000126CE"/>
    <w:rPr>
      <w:rFonts w:ascii="Arial" w:hAnsi="Arial"/>
      <w:b/>
      <w:sz w:val="18"/>
      <w:lang w:val="en-GB" w:eastAsia="en-US"/>
    </w:rPr>
  </w:style>
  <w:style w:type="character" w:customStyle="1" w:styleId="THChar">
    <w:name w:val="TH Char"/>
    <w:link w:val="TH"/>
    <w:qFormat/>
    <w:rsid w:val="000126CE"/>
    <w:rPr>
      <w:rFonts w:ascii="Arial" w:hAnsi="Arial"/>
      <w:b/>
      <w:lang w:val="en-GB" w:eastAsia="en-US"/>
    </w:rPr>
  </w:style>
  <w:style w:type="character" w:customStyle="1" w:styleId="NOChar">
    <w:name w:val="NO Char"/>
    <w:link w:val="NO"/>
    <w:rsid w:val="00DF3D4F"/>
    <w:rPr>
      <w:rFonts w:ascii="Times New Roman" w:hAnsi="Times New Roman"/>
      <w:lang w:val="en-GB" w:eastAsia="en-US"/>
    </w:rPr>
  </w:style>
  <w:style w:type="character" w:customStyle="1" w:styleId="B2Char">
    <w:name w:val="B2 Char"/>
    <w:link w:val="B2"/>
    <w:locked/>
    <w:rsid w:val="00D573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8707">
      <w:bodyDiv w:val="1"/>
      <w:marLeft w:val="0"/>
      <w:marRight w:val="0"/>
      <w:marTop w:val="0"/>
      <w:marBottom w:val="0"/>
      <w:divBdr>
        <w:top w:val="none" w:sz="0" w:space="0" w:color="auto"/>
        <w:left w:val="none" w:sz="0" w:space="0" w:color="auto"/>
        <w:bottom w:val="none" w:sz="0" w:space="0" w:color="auto"/>
        <w:right w:val="none" w:sz="0" w:space="0" w:color="auto"/>
      </w:divBdr>
    </w:div>
    <w:div w:id="197664115">
      <w:bodyDiv w:val="1"/>
      <w:marLeft w:val="0"/>
      <w:marRight w:val="0"/>
      <w:marTop w:val="0"/>
      <w:marBottom w:val="0"/>
      <w:divBdr>
        <w:top w:val="none" w:sz="0" w:space="0" w:color="auto"/>
        <w:left w:val="none" w:sz="0" w:space="0" w:color="auto"/>
        <w:bottom w:val="none" w:sz="0" w:space="0" w:color="auto"/>
        <w:right w:val="none" w:sz="0" w:space="0" w:color="auto"/>
      </w:divBdr>
    </w:div>
    <w:div w:id="297154975">
      <w:bodyDiv w:val="1"/>
      <w:marLeft w:val="0"/>
      <w:marRight w:val="0"/>
      <w:marTop w:val="0"/>
      <w:marBottom w:val="0"/>
      <w:divBdr>
        <w:top w:val="none" w:sz="0" w:space="0" w:color="auto"/>
        <w:left w:val="none" w:sz="0" w:space="0" w:color="auto"/>
        <w:bottom w:val="none" w:sz="0" w:space="0" w:color="auto"/>
        <w:right w:val="none" w:sz="0" w:space="0" w:color="auto"/>
      </w:divBdr>
    </w:div>
    <w:div w:id="398405036">
      <w:bodyDiv w:val="1"/>
      <w:marLeft w:val="0"/>
      <w:marRight w:val="0"/>
      <w:marTop w:val="0"/>
      <w:marBottom w:val="0"/>
      <w:divBdr>
        <w:top w:val="none" w:sz="0" w:space="0" w:color="auto"/>
        <w:left w:val="none" w:sz="0" w:space="0" w:color="auto"/>
        <w:bottom w:val="none" w:sz="0" w:space="0" w:color="auto"/>
        <w:right w:val="none" w:sz="0" w:space="0" w:color="auto"/>
      </w:divBdr>
    </w:div>
    <w:div w:id="763258650">
      <w:bodyDiv w:val="1"/>
      <w:marLeft w:val="0"/>
      <w:marRight w:val="0"/>
      <w:marTop w:val="0"/>
      <w:marBottom w:val="0"/>
      <w:divBdr>
        <w:top w:val="none" w:sz="0" w:space="0" w:color="auto"/>
        <w:left w:val="none" w:sz="0" w:space="0" w:color="auto"/>
        <w:bottom w:val="none" w:sz="0" w:space="0" w:color="auto"/>
        <w:right w:val="none" w:sz="0" w:space="0" w:color="auto"/>
      </w:divBdr>
    </w:div>
    <w:div w:id="941260343">
      <w:bodyDiv w:val="1"/>
      <w:marLeft w:val="0"/>
      <w:marRight w:val="0"/>
      <w:marTop w:val="0"/>
      <w:marBottom w:val="0"/>
      <w:divBdr>
        <w:top w:val="none" w:sz="0" w:space="0" w:color="auto"/>
        <w:left w:val="none" w:sz="0" w:space="0" w:color="auto"/>
        <w:bottom w:val="none" w:sz="0" w:space="0" w:color="auto"/>
        <w:right w:val="none" w:sz="0" w:space="0" w:color="auto"/>
      </w:divBdr>
    </w:div>
    <w:div w:id="1204825304">
      <w:bodyDiv w:val="1"/>
      <w:marLeft w:val="0"/>
      <w:marRight w:val="0"/>
      <w:marTop w:val="0"/>
      <w:marBottom w:val="0"/>
      <w:divBdr>
        <w:top w:val="none" w:sz="0" w:space="0" w:color="auto"/>
        <w:left w:val="none" w:sz="0" w:space="0" w:color="auto"/>
        <w:bottom w:val="none" w:sz="0" w:space="0" w:color="auto"/>
        <w:right w:val="none" w:sz="0" w:space="0" w:color="auto"/>
      </w:divBdr>
    </w:div>
    <w:div w:id="1449229860">
      <w:bodyDiv w:val="1"/>
      <w:marLeft w:val="0"/>
      <w:marRight w:val="0"/>
      <w:marTop w:val="0"/>
      <w:marBottom w:val="0"/>
      <w:divBdr>
        <w:top w:val="none" w:sz="0" w:space="0" w:color="auto"/>
        <w:left w:val="none" w:sz="0" w:space="0" w:color="auto"/>
        <w:bottom w:val="none" w:sz="0" w:space="0" w:color="auto"/>
        <w:right w:val="none" w:sz="0" w:space="0" w:color="auto"/>
      </w:divBdr>
    </w:div>
    <w:div w:id="1823543596">
      <w:bodyDiv w:val="1"/>
      <w:marLeft w:val="0"/>
      <w:marRight w:val="0"/>
      <w:marTop w:val="0"/>
      <w:marBottom w:val="0"/>
      <w:divBdr>
        <w:top w:val="none" w:sz="0" w:space="0" w:color="auto"/>
        <w:left w:val="none" w:sz="0" w:space="0" w:color="auto"/>
        <w:bottom w:val="none" w:sz="0" w:space="0" w:color="auto"/>
        <w:right w:val="none" w:sz="0" w:space="0" w:color="auto"/>
      </w:divBdr>
    </w:div>
    <w:div w:id="2068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46B5-9041-4C17-A3C8-6E109B78DB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4.xml><?xml version="1.0" encoding="utf-8"?>
<ds:datastoreItem xmlns:ds="http://schemas.openxmlformats.org/officeDocument/2006/customXml" ds:itemID="{BE9187F4-AE84-4762-B317-AB7B7FD7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10707</Words>
  <Characters>57257</Characters>
  <Application>Microsoft Office Word</Application>
  <DocSecurity>0</DocSecurity>
  <Lines>477</Lines>
  <Paragraphs>135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Eisenschmid (ZITiS), Michael</cp:lastModifiedBy>
  <cp:revision>3</cp:revision>
  <cp:lastPrinted>1900-01-01T04:00:00Z</cp:lastPrinted>
  <dcterms:created xsi:type="dcterms:W3CDTF">2022-07-10T08:42:00Z</dcterms:created>
  <dcterms:modified xsi:type="dcterms:W3CDTF">2022-07-10T08:43:00Z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