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430D09D3"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3C7EC1" w:rsidRPr="000968B0">
        <w:rPr>
          <w:b/>
          <w:i/>
          <w:noProof/>
          <w:sz w:val="28"/>
        </w:rPr>
        <w:t>s3i220135</w:t>
      </w:r>
      <w:r w:rsidR="003C7EC1">
        <w:rPr>
          <w:b/>
          <w:i/>
          <w:noProof/>
          <w:sz w:val="28"/>
        </w:rPr>
        <w:t>r</w:t>
      </w:r>
      <w:r w:rsidR="009467E8">
        <w:rPr>
          <w:b/>
          <w:i/>
          <w:noProof/>
          <w:sz w:val="28"/>
        </w:rPr>
        <w:t>5</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96393A" w:rsidP="00FE150A">
            <w:pPr>
              <w:pStyle w:val="CRCoverPage"/>
              <w:spacing w:after="0"/>
              <w:ind w:left="100"/>
              <w:rPr>
                <w:noProof/>
              </w:rPr>
            </w:pPr>
            <w:r>
              <w:fldChar w:fldCharType="begin"/>
            </w:r>
            <w:r>
              <w:instrText xml:space="preserve"> DOCPROPERTY  CrTitle  \* MERGEFORMAT </w:instrText>
            </w:r>
            <w:r>
              <w:fldChar w:fldCharType="separate"/>
            </w:r>
            <w:r w:rsidR="001F3204">
              <w:t>STIR SHAKEN Correction</w:t>
            </w:r>
            <w:r>
              <w:fldChar w:fldCharType="end"/>
            </w:r>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9467E8"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29C58148" w:rsidR="001F3204" w:rsidRDefault="00575321"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3</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669ADC8D" w:rsidR="001F3204" w:rsidRDefault="00291A8E" w:rsidP="00FE150A">
            <w:pPr>
              <w:pStyle w:val="CRCoverPage"/>
              <w:spacing w:after="0"/>
              <w:ind w:left="100"/>
              <w:rPr>
                <w:noProof/>
              </w:rPr>
            </w:pPr>
            <w:r>
              <w:rPr>
                <w:noProof/>
              </w:rPr>
              <w:t>Regulation issue</w:t>
            </w:r>
            <w:r w:rsidR="00575321">
              <w:rPr>
                <w:noProof/>
              </w:rPr>
              <w:t>s</w:t>
            </w:r>
            <w:r>
              <w:rPr>
                <w:noProof/>
              </w:rPr>
              <w:t xml:space="preserv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B93B83" w:rsidRPr="00AB7652" w14:paraId="1BD065CD" w14:textId="77777777" w:rsidTr="002D3EE8">
        <w:trPr>
          <w:jc w:val="center"/>
        </w:trPr>
        <w:tc>
          <w:tcPr>
            <w:tcW w:w="2369" w:type="dxa"/>
          </w:tcPr>
          <w:p w14:paraId="2B57F96C" w14:textId="02F1FAFB" w:rsidR="00B93B83" w:rsidRDefault="00B93B83" w:rsidP="00B93B83">
            <w:pPr>
              <w:pStyle w:val="TAL"/>
            </w:pPr>
            <w:proofErr w:type="spellStart"/>
            <w:ins w:id="3" w:author="Pierre Courbon" w:date="2022-03-02T21:39:00Z">
              <w:r w:rsidRPr="009A7DF5">
                <w:t>encapsulatedSIPMessage</w:t>
              </w:r>
            </w:ins>
            <w:proofErr w:type="spellEnd"/>
          </w:p>
        </w:tc>
        <w:tc>
          <w:tcPr>
            <w:tcW w:w="6391" w:type="dxa"/>
          </w:tcPr>
          <w:p w14:paraId="69086B90" w14:textId="6D7FB948" w:rsidR="00B93B83" w:rsidRPr="00AB7652" w:rsidRDefault="00B93B83" w:rsidP="00613B2F">
            <w:pPr>
              <w:pStyle w:val="TAL"/>
            </w:pPr>
            <w:ins w:id="4" w:author="Pierre Courbon" w:date="2022-03-02T21:39:00Z">
              <w:r w:rsidRPr="009A7DF5">
                <w:t xml:space="preserve">Encapsulated SIP INVITE or SIP MESSAGE request that carries the </w:t>
              </w:r>
              <w:r>
                <w:t>Passport</w:t>
              </w:r>
              <w:r w:rsidRPr="009A7DF5">
                <w:t xml:space="preserve"> (Outgoing SIP request) based on the structure defined in table 7.12.4.2-2.</w:t>
              </w:r>
            </w:ins>
          </w:p>
        </w:tc>
        <w:tc>
          <w:tcPr>
            <w:tcW w:w="1016" w:type="dxa"/>
          </w:tcPr>
          <w:p w14:paraId="03137086" w14:textId="6D4D1C8D" w:rsidR="00B93B83" w:rsidRPr="00AB7652" w:rsidRDefault="00B93B83" w:rsidP="00B93B83">
            <w:pPr>
              <w:pStyle w:val="TAL"/>
            </w:pPr>
            <w:ins w:id="5" w:author="Pierre Courbon" w:date="2022-03-02T21:39:00Z">
              <w:r w:rsidRPr="009A7DF5">
                <w:t>M (see Note X)</w:t>
              </w:r>
            </w:ins>
          </w:p>
        </w:tc>
      </w:tr>
      <w:tr w:rsidR="00B93B83" w:rsidRPr="009A7DF5" w14:paraId="7CF3A331" w14:textId="77777777" w:rsidTr="007460A7">
        <w:trPr>
          <w:jc w:val="center"/>
        </w:trPr>
        <w:tc>
          <w:tcPr>
            <w:tcW w:w="9776" w:type="dxa"/>
            <w:gridSpan w:val="3"/>
            <w:tcBorders>
              <w:top w:val="single" w:sz="4" w:space="0" w:color="auto"/>
              <w:left w:val="single" w:sz="4" w:space="0" w:color="auto"/>
              <w:bottom w:val="single" w:sz="4" w:space="0" w:color="auto"/>
            </w:tcBorders>
          </w:tcPr>
          <w:p w14:paraId="6EBA5249" w14:textId="55E9A05B" w:rsidR="00B93B83" w:rsidRPr="009A7DF5" w:rsidRDefault="00B93B83" w:rsidP="00B93B83">
            <w:pPr>
              <w:pStyle w:val="NO"/>
            </w:pPr>
            <w:ins w:id="6" w:author="Pierre Courbon" w:date="2022-03-02T21:40:00Z">
              <w:r w:rsidRPr="00B22274">
                <w:t>NOTE X:</w:t>
              </w:r>
              <w:r w:rsidRPr="00B22274">
                <w:tab/>
                <w:t>For the backward compatibility purposes the parameter is coded as OPTIONAL in the ASN.1 schema (A</w:t>
              </w:r>
            </w:ins>
            <w:ins w:id="7" w:author="Pierre Courbon" w:date="2022-03-02T23:14:00Z">
              <w:r w:rsidR="004E5A0D">
                <w:t>nnex</w:t>
              </w:r>
            </w:ins>
            <w:ins w:id="8" w:author="Pierre Courbon" w:date="2022-03-02T21:40:00Z">
              <w:r w:rsidRPr="00B22274">
                <w:t xml:space="preserve"> A.)</w:t>
              </w:r>
            </w:ins>
            <w:ins w:id="9" w:author="Pierre Courbon" w:date="2022-03-02T21:41:00Z">
              <w:r>
                <w:t>.</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10" w:author="Pierre Courbon" w:date="2022-03-02T16:01:00Z">
        <w:r w:rsidR="002D3EE8">
          <w:t>.</w:t>
        </w:r>
      </w:ins>
      <w:r>
        <w:t>2-2</w:t>
      </w:r>
      <w:r w:rsidRPr="00AB7652">
        <w:t xml:space="preserve">: </w:t>
      </w:r>
      <w:r>
        <w:t>Details</w:t>
      </w:r>
      <w:r w:rsidRPr="00AB7652">
        <w:t xml:space="preserve"> for </w:t>
      </w:r>
      <w:del w:id="11" w:author="Pierre Courbon" w:date="2022-03-02T16:01:00Z">
        <w:r w:rsidR="00113C46" w:rsidDel="002D3EE8">
          <w:delText xml:space="preserve">identityTokens </w:delText>
        </w:r>
      </w:del>
      <w:proofErr w:type="spellStart"/>
      <w:ins w:id="12" w:author="Pierre Courbon" w:date="2022-03-02T18:53:00Z">
        <w:r w:rsidR="00A12A8E">
          <w:t>PASSpor</w:t>
        </w:r>
      </w:ins>
      <w:ins w:id="13" w:author="Pierre Courbon" w:date="2022-03-02T18:54:00Z">
        <w:r w:rsidR="00A12A8E">
          <w:t>T</w:t>
        </w:r>
      </w:ins>
      <w:proofErr w:type="spellEnd"/>
      <w:ins w:id="14"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5" w:name="_Toc90925034"/>
      <w:r>
        <w:t>7.11.</w:t>
      </w:r>
      <w:r w:rsidRPr="00AB7652">
        <w:t>2.</w:t>
      </w:r>
      <w:r>
        <w:t>3</w:t>
      </w:r>
      <w:r w:rsidRPr="00AB7652">
        <w:tab/>
        <w:t>Signature validation</w:t>
      </w:r>
      <w:bookmarkEnd w:id="15"/>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71B32955" w:rsidR="006159B2" w:rsidDel="00811972" w:rsidRDefault="006159B2" w:rsidP="00D25B71">
      <w:pPr>
        <w:pStyle w:val="B1"/>
        <w:rPr>
          <w:del w:id="16" w:author="Pierre Courbon" w:date="2022-03-02T16:02:00Z"/>
          <w:rStyle w:val="B1Char"/>
        </w:rPr>
      </w:pPr>
      <w:del w:id="17" w:author="Pierre Courbon" w:date="2022-03-02T16:02:00Z">
        <w:r w:rsidDel="00811972">
          <w:delText xml:space="preserve">- </w:delText>
        </w:r>
        <w:r w:rsidDel="00811972">
          <w:tab/>
          <w:delText xml:space="preserve">If a PASSporT </w:delText>
        </w:r>
        <w:r w:rsidDel="00811972">
          <w:rPr>
            <w:rStyle w:val="B1Char"/>
          </w:rPr>
          <w:delText xml:space="preserve">is not received in the SIP INVITE or SIP MESSAGE request, a result is included in an outgoing SIP INVITE or SIP MESSAGE request indicating </w:delText>
        </w:r>
        <w:r w:rsidDel="00811972">
          <w:rPr>
            <w:bCs/>
          </w:rPr>
          <w:delText>that no v</w:delText>
        </w:r>
        <w:r w:rsidRPr="00AB7652" w:rsidDel="00811972">
          <w:rPr>
            <w:bCs/>
          </w:rPr>
          <w:delText>alidation</w:delText>
        </w:r>
        <w:r w:rsidDel="00811972">
          <w:rPr>
            <w:bCs/>
          </w:rPr>
          <w:delText xml:space="preserve"> occured</w:delText>
        </w:r>
        <w:r w:rsidRPr="00AB7652" w:rsidDel="0081197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12E0E79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18"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18"/>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77777777"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77777777" w:rsidR="00D25B71" w:rsidRPr="00AB7652" w:rsidRDefault="00D25B71" w:rsidP="00E1165A">
            <w:pPr>
              <w:pStyle w:val="TAL"/>
            </w:pPr>
            <w:r w:rsidRPr="00AB7652">
              <w:rPr>
                <w:rFonts w:cs="Arial"/>
                <w:szCs w:val="18"/>
              </w:rPr>
              <w:t xml:space="preserve">SHAKEN verification </w:t>
            </w:r>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31145A" w:rsidRPr="001C4011" w14:paraId="1914B5F6" w14:textId="77777777" w:rsidTr="00425D36">
        <w:trPr>
          <w:jc w:val="center"/>
        </w:trPr>
        <w:tc>
          <w:tcPr>
            <w:tcW w:w="2374" w:type="dxa"/>
            <w:tcBorders>
              <w:top w:val="single" w:sz="4" w:space="0" w:color="auto"/>
              <w:left w:val="single" w:sz="4" w:space="0" w:color="auto"/>
              <w:bottom w:val="single" w:sz="4" w:space="0" w:color="auto"/>
              <w:right w:val="single" w:sz="4" w:space="0" w:color="auto"/>
            </w:tcBorders>
          </w:tcPr>
          <w:p w14:paraId="3DB69C67" w14:textId="54A4BC05" w:rsidR="0031145A" w:rsidRPr="001C4011" w:rsidRDefault="0031145A" w:rsidP="0031145A">
            <w:pPr>
              <w:pStyle w:val="TAL"/>
            </w:pPr>
            <w:proofErr w:type="spellStart"/>
            <w:ins w:id="19" w:author="Pierre Courbon" w:date="2022-03-02T19:04:00Z">
              <w:r w:rsidRPr="00003F2C">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219AF256" w14:textId="7F096633" w:rsidR="0031145A" w:rsidRPr="001C4011" w:rsidRDefault="0031145A" w:rsidP="0031145A">
            <w:pPr>
              <w:pStyle w:val="TAL"/>
            </w:pPr>
            <w:ins w:id="20" w:author="Pierre Courbon" w:date="2022-03-02T19:04:00Z">
              <w:r w:rsidRPr="001C4011">
                <w:t>Encapsulated</w:t>
              </w:r>
              <w:r>
                <w:t xml:space="preserve"> </w:t>
              </w:r>
              <w:r w:rsidRPr="001C4011">
                <w:t>SIP INVITE</w:t>
              </w:r>
              <w:r>
                <w:t xml:space="preserve"> or SIP MESSAGE</w:t>
              </w:r>
              <w:r w:rsidRPr="001C4011">
                <w:t xml:space="preserve"> request</w:t>
              </w:r>
              <w:r>
                <w:t xml:space="preserve"> that carries the </w:t>
              </w:r>
            </w:ins>
            <w:ins w:id="21" w:author="Pierre Courbon" w:date="2022-03-03T09:42:00Z">
              <w:r w:rsidR="00116A43">
                <w:t xml:space="preserve">SHAKEN verification result </w:t>
              </w:r>
            </w:ins>
            <w:ins w:id="22" w:author="Pierre Courbon" w:date="2022-03-02T19:04:00Z">
              <w:r>
                <w:t>(</w:t>
              </w:r>
            </w:ins>
            <w:ins w:id="23" w:author="Pierre Courbon" w:date="2022-03-02T21:44:00Z">
              <w:r w:rsidR="00796875">
                <w:t>Outgoing</w:t>
              </w:r>
            </w:ins>
            <w:ins w:id="24" w:author="Pierre Courbon" w:date="2022-03-02T19:04:00Z">
              <w:r>
                <w:t xml:space="preserve"> SIP request) </w:t>
              </w:r>
              <w:r w:rsidRPr="001C4011">
                <w:t>based on the structure defined in table 7.12.4.2-2</w:t>
              </w:r>
              <w:r>
                <w:t>. (</w:t>
              </w:r>
              <w:proofErr w:type="gramStart"/>
              <w:r>
                <w:t>see</w:t>
              </w:r>
              <w:proofErr w:type="gramEnd"/>
              <w:r>
                <w:t xml:space="preserve"> NOTE Y) </w:t>
              </w:r>
            </w:ins>
          </w:p>
        </w:tc>
        <w:tc>
          <w:tcPr>
            <w:tcW w:w="1011" w:type="dxa"/>
            <w:tcBorders>
              <w:top w:val="single" w:sz="4" w:space="0" w:color="auto"/>
              <w:left w:val="single" w:sz="4" w:space="0" w:color="auto"/>
              <w:bottom w:val="single" w:sz="4" w:space="0" w:color="auto"/>
              <w:right w:val="single" w:sz="4" w:space="0" w:color="auto"/>
            </w:tcBorders>
          </w:tcPr>
          <w:p w14:paraId="504F9BB1" w14:textId="4AA2BEB4" w:rsidR="0031145A" w:rsidRPr="001C4011" w:rsidRDefault="0031145A" w:rsidP="0031145A">
            <w:pPr>
              <w:pStyle w:val="TAL"/>
              <w:rPr>
                <w:color w:val="000000"/>
              </w:rPr>
            </w:pPr>
            <w:ins w:id="25" w:author="Pierre Courbon" w:date="2022-03-02T19:04:00Z">
              <w:r>
                <w:rPr>
                  <w:color w:val="000000"/>
                </w:rPr>
                <w:t xml:space="preserve">M </w:t>
              </w:r>
              <w:r>
                <w:t>(see NOTE X)</w:t>
              </w:r>
              <w:r w:rsidRPr="00F11BF4">
                <w:t>.</w:t>
              </w:r>
            </w:ins>
          </w:p>
        </w:tc>
      </w:tr>
      <w:tr w:rsidR="0031145A" w:rsidRPr="0041426B" w14:paraId="3912A68E" w14:textId="77777777" w:rsidTr="00425D36">
        <w:tblPrEx>
          <w:jc w:val="left"/>
          <w:tblCellMar>
            <w:right w:w="68" w:type="dxa"/>
          </w:tblCellMar>
          <w:tblLook w:val="04A0" w:firstRow="1" w:lastRow="0" w:firstColumn="1" w:lastColumn="0" w:noHBand="0" w:noVBand="1"/>
        </w:tblPrEx>
        <w:tc>
          <w:tcPr>
            <w:tcW w:w="9776" w:type="dxa"/>
            <w:gridSpan w:val="3"/>
            <w:shd w:val="clear" w:color="auto" w:fill="auto"/>
          </w:tcPr>
          <w:p w14:paraId="607AEA76" w14:textId="796F6CF5" w:rsidR="0031145A" w:rsidRDefault="00575321" w:rsidP="0031145A">
            <w:pPr>
              <w:pStyle w:val="NO"/>
              <w:rPr>
                <w:ins w:id="26" w:author="Pierre Courbon" w:date="2022-03-02T19:04:00Z"/>
              </w:rPr>
            </w:pPr>
            <w:ins w:id="27" w:author="Pierre Courbon" w:date="2022-03-03T09:45:00Z">
              <w:r w:rsidRPr="00575321">
                <w:t>NOTE X:</w:t>
              </w:r>
              <w:r w:rsidRPr="00575321">
                <w:tab/>
                <w:t xml:space="preserve">For </w:t>
              </w:r>
            </w:ins>
            <w:ins w:id="28" w:author="Pierre Courbon" w:date="2022-03-02T19:04:00Z">
              <w:r w:rsidR="0031145A" w:rsidRPr="00B22274">
                <w:t>the backward compatibility purposes the parameter is coded as OPTIONAL in the ASN.1 schema (A</w:t>
              </w:r>
            </w:ins>
            <w:ins w:id="29" w:author="Pierre Courbon" w:date="2022-03-02T23:14:00Z">
              <w:r w:rsidR="004E5A0D">
                <w:t>nne</w:t>
              </w:r>
            </w:ins>
            <w:ins w:id="30" w:author="Pierre Courbon" w:date="2022-03-02T19:04:00Z">
              <w:r w:rsidR="0031145A" w:rsidRPr="00B22274">
                <w:t>x A.)</w:t>
              </w:r>
              <w:r w:rsidR="0031145A">
                <w:t>.</w:t>
              </w:r>
            </w:ins>
          </w:p>
          <w:p w14:paraId="0078E5C0" w14:textId="5F5BCE98" w:rsidR="0031145A" w:rsidRPr="0031145A" w:rsidRDefault="00575321" w:rsidP="0031145A">
            <w:pPr>
              <w:pStyle w:val="NO"/>
            </w:pPr>
            <w:ins w:id="31" w:author="Pierre Courbon" w:date="2022-03-03T09:45:00Z">
              <w:r w:rsidRPr="00575321">
                <w:t xml:space="preserve">NOTE </w:t>
              </w:r>
              <w:r>
                <w:t>Y</w:t>
              </w:r>
              <w:r w:rsidRPr="00575321">
                <w:t>:</w:t>
              </w:r>
              <w:r w:rsidRPr="00575321">
                <w:tab/>
              </w:r>
            </w:ins>
            <w:ins w:id="32" w:author="Pierre Courbon" w:date="2022-03-02T19:04:00Z">
              <w:r w:rsidR="0031145A" w:rsidRPr="0031145A">
                <w:t xml:space="preserve">The same SIP message may be encapsulated in the </w:t>
              </w:r>
              <w:proofErr w:type="spellStart"/>
              <w:r w:rsidR="0031145A" w:rsidRPr="0031145A">
                <w:t>xIRI</w:t>
              </w:r>
              <w:proofErr w:type="spellEnd"/>
              <w:r w:rsidR="0031145A" w:rsidRPr="0031145A">
                <w:t xml:space="preserve"> </w:t>
              </w:r>
              <w:proofErr w:type="spellStart"/>
              <w:r w:rsidR="0031145A" w:rsidRPr="0031145A">
                <w:t>IMSMessage</w:t>
              </w:r>
              <w:proofErr w:type="spellEnd"/>
              <w:r w:rsidR="0031145A"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0C7B6B7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12DD7B61"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52E7E89F" w14:textId="77777777" w:rsidR="004E5A0D" w:rsidRDefault="004E5A0D" w:rsidP="004E5A0D">
      <w:pPr>
        <w:pStyle w:val="Titre8"/>
      </w:pPr>
      <w:bookmarkStart w:id="33" w:name="_Toc90925119"/>
      <w:r w:rsidRPr="00760004">
        <w:t>Annex A (normative):</w:t>
      </w:r>
      <w:r>
        <w:br/>
        <w:t>ASN.1 Schema for</w:t>
      </w:r>
      <w:r w:rsidRPr="00760004">
        <w:t xml:space="preserve"> the Internal and External Interfaces</w:t>
      </w:r>
      <w:bookmarkEnd w:id="33"/>
    </w:p>
    <w:p w14:paraId="32DC1C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w:t>
      </w:r>
    </w:p>
    <w:p w14:paraId="41413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roofErr w:type="spellStart"/>
      <w:r w:rsidRPr="008C386E">
        <w:rPr>
          <w:rFonts w:ascii="Courier New" w:eastAsia="MS Mincho" w:hAnsi="Courier New"/>
          <w:sz w:val="16"/>
          <w:szCs w:val="22"/>
          <w:lang w:val="en-US"/>
        </w:rPr>
        <w:t>itu-</w:t>
      </w:r>
      <w:proofErr w:type="gramStart"/>
      <w:r w:rsidRPr="008C386E">
        <w:rPr>
          <w:rFonts w:ascii="Courier New" w:eastAsia="MS Mincho" w:hAnsi="Courier New"/>
          <w:sz w:val="16"/>
          <w:szCs w:val="22"/>
          <w:lang w:val="en-US"/>
        </w:rPr>
        <w: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0) identified-organization(4) </w:t>
      </w:r>
      <w:proofErr w:type="spellStart"/>
      <w:r w:rsidRPr="008C386E">
        <w:rPr>
          <w:rFonts w:ascii="Courier New" w:eastAsia="MS Mincho" w:hAnsi="Courier New"/>
          <w:sz w:val="16"/>
          <w:szCs w:val="22"/>
          <w:lang w:val="en-US"/>
        </w:rPr>
        <w:t>etsi</w:t>
      </w:r>
      <w:proofErr w:type="spellEnd"/>
      <w:r w:rsidRPr="008C386E">
        <w:rPr>
          <w:rFonts w:ascii="Courier New" w:eastAsia="MS Mincho" w:hAnsi="Courier New"/>
          <w:sz w:val="16"/>
          <w:szCs w:val="22"/>
          <w:lang w:val="en-US"/>
        </w:rPr>
        <w:t xml:space="preserve">(0) </w:t>
      </w:r>
      <w:proofErr w:type="spellStart"/>
      <w:r w:rsidRPr="008C386E">
        <w:rPr>
          <w:rFonts w:ascii="Courier New" w:eastAsia="MS Mincho" w:hAnsi="Courier New"/>
          <w:sz w:val="16"/>
          <w:szCs w:val="22"/>
          <w:lang w:val="en-US"/>
        </w:rPr>
        <w:t>securityDomain</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lawfulIntercept</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7EB5E3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F2E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DEFINITIONS IMPLICIT TAGS EXTENSIBILITY </w:t>
      </w:r>
      <w:proofErr w:type="gramStart"/>
      <w:r w:rsidRPr="008C386E">
        <w:rPr>
          <w:rFonts w:ascii="Courier New" w:eastAsia="MS Mincho" w:hAnsi="Courier New"/>
          <w:sz w:val="16"/>
          <w:szCs w:val="22"/>
          <w:lang w:val="en-US"/>
        </w:rPr>
        <w:t>IMPLIED ::=</w:t>
      </w:r>
      <w:proofErr w:type="gramEnd"/>
    </w:p>
    <w:p w14:paraId="5B65F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BAF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BEGIN</w:t>
      </w:r>
    </w:p>
    <w:p w14:paraId="0A41F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BA7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F24D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Relative OIDs</w:t>
      </w:r>
    </w:p>
    <w:p w14:paraId="5301F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6BD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9D7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tS33128PayloadsOID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3FAB9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1B4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(1)}</w:t>
      </w:r>
    </w:p>
    <w:p w14:paraId="16382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(2)}</w:t>
      </w:r>
    </w:p>
    <w:p w14:paraId="02B14E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iRI</w:t>
      </w:r>
      <w:proofErr w:type="spellEnd"/>
      <w:r w:rsidRPr="008C386E">
        <w:rPr>
          <w:rFonts w:ascii="Courier New" w:eastAsia="MS Mincho" w:hAnsi="Courier New"/>
          <w:sz w:val="16"/>
          <w:szCs w:val="22"/>
          <w:lang w:val="en-US"/>
        </w:rPr>
        <w:t>(3)}</w:t>
      </w:r>
    </w:p>
    <w:p w14:paraId="670EE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cC</w:t>
      </w:r>
      <w:proofErr w:type="spellEnd"/>
      <w:r w:rsidRPr="008C386E">
        <w:rPr>
          <w:rFonts w:ascii="Courier New" w:eastAsia="MS Mincho" w:hAnsi="Courier New"/>
          <w:sz w:val="16"/>
          <w:szCs w:val="22"/>
          <w:lang w:val="en-US"/>
        </w:rPr>
        <w:t>(4)}</w:t>
      </w:r>
    </w:p>
    <w:p w14:paraId="4125E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(5)}</w:t>
      </w:r>
    </w:p>
    <w:p w14:paraId="6516AD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FA22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A5E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X2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 xml:space="preserve"> payload</w:t>
      </w:r>
    </w:p>
    <w:p w14:paraId="62ACDE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CCE1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E0E1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3B39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24F5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5EF346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XIRIEvent</w:t>
      </w:r>
      <w:proofErr w:type="spellEnd"/>
    </w:p>
    <w:p w14:paraId="35E72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ED0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B30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0C19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39A4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Access and mobility related events, see clause 6.2.2</w:t>
      </w:r>
    </w:p>
    <w:p w14:paraId="137AC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69392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4F9C1B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32E37D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5C493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unsuccessfulAMProcedure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07C4D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57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2277B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66B35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89C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6F8B1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45ED3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38BDF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B6B0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5A9DD0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735F3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E63D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69DD0C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602CEB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606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2C6C8A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B0A2D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E98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DE1EA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7EE44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17A82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607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16 is reserved because there is no equivalent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in </w:t>
      </w:r>
      <w:proofErr w:type="spellStart"/>
      <w:r w:rsidRPr="008C386E">
        <w:rPr>
          <w:rFonts w:ascii="Courier New" w:eastAsia="MS Mincho" w:hAnsi="Courier New"/>
          <w:sz w:val="16"/>
          <w:szCs w:val="22"/>
          <w:lang w:val="en-US"/>
        </w:rPr>
        <w:t>XIRIEvent</w:t>
      </w:r>
      <w:proofErr w:type="spellEnd"/>
    </w:p>
    <w:p w14:paraId="7458C0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D13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4C46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2EC221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688C6E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E797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4CBB7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56522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94AB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22825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49236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6E2BAD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1CBD17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1D2FC3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4C76E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07CB7D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248DB0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AA74C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2F21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44997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4E4E7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33B542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CF3E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68A38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6509D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465F62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5448CD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080EC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3ACF4C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DAD75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427D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5B669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9B18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7BD351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74DBC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2E23D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FEE5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669BA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7BA74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A747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40D68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007F67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BE9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55C46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69F835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722B3D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E2A1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34486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57CEB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040D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038801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13A050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835F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19D91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3908C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201E4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39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3D7ED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45F1ED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6D2861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261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CA98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3DA43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10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1D265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632D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517E2B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7054E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04B93F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51CED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07884F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13690E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4064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5FC21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346C2D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51A1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DD4D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5604CC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112D01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06AA3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4AE421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2CED2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1EB5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5BC988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5D77A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52FC68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38525B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4A81F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77F69E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2E3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475EFF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6C06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2543D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3637E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1ACA31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59EC8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61889D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511A64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8FD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36023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0D0FC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304910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7DF84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388522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668B8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112A49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1E4C4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6FFA21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9D1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HR LI Events, see clause 7.10.3.3</w:t>
      </w:r>
    </w:p>
    <w:p w14:paraId="142967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n9HRPDUSessionInfo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100] N9HRPDUSessionInfo,</w:t>
      </w:r>
    </w:p>
    <w:p w14:paraId="13799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s8HRBearerInfo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101] S8HRBearerInfo,</w:t>
      </w:r>
    </w:p>
    <w:p w14:paraId="3A5DE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626F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3E6E0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1E2E69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174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7.11.2</w:t>
      </w:r>
    </w:p>
    <w:p w14:paraId="0271D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634B0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50F7F7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53CE2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271A3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341D2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DFA67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A64E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D4AF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X3 </w:t>
      </w:r>
      <w:proofErr w:type="spellStart"/>
      <w:r w:rsidRPr="008C386E">
        <w:rPr>
          <w:rFonts w:ascii="Courier New" w:eastAsia="MS Mincho" w:hAnsi="Courier New"/>
          <w:sz w:val="16"/>
          <w:szCs w:val="22"/>
          <w:lang w:val="fr-FR"/>
        </w:rPr>
        <w:t>xCC</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payload</w:t>
      </w:r>
      <w:proofErr w:type="spellEnd"/>
    </w:p>
    <w:p w14:paraId="01045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DF473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EE5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 additional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 xml:space="preserve"> payload definitions required in the present document.</w:t>
      </w:r>
    </w:p>
    <w:p w14:paraId="63902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4927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77B7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HI2 IRI payload</w:t>
      </w:r>
    </w:p>
    <w:p w14:paraId="7BD818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C32B3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0C3E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C8D4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5A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09103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4F4C5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targetIdentifiers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IRITargetIdentifier</w:t>
      </w:r>
      <w:proofErr w:type="spellEnd"/>
      <w:r w:rsidRPr="008C386E">
        <w:rPr>
          <w:rFonts w:ascii="Courier New" w:eastAsia="MS Mincho" w:hAnsi="Courier New"/>
          <w:sz w:val="16"/>
          <w:szCs w:val="22"/>
          <w:lang w:val="en-US"/>
        </w:rPr>
        <w:t xml:space="preserve"> OPTIONAL</w:t>
      </w:r>
    </w:p>
    <w:p w14:paraId="3DF9C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6F8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A28E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33E2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C2B8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Registration-related events, see clause 6.2.2</w:t>
      </w:r>
    </w:p>
    <w:p w14:paraId="033E1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01003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7F68E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774BD8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33CAF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unsuccessfulRegistrationProcedure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CCA5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FE0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329CF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4A5DC1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9E0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0842C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0531B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unsuccessfulSessionProcedure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5E3F4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0B3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714108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66F77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BB8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3C0CB7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4EE76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A00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5A6B3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F3DF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828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6CC1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2EAAD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6A56F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10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MDF-related events, see clause 7.3.2</w:t>
      </w:r>
    </w:p>
    <w:p w14:paraId="79DCFD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w:t>
      </w:r>
    </w:p>
    <w:p w14:paraId="2E0131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3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82DF1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159E8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7DC0C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7624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08EC9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40C381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73EF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6999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3C8CA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7B5CA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2BCC4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570E1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52FAE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7DFA4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0661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2C8B6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491AB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216D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7091DD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26E8A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48D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507BD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3B4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70304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06FE8A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6E087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565FC8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39B0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5E14E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630D3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DDF6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4E8772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3D511F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6C2D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CEA6E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38A63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5CEEE1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3444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7E7182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63B8ED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769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07927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186744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4CB54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F7A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74CAD1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23DA80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3D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2BF15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64DCF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CFB5F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229C2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5BBBE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53A6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5C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47F6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5F77BC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0F801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F4F66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40A7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lastRenderedPageBreak/>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01C27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22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78BE69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3BE01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1EB230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34FE2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1435F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763CA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103FEE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7FA295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1B5DF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7E8C9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7373A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6C144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2F7E12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1299F4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37522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64D99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0A7F3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4E90E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80BC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674E1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3ACDB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0181F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727A3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56B5C5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16699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B248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747EE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59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324E2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7B11E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79950C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66194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7361E4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0D8FAE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AA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05AEE1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20FBB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7432D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5C6968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52EB1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2088C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3B059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617C9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049C0F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1DB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100 is reserved because there is no equivalent n9HRPDUSessionInfo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79F3A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101 is reserved because there is no equivalent S8HRBearerInfo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135CC8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99554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20DBD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2C16B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8AC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7.11.3</w:t>
      </w:r>
    </w:p>
    <w:p w14:paraId="2E151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793D20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3902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06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2288D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76DE3D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46E6D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1D14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7483B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C83F9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IRITargetIdentifier</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E05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BE798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TargetIdentifier</w:t>
      </w:r>
      <w:proofErr w:type="spellEnd"/>
      <w:r w:rsidRPr="008C386E">
        <w:rPr>
          <w:rFonts w:ascii="Courier New" w:eastAsia="MS Mincho" w:hAnsi="Courier New"/>
          <w:sz w:val="16"/>
          <w:szCs w:val="22"/>
          <w:lang w:val="fr-FR"/>
        </w:rPr>
        <w:t>,</w:t>
      </w:r>
    </w:p>
    <w:p w14:paraId="2EE4B7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provenance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TargetIdentifierProvenance</w:t>
      </w:r>
      <w:proofErr w:type="spellEnd"/>
      <w:r w:rsidRPr="008C386E">
        <w:rPr>
          <w:rFonts w:ascii="Courier New" w:eastAsia="MS Mincho" w:hAnsi="Courier New"/>
          <w:sz w:val="16"/>
          <w:szCs w:val="22"/>
          <w:lang w:val="fr-FR"/>
        </w:rPr>
        <w:t xml:space="preserve"> OPTIONAL</w:t>
      </w:r>
    </w:p>
    <w:p w14:paraId="176E7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48B1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6C6B8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A23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HI3 CC payload</w:t>
      </w:r>
    </w:p>
    <w:p w14:paraId="19721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71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6B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CCPayload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C7E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6ED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1C497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CCPDU</w:t>
      </w:r>
    </w:p>
    <w:p w14:paraId="487BC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CA4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0448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CCPDU ::=</w:t>
      </w:r>
      <w:proofErr w:type="gramEnd"/>
      <w:r w:rsidRPr="008C386E">
        <w:rPr>
          <w:rFonts w:ascii="Courier New" w:eastAsia="MS Mincho" w:hAnsi="Courier New"/>
          <w:sz w:val="16"/>
          <w:szCs w:val="22"/>
          <w:lang w:val="en-US"/>
        </w:rPr>
        <w:t xml:space="preserve"> CHOICE</w:t>
      </w:r>
    </w:p>
    <w:p w14:paraId="02642C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9B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UPFCCPDU,</w:t>
      </w:r>
    </w:p>
    <w:p w14:paraId="220545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w:t>
      </w:r>
    </w:p>
    <w:p w14:paraId="3F398D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MMSCCPDU,</w:t>
      </w:r>
    </w:p>
    <w:p w14:paraId="1DECCC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nIDDCCPDU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NIDDCCPDU,</w:t>
      </w:r>
    </w:p>
    <w:p w14:paraId="205C2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PTCCCPDU</w:t>
      </w:r>
    </w:p>
    <w:p w14:paraId="0AFB74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AD7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F78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F4B4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HI4 LI notification payload</w:t>
      </w:r>
    </w:p>
    <w:p w14:paraId="5FCD5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7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101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6B97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9A8A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29C4EC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notification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LINotificationMessage</w:t>
      </w:r>
      <w:proofErr w:type="spellEnd"/>
    </w:p>
    <w:p w14:paraId="02B86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3EB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CD2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58F43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3F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w:t>
      </w:r>
      <w:proofErr w:type="spellEnd"/>
    </w:p>
    <w:p w14:paraId="73E510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B84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4A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BC38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definitions</w:t>
      </w:r>
    </w:p>
    <w:p w14:paraId="27A5B5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21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141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HRPDUSessionInfo ::=</w:t>
      </w:r>
      <w:proofErr w:type="gramEnd"/>
      <w:r w:rsidRPr="008C386E">
        <w:rPr>
          <w:rFonts w:ascii="Courier New" w:eastAsia="MS Mincho" w:hAnsi="Courier New"/>
          <w:sz w:val="16"/>
          <w:szCs w:val="22"/>
          <w:lang w:val="en-US"/>
        </w:rPr>
        <w:t xml:space="preserve"> SEQUENCE</w:t>
      </w:r>
    </w:p>
    <w:p w14:paraId="7B443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AF0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7E4A1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7AAED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w:t>
      </w:r>
    </w:p>
    <w:p w14:paraId="20BAE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3D434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SNSSAI OPTIONAL,</w:t>
      </w:r>
    </w:p>
    <w:p w14:paraId="5A307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dNN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DNN OPTIONAL,</w:t>
      </w:r>
    </w:p>
    <w:p w14:paraId="0FF772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messageCause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N9HRMessageCause</w:t>
      </w:r>
    </w:p>
    <w:p w14:paraId="22E0F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C6DD2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C34B5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S8</w:t>
      </w:r>
      <w:proofErr w:type="gramStart"/>
      <w:r w:rsidRPr="008C386E">
        <w:rPr>
          <w:rFonts w:ascii="Courier New" w:eastAsia="MS Mincho" w:hAnsi="Courier New"/>
          <w:sz w:val="16"/>
          <w:szCs w:val="22"/>
          <w:lang w:val="fr-FR"/>
        </w:rPr>
        <w:t>HRBearerInfo ::</w:t>
      </w:r>
      <w:proofErr w:type="gramEnd"/>
      <w:r w:rsidRPr="008C386E">
        <w:rPr>
          <w:rFonts w:ascii="Courier New" w:eastAsia="MS Mincho" w:hAnsi="Courier New"/>
          <w:sz w:val="16"/>
          <w:szCs w:val="22"/>
          <w:lang w:val="fr-FR"/>
        </w:rPr>
        <w:t>= SEQUENCE</w:t>
      </w:r>
    </w:p>
    <w:p w14:paraId="5D346B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F18E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39DC6B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5806C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16F349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0E4CF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3AE72C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 OPTIONAL,</w:t>
      </w:r>
    </w:p>
    <w:p w14:paraId="5195D2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sGWIPAddress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7BA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S8HRMessageCause</w:t>
      </w:r>
    </w:p>
    <w:p w14:paraId="522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AC8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408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103C0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parameters</w:t>
      </w:r>
    </w:p>
    <w:p w14:paraId="78033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D7D53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F67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78D12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8AE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DE07C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07F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47A2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CB206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B509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6),</w:t>
      </w:r>
    </w:p>
    <w:p w14:paraId="0035C5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29EA6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574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8A2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S8</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04F5F1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41A3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bearerActivated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309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9F6C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bearerDeleted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3A3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pDNDisconnected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FD7D7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5B8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sGWChanged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768B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7),</w:t>
      </w:r>
    </w:p>
    <w:p w14:paraId="47CA7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DEA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D47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75C1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53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definitions</w:t>
      </w:r>
    </w:p>
    <w:p w14:paraId="1DB26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031B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EB8B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7.7.2.1.2 for details of this structure</w:t>
      </w:r>
    </w:p>
    <w:p w14:paraId="3F588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49AD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8CD5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FF2ED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158CD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87363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SNSSAI,</w:t>
      </w:r>
    </w:p>
    <w:p w14:paraId="5DB20C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NEFID,</w:t>
      </w:r>
    </w:p>
    <w:p w14:paraId="12908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DNN,</w:t>
      </w:r>
    </w:p>
    <w:p w14:paraId="4D2D9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87B3F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5B2D2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6DA34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AE55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18E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7.7.2.1.3 for details of this structure</w:t>
      </w:r>
    </w:p>
    <w:p w14:paraId="088FA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NEFPDUSessionModification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0A0CE5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CE3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21D7B2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GPSI,</w:t>
      </w:r>
    </w:p>
    <w:p w14:paraId="6ADD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SNSSAI,</w:t>
      </w:r>
    </w:p>
    <w:p w14:paraId="4BD4D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4047B7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1A563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87E9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2A74C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AFID OPTIONAL,</w:t>
      </w:r>
    </w:p>
    <w:p w14:paraId="5CF11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270DD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58511E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113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9805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7.7.2.1.4 for details of this structure</w:t>
      </w:r>
    </w:p>
    <w:p w14:paraId="261CA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B50C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EBE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3BEFD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B44B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5849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1A471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336B9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2C57B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2D2F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NEFReleaseCause</w:t>
      </w:r>
      <w:proofErr w:type="spellEnd"/>
    </w:p>
    <w:p w14:paraId="020BF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84E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AA0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7.7.2.1.5 for details of this structure</w:t>
      </w:r>
    </w:p>
    <w:p w14:paraId="3E32E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1E9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518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w:t>
      </w:r>
    </w:p>
    <w:p w14:paraId="288BC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67768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DF76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74A6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DNN OPTIONAL,</w:t>
      </w:r>
    </w:p>
    <w:p w14:paraId="1D0130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SNSSAI OPTIONAL,</w:t>
      </w:r>
    </w:p>
    <w:p w14:paraId="51A78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w:t>
      </w:r>
    </w:p>
    <w:p w14:paraId="238708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w:t>
      </w:r>
    </w:p>
    <w:p w14:paraId="0E55E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119B3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A72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49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7.7.2.1.6 for details of this structure</w:t>
      </w:r>
    </w:p>
    <w:p w14:paraId="0B4C7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E93F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826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2CF8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A0FD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E1CA2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DNN,</w:t>
      </w:r>
    </w:p>
    <w:p w14:paraId="4B92E0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SNSSAI,</w:t>
      </w:r>
    </w:p>
    <w:p w14:paraId="5CBA1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NEFID,</w:t>
      </w:r>
    </w:p>
    <w:p w14:paraId="6A4B2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020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64FB10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0EB4D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E0E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DB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7.7.3.1.1 for details of this structure</w:t>
      </w:r>
    </w:p>
    <w:p w14:paraId="3C911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4C08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5F04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D375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01DB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E5C0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C0DC7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67A74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1858D3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2BA9F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C914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B9191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8C39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80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7.7.3.1.2 for details of this structure</w:t>
      </w:r>
    </w:p>
    <w:p w14:paraId="45B1B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463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8B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4124E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29BC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3EF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DB9F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1F1F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BD7F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66C3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075BA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2F8B5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E38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91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7.7.3.1.3 for details of this structure</w:t>
      </w:r>
    </w:p>
    <w:p w14:paraId="54F29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9E4DC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DC0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27463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6112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p>
    <w:p w14:paraId="3AD5E5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78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311E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7.7.3.1.4 for details of this structure</w:t>
      </w:r>
    </w:p>
    <w:p w14:paraId="31A877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0D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7A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73A3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C2EF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1D335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DeviceTriggerDeliveryResult</w:t>
      </w:r>
      <w:proofErr w:type="spellEnd"/>
    </w:p>
    <w:p w14:paraId="7EB5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BD48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827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7.7.4.1.1 for details of this structure</w:t>
      </w:r>
    </w:p>
    <w:p w14:paraId="762528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A8D4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59E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5B90FB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4135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AFID,</w:t>
      </w:r>
    </w:p>
    <w:p w14:paraId="54B247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567C8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372D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76DF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3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0B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7.7.5.1.1 for details of this structure</w:t>
      </w:r>
    </w:p>
    <w:p w14:paraId="1D1C6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104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5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GPSI,</w:t>
      </w:r>
    </w:p>
    <w:p w14:paraId="2594FC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UMTLocationArea5G OPTIONAL,</w:t>
      </w:r>
    </w:p>
    <w:p w14:paraId="5F99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71C0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8FBFA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65CE9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411D1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14FEC0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C244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666F7B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expectedTimeAndDayOfWeekInTrajectory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SEQUENCE OF UMTLocationArea5G OPTIONAL,</w:t>
      </w:r>
    </w:p>
    <w:p w14:paraId="5DDB3B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AFID,</w:t>
      </w:r>
    </w:p>
    <w:p w14:paraId="3E7647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5AB065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40D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2DC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AE58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SCEF/NEF parameters</w:t>
      </w:r>
    </w:p>
    <w:p w14:paraId="11F7C1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w:t>
      </w:r>
    </w:p>
    <w:p w14:paraId="68BEC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356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10913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52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69067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98D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E485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E8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reservePort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9655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releasePort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0620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908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BC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70B73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63A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xml(</w:t>
      </w:r>
      <w:proofErr w:type="gramEnd"/>
      <w:r w:rsidRPr="008C386E">
        <w:rPr>
          <w:rFonts w:ascii="Courier New" w:eastAsia="MS Mincho" w:hAnsi="Courier New"/>
          <w:sz w:val="16"/>
          <w:szCs w:val="22"/>
          <w:lang w:val="en-US"/>
        </w:rPr>
        <w:t>1),</w:t>
      </w:r>
    </w:p>
    <w:p w14:paraId="33F06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json(</w:t>
      </w:r>
      <w:proofErr w:type="gramEnd"/>
      <w:r w:rsidRPr="008C386E">
        <w:rPr>
          <w:rFonts w:ascii="Courier New" w:eastAsia="MS Mincho" w:hAnsi="Courier New"/>
          <w:sz w:val="16"/>
          <w:szCs w:val="22"/>
          <w:lang w:val="en-US"/>
        </w:rPr>
        <w:t>2),</w:t>
      </w:r>
    </w:p>
    <w:p w14:paraId="27C10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cbor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25A2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AE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27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6A77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A90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NIDDCCPDU ::=</w:t>
      </w:r>
      <w:proofErr w:type="gramEnd"/>
      <w:r w:rsidRPr="008C386E">
        <w:rPr>
          <w:rFonts w:ascii="Courier New" w:eastAsia="MS Mincho" w:hAnsi="Courier New"/>
          <w:sz w:val="16"/>
          <w:szCs w:val="22"/>
          <w:lang w:val="en-US"/>
        </w:rPr>
        <w:t xml:space="preserve"> OCTET STRING</w:t>
      </w:r>
    </w:p>
    <w:p w14:paraId="796238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147E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54CE9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AA6D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F2DD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49F6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9814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priority(</w:t>
      </w:r>
      <w:proofErr w:type="gramEnd"/>
      <w:r w:rsidRPr="008C386E">
        <w:rPr>
          <w:rFonts w:ascii="Courier New" w:eastAsia="MS Mincho" w:hAnsi="Courier New"/>
          <w:sz w:val="16"/>
          <w:szCs w:val="22"/>
          <w:lang w:val="en-US"/>
        </w:rPr>
        <w:t>2)</w:t>
      </w:r>
    </w:p>
    <w:p w14:paraId="0EF20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0541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A0A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E87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824BF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4C08D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0B4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1E26C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509DBE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3),</w:t>
      </w:r>
    </w:p>
    <w:p w14:paraId="4EAFF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triggered(</w:t>
      </w:r>
      <w:proofErr w:type="gramEnd"/>
      <w:r w:rsidRPr="008C386E">
        <w:rPr>
          <w:rFonts w:ascii="Courier New" w:eastAsia="MS Mincho" w:hAnsi="Courier New"/>
          <w:sz w:val="16"/>
          <w:szCs w:val="22"/>
          <w:lang w:val="en-US"/>
        </w:rPr>
        <w:t>4),</w:t>
      </w:r>
    </w:p>
    <w:p w14:paraId="4ED4D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5),</w:t>
      </w:r>
    </w:p>
    <w:p w14:paraId="5691A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unconfirmed(</w:t>
      </w:r>
      <w:proofErr w:type="gramEnd"/>
      <w:r w:rsidRPr="008C386E">
        <w:rPr>
          <w:rFonts w:ascii="Courier New" w:eastAsia="MS Mincho" w:hAnsi="Courier New"/>
          <w:sz w:val="16"/>
          <w:szCs w:val="22"/>
          <w:lang w:val="en-US"/>
        </w:rPr>
        <w:t>6),</w:t>
      </w:r>
    </w:p>
    <w:p w14:paraId="2BBD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replaced(</w:t>
      </w:r>
      <w:proofErr w:type="gramEnd"/>
      <w:r w:rsidRPr="008C386E">
        <w:rPr>
          <w:rFonts w:ascii="Courier New" w:eastAsia="MS Mincho" w:hAnsi="Courier New"/>
          <w:sz w:val="16"/>
          <w:szCs w:val="22"/>
          <w:lang w:val="en-US"/>
        </w:rPr>
        <w:t>7),</w:t>
      </w:r>
    </w:p>
    <w:p w14:paraId="2E5528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terminate(</w:t>
      </w:r>
      <w:proofErr w:type="gramEnd"/>
      <w:r w:rsidRPr="008C386E">
        <w:rPr>
          <w:rFonts w:ascii="Courier New" w:eastAsia="MS Mincho" w:hAnsi="Courier New"/>
          <w:sz w:val="16"/>
          <w:szCs w:val="22"/>
          <w:lang w:val="en-US"/>
        </w:rPr>
        <w:t>8)</w:t>
      </w:r>
    </w:p>
    <w:p w14:paraId="13F41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937F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921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DAAAE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EE0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stationary(</w:t>
      </w:r>
      <w:proofErr w:type="gramEnd"/>
      <w:r w:rsidRPr="008C386E">
        <w:rPr>
          <w:rFonts w:ascii="Courier New" w:eastAsia="MS Mincho" w:hAnsi="Courier New"/>
          <w:sz w:val="16"/>
          <w:szCs w:val="22"/>
          <w:lang w:val="en-US"/>
        </w:rPr>
        <w:t>1),</w:t>
      </w:r>
    </w:p>
    <w:p w14:paraId="618BD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mobile(</w:t>
      </w:r>
      <w:proofErr w:type="gramEnd"/>
      <w:r w:rsidRPr="008C386E">
        <w:rPr>
          <w:rFonts w:ascii="Courier New" w:eastAsia="MS Mincho" w:hAnsi="Courier New"/>
          <w:sz w:val="16"/>
          <w:szCs w:val="22"/>
          <w:lang w:val="en-US"/>
        </w:rPr>
        <w:t>2)</w:t>
      </w:r>
    </w:p>
    <w:p w14:paraId="4C9B21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73E3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FA7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44A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7C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252E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374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249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45196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noBattery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9145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492B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1C63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2720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3C4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days [1] SEQUENCE OF Daytime</w:t>
      </w:r>
    </w:p>
    <w:p w14:paraId="659ABD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CC0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245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UMTLocationArea5</w:t>
      </w:r>
      <w:proofErr w:type="gramStart"/>
      <w:r w:rsidRPr="008C386E">
        <w:rPr>
          <w:rFonts w:ascii="Courier New" w:eastAsia="MS Mincho" w:hAnsi="Courier New"/>
          <w:sz w:val="16"/>
          <w:szCs w:val="22"/>
          <w:lang w:val="en-US"/>
        </w:rPr>
        <w:t>G ::=</w:t>
      </w:r>
      <w:proofErr w:type="gramEnd"/>
      <w:r w:rsidRPr="008C386E">
        <w:rPr>
          <w:rFonts w:ascii="Courier New" w:eastAsia="MS Mincho" w:hAnsi="Courier New"/>
          <w:sz w:val="16"/>
          <w:szCs w:val="22"/>
          <w:lang w:val="en-US"/>
        </w:rPr>
        <w:t xml:space="preserve"> SEQUENCE</w:t>
      </w:r>
    </w:p>
    <w:p w14:paraId="540A5A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C5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Daytime,</w:t>
      </w:r>
    </w:p>
    <w:p w14:paraId="078E3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durationSec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4E3A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NRLocation</w:t>
      </w:r>
      <w:proofErr w:type="spellEnd"/>
    </w:p>
    <w:p w14:paraId="5C7E0A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E2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D9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Daytime ::=</w:t>
      </w:r>
      <w:proofErr w:type="gramEnd"/>
      <w:r w:rsidRPr="008C386E">
        <w:rPr>
          <w:rFonts w:ascii="Courier New" w:eastAsia="MS Mincho" w:hAnsi="Courier New"/>
          <w:sz w:val="16"/>
          <w:szCs w:val="22"/>
          <w:lang w:val="en-US"/>
        </w:rPr>
        <w:t xml:space="preserve"> SEQUENCE</w:t>
      </w:r>
    </w:p>
    <w:p w14:paraId="17C44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9EB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daysOfWeek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 OPTIONAL,</w:t>
      </w:r>
    </w:p>
    <w:p w14:paraId="450748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timeOfDayStart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 OPTIONAL,</w:t>
      </w:r>
    </w:p>
    <w:p w14:paraId="4366BE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57AED9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63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F7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 ::=</w:t>
      </w:r>
      <w:proofErr w:type="gramEnd"/>
      <w:r w:rsidRPr="008C386E">
        <w:rPr>
          <w:rFonts w:ascii="Courier New" w:eastAsia="MS Mincho" w:hAnsi="Courier New"/>
          <w:sz w:val="16"/>
          <w:szCs w:val="22"/>
          <w:lang w:val="en-US"/>
        </w:rPr>
        <w:t xml:space="preserve"> ENUMERATED</w:t>
      </w:r>
    </w:p>
    <w:p w14:paraId="7C873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9C1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A8E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tuesday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398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wednesday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36F7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thursday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8D44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friday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29ADE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saturday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A625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A24AC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FC0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9DEC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93E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166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EE5E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singleTransDL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49495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dualTransULFirst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367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dualTransDLFirst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C232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multiTrans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B8CF8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30B6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D5F5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03A5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09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downlinkOnly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FF4FF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F8AF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bidirectional(</w:t>
      </w:r>
      <w:proofErr w:type="gramEnd"/>
      <w:r w:rsidRPr="008C386E">
        <w:rPr>
          <w:rFonts w:ascii="Courier New" w:eastAsia="MS Mincho" w:hAnsi="Courier New"/>
          <w:sz w:val="16"/>
          <w:szCs w:val="22"/>
          <w:lang w:val="en-US"/>
        </w:rPr>
        <w:t>3)</w:t>
      </w:r>
    </w:p>
    <w:p w14:paraId="23680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EA72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3B1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E17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parameters</w:t>
      </w:r>
    </w:p>
    <w:p w14:paraId="2EA83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119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A8A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CDF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572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9A28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43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contextNotFound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3E787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35C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E0A64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5C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A4B7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2D3F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EE7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5A01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00BB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F158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cHFRelease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84771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7DDCC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2FA52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403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E1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AFID ::=</w:t>
      </w:r>
      <w:proofErr w:type="gramEnd"/>
      <w:r w:rsidRPr="008C386E">
        <w:rPr>
          <w:rFonts w:ascii="Courier New" w:eastAsia="MS Mincho" w:hAnsi="Courier New"/>
          <w:sz w:val="16"/>
          <w:szCs w:val="22"/>
          <w:lang w:val="en-US"/>
        </w:rPr>
        <w:t xml:space="preserve"> UTF8String</w:t>
      </w:r>
    </w:p>
    <w:p w14:paraId="71CD01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93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NEFID ::=</w:t>
      </w:r>
      <w:proofErr w:type="gramEnd"/>
      <w:r w:rsidRPr="008C386E">
        <w:rPr>
          <w:rFonts w:ascii="Courier New" w:eastAsia="MS Mincho" w:hAnsi="Courier New"/>
          <w:sz w:val="16"/>
          <w:szCs w:val="22"/>
          <w:lang w:val="en-US"/>
        </w:rPr>
        <w:t xml:space="preserve"> UTF8String</w:t>
      </w:r>
    </w:p>
    <w:p w14:paraId="2298F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3254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2DD55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definitions</w:t>
      </w:r>
    </w:p>
    <w:p w14:paraId="60308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01F1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619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7.8.2.1.2 for details of this structure</w:t>
      </w:r>
    </w:p>
    <w:p w14:paraId="532A41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2EA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224D1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iMSI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IMSI OPTIONAL,</w:t>
      </w:r>
    </w:p>
    <w:p w14:paraId="05F51BB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mSISDN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MSISDN OPTIONAL,</w:t>
      </w:r>
    </w:p>
    <w:p w14:paraId="27350EB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externalIdentifier</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NAI OPTIONAL,</w:t>
      </w:r>
    </w:p>
    <w:p w14:paraId="3982C7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9396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5B392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3A34A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11BDEA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3DCCAF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07BC9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D5E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2A2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7.8.2.1.3 for details of this structure</w:t>
      </w:r>
    </w:p>
    <w:p w14:paraId="21B22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8754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503A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iMSI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IMSI OPTIONAL,</w:t>
      </w:r>
    </w:p>
    <w:p w14:paraId="6F5B396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mSISDN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MSISDN OPTIONAL,</w:t>
      </w:r>
    </w:p>
    <w:p w14:paraId="19B5DC5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lastRenderedPageBreak/>
        <w:t xml:space="preserve">    </w:t>
      </w:r>
      <w:proofErr w:type="spellStart"/>
      <w:r w:rsidRPr="00613B2F">
        <w:rPr>
          <w:rFonts w:ascii="Courier New" w:eastAsia="MS Mincho" w:hAnsi="Courier New"/>
          <w:sz w:val="16"/>
          <w:szCs w:val="22"/>
          <w:lang w:val="en-US"/>
        </w:rPr>
        <w:t>externalIdentifier</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NAI OPTIONAL,</w:t>
      </w:r>
    </w:p>
    <w:p w14:paraId="70D1D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3D1A47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447A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C76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3146E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SCSASID OPTIONAL,</w:t>
      </w:r>
    </w:p>
    <w:p w14:paraId="09259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03029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15829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3B2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CB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7.8.2.1.4 for details of this structure</w:t>
      </w:r>
    </w:p>
    <w:p w14:paraId="1D282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E2D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A9532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4"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35"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36"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37"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8" w:author="COURBON Pierre" w:date="2022-03-03T08:50:00Z">
            <w:rPr>
              <w:rFonts w:ascii="Courier New" w:eastAsia="MS Mincho" w:hAnsi="Courier New"/>
              <w:sz w:val="16"/>
              <w:szCs w:val="22"/>
              <w:lang w:val="en-US"/>
            </w:rPr>
          </w:rPrChange>
        </w:rPr>
        <w:t>1] IMSI OPTIONAL,</w:t>
      </w:r>
    </w:p>
    <w:p w14:paraId="54E856E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9"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40"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41" w:author="COURBON Pierre" w:date="2022-03-03T08:50:00Z">
            <w:rPr>
              <w:rFonts w:ascii="Courier New" w:eastAsia="MS Mincho" w:hAnsi="Courier New"/>
              <w:sz w:val="16"/>
              <w:szCs w:val="22"/>
              <w:lang w:val="en-US"/>
            </w:rPr>
          </w:rPrChange>
        </w:rPr>
        <w:t>mSISDN</w:t>
      </w:r>
      <w:proofErr w:type="spellEnd"/>
      <w:r w:rsidRPr="00613B2F">
        <w:rPr>
          <w:rFonts w:ascii="Courier New" w:eastAsia="MS Mincho" w:hAnsi="Courier New"/>
          <w:sz w:val="16"/>
          <w:szCs w:val="22"/>
          <w:rPrChange w:id="42"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43"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44" w:author="COURBON Pierre" w:date="2022-03-03T08:50:00Z">
            <w:rPr>
              <w:rFonts w:ascii="Courier New" w:eastAsia="MS Mincho" w:hAnsi="Courier New"/>
              <w:sz w:val="16"/>
              <w:szCs w:val="22"/>
              <w:lang w:val="en-US"/>
            </w:rPr>
          </w:rPrChange>
        </w:rPr>
        <w:t>2] MSISDN OPTIONAL,</w:t>
      </w:r>
    </w:p>
    <w:p w14:paraId="705A1A2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45"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46"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47" w:author="COURBON Pierre" w:date="2022-03-03T08:50:00Z">
            <w:rPr>
              <w:rFonts w:ascii="Courier New" w:eastAsia="MS Mincho" w:hAnsi="Courier New"/>
              <w:sz w:val="16"/>
              <w:szCs w:val="22"/>
              <w:lang w:val="en-US"/>
            </w:rPr>
          </w:rPrChange>
        </w:rPr>
        <w:t>externalIdentifier</w:t>
      </w:r>
      <w:proofErr w:type="spellEnd"/>
      <w:r w:rsidRPr="00613B2F">
        <w:rPr>
          <w:rFonts w:ascii="Courier New" w:eastAsia="MS Mincho" w:hAnsi="Courier New"/>
          <w:sz w:val="16"/>
          <w:szCs w:val="22"/>
          <w:rPrChange w:id="48"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49"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50" w:author="COURBON Pierre" w:date="2022-03-03T08:50:00Z">
            <w:rPr>
              <w:rFonts w:ascii="Courier New" w:eastAsia="MS Mincho" w:hAnsi="Courier New"/>
              <w:sz w:val="16"/>
              <w:szCs w:val="22"/>
              <w:lang w:val="en-US"/>
            </w:rPr>
          </w:rPrChange>
        </w:rPr>
        <w:t>3] NAI OPTIONAL,</w:t>
      </w:r>
    </w:p>
    <w:p w14:paraId="4BA951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51"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39B25D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0AB48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4A16D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84C2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4D6C3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SCEFReleaseCause</w:t>
      </w:r>
      <w:proofErr w:type="spellEnd"/>
    </w:p>
    <w:p w14:paraId="4CB03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4519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EFF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7.8.2.1.5 for details of this structure</w:t>
      </w:r>
    </w:p>
    <w:p w14:paraId="3252C1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D42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7E96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w:t>
      </w:r>
    </w:p>
    <w:p w14:paraId="645C5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IMSI OPTIONAL,</w:t>
      </w:r>
    </w:p>
    <w:p w14:paraId="456363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0F8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NAI OPTIONAL,</w:t>
      </w:r>
    </w:p>
    <w:p w14:paraId="2A39E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0B6909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w:t>
      </w:r>
    </w:p>
    <w:p w14:paraId="57A883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6C174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76A39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CDF38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776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A24E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7.8.2.1.6 for details of this structure</w:t>
      </w:r>
    </w:p>
    <w:p w14:paraId="7AA96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A4C3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EE517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iMSI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IMSI OPTIONAL,</w:t>
      </w:r>
    </w:p>
    <w:p w14:paraId="60B8DF6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mSISDN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MSISDN OPTIONAL,</w:t>
      </w:r>
    </w:p>
    <w:p w14:paraId="2F5F7F0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externalIdentifier</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NAI OPTIONAL,</w:t>
      </w:r>
    </w:p>
    <w:p w14:paraId="7D9A39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20AE9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651FB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0C0D6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788DA2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CA253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2A6E9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247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7AE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7.8.3.1.1 for details of this structure</w:t>
      </w:r>
    </w:p>
    <w:p w14:paraId="40A00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877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35DD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52"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53"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54"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55"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56" w:author="COURBON Pierre" w:date="2022-03-03T08:50:00Z">
            <w:rPr>
              <w:rFonts w:ascii="Courier New" w:eastAsia="MS Mincho" w:hAnsi="Courier New"/>
              <w:sz w:val="16"/>
              <w:szCs w:val="22"/>
              <w:lang w:val="en-US"/>
            </w:rPr>
          </w:rPrChange>
        </w:rPr>
        <w:t>1] IMSI,</w:t>
      </w:r>
    </w:p>
    <w:p w14:paraId="58D3D67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57"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58"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59" w:author="COURBON Pierre" w:date="2022-03-03T08:50:00Z">
            <w:rPr>
              <w:rFonts w:ascii="Courier New" w:eastAsia="MS Mincho" w:hAnsi="Courier New"/>
              <w:sz w:val="16"/>
              <w:szCs w:val="22"/>
              <w:lang w:val="en-US"/>
            </w:rPr>
          </w:rPrChange>
        </w:rPr>
        <w:t>mSISDN</w:t>
      </w:r>
      <w:proofErr w:type="spellEnd"/>
      <w:r w:rsidRPr="00613B2F">
        <w:rPr>
          <w:rFonts w:ascii="Courier New" w:eastAsia="MS Mincho" w:hAnsi="Courier New"/>
          <w:sz w:val="16"/>
          <w:szCs w:val="22"/>
          <w:rPrChange w:id="60"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61"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62" w:author="COURBON Pierre" w:date="2022-03-03T08:50:00Z">
            <w:rPr>
              <w:rFonts w:ascii="Courier New" w:eastAsia="MS Mincho" w:hAnsi="Courier New"/>
              <w:sz w:val="16"/>
              <w:szCs w:val="22"/>
              <w:lang w:val="en-US"/>
            </w:rPr>
          </w:rPrChange>
        </w:rPr>
        <w:t>2] MSISDN,</w:t>
      </w:r>
    </w:p>
    <w:p w14:paraId="51D6CF5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63"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64"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65" w:author="COURBON Pierre" w:date="2022-03-03T08:50:00Z">
            <w:rPr>
              <w:rFonts w:ascii="Courier New" w:eastAsia="MS Mincho" w:hAnsi="Courier New"/>
              <w:sz w:val="16"/>
              <w:szCs w:val="22"/>
              <w:lang w:val="en-US"/>
            </w:rPr>
          </w:rPrChange>
        </w:rPr>
        <w:t>externalIdentifier</w:t>
      </w:r>
      <w:proofErr w:type="spellEnd"/>
      <w:r w:rsidRPr="00613B2F">
        <w:rPr>
          <w:rFonts w:ascii="Courier New" w:eastAsia="MS Mincho" w:hAnsi="Courier New"/>
          <w:sz w:val="16"/>
          <w:szCs w:val="22"/>
          <w:rPrChange w:id="66"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67"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68" w:author="COURBON Pierre" w:date="2022-03-03T08:50:00Z">
            <w:rPr>
              <w:rFonts w:ascii="Courier New" w:eastAsia="MS Mincho" w:hAnsi="Courier New"/>
              <w:sz w:val="16"/>
              <w:szCs w:val="22"/>
              <w:lang w:val="en-US"/>
            </w:rPr>
          </w:rPrChange>
        </w:rPr>
        <w:t>3] NAI,</w:t>
      </w:r>
    </w:p>
    <w:p w14:paraId="38DD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69"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1CF0C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5BEEF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78CBB0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9450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7354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62A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E386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4F41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116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7.8.3.1.2 for details of this structure</w:t>
      </w:r>
    </w:p>
    <w:p w14:paraId="0AEF2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51C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798D5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70"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71"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72"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73"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74" w:author="COURBON Pierre" w:date="2022-03-03T08:50:00Z">
            <w:rPr>
              <w:rFonts w:ascii="Courier New" w:eastAsia="MS Mincho" w:hAnsi="Courier New"/>
              <w:sz w:val="16"/>
              <w:szCs w:val="22"/>
              <w:lang w:val="en-US"/>
            </w:rPr>
          </w:rPrChange>
        </w:rPr>
        <w:t>1] IMSI OPTIONAL,</w:t>
      </w:r>
    </w:p>
    <w:p w14:paraId="4F2F032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75"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76"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77" w:author="COURBON Pierre" w:date="2022-03-03T08:50:00Z">
            <w:rPr>
              <w:rFonts w:ascii="Courier New" w:eastAsia="MS Mincho" w:hAnsi="Courier New"/>
              <w:sz w:val="16"/>
              <w:szCs w:val="22"/>
              <w:lang w:val="en-US"/>
            </w:rPr>
          </w:rPrChange>
        </w:rPr>
        <w:t>mSISDN</w:t>
      </w:r>
      <w:proofErr w:type="spellEnd"/>
      <w:r w:rsidRPr="00613B2F">
        <w:rPr>
          <w:rFonts w:ascii="Courier New" w:eastAsia="MS Mincho" w:hAnsi="Courier New"/>
          <w:sz w:val="16"/>
          <w:szCs w:val="22"/>
          <w:rPrChange w:id="78"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79"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80" w:author="COURBON Pierre" w:date="2022-03-03T08:50:00Z">
            <w:rPr>
              <w:rFonts w:ascii="Courier New" w:eastAsia="MS Mincho" w:hAnsi="Courier New"/>
              <w:sz w:val="16"/>
              <w:szCs w:val="22"/>
              <w:lang w:val="en-US"/>
            </w:rPr>
          </w:rPrChange>
        </w:rPr>
        <w:t>2] MSISDN OPTIONAL,</w:t>
      </w:r>
    </w:p>
    <w:p w14:paraId="5999389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81"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82"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83" w:author="COURBON Pierre" w:date="2022-03-03T08:50:00Z">
            <w:rPr>
              <w:rFonts w:ascii="Courier New" w:eastAsia="MS Mincho" w:hAnsi="Courier New"/>
              <w:sz w:val="16"/>
              <w:szCs w:val="22"/>
              <w:lang w:val="en-US"/>
            </w:rPr>
          </w:rPrChange>
        </w:rPr>
        <w:t>externalIdentifier</w:t>
      </w:r>
      <w:proofErr w:type="spellEnd"/>
      <w:r w:rsidRPr="00613B2F">
        <w:rPr>
          <w:rFonts w:ascii="Courier New" w:eastAsia="MS Mincho" w:hAnsi="Courier New"/>
          <w:sz w:val="16"/>
          <w:szCs w:val="22"/>
          <w:rPrChange w:id="84"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85"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86" w:author="COURBON Pierre" w:date="2022-03-03T08:50:00Z">
            <w:rPr>
              <w:rFonts w:ascii="Courier New" w:eastAsia="MS Mincho" w:hAnsi="Courier New"/>
              <w:sz w:val="16"/>
              <w:szCs w:val="22"/>
              <w:lang w:val="en-US"/>
            </w:rPr>
          </w:rPrChange>
        </w:rPr>
        <w:t>3] NAI OPTIONAL,</w:t>
      </w:r>
    </w:p>
    <w:p w14:paraId="661C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87"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53CC0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66B73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DB4E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F92AB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8CBE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AD1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4C177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1AD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39BE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7.8.3.1.3 for details of this structure</w:t>
      </w:r>
    </w:p>
    <w:p w14:paraId="74557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CC053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82A7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88"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89"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90"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91"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92" w:author="COURBON Pierre" w:date="2022-03-03T08:50:00Z">
            <w:rPr>
              <w:rFonts w:ascii="Courier New" w:eastAsia="MS Mincho" w:hAnsi="Courier New"/>
              <w:sz w:val="16"/>
              <w:szCs w:val="22"/>
              <w:lang w:val="en-US"/>
            </w:rPr>
          </w:rPrChange>
        </w:rPr>
        <w:t>1] IMSI OPTIONAL,</w:t>
      </w:r>
    </w:p>
    <w:p w14:paraId="7091858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93"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94"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95" w:author="COURBON Pierre" w:date="2022-03-03T08:50:00Z">
            <w:rPr>
              <w:rFonts w:ascii="Courier New" w:eastAsia="MS Mincho" w:hAnsi="Courier New"/>
              <w:sz w:val="16"/>
              <w:szCs w:val="22"/>
              <w:lang w:val="en-US"/>
            </w:rPr>
          </w:rPrChange>
        </w:rPr>
        <w:t>mSISDN</w:t>
      </w:r>
      <w:proofErr w:type="spellEnd"/>
      <w:r w:rsidRPr="00613B2F">
        <w:rPr>
          <w:rFonts w:ascii="Courier New" w:eastAsia="MS Mincho" w:hAnsi="Courier New"/>
          <w:sz w:val="16"/>
          <w:szCs w:val="22"/>
          <w:rPrChange w:id="96"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97"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98" w:author="COURBON Pierre" w:date="2022-03-03T08:50:00Z">
            <w:rPr>
              <w:rFonts w:ascii="Courier New" w:eastAsia="MS Mincho" w:hAnsi="Courier New"/>
              <w:sz w:val="16"/>
              <w:szCs w:val="22"/>
              <w:lang w:val="en-US"/>
            </w:rPr>
          </w:rPrChange>
        </w:rPr>
        <w:t>2] MSISDN OPTIONAL,</w:t>
      </w:r>
    </w:p>
    <w:p w14:paraId="19BD2AC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99"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00"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01" w:author="COURBON Pierre" w:date="2022-03-03T08:50:00Z">
            <w:rPr>
              <w:rFonts w:ascii="Courier New" w:eastAsia="MS Mincho" w:hAnsi="Courier New"/>
              <w:sz w:val="16"/>
              <w:szCs w:val="22"/>
              <w:lang w:val="en-US"/>
            </w:rPr>
          </w:rPrChange>
        </w:rPr>
        <w:t>externalIdentifier</w:t>
      </w:r>
      <w:proofErr w:type="spellEnd"/>
      <w:r w:rsidRPr="00613B2F">
        <w:rPr>
          <w:rFonts w:ascii="Courier New" w:eastAsia="MS Mincho" w:hAnsi="Courier New"/>
          <w:sz w:val="16"/>
          <w:szCs w:val="22"/>
          <w:rPrChange w:id="102"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03"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04" w:author="COURBON Pierre" w:date="2022-03-03T08:50:00Z">
            <w:rPr>
              <w:rFonts w:ascii="Courier New" w:eastAsia="MS Mincho" w:hAnsi="Courier New"/>
              <w:sz w:val="16"/>
              <w:szCs w:val="22"/>
              <w:lang w:val="en-US"/>
            </w:rPr>
          </w:rPrChange>
        </w:rPr>
        <w:t>3] NAI OPTIONAL,</w:t>
      </w:r>
    </w:p>
    <w:p w14:paraId="091F8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05"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p>
    <w:p w14:paraId="1A704D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6787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D0A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7.8.3.1.4 for details of this structure</w:t>
      </w:r>
    </w:p>
    <w:p w14:paraId="6D9BE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D57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5312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06"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107"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108"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09"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10" w:author="COURBON Pierre" w:date="2022-03-03T08:50:00Z">
            <w:rPr>
              <w:rFonts w:ascii="Courier New" w:eastAsia="MS Mincho" w:hAnsi="Courier New"/>
              <w:sz w:val="16"/>
              <w:szCs w:val="22"/>
              <w:lang w:val="en-US"/>
            </w:rPr>
          </w:rPrChange>
        </w:rPr>
        <w:t>1] IMSI OPTIONAL,</w:t>
      </w:r>
    </w:p>
    <w:p w14:paraId="41CBF8E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11"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12"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13" w:author="COURBON Pierre" w:date="2022-03-03T08:50:00Z">
            <w:rPr>
              <w:rFonts w:ascii="Courier New" w:eastAsia="MS Mincho" w:hAnsi="Courier New"/>
              <w:sz w:val="16"/>
              <w:szCs w:val="22"/>
              <w:lang w:val="en-US"/>
            </w:rPr>
          </w:rPrChange>
        </w:rPr>
        <w:t>mSISDN</w:t>
      </w:r>
      <w:proofErr w:type="spellEnd"/>
      <w:r w:rsidRPr="00613B2F">
        <w:rPr>
          <w:rFonts w:ascii="Courier New" w:eastAsia="MS Mincho" w:hAnsi="Courier New"/>
          <w:sz w:val="16"/>
          <w:szCs w:val="22"/>
          <w:rPrChange w:id="114"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15"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16" w:author="COURBON Pierre" w:date="2022-03-03T08:50:00Z">
            <w:rPr>
              <w:rFonts w:ascii="Courier New" w:eastAsia="MS Mincho" w:hAnsi="Courier New"/>
              <w:sz w:val="16"/>
              <w:szCs w:val="22"/>
              <w:lang w:val="en-US"/>
            </w:rPr>
          </w:rPrChange>
        </w:rPr>
        <w:t>2] MSISDN OPTIONAL,</w:t>
      </w:r>
    </w:p>
    <w:p w14:paraId="49190EF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17"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18"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19" w:author="COURBON Pierre" w:date="2022-03-03T08:50:00Z">
            <w:rPr>
              <w:rFonts w:ascii="Courier New" w:eastAsia="MS Mincho" w:hAnsi="Courier New"/>
              <w:sz w:val="16"/>
              <w:szCs w:val="22"/>
              <w:lang w:val="en-US"/>
            </w:rPr>
          </w:rPrChange>
        </w:rPr>
        <w:t>externalIdentifier</w:t>
      </w:r>
      <w:proofErr w:type="spellEnd"/>
      <w:r w:rsidRPr="00613B2F">
        <w:rPr>
          <w:rFonts w:ascii="Courier New" w:eastAsia="MS Mincho" w:hAnsi="Courier New"/>
          <w:sz w:val="16"/>
          <w:szCs w:val="22"/>
          <w:rPrChange w:id="120"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21"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22" w:author="COURBON Pierre" w:date="2022-03-03T08:50:00Z">
            <w:rPr>
              <w:rFonts w:ascii="Courier New" w:eastAsia="MS Mincho" w:hAnsi="Courier New"/>
              <w:sz w:val="16"/>
              <w:szCs w:val="22"/>
              <w:lang w:val="en-US"/>
            </w:rPr>
          </w:rPrChange>
        </w:rPr>
        <w:t>3] NAI OPTIONAL,</w:t>
      </w:r>
    </w:p>
    <w:p w14:paraId="6160BB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23"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570800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DeviceTriggerDeliveryResult</w:t>
      </w:r>
      <w:proofErr w:type="spellEnd"/>
    </w:p>
    <w:p w14:paraId="690992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4D3A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F4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7.8.4.1.1 for details of this structure</w:t>
      </w:r>
    </w:p>
    <w:p w14:paraId="6B7338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49CD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67124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iMSI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IMSI OPTIONAL,</w:t>
      </w:r>
    </w:p>
    <w:p w14:paraId="7D35B56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mSISDN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MSISDN OPTIONAL,</w:t>
      </w:r>
    </w:p>
    <w:p w14:paraId="107C979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externalIdentifie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NAI OPTIONAL,</w:t>
      </w:r>
    </w:p>
    <w:p w14:paraId="16D15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SCSASID,</w:t>
      </w:r>
    </w:p>
    <w:p w14:paraId="79005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1D3712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4CF62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2FAC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50E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0D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7.8.5.1.1 for details of this structure</w:t>
      </w:r>
    </w:p>
    <w:p w14:paraId="12C3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2B18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8BB9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mSISDN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MSISDN OPTIONAL,</w:t>
      </w:r>
    </w:p>
    <w:p w14:paraId="2920C9A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externalIdentifier</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NAI OPTIONAL,</w:t>
      </w:r>
    </w:p>
    <w:p w14:paraId="69E4B7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OPTIONAL,</w:t>
      </w:r>
    </w:p>
    <w:p w14:paraId="06636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F602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175D3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6EA74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224DB0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980F3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303E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48AAF3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SEQUENCE OF UMTLocationArea5G OPTIONAL,</w:t>
      </w:r>
    </w:p>
    <w:p w14:paraId="61394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SCSASID,</w:t>
      </w:r>
    </w:p>
    <w:p w14:paraId="6D3CA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Timestamp OPTIONAL</w:t>
      </w:r>
    </w:p>
    <w:p w14:paraId="49F04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27E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161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634E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parameters</w:t>
      </w:r>
    </w:p>
    <w:p w14:paraId="4BD70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17B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63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7C90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75A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FF9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BE2B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invalidEPSBearer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39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operationNotAllowed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5CCAE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8623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B78FC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69D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5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888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1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mMERelease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80B2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41E8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hSSRelease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7AE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69C6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8311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F7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0F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SCSASID ::=</w:t>
      </w:r>
      <w:proofErr w:type="gramEnd"/>
      <w:r w:rsidRPr="008C386E">
        <w:rPr>
          <w:rFonts w:ascii="Courier New" w:eastAsia="MS Mincho" w:hAnsi="Courier New"/>
          <w:sz w:val="16"/>
          <w:szCs w:val="22"/>
          <w:lang w:val="en-US"/>
        </w:rPr>
        <w:t xml:space="preserve"> UTF8String</w:t>
      </w:r>
    </w:p>
    <w:p w14:paraId="1B7D65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E1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SCEFID ::=</w:t>
      </w:r>
      <w:proofErr w:type="gramEnd"/>
      <w:r w:rsidRPr="008C386E">
        <w:rPr>
          <w:rFonts w:ascii="Courier New" w:eastAsia="MS Mincho" w:hAnsi="Courier New"/>
          <w:sz w:val="16"/>
          <w:szCs w:val="22"/>
          <w:lang w:val="en-US"/>
        </w:rPr>
        <w:t xml:space="preserve"> UTF8String</w:t>
      </w:r>
    </w:p>
    <w:p w14:paraId="2F763D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2534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C5ED5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2311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1),</w:t>
      </w:r>
    </w:p>
    <w:p w14:paraId="656DE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nonPeriodic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6BF0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01A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C57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5FBB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8FB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APN ::=</w:t>
      </w:r>
      <w:proofErr w:type="gramEnd"/>
      <w:r w:rsidRPr="008C386E">
        <w:rPr>
          <w:rFonts w:ascii="Courier New" w:eastAsia="MS Mincho" w:hAnsi="Courier New"/>
          <w:sz w:val="16"/>
          <w:szCs w:val="22"/>
          <w:lang w:val="en-US"/>
        </w:rPr>
        <w:t xml:space="preserve"> UTF8String</w:t>
      </w:r>
    </w:p>
    <w:p w14:paraId="1D8D6D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0C8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A11C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definitions</w:t>
      </w:r>
    </w:p>
    <w:p w14:paraId="16156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E0CD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EBF0C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4283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AA2A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7291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FB06E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KAKMA OPTIONAL</w:t>
      </w:r>
    </w:p>
    <w:p w14:paraId="4E86A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1CA0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4E7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530B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EB6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w:t>
      </w:r>
    </w:p>
    <w:p w14:paraId="3963FA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4B8403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keyInfo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AFKeyInfo</w:t>
      </w:r>
      <w:proofErr w:type="spellEnd"/>
    </w:p>
    <w:p w14:paraId="227D89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05CA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2696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608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5E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23C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KAKMA OPTIONAL,</w:t>
      </w:r>
    </w:p>
    <w:p w14:paraId="46D24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aFKeyList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OPTIONAL</w:t>
      </w:r>
    </w:p>
    <w:p w14:paraId="0BA692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139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556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F82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14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8E4A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NFID</w:t>
      </w:r>
    </w:p>
    <w:p w14:paraId="3DC8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3E3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FCE8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A627A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common parameters</w:t>
      </w:r>
    </w:p>
    <w:p w14:paraId="5F0FE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0DE2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C0D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FQDN ::=</w:t>
      </w:r>
      <w:proofErr w:type="gramEnd"/>
      <w:r w:rsidRPr="008C386E">
        <w:rPr>
          <w:rFonts w:ascii="Courier New" w:eastAsia="MS Mincho" w:hAnsi="Courier New"/>
          <w:sz w:val="16"/>
          <w:szCs w:val="22"/>
          <w:lang w:val="en-US"/>
        </w:rPr>
        <w:t xml:space="preserve"> UTF8String</w:t>
      </w:r>
    </w:p>
    <w:p w14:paraId="555E2F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5316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NFID ::=</w:t>
      </w:r>
      <w:proofErr w:type="gramEnd"/>
      <w:r w:rsidRPr="008C386E">
        <w:rPr>
          <w:rFonts w:ascii="Courier New" w:eastAsia="MS Mincho" w:hAnsi="Courier New"/>
          <w:sz w:val="16"/>
          <w:szCs w:val="22"/>
          <w:lang w:val="en-US"/>
        </w:rPr>
        <w:t xml:space="preserve"> UTF8String</w:t>
      </w:r>
    </w:p>
    <w:p w14:paraId="239F9E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ACC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(SIZE(5))</w:t>
      </w:r>
    </w:p>
    <w:p w14:paraId="10D9A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A7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AKMAAFID ::=</w:t>
      </w:r>
      <w:proofErr w:type="gramEnd"/>
      <w:r w:rsidRPr="008C386E">
        <w:rPr>
          <w:rFonts w:ascii="Courier New" w:eastAsia="MS Mincho" w:hAnsi="Courier New"/>
          <w:sz w:val="16"/>
          <w:szCs w:val="22"/>
          <w:lang w:val="en-US"/>
        </w:rPr>
        <w:t xml:space="preserve"> SEQUENCE</w:t>
      </w:r>
    </w:p>
    <w:p w14:paraId="03304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2839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aFFQDN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5414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UAProtocolID</w:t>
      </w:r>
      <w:proofErr w:type="spellEnd"/>
    </w:p>
    <w:p w14:paraId="65293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C9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78C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CD40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2CC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tls12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TLS12UAStarParams,</w:t>
      </w:r>
    </w:p>
    <w:p w14:paraId="65E4A0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generic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GenericUAStarParams</w:t>
      </w:r>
      <w:proofErr w:type="spellEnd"/>
    </w:p>
    <w:p w14:paraId="0EF95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D7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CF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GenericUAStarParams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D6D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2D31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genericClientParams</w:t>
      </w:r>
      <w:proofErr w:type="spellEnd"/>
      <w:r w:rsidRPr="008C386E">
        <w:rPr>
          <w:rFonts w:ascii="Courier New" w:eastAsia="MS Mincho" w:hAnsi="Courier New"/>
          <w:sz w:val="16"/>
          <w:szCs w:val="22"/>
          <w:lang w:val="en-US"/>
        </w:rPr>
        <w:t xml:space="preserve"> [1] OCTET STRING,</w:t>
      </w:r>
    </w:p>
    <w:p w14:paraId="2CE2A6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genericServerParams</w:t>
      </w:r>
      <w:proofErr w:type="spellEnd"/>
      <w:r w:rsidRPr="008C386E">
        <w:rPr>
          <w:rFonts w:ascii="Courier New" w:eastAsia="MS Mincho" w:hAnsi="Courier New"/>
          <w:sz w:val="16"/>
          <w:szCs w:val="22"/>
          <w:lang w:val="en-US"/>
        </w:rPr>
        <w:t xml:space="preserve"> [2] OCTET STRING</w:t>
      </w:r>
    </w:p>
    <w:p w14:paraId="0E157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4119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8115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133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Specific </w:t>
      </w:r>
      <w:proofErr w:type="spellStart"/>
      <w:r w:rsidRPr="008C386E">
        <w:rPr>
          <w:rFonts w:ascii="Courier New" w:eastAsia="MS Mincho" w:hAnsi="Courier New"/>
          <w:sz w:val="16"/>
          <w:szCs w:val="22"/>
          <w:lang w:val="en-US"/>
        </w:rPr>
        <w:t>UaStarParmas</w:t>
      </w:r>
      <w:proofErr w:type="spellEnd"/>
      <w:r w:rsidRPr="008C386E">
        <w:rPr>
          <w:rFonts w:ascii="Courier New" w:eastAsia="MS Mincho" w:hAnsi="Courier New"/>
          <w:sz w:val="16"/>
          <w:szCs w:val="22"/>
          <w:lang w:val="en-US"/>
        </w:rPr>
        <w:t xml:space="preserve"> for TLS 1.2 (RFC5246)</w:t>
      </w:r>
    </w:p>
    <w:p w14:paraId="0B5473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1DC5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753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83E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5F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stream(</w:t>
      </w:r>
      <w:proofErr w:type="gramEnd"/>
      <w:r w:rsidRPr="008C386E">
        <w:rPr>
          <w:rFonts w:ascii="Courier New" w:eastAsia="MS Mincho" w:hAnsi="Courier New"/>
          <w:sz w:val="16"/>
          <w:szCs w:val="22"/>
          <w:lang w:val="en-US"/>
        </w:rPr>
        <w:t>1),</w:t>
      </w:r>
    </w:p>
    <w:p w14:paraId="75191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block(</w:t>
      </w:r>
      <w:proofErr w:type="gramEnd"/>
      <w:r w:rsidRPr="008C386E">
        <w:rPr>
          <w:rFonts w:ascii="Courier New" w:eastAsia="MS Mincho" w:hAnsi="Courier New"/>
          <w:sz w:val="16"/>
          <w:szCs w:val="22"/>
          <w:lang w:val="en-US"/>
        </w:rPr>
        <w:t>2),</w:t>
      </w:r>
    </w:p>
    <w:p w14:paraId="5E6A43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A272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17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0F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FE35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5F3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null(</w:t>
      </w:r>
      <w:proofErr w:type="gramEnd"/>
      <w:r w:rsidRPr="008C386E">
        <w:rPr>
          <w:rFonts w:ascii="Courier New" w:eastAsia="MS Mincho" w:hAnsi="Courier New"/>
          <w:sz w:val="16"/>
          <w:szCs w:val="22"/>
          <w:lang w:val="en-US"/>
        </w:rPr>
        <w:t>1),</w:t>
      </w:r>
    </w:p>
    <w:p w14:paraId="38D93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deflate(</w:t>
      </w:r>
      <w:proofErr w:type="gramEnd"/>
      <w:r w:rsidRPr="008C386E">
        <w:rPr>
          <w:rFonts w:ascii="Courier New" w:eastAsia="MS Mincho" w:hAnsi="Courier New"/>
          <w:sz w:val="16"/>
          <w:szCs w:val="22"/>
          <w:lang w:val="en-US"/>
        </w:rPr>
        <w:t>2)</w:t>
      </w:r>
    </w:p>
    <w:p w14:paraId="7F299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FA57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014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4953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51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rfc5246(1)</w:t>
      </w:r>
    </w:p>
    <w:p w14:paraId="2169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8BAF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C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(SIZE(2)) OF INTEGER (0..255)</w:t>
      </w:r>
    </w:p>
    <w:p w14:paraId="5B239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9DD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TLS12</w:t>
      </w:r>
      <w:proofErr w:type="gramStart"/>
      <w:r w:rsidRPr="008C386E">
        <w:rPr>
          <w:rFonts w:ascii="Courier New" w:eastAsia="MS Mincho" w:hAnsi="Courier New"/>
          <w:sz w:val="16"/>
          <w:szCs w:val="22"/>
          <w:lang w:val="en-US"/>
        </w:rPr>
        <w:t>UAStarParams ::=</w:t>
      </w:r>
      <w:proofErr w:type="gramEnd"/>
      <w:r w:rsidRPr="008C386E">
        <w:rPr>
          <w:rFonts w:ascii="Courier New" w:eastAsia="MS Mincho" w:hAnsi="Courier New"/>
          <w:sz w:val="16"/>
          <w:szCs w:val="22"/>
          <w:lang w:val="en-US"/>
        </w:rPr>
        <w:t xml:space="preserve"> SEQUENCE</w:t>
      </w:r>
    </w:p>
    <w:p w14:paraId="08AE67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C89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 (SIZE(6)) OPTIONAL,</w:t>
      </w:r>
    </w:p>
    <w:p w14:paraId="1B22B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(SIZE(6)),</w:t>
      </w:r>
    </w:p>
    <w:p w14:paraId="1E318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pRFAlgorithm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w:t>
      </w:r>
    </w:p>
    <w:p w14:paraId="6DE42F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cipherSuite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w:t>
      </w:r>
    </w:p>
    <w:p w14:paraId="65FFF4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w:t>
      </w:r>
    </w:p>
    <w:p w14:paraId="27643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(0..255),</w:t>
      </w:r>
    </w:p>
    <w:p w14:paraId="49FD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blockLength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(0..255),</w:t>
      </w:r>
    </w:p>
    <w:p w14:paraId="162DF3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fixedIVLength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(0..255),</w:t>
      </w:r>
    </w:p>
    <w:p w14:paraId="7BD109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recordIVLength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 (0..255),</w:t>
      </w:r>
    </w:p>
    <w:p w14:paraId="1D65F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 (0..255),</w:t>
      </w:r>
    </w:p>
    <w:p w14:paraId="6BF06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(0..255),</w:t>
      </w:r>
    </w:p>
    <w:p w14:paraId="00B67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w:t>
      </w:r>
    </w:p>
    <w:p w14:paraId="73F03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clientRandom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OCTET STRING (SIZE(4)),</w:t>
      </w:r>
    </w:p>
    <w:p w14:paraId="61EDD0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serverRandom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OCTET STRING (SIZE(4)),</w:t>
      </w:r>
    </w:p>
    <w:p w14:paraId="7B644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clientSequenceNumber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w:t>
      </w:r>
    </w:p>
    <w:p w14:paraId="507F2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serverSequenceNumber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w:t>
      </w:r>
    </w:p>
    <w:p w14:paraId="38D52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OCTET STRING (SIZE(0..32)),</w:t>
      </w:r>
    </w:p>
    <w:p w14:paraId="64704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tLSExtensions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OCTET STRING (SIZE(0..65535))</w:t>
      </w:r>
    </w:p>
    <w:p w14:paraId="42742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E7A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1F98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KAF ::=</w:t>
      </w:r>
      <w:proofErr w:type="gramEnd"/>
      <w:r w:rsidRPr="008C386E">
        <w:rPr>
          <w:rFonts w:ascii="Courier New" w:eastAsia="MS Mincho" w:hAnsi="Courier New"/>
          <w:sz w:val="16"/>
          <w:szCs w:val="22"/>
          <w:lang w:val="en-US"/>
        </w:rPr>
        <w:t xml:space="preserve"> OCTET STRING</w:t>
      </w:r>
    </w:p>
    <w:p w14:paraId="462F6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7B3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KAKMA ::=</w:t>
      </w:r>
      <w:proofErr w:type="gramEnd"/>
      <w:r w:rsidRPr="008C386E">
        <w:rPr>
          <w:rFonts w:ascii="Courier New" w:eastAsia="MS Mincho" w:hAnsi="Courier New"/>
          <w:sz w:val="16"/>
          <w:szCs w:val="22"/>
          <w:lang w:val="en-US"/>
        </w:rPr>
        <w:t xml:space="preserve"> OCTET STRING</w:t>
      </w:r>
    </w:p>
    <w:p w14:paraId="4926F8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E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E5B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parameters</w:t>
      </w:r>
    </w:p>
    <w:p w14:paraId="5F212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647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3BC6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F415E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C8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internal(</w:t>
      </w:r>
      <w:proofErr w:type="gramEnd"/>
      <w:r w:rsidRPr="008C386E">
        <w:rPr>
          <w:rFonts w:ascii="Courier New" w:eastAsia="MS Mincho" w:hAnsi="Courier New"/>
          <w:sz w:val="16"/>
          <w:szCs w:val="22"/>
          <w:lang w:val="en-US"/>
        </w:rPr>
        <w:t>1),</w:t>
      </w:r>
    </w:p>
    <w:p w14:paraId="3CA4E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external(</w:t>
      </w:r>
      <w:proofErr w:type="gramEnd"/>
      <w:r w:rsidRPr="008C386E">
        <w:rPr>
          <w:rFonts w:ascii="Courier New" w:eastAsia="MS Mincho" w:hAnsi="Courier New"/>
          <w:sz w:val="16"/>
          <w:szCs w:val="22"/>
          <w:lang w:val="en-US"/>
        </w:rPr>
        <w:t>2)</w:t>
      </w:r>
    </w:p>
    <w:p w14:paraId="1DC3EA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6A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5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83B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DA96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AKMAAFID,</w:t>
      </w:r>
    </w:p>
    <w:p w14:paraId="31D37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185111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p>
    <w:p w14:paraId="79111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635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16B6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7632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definitions</w:t>
      </w:r>
    </w:p>
    <w:p w14:paraId="198D2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6389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A6B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E6C24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437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7FE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2D82E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12B4F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OPTIONAL</w:t>
      </w:r>
    </w:p>
    <w:p w14:paraId="42AA6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5DD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FA5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8940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6E1F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2CAF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EDA35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kAFParamList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AFSecurityParams</w:t>
      </w:r>
      <w:proofErr w:type="spellEnd"/>
    </w:p>
    <w:p w14:paraId="44310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D299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5BEC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B9E53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F3C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AFSecurityParams</w:t>
      </w:r>
      <w:proofErr w:type="spellEnd"/>
    </w:p>
    <w:p w14:paraId="4936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910D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5F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4EB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121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79069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0C765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32E064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656B4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2D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FA6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A7F0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56AE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64A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16FA4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removalCause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AFKeyRemovalCause</w:t>
      </w:r>
      <w:proofErr w:type="spellEnd"/>
    </w:p>
    <w:p w14:paraId="19B5D3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8F0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DFD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A17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parameters</w:t>
      </w:r>
    </w:p>
    <w:p w14:paraId="1EAED4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408C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1DF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6A1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79E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6D753D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45C96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w:t>
      </w:r>
    </w:p>
    <w:p w14:paraId="5A37C7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28EF1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61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D9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344EC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1A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AFKeyRemovalCause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DF3F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D2BB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1),</w:t>
      </w:r>
    </w:p>
    <w:p w14:paraId="5972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keyExpiry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7B0C1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applicationSpecific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303A9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9B9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4CB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F22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definitions</w:t>
      </w:r>
    </w:p>
    <w:p w14:paraId="7FC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71BF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0A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6.2.2.2.2 for details of this structure</w:t>
      </w:r>
    </w:p>
    <w:p w14:paraId="101934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2044F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7C8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w:t>
      </w:r>
    </w:p>
    <w:p w14:paraId="45DD3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52CFF1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0E832C3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24"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125" w:author="COURBON Pierre" w:date="2022-03-03T08:50:00Z">
            <w:rPr>
              <w:rFonts w:ascii="Courier New" w:eastAsia="MS Mincho" w:hAnsi="Courier New"/>
              <w:sz w:val="16"/>
              <w:szCs w:val="22"/>
              <w:lang w:val="en-US"/>
            </w:rPr>
          </w:rPrChange>
        </w:rPr>
        <w:t>sUPI</w:t>
      </w:r>
      <w:proofErr w:type="spellEnd"/>
      <w:r w:rsidRPr="00613B2F">
        <w:rPr>
          <w:rFonts w:ascii="Courier New" w:eastAsia="MS Mincho" w:hAnsi="Courier New"/>
          <w:sz w:val="16"/>
          <w:szCs w:val="22"/>
          <w:rPrChange w:id="126"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27"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28" w:author="COURBON Pierre" w:date="2022-03-03T08:50:00Z">
            <w:rPr>
              <w:rFonts w:ascii="Courier New" w:eastAsia="MS Mincho" w:hAnsi="Courier New"/>
              <w:sz w:val="16"/>
              <w:szCs w:val="22"/>
              <w:lang w:val="en-US"/>
            </w:rPr>
          </w:rPrChange>
        </w:rPr>
        <w:t>4] SUPI,</w:t>
      </w:r>
    </w:p>
    <w:p w14:paraId="5942E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rPrChange w:id="129"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692D8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7A9AEC6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30"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rPrChange w:id="131" w:author="COURBON Pierre" w:date="2022-03-03T08:50:00Z">
            <w:rPr>
              <w:rFonts w:ascii="Courier New" w:eastAsia="MS Mincho" w:hAnsi="Courier New"/>
              <w:sz w:val="16"/>
              <w:szCs w:val="22"/>
              <w:lang w:val="en-US"/>
            </w:rPr>
          </w:rPrChange>
        </w:rPr>
        <w:t>gPSI</w:t>
      </w:r>
      <w:proofErr w:type="spellEnd"/>
      <w:r w:rsidRPr="00613B2F">
        <w:rPr>
          <w:rFonts w:ascii="Courier New" w:eastAsia="MS Mincho" w:hAnsi="Courier New"/>
          <w:sz w:val="16"/>
          <w:szCs w:val="22"/>
          <w:rPrChange w:id="132"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33"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34" w:author="COURBON Pierre" w:date="2022-03-03T08:50:00Z">
            <w:rPr>
              <w:rFonts w:ascii="Courier New" w:eastAsia="MS Mincho" w:hAnsi="Courier New"/>
              <w:sz w:val="16"/>
              <w:szCs w:val="22"/>
              <w:lang w:val="en-US"/>
            </w:rPr>
          </w:rPrChange>
        </w:rPr>
        <w:t>7] GPSI OPTIONAL,</w:t>
      </w:r>
    </w:p>
    <w:p w14:paraId="246BEF61"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35" w:author="COURBON Pierre" w:date="2022-03-03T08:50:00Z">
            <w:rPr>
              <w:rFonts w:ascii="Courier New" w:eastAsia="MS Mincho" w:hAnsi="Courier New"/>
              <w:sz w:val="16"/>
              <w:szCs w:val="22"/>
              <w:lang w:val="en-US"/>
            </w:rPr>
          </w:rPrChange>
        </w:rPr>
        <w:t xml:space="preserve">    </w:t>
      </w:r>
      <w:proofErr w:type="spellStart"/>
      <w:r w:rsidRPr="00811972">
        <w:rPr>
          <w:rFonts w:ascii="Courier New" w:eastAsia="MS Mincho" w:hAnsi="Courier New"/>
          <w:sz w:val="16"/>
          <w:szCs w:val="22"/>
          <w:lang w:val="en-US"/>
        </w:rPr>
        <w:t>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8] </w:t>
      </w:r>
      <w:proofErr w:type="spellStart"/>
      <w:r w:rsidRPr="00811972">
        <w:rPr>
          <w:rFonts w:ascii="Courier New" w:eastAsia="MS Mincho" w:hAnsi="Courier New"/>
          <w:sz w:val="16"/>
          <w:szCs w:val="22"/>
          <w:lang w:val="en-US"/>
        </w:rPr>
        <w:t>FiveGGUTI</w:t>
      </w:r>
      <w:proofErr w:type="spellEnd"/>
      <w:r w:rsidRPr="00811972">
        <w:rPr>
          <w:rFonts w:ascii="Courier New" w:eastAsia="MS Mincho" w:hAnsi="Courier New"/>
          <w:sz w:val="16"/>
          <w:szCs w:val="22"/>
          <w:lang w:val="en-US"/>
        </w:rPr>
        <w:t>,</w:t>
      </w:r>
    </w:p>
    <w:p w14:paraId="5BCB2C7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location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9] Location OPTIONAL,</w:t>
      </w:r>
    </w:p>
    <w:p w14:paraId="1C767F7E"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non3GPPAccessEndpoint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10] </w:t>
      </w:r>
      <w:proofErr w:type="spellStart"/>
      <w:r w:rsidRPr="00811972">
        <w:rPr>
          <w:rFonts w:ascii="Courier New" w:eastAsia="MS Mincho" w:hAnsi="Courier New"/>
          <w:sz w:val="16"/>
          <w:szCs w:val="22"/>
          <w:lang w:val="en-US"/>
        </w:rPr>
        <w:t>UEEndpointAddress</w:t>
      </w:r>
      <w:proofErr w:type="spellEnd"/>
      <w:r w:rsidRPr="00811972">
        <w:rPr>
          <w:rFonts w:ascii="Courier New" w:eastAsia="MS Mincho" w:hAnsi="Courier New"/>
          <w:sz w:val="16"/>
          <w:szCs w:val="22"/>
          <w:lang w:val="en-US"/>
        </w:rPr>
        <w:t xml:space="preserve"> OPTIONAL,</w:t>
      </w:r>
    </w:p>
    <w:p w14:paraId="0905D493"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fiveGSTAIList</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11] </w:t>
      </w:r>
      <w:proofErr w:type="spellStart"/>
      <w:r w:rsidRPr="00811972">
        <w:rPr>
          <w:rFonts w:ascii="Courier New" w:eastAsia="MS Mincho" w:hAnsi="Courier New"/>
          <w:sz w:val="16"/>
          <w:szCs w:val="22"/>
          <w:lang w:val="en-US"/>
        </w:rPr>
        <w:t>TAIList</w:t>
      </w:r>
      <w:proofErr w:type="spellEnd"/>
      <w:r w:rsidRPr="00811972">
        <w:rPr>
          <w:rFonts w:ascii="Courier New" w:eastAsia="MS Mincho" w:hAnsi="Courier New"/>
          <w:sz w:val="16"/>
          <w:szCs w:val="22"/>
          <w:lang w:val="en-US"/>
        </w:rPr>
        <w:t xml:space="preserve"> OPTIONAL,</w:t>
      </w:r>
    </w:p>
    <w:p w14:paraId="3FB8D009"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12]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OPTIONAL,</w:t>
      </w:r>
    </w:p>
    <w:p w14:paraId="3011D1C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oldGUTI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13] EPS5GGUTI OPTIONAL,</w:t>
      </w:r>
    </w:p>
    <w:p w14:paraId="36AA417F"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eMM5GRegStatus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14] EMM5GMMStatus OPTIONAL,</w:t>
      </w:r>
    </w:p>
    <w:p w14:paraId="3C9F7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OPTIONAL,</w:t>
      </w:r>
    </w:p>
    <w:p w14:paraId="4D755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mACRestIndicator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OPTIONAL</w:t>
      </w:r>
    </w:p>
    <w:p w14:paraId="28F9C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95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4F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6.2.2.2.3 for details of this structure</w:t>
      </w:r>
    </w:p>
    <w:p w14:paraId="489B37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B20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1FC68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deregistrationDirection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1] </w:t>
      </w:r>
      <w:proofErr w:type="spellStart"/>
      <w:r w:rsidRPr="00613B2F">
        <w:rPr>
          <w:rFonts w:ascii="Courier New" w:eastAsia="MS Mincho" w:hAnsi="Courier New"/>
          <w:sz w:val="16"/>
          <w:szCs w:val="22"/>
          <w:lang w:val="en-US"/>
        </w:rPr>
        <w:t>AMFDirection</w:t>
      </w:r>
      <w:proofErr w:type="spellEnd"/>
      <w:r w:rsidRPr="00613B2F">
        <w:rPr>
          <w:rFonts w:ascii="Courier New" w:eastAsia="MS Mincho" w:hAnsi="Courier New"/>
          <w:sz w:val="16"/>
          <w:szCs w:val="22"/>
          <w:lang w:val="en-US"/>
        </w:rPr>
        <w:t>,</w:t>
      </w:r>
    </w:p>
    <w:p w14:paraId="50100A8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accessType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2] </w:t>
      </w:r>
      <w:proofErr w:type="spellStart"/>
      <w:r w:rsidRPr="00613B2F">
        <w:rPr>
          <w:rFonts w:ascii="Courier New" w:eastAsia="MS Mincho" w:hAnsi="Courier New"/>
          <w:sz w:val="16"/>
          <w:szCs w:val="22"/>
          <w:lang w:val="en-US"/>
        </w:rPr>
        <w:t>AccessType</w:t>
      </w:r>
      <w:proofErr w:type="spellEnd"/>
      <w:r w:rsidRPr="00613B2F">
        <w:rPr>
          <w:rFonts w:ascii="Courier New" w:eastAsia="MS Mincho" w:hAnsi="Courier New"/>
          <w:sz w:val="16"/>
          <w:szCs w:val="22"/>
          <w:lang w:val="en-US"/>
        </w:rPr>
        <w:t>,</w:t>
      </w:r>
    </w:p>
    <w:p w14:paraId="12709C9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sUPI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SUPI OPTIONAL,</w:t>
      </w:r>
    </w:p>
    <w:p w14:paraId="0533DB2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sUCI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SUCI OPTIONAL,</w:t>
      </w:r>
    </w:p>
    <w:p w14:paraId="316BCEB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5] PEI OPTIONAL,</w:t>
      </w:r>
    </w:p>
    <w:p w14:paraId="0FE566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6EA7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21698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cause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OPTIONAL,</w:t>
      </w:r>
    </w:p>
    <w:p w14:paraId="67630E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5E23B3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1AB5C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OPTIONAL</w:t>
      </w:r>
    </w:p>
    <w:p w14:paraId="4BE2C6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0A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A9E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6.2.2.2.4 for details of this structure</w:t>
      </w:r>
    </w:p>
    <w:p w14:paraId="02E51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AMFLocationUpdate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28DA5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B35F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3F5B3A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29DE4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995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C7B5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51EC0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672C32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2587C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EPS5GGUTI OPTIONAL</w:t>
      </w:r>
    </w:p>
    <w:p w14:paraId="65AEA7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4CF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D6B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6.2.2.2.5 for details of this structure</w:t>
      </w:r>
    </w:p>
    <w:p w14:paraId="59E2B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11D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C4D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34ABB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OPTIONAL,</w:t>
      </w:r>
    </w:p>
    <w:p w14:paraId="3A8CD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483DE2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SUPI,</w:t>
      </w:r>
    </w:p>
    <w:p w14:paraId="0916E0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4DAA84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21B5F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 OPTIONAL,</w:t>
      </w:r>
    </w:p>
    <w:p w14:paraId="5C47C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w:t>
      </w:r>
    </w:p>
    <w:p w14:paraId="47AE5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059F82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35A0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 OPTIONAL,</w:t>
      </w:r>
    </w:p>
    <w:p w14:paraId="410894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0143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036E62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EPS5GGUTI OPTIONAL,</w:t>
      </w:r>
    </w:p>
    <w:p w14:paraId="3CB2B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EMM5GMMStatus OPTIONAL</w:t>
      </w:r>
    </w:p>
    <w:p w14:paraId="2F0B69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D898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9A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6.2.2.2.6 for details of this structure</w:t>
      </w:r>
    </w:p>
    <w:p w14:paraId="7B6EC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38C1A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E98E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w:t>
      </w:r>
    </w:p>
    <w:p w14:paraId="6B12B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w:t>
      </w:r>
    </w:p>
    <w:p w14:paraId="48AAD40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fr-FR"/>
        </w:rPr>
        <w:t>requestedSlice</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3] NSSAI OPTIONAL,</w:t>
      </w:r>
    </w:p>
    <w:p w14:paraId="5C95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SUPI OPTIONAL,</w:t>
      </w:r>
    </w:p>
    <w:p w14:paraId="763BE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300EA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053DA2A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36"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rPrChange w:id="137" w:author="COURBON Pierre" w:date="2022-03-03T08:50:00Z">
            <w:rPr>
              <w:rFonts w:ascii="Courier New" w:eastAsia="MS Mincho" w:hAnsi="Courier New"/>
              <w:sz w:val="16"/>
              <w:szCs w:val="22"/>
              <w:lang w:val="en-US"/>
            </w:rPr>
          </w:rPrChange>
        </w:rPr>
        <w:t>gPSI</w:t>
      </w:r>
      <w:proofErr w:type="spellEnd"/>
      <w:r w:rsidRPr="00613B2F">
        <w:rPr>
          <w:rFonts w:ascii="Courier New" w:eastAsia="MS Mincho" w:hAnsi="Courier New"/>
          <w:sz w:val="16"/>
          <w:szCs w:val="22"/>
          <w:rPrChange w:id="138"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39"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40" w:author="COURBON Pierre" w:date="2022-03-03T08:50:00Z">
            <w:rPr>
              <w:rFonts w:ascii="Courier New" w:eastAsia="MS Mincho" w:hAnsi="Courier New"/>
              <w:sz w:val="16"/>
              <w:szCs w:val="22"/>
              <w:lang w:val="en-US"/>
            </w:rPr>
          </w:rPrChange>
        </w:rPr>
        <w:t>7] GPSI OPTIONAL,</w:t>
      </w:r>
    </w:p>
    <w:p w14:paraId="2895C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41"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13FB5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2BFB6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9D3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9BD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A8F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parameters</w:t>
      </w:r>
    </w:p>
    <w:p w14:paraId="51AEE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6D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8F8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AMFID ::=</w:t>
      </w:r>
      <w:proofErr w:type="gramEnd"/>
      <w:r w:rsidRPr="008C386E">
        <w:rPr>
          <w:rFonts w:ascii="Courier New" w:eastAsia="MS Mincho" w:hAnsi="Courier New"/>
          <w:sz w:val="16"/>
          <w:szCs w:val="22"/>
          <w:lang w:val="en-US"/>
        </w:rPr>
        <w:t xml:space="preserve"> SEQUENCE</w:t>
      </w:r>
    </w:p>
    <w:p w14:paraId="624E4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49C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2A797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1020F0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AMFPointer</w:t>
      </w:r>
      <w:proofErr w:type="spellEnd"/>
    </w:p>
    <w:p w14:paraId="5AA6A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D5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683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998FC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26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6B04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3E361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A4D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E39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E555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20B3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registration(</w:t>
      </w:r>
      <w:proofErr w:type="gramEnd"/>
      <w:r w:rsidRPr="008C386E">
        <w:rPr>
          <w:rFonts w:ascii="Courier New" w:eastAsia="MS Mincho" w:hAnsi="Courier New"/>
          <w:sz w:val="16"/>
          <w:szCs w:val="22"/>
          <w:lang w:val="en-US"/>
        </w:rPr>
        <w:t>1),</w:t>
      </w:r>
    </w:p>
    <w:p w14:paraId="069371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18724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8802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09CB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C2F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496F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85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w:t>
      </w:r>
    </w:p>
    <w:p w14:paraId="3CD6F7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p>
    <w:p w14:paraId="1DD1F3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853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636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(0..63)</w:t>
      </w:r>
    </w:p>
    <w:p w14:paraId="74339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83F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01E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419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FE03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7889D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F009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6FA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246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2C69E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B17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23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99E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initial(</w:t>
      </w:r>
      <w:proofErr w:type="gramEnd"/>
      <w:r w:rsidRPr="008C386E">
        <w:rPr>
          <w:rFonts w:ascii="Courier New" w:eastAsia="MS Mincho" w:hAnsi="Courier New"/>
          <w:sz w:val="16"/>
          <w:szCs w:val="22"/>
          <w:lang w:val="en-US"/>
        </w:rPr>
        <w:t>1),</w:t>
      </w:r>
    </w:p>
    <w:p w14:paraId="2F263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mobility(</w:t>
      </w:r>
      <w:proofErr w:type="gramEnd"/>
      <w:r w:rsidRPr="008C386E">
        <w:rPr>
          <w:rFonts w:ascii="Courier New" w:eastAsia="MS Mincho" w:hAnsi="Courier New"/>
          <w:sz w:val="16"/>
          <w:szCs w:val="22"/>
          <w:lang w:val="en-US"/>
        </w:rPr>
        <w:t>2),</w:t>
      </w:r>
    </w:p>
    <w:p w14:paraId="69687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3),</w:t>
      </w:r>
    </w:p>
    <w:p w14:paraId="67CE7E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emergency(</w:t>
      </w:r>
      <w:proofErr w:type="gramEnd"/>
      <w:r w:rsidRPr="008C386E">
        <w:rPr>
          <w:rFonts w:ascii="Courier New" w:eastAsia="MS Mincho" w:hAnsi="Courier New"/>
          <w:sz w:val="16"/>
          <w:szCs w:val="22"/>
          <w:lang w:val="en-US"/>
        </w:rPr>
        <w:t>4)</w:t>
      </w:r>
    </w:p>
    <w:p w14:paraId="77E6D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5E4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A36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(0..1023)</w:t>
      </w:r>
    </w:p>
    <w:p w14:paraId="23F26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A29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C7C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definitions</w:t>
      </w:r>
    </w:p>
    <w:p w14:paraId="2379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EE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329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6.2.3.2.2 for details of this structure</w:t>
      </w:r>
    </w:p>
    <w:p w14:paraId="7A68F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DD5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30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CD02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96E7C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6EBAE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13804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3C0FCE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45836F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E57C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9B75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39670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03CEC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C48D9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11C1E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567E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5F47E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55CA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E787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F6580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3EE78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OPTIONAL,</w:t>
      </w:r>
    </w:p>
    <w:p w14:paraId="7E9ED5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2E736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8262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FF3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6.2.3.2.3 for details of this structure</w:t>
      </w:r>
    </w:p>
    <w:p w14:paraId="4F270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051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4D1A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1408ED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358C43F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PEI OPTIONAL,</w:t>
      </w:r>
    </w:p>
    <w:p w14:paraId="6117DC8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gPSI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GPSI OPTIONAL,</w:t>
      </w:r>
    </w:p>
    <w:p w14:paraId="6B740EA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sNSSAI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5] SNSSAI OPTIONAL,</w:t>
      </w:r>
    </w:p>
    <w:p w14:paraId="5E6397F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non3GPPAccessEndpoint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6] </w:t>
      </w:r>
      <w:proofErr w:type="spellStart"/>
      <w:r w:rsidRPr="00613B2F">
        <w:rPr>
          <w:rFonts w:ascii="Courier New" w:eastAsia="MS Mincho" w:hAnsi="Courier New"/>
          <w:sz w:val="16"/>
          <w:szCs w:val="22"/>
          <w:lang w:val="en-US"/>
        </w:rPr>
        <w:t>UEEndpointAddress</w:t>
      </w:r>
      <w:proofErr w:type="spellEnd"/>
      <w:r w:rsidRPr="00613B2F">
        <w:rPr>
          <w:rFonts w:ascii="Courier New" w:eastAsia="MS Mincho" w:hAnsi="Courier New"/>
          <w:sz w:val="16"/>
          <w:szCs w:val="22"/>
          <w:lang w:val="en-US"/>
        </w:rPr>
        <w:t xml:space="preserve"> OPTIONAL,</w:t>
      </w:r>
    </w:p>
    <w:p w14:paraId="2DCA345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4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lang w:val="en-US"/>
        </w:rPr>
        <w:t xml:space="preserve">    </w:t>
      </w:r>
      <w:r w:rsidRPr="00613B2F">
        <w:rPr>
          <w:rFonts w:ascii="Courier New" w:eastAsia="MS Mincho" w:hAnsi="Courier New"/>
          <w:sz w:val="16"/>
          <w:szCs w:val="22"/>
          <w:rPrChange w:id="143" w:author="COURBON Pierre" w:date="2022-03-03T08:50:00Z">
            <w:rPr>
              <w:rFonts w:ascii="Courier New" w:eastAsia="MS Mincho" w:hAnsi="Courier New"/>
              <w:sz w:val="16"/>
              <w:szCs w:val="22"/>
              <w:lang w:val="en-US"/>
            </w:rPr>
          </w:rPrChange>
        </w:rPr>
        <w:t xml:space="preserve">location                 </w:t>
      </w:r>
      <w:proofErr w:type="gramStart"/>
      <w:r w:rsidRPr="00613B2F">
        <w:rPr>
          <w:rFonts w:ascii="Courier New" w:eastAsia="MS Mincho" w:hAnsi="Courier New"/>
          <w:sz w:val="16"/>
          <w:szCs w:val="22"/>
          <w:rPrChange w:id="144"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45" w:author="COURBON Pierre" w:date="2022-03-03T08:50:00Z">
            <w:rPr>
              <w:rFonts w:ascii="Courier New" w:eastAsia="MS Mincho" w:hAnsi="Courier New"/>
              <w:sz w:val="16"/>
              <w:szCs w:val="22"/>
              <w:lang w:val="en-US"/>
            </w:rPr>
          </w:rPrChange>
        </w:rPr>
        <w:t>7] Location OPTIONAL,</w:t>
      </w:r>
    </w:p>
    <w:p w14:paraId="4147351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46"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47"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48" w:author="COURBON Pierre" w:date="2022-03-03T08:50:00Z">
            <w:rPr>
              <w:rFonts w:ascii="Courier New" w:eastAsia="MS Mincho" w:hAnsi="Courier New"/>
              <w:sz w:val="16"/>
              <w:szCs w:val="22"/>
              <w:lang w:val="en-US"/>
            </w:rPr>
          </w:rPrChange>
        </w:rPr>
        <w:t>requestType</w:t>
      </w:r>
      <w:proofErr w:type="spellEnd"/>
      <w:r w:rsidRPr="00613B2F">
        <w:rPr>
          <w:rFonts w:ascii="Courier New" w:eastAsia="MS Mincho" w:hAnsi="Courier New"/>
          <w:sz w:val="16"/>
          <w:szCs w:val="22"/>
          <w:rPrChange w:id="149"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50"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51" w:author="COURBON Pierre" w:date="2022-03-03T08:50:00Z">
            <w:rPr>
              <w:rFonts w:ascii="Courier New" w:eastAsia="MS Mincho" w:hAnsi="Courier New"/>
              <w:sz w:val="16"/>
              <w:szCs w:val="22"/>
              <w:lang w:val="en-US"/>
            </w:rPr>
          </w:rPrChange>
        </w:rPr>
        <w:t xml:space="preserve">8] </w:t>
      </w:r>
      <w:proofErr w:type="spellStart"/>
      <w:r w:rsidRPr="00613B2F">
        <w:rPr>
          <w:rFonts w:ascii="Courier New" w:eastAsia="MS Mincho" w:hAnsi="Courier New"/>
          <w:sz w:val="16"/>
          <w:szCs w:val="22"/>
          <w:rPrChange w:id="152" w:author="COURBON Pierre" w:date="2022-03-03T08:50:00Z">
            <w:rPr>
              <w:rFonts w:ascii="Courier New" w:eastAsia="MS Mincho" w:hAnsi="Courier New"/>
              <w:sz w:val="16"/>
              <w:szCs w:val="22"/>
              <w:lang w:val="en-US"/>
            </w:rPr>
          </w:rPrChange>
        </w:rPr>
        <w:t>FiveGSMRequestType</w:t>
      </w:r>
      <w:proofErr w:type="spellEnd"/>
      <w:r w:rsidRPr="00613B2F">
        <w:rPr>
          <w:rFonts w:ascii="Courier New" w:eastAsia="MS Mincho" w:hAnsi="Courier New"/>
          <w:sz w:val="16"/>
          <w:szCs w:val="22"/>
          <w:rPrChange w:id="153" w:author="COURBON Pierre" w:date="2022-03-03T08:50:00Z">
            <w:rPr>
              <w:rFonts w:ascii="Courier New" w:eastAsia="MS Mincho" w:hAnsi="Courier New"/>
              <w:sz w:val="16"/>
              <w:szCs w:val="22"/>
              <w:lang w:val="en-US"/>
            </w:rPr>
          </w:rPrChange>
        </w:rPr>
        <w:t>,</w:t>
      </w:r>
    </w:p>
    <w:p w14:paraId="63CB94E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54"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55"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56" w:author="COURBON Pierre" w:date="2022-03-03T08:50:00Z">
            <w:rPr>
              <w:rFonts w:ascii="Courier New" w:eastAsia="MS Mincho" w:hAnsi="Courier New"/>
              <w:sz w:val="16"/>
              <w:szCs w:val="22"/>
              <w:lang w:val="en-US"/>
            </w:rPr>
          </w:rPrChange>
        </w:rPr>
        <w:t>accessType</w:t>
      </w:r>
      <w:proofErr w:type="spellEnd"/>
      <w:r w:rsidRPr="00613B2F">
        <w:rPr>
          <w:rFonts w:ascii="Courier New" w:eastAsia="MS Mincho" w:hAnsi="Courier New"/>
          <w:sz w:val="16"/>
          <w:szCs w:val="22"/>
          <w:rPrChange w:id="157"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5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59" w:author="COURBON Pierre" w:date="2022-03-03T08:50:00Z">
            <w:rPr>
              <w:rFonts w:ascii="Courier New" w:eastAsia="MS Mincho" w:hAnsi="Courier New"/>
              <w:sz w:val="16"/>
              <w:szCs w:val="22"/>
              <w:lang w:val="en-US"/>
            </w:rPr>
          </w:rPrChange>
        </w:rPr>
        <w:t xml:space="preserve">9] </w:t>
      </w:r>
      <w:proofErr w:type="spellStart"/>
      <w:r w:rsidRPr="00613B2F">
        <w:rPr>
          <w:rFonts w:ascii="Courier New" w:eastAsia="MS Mincho" w:hAnsi="Courier New"/>
          <w:sz w:val="16"/>
          <w:szCs w:val="22"/>
          <w:rPrChange w:id="160" w:author="COURBON Pierre" w:date="2022-03-03T08:50:00Z">
            <w:rPr>
              <w:rFonts w:ascii="Courier New" w:eastAsia="MS Mincho" w:hAnsi="Courier New"/>
              <w:sz w:val="16"/>
              <w:szCs w:val="22"/>
              <w:lang w:val="en-US"/>
            </w:rPr>
          </w:rPrChange>
        </w:rPr>
        <w:t>AccessType</w:t>
      </w:r>
      <w:proofErr w:type="spellEnd"/>
      <w:r w:rsidRPr="00613B2F">
        <w:rPr>
          <w:rFonts w:ascii="Courier New" w:eastAsia="MS Mincho" w:hAnsi="Courier New"/>
          <w:sz w:val="16"/>
          <w:szCs w:val="22"/>
          <w:rPrChange w:id="161" w:author="COURBON Pierre" w:date="2022-03-03T08:50:00Z">
            <w:rPr>
              <w:rFonts w:ascii="Courier New" w:eastAsia="MS Mincho" w:hAnsi="Courier New"/>
              <w:sz w:val="16"/>
              <w:szCs w:val="22"/>
              <w:lang w:val="en-US"/>
            </w:rPr>
          </w:rPrChange>
        </w:rPr>
        <w:t xml:space="preserve"> OPTIONAL,</w:t>
      </w:r>
    </w:p>
    <w:p w14:paraId="141B756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6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63"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64" w:author="COURBON Pierre" w:date="2022-03-03T08:50:00Z">
            <w:rPr>
              <w:rFonts w:ascii="Courier New" w:eastAsia="MS Mincho" w:hAnsi="Courier New"/>
              <w:sz w:val="16"/>
              <w:szCs w:val="22"/>
              <w:lang w:val="en-US"/>
            </w:rPr>
          </w:rPrChange>
        </w:rPr>
        <w:t>rATType</w:t>
      </w:r>
      <w:proofErr w:type="spellEnd"/>
      <w:r w:rsidRPr="00613B2F">
        <w:rPr>
          <w:rFonts w:ascii="Courier New" w:eastAsia="MS Mincho" w:hAnsi="Courier New"/>
          <w:sz w:val="16"/>
          <w:szCs w:val="22"/>
          <w:rPrChange w:id="165"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66"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67" w:author="COURBON Pierre" w:date="2022-03-03T08:50:00Z">
            <w:rPr>
              <w:rFonts w:ascii="Courier New" w:eastAsia="MS Mincho" w:hAnsi="Courier New"/>
              <w:sz w:val="16"/>
              <w:szCs w:val="22"/>
              <w:lang w:val="en-US"/>
            </w:rPr>
          </w:rPrChange>
        </w:rPr>
        <w:t xml:space="preserve">10] </w:t>
      </w:r>
      <w:proofErr w:type="spellStart"/>
      <w:r w:rsidRPr="00613B2F">
        <w:rPr>
          <w:rFonts w:ascii="Courier New" w:eastAsia="MS Mincho" w:hAnsi="Courier New"/>
          <w:sz w:val="16"/>
          <w:szCs w:val="22"/>
          <w:rPrChange w:id="168" w:author="COURBON Pierre" w:date="2022-03-03T08:50:00Z">
            <w:rPr>
              <w:rFonts w:ascii="Courier New" w:eastAsia="MS Mincho" w:hAnsi="Courier New"/>
              <w:sz w:val="16"/>
              <w:szCs w:val="22"/>
              <w:lang w:val="en-US"/>
            </w:rPr>
          </w:rPrChange>
        </w:rPr>
        <w:t>RATType</w:t>
      </w:r>
      <w:proofErr w:type="spellEnd"/>
      <w:r w:rsidRPr="00613B2F">
        <w:rPr>
          <w:rFonts w:ascii="Courier New" w:eastAsia="MS Mincho" w:hAnsi="Courier New"/>
          <w:sz w:val="16"/>
          <w:szCs w:val="22"/>
          <w:rPrChange w:id="169" w:author="COURBON Pierre" w:date="2022-03-03T08:50:00Z">
            <w:rPr>
              <w:rFonts w:ascii="Courier New" w:eastAsia="MS Mincho" w:hAnsi="Courier New"/>
              <w:sz w:val="16"/>
              <w:szCs w:val="22"/>
              <w:lang w:val="en-US"/>
            </w:rPr>
          </w:rPrChange>
        </w:rPr>
        <w:t xml:space="preserve"> OPTIONAL,</w:t>
      </w:r>
    </w:p>
    <w:p w14:paraId="7C74897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70"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71"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72" w:author="COURBON Pierre" w:date="2022-03-03T08:50:00Z">
            <w:rPr>
              <w:rFonts w:ascii="Courier New" w:eastAsia="MS Mincho" w:hAnsi="Courier New"/>
              <w:sz w:val="16"/>
              <w:szCs w:val="22"/>
              <w:lang w:val="en-US"/>
            </w:rPr>
          </w:rPrChange>
        </w:rPr>
        <w:t>pDUSessionID</w:t>
      </w:r>
      <w:proofErr w:type="spellEnd"/>
      <w:r w:rsidRPr="00613B2F">
        <w:rPr>
          <w:rFonts w:ascii="Courier New" w:eastAsia="MS Mincho" w:hAnsi="Courier New"/>
          <w:sz w:val="16"/>
          <w:szCs w:val="22"/>
          <w:rPrChange w:id="173"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74"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75" w:author="COURBON Pierre" w:date="2022-03-03T08:50:00Z">
            <w:rPr>
              <w:rFonts w:ascii="Courier New" w:eastAsia="MS Mincho" w:hAnsi="Courier New"/>
              <w:sz w:val="16"/>
              <w:szCs w:val="22"/>
              <w:lang w:val="en-US"/>
            </w:rPr>
          </w:rPrChange>
        </w:rPr>
        <w:t xml:space="preserve">11] </w:t>
      </w:r>
      <w:proofErr w:type="spellStart"/>
      <w:r w:rsidRPr="00613B2F">
        <w:rPr>
          <w:rFonts w:ascii="Courier New" w:eastAsia="MS Mincho" w:hAnsi="Courier New"/>
          <w:sz w:val="16"/>
          <w:szCs w:val="22"/>
          <w:rPrChange w:id="176" w:author="COURBON Pierre" w:date="2022-03-03T08:50:00Z">
            <w:rPr>
              <w:rFonts w:ascii="Courier New" w:eastAsia="MS Mincho" w:hAnsi="Courier New"/>
              <w:sz w:val="16"/>
              <w:szCs w:val="22"/>
              <w:lang w:val="en-US"/>
            </w:rPr>
          </w:rPrChange>
        </w:rPr>
        <w:t>PDUSessionID</w:t>
      </w:r>
      <w:proofErr w:type="spellEnd"/>
      <w:r w:rsidRPr="00613B2F">
        <w:rPr>
          <w:rFonts w:ascii="Courier New" w:eastAsia="MS Mincho" w:hAnsi="Courier New"/>
          <w:sz w:val="16"/>
          <w:szCs w:val="22"/>
          <w:rPrChange w:id="177" w:author="COURBON Pierre" w:date="2022-03-03T08:50:00Z">
            <w:rPr>
              <w:rFonts w:ascii="Courier New" w:eastAsia="MS Mincho" w:hAnsi="Courier New"/>
              <w:sz w:val="16"/>
              <w:szCs w:val="22"/>
              <w:lang w:val="en-US"/>
            </w:rPr>
          </w:rPrChange>
        </w:rPr>
        <w:t xml:space="preserve"> OPTIONAL,</w:t>
      </w:r>
    </w:p>
    <w:p w14:paraId="1DCA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78" w:author="COURBON Pierre" w:date="2022-03-03T08:50:00Z">
            <w:rPr>
              <w:rFonts w:ascii="Courier New" w:eastAsia="MS Mincho" w:hAnsi="Courier New"/>
              <w:sz w:val="16"/>
              <w:szCs w:val="22"/>
              <w:lang w:val="en-US"/>
            </w:rPr>
          </w:rPrChange>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EPS5GSComboInfo OPTIONAL</w:t>
      </w:r>
    </w:p>
    <w:p w14:paraId="083EA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6CC6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6.2.3.2.4 for details of this structure</w:t>
      </w:r>
    </w:p>
    <w:p w14:paraId="19F645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DEA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EA7C6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79"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180" w:author="COURBON Pierre" w:date="2022-03-03T08:50:00Z">
            <w:rPr>
              <w:rFonts w:ascii="Courier New" w:eastAsia="MS Mincho" w:hAnsi="Courier New"/>
              <w:sz w:val="16"/>
              <w:szCs w:val="22"/>
              <w:lang w:val="en-US"/>
            </w:rPr>
          </w:rPrChange>
        </w:rPr>
        <w:t>sUPI</w:t>
      </w:r>
      <w:proofErr w:type="spellEnd"/>
      <w:r w:rsidRPr="00613B2F">
        <w:rPr>
          <w:rFonts w:ascii="Courier New" w:eastAsia="MS Mincho" w:hAnsi="Courier New"/>
          <w:sz w:val="16"/>
          <w:szCs w:val="22"/>
          <w:rPrChange w:id="181"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82"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83" w:author="COURBON Pierre" w:date="2022-03-03T08:50:00Z">
            <w:rPr>
              <w:rFonts w:ascii="Courier New" w:eastAsia="MS Mincho" w:hAnsi="Courier New"/>
              <w:sz w:val="16"/>
              <w:szCs w:val="22"/>
              <w:lang w:val="en-US"/>
            </w:rPr>
          </w:rPrChange>
        </w:rPr>
        <w:t>1] SUPI,</w:t>
      </w:r>
    </w:p>
    <w:p w14:paraId="08B2F44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84"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85"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86" w:author="COURBON Pierre" w:date="2022-03-03T08:50:00Z">
            <w:rPr>
              <w:rFonts w:ascii="Courier New" w:eastAsia="MS Mincho" w:hAnsi="Courier New"/>
              <w:sz w:val="16"/>
              <w:szCs w:val="22"/>
              <w:lang w:val="en-US"/>
            </w:rPr>
          </w:rPrChange>
        </w:rPr>
        <w:t>pEI</w:t>
      </w:r>
      <w:proofErr w:type="spellEnd"/>
      <w:r w:rsidRPr="00613B2F">
        <w:rPr>
          <w:rFonts w:ascii="Courier New" w:eastAsia="MS Mincho" w:hAnsi="Courier New"/>
          <w:sz w:val="16"/>
          <w:szCs w:val="22"/>
          <w:rPrChange w:id="187"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8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89" w:author="COURBON Pierre" w:date="2022-03-03T08:50:00Z">
            <w:rPr>
              <w:rFonts w:ascii="Courier New" w:eastAsia="MS Mincho" w:hAnsi="Courier New"/>
              <w:sz w:val="16"/>
              <w:szCs w:val="22"/>
              <w:lang w:val="en-US"/>
            </w:rPr>
          </w:rPrChange>
        </w:rPr>
        <w:t>2] PEI OPTIONAL,</w:t>
      </w:r>
    </w:p>
    <w:p w14:paraId="5452F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190"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0EE6F9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F20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A49D8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5DF42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B02B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31B9775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613B2F">
        <w:rPr>
          <w:rFonts w:ascii="Courier New" w:eastAsia="MS Mincho" w:hAnsi="Courier New"/>
          <w:sz w:val="16"/>
          <w:szCs w:val="22"/>
          <w:lang w:val="fr-FR"/>
        </w:rPr>
        <w:t xml:space="preserve">location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9] Location OPTIONAL,</w:t>
      </w:r>
    </w:p>
    <w:p w14:paraId="332384B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cause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xml:space="preserve">10] </w:t>
      </w:r>
      <w:proofErr w:type="spellStart"/>
      <w:r w:rsidRPr="00613B2F">
        <w:rPr>
          <w:rFonts w:ascii="Courier New" w:eastAsia="MS Mincho" w:hAnsi="Courier New"/>
          <w:sz w:val="16"/>
          <w:szCs w:val="22"/>
          <w:lang w:val="fr-FR"/>
        </w:rPr>
        <w:t>SMFErrorCodes</w:t>
      </w:r>
      <w:proofErr w:type="spellEnd"/>
      <w:r w:rsidRPr="00613B2F">
        <w:rPr>
          <w:rFonts w:ascii="Courier New" w:eastAsia="MS Mincho" w:hAnsi="Courier New"/>
          <w:sz w:val="16"/>
          <w:szCs w:val="22"/>
          <w:lang w:val="fr-FR"/>
        </w:rPr>
        <w:t xml:space="preserve"> OPTIONAL,</w:t>
      </w:r>
    </w:p>
    <w:p w14:paraId="74A65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EPS5GSComboInfo OPTIONAL</w:t>
      </w:r>
    </w:p>
    <w:p w14:paraId="2C4FD6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EE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159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6.2.3.2.5 for details of this structure</w:t>
      </w:r>
    </w:p>
    <w:p w14:paraId="7A39F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48B4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497B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321A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E0F5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716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EB5C0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B4D0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2CBFEA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9996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D265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w:t>
      </w:r>
    </w:p>
    <w:p w14:paraId="73829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741C1B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553F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32061D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2FB35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0D900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8D86F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5236D0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1BE8E7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106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timeOfSessionEstablishment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Timestamp OPTIONAL,</w:t>
      </w:r>
    </w:p>
    <w:p w14:paraId="787E3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1CF2CE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F33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E7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6.2.3.2.6 for details of this structure</w:t>
      </w:r>
    </w:p>
    <w:p w14:paraId="03512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1A6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586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099FD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55179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Initiator,</w:t>
      </w:r>
    </w:p>
    <w:p w14:paraId="0608C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NSSAI OPTIONAL,</w:t>
      </w:r>
    </w:p>
    <w:p w14:paraId="1A7C0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23D0A1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5DE2F4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fr-FR"/>
        </w:rPr>
        <w:t>pEI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7] PEI OPTIONAL,</w:t>
      </w:r>
    </w:p>
    <w:p w14:paraId="07C916D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gPSI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8] GPSI OPTIONAL,</w:t>
      </w:r>
    </w:p>
    <w:p w14:paraId="487DA0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16928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0E81B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21C64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 OPTIONAL,</w:t>
      </w:r>
    </w:p>
    <w:p w14:paraId="4FCAE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36431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47B0D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65741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321EA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D9C1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7E947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Location OPTIONAL</w:t>
      </w:r>
    </w:p>
    <w:p w14:paraId="5B7BB7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2D8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BC5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6.2.3.2.8 for details of this structure</w:t>
      </w:r>
    </w:p>
    <w:p w14:paraId="4109E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488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F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4D508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262138B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PEI OPTIONAL,</w:t>
      </w:r>
    </w:p>
    <w:p w14:paraId="63896BA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gPSI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GPSI OPTIONAL,</w:t>
      </w:r>
    </w:p>
    <w:p w14:paraId="29F458E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sNSSAI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5] SNSSAI OPTIONAL,</w:t>
      </w:r>
    </w:p>
    <w:p w14:paraId="1E02C72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non3GPPAccessEndpoint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6] </w:t>
      </w:r>
      <w:proofErr w:type="spellStart"/>
      <w:r w:rsidRPr="00613B2F">
        <w:rPr>
          <w:rFonts w:ascii="Courier New" w:eastAsia="MS Mincho" w:hAnsi="Courier New"/>
          <w:sz w:val="16"/>
          <w:szCs w:val="22"/>
          <w:lang w:val="en-US"/>
        </w:rPr>
        <w:t>UEEndpointAddress</w:t>
      </w:r>
      <w:proofErr w:type="spellEnd"/>
      <w:r w:rsidRPr="00613B2F">
        <w:rPr>
          <w:rFonts w:ascii="Courier New" w:eastAsia="MS Mincho" w:hAnsi="Courier New"/>
          <w:sz w:val="16"/>
          <w:szCs w:val="22"/>
          <w:lang w:val="en-US"/>
        </w:rPr>
        <w:t xml:space="preserve"> OPTIONAL,</w:t>
      </w:r>
    </w:p>
    <w:p w14:paraId="6B9F9A2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location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7] Location OPTIONAL,</w:t>
      </w:r>
    </w:p>
    <w:p w14:paraId="64E8D83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requestType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8] </w:t>
      </w:r>
      <w:proofErr w:type="spellStart"/>
      <w:r w:rsidRPr="00613B2F">
        <w:rPr>
          <w:rFonts w:ascii="Courier New" w:eastAsia="MS Mincho" w:hAnsi="Courier New"/>
          <w:sz w:val="16"/>
          <w:szCs w:val="22"/>
          <w:lang w:val="en-US"/>
        </w:rPr>
        <w:t>FiveGSMRequestType</w:t>
      </w:r>
      <w:proofErr w:type="spellEnd"/>
      <w:r w:rsidRPr="00613B2F">
        <w:rPr>
          <w:rFonts w:ascii="Courier New" w:eastAsia="MS Mincho" w:hAnsi="Courier New"/>
          <w:sz w:val="16"/>
          <w:szCs w:val="22"/>
          <w:lang w:val="en-US"/>
        </w:rPr>
        <w:t>,</w:t>
      </w:r>
    </w:p>
    <w:p w14:paraId="53BB123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accessType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9] </w:t>
      </w:r>
      <w:proofErr w:type="spellStart"/>
      <w:r w:rsidRPr="00613B2F">
        <w:rPr>
          <w:rFonts w:ascii="Courier New" w:eastAsia="MS Mincho" w:hAnsi="Courier New"/>
          <w:sz w:val="16"/>
          <w:szCs w:val="22"/>
          <w:lang w:val="en-US"/>
        </w:rPr>
        <w:t>AccessType</w:t>
      </w:r>
      <w:proofErr w:type="spellEnd"/>
      <w:r w:rsidRPr="00613B2F">
        <w:rPr>
          <w:rFonts w:ascii="Courier New" w:eastAsia="MS Mincho" w:hAnsi="Courier New"/>
          <w:sz w:val="16"/>
          <w:szCs w:val="22"/>
          <w:lang w:val="en-US"/>
        </w:rPr>
        <w:t xml:space="preserve"> OPTIONAL,</w:t>
      </w:r>
    </w:p>
    <w:p w14:paraId="4AB795B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rATType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10] </w:t>
      </w:r>
      <w:proofErr w:type="spellStart"/>
      <w:r w:rsidRPr="00613B2F">
        <w:rPr>
          <w:rFonts w:ascii="Courier New" w:eastAsia="MS Mincho" w:hAnsi="Courier New"/>
          <w:sz w:val="16"/>
          <w:szCs w:val="22"/>
          <w:lang w:val="en-US"/>
        </w:rPr>
        <w:t>RATType</w:t>
      </w:r>
      <w:proofErr w:type="spellEnd"/>
      <w:r w:rsidRPr="00613B2F">
        <w:rPr>
          <w:rFonts w:ascii="Courier New" w:eastAsia="MS Mincho" w:hAnsi="Courier New"/>
          <w:sz w:val="16"/>
          <w:szCs w:val="22"/>
          <w:lang w:val="en-US"/>
        </w:rPr>
        <w:t xml:space="preserve"> OPTIONAL,</w:t>
      </w:r>
    </w:p>
    <w:p w14:paraId="7FF7420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pDUSessionID</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11] </w:t>
      </w:r>
      <w:proofErr w:type="spellStart"/>
      <w:r w:rsidRPr="00613B2F">
        <w:rPr>
          <w:rFonts w:ascii="Courier New" w:eastAsia="MS Mincho" w:hAnsi="Courier New"/>
          <w:sz w:val="16"/>
          <w:szCs w:val="22"/>
          <w:lang w:val="en-US"/>
        </w:rPr>
        <w:t>PDUSessionID</w:t>
      </w:r>
      <w:proofErr w:type="spellEnd"/>
      <w:r w:rsidRPr="00613B2F">
        <w:rPr>
          <w:rFonts w:ascii="Courier New" w:eastAsia="MS Mincho" w:hAnsi="Courier New"/>
          <w:sz w:val="16"/>
          <w:szCs w:val="22"/>
          <w:lang w:val="en-US"/>
        </w:rPr>
        <w:t>,</w:t>
      </w:r>
    </w:p>
    <w:p w14:paraId="4BAC06D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requestIndication</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12] </w:t>
      </w:r>
      <w:proofErr w:type="spellStart"/>
      <w:r w:rsidRPr="00613B2F">
        <w:rPr>
          <w:rFonts w:ascii="Courier New" w:eastAsia="MS Mincho" w:hAnsi="Courier New"/>
          <w:sz w:val="16"/>
          <w:szCs w:val="22"/>
          <w:lang w:val="en-US"/>
        </w:rPr>
        <w:t>RequestIndication</w:t>
      </w:r>
      <w:proofErr w:type="spellEnd"/>
      <w:r w:rsidRPr="00613B2F">
        <w:rPr>
          <w:rFonts w:ascii="Courier New" w:eastAsia="MS Mincho" w:hAnsi="Courier New"/>
          <w:sz w:val="16"/>
          <w:szCs w:val="22"/>
          <w:lang w:val="en-US"/>
        </w:rPr>
        <w:t>,</w:t>
      </w:r>
    </w:p>
    <w:p w14:paraId="21903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ATSSSContainer</w:t>
      </w:r>
      <w:proofErr w:type="spellEnd"/>
    </w:p>
    <w:p w14:paraId="34DC4B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3EB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14A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6.2.3.2.7.1 for details of this structure</w:t>
      </w:r>
    </w:p>
    <w:p w14:paraId="462AF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89FA8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00D5F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3C27AF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808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33544E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4453C3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C89E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23285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741B8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0F62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ACC03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FB17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35263F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1752A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590C44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46A84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1BF6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67D4C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9E2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2A9F2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37850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06A23A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189C0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725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6258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6.2.3.2.7.2 for details of this structure</w:t>
      </w:r>
    </w:p>
    <w:p w14:paraId="54FBE5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EA15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C021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BC73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3EE9A9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PEI OPTIONAL,</w:t>
      </w:r>
    </w:p>
    <w:p w14:paraId="73AC701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gPSI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GPSI OPTIONAL,</w:t>
      </w:r>
    </w:p>
    <w:p w14:paraId="3955CE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2BD7F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OPTIONAL,</w:t>
      </w:r>
    </w:p>
    <w:p w14:paraId="16502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SNSSAI OPTIONAL,</w:t>
      </w:r>
    </w:p>
    <w:p w14:paraId="1D381B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8] Location OPTIONAL,</w:t>
      </w:r>
    </w:p>
    <w:p w14:paraId="0C71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7CEFD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17B13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58318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1143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786687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1071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6DCC91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7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EF7A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28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6.2.3.2.7.3 for details of this structure</w:t>
      </w:r>
    </w:p>
    <w:p w14:paraId="758222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636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F9B6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91"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192" w:author="COURBON Pierre" w:date="2022-03-03T08:50:00Z">
            <w:rPr>
              <w:rFonts w:ascii="Courier New" w:eastAsia="MS Mincho" w:hAnsi="Courier New"/>
              <w:sz w:val="16"/>
              <w:szCs w:val="22"/>
              <w:lang w:val="en-US"/>
            </w:rPr>
          </w:rPrChange>
        </w:rPr>
        <w:t>sUPI</w:t>
      </w:r>
      <w:proofErr w:type="spellEnd"/>
      <w:r w:rsidRPr="00613B2F">
        <w:rPr>
          <w:rFonts w:ascii="Courier New" w:eastAsia="MS Mincho" w:hAnsi="Courier New"/>
          <w:sz w:val="16"/>
          <w:szCs w:val="22"/>
          <w:rPrChange w:id="193"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194"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195" w:author="COURBON Pierre" w:date="2022-03-03T08:50:00Z">
            <w:rPr>
              <w:rFonts w:ascii="Courier New" w:eastAsia="MS Mincho" w:hAnsi="Courier New"/>
              <w:sz w:val="16"/>
              <w:szCs w:val="22"/>
              <w:lang w:val="en-US"/>
            </w:rPr>
          </w:rPrChange>
        </w:rPr>
        <w:t>1] SUPI,</w:t>
      </w:r>
    </w:p>
    <w:p w14:paraId="3F486F5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196"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197"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198" w:author="COURBON Pierre" w:date="2022-03-03T08:50:00Z">
            <w:rPr>
              <w:rFonts w:ascii="Courier New" w:eastAsia="MS Mincho" w:hAnsi="Courier New"/>
              <w:sz w:val="16"/>
              <w:szCs w:val="22"/>
              <w:lang w:val="en-US"/>
            </w:rPr>
          </w:rPrChange>
        </w:rPr>
        <w:t>pEI</w:t>
      </w:r>
      <w:proofErr w:type="spellEnd"/>
      <w:r w:rsidRPr="00613B2F">
        <w:rPr>
          <w:rFonts w:ascii="Courier New" w:eastAsia="MS Mincho" w:hAnsi="Courier New"/>
          <w:sz w:val="16"/>
          <w:szCs w:val="22"/>
          <w:rPrChange w:id="199"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200"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01" w:author="COURBON Pierre" w:date="2022-03-03T08:50:00Z">
            <w:rPr>
              <w:rFonts w:ascii="Courier New" w:eastAsia="MS Mincho" w:hAnsi="Courier New"/>
              <w:sz w:val="16"/>
              <w:szCs w:val="22"/>
              <w:lang w:val="en-US"/>
            </w:rPr>
          </w:rPrChange>
        </w:rPr>
        <w:t>2] PEI OPTIONAL,</w:t>
      </w:r>
    </w:p>
    <w:p w14:paraId="58E34E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202"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233A96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9993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2506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781CA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DC7E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784C1AB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613B2F">
        <w:rPr>
          <w:rFonts w:ascii="Courier New" w:eastAsia="MS Mincho" w:hAnsi="Courier New"/>
          <w:sz w:val="16"/>
          <w:szCs w:val="22"/>
          <w:lang w:val="fr-FR"/>
        </w:rPr>
        <w:t xml:space="preserve">location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9] Location OPTIONAL,</w:t>
      </w:r>
    </w:p>
    <w:p w14:paraId="1AA994F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cause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xml:space="preserve">10] </w:t>
      </w:r>
      <w:proofErr w:type="spellStart"/>
      <w:r w:rsidRPr="00613B2F">
        <w:rPr>
          <w:rFonts w:ascii="Courier New" w:eastAsia="MS Mincho" w:hAnsi="Courier New"/>
          <w:sz w:val="16"/>
          <w:szCs w:val="22"/>
          <w:lang w:val="fr-FR"/>
        </w:rPr>
        <w:t>SMFErrorCodes</w:t>
      </w:r>
      <w:proofErr w:type="spellEnd"/>
      <w:r w:rsidRPr="00613B2F">
        <w:rPr>
          <w:rFonts w:ascii="Courier New" w:eastAsia="MS Mincho" w:hAnsi="Courier New"/>
          <w:sz w:val="16"/>
          <w:szCs w:val="22"/>
          <w:lang w:val="fr-FR"/>
        </w:rPr>
        <w:t xml:space="preserve"> OPTIONAL</w:t>
      </w:r>
    </w:p>
    <w:p w14:paraId="76C43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887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A66F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6.2.3.2.7.4 for details of this structure</w:t>
      </w:r>
    </w:p>
    <w:p w14:paraId="5C11C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036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7F4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82D35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63622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PEI OPTIONAL,</w:t>
      </w:r>
    </w:p>
    <w:p w14:paraId="54B96A6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gPSI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GPSI OPTIONAL,</w:t>
      </w:r>
    </w:p>
    <w:p w14:paraId="6834C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B98A4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9DA7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0D85BA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5E42E6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79FD3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9744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5CBBB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27E5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3A688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6EF4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3554C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0F5C7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8B3E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58A6E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16931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24172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26385E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938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7FE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6.2.3.2.7.5 for details of this structure</w:t>
      </w:r>
    </w:p>
    <w:p w14:paraId="34C9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DB291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917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15D1B4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29108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NSSAI OPTIONAL,</w:t>
      </w:r>
    </w:p>
    <w:p w14:paraId="7B5778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65B04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36B48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47FFBCE5"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fr-FR"/>
        </w:rPr>
        <w:t>pEI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7] PEI OPTIONAL,</w:t>
      </w:r>
    </w:p>
    <w:p w14:paraId="38FE6C17"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11972">
        <w:rPr>
          <w:rFonts w:ascii="Courier New" w:eastAsia="MS Mincho" w:hAnsi="Courier New"/>
          <w:sz w:val="16"/>
          <w:szCs w:val="22"/>
          <w:lang w:val="fr-FR"/>
        </w:rPr>
        <w:t xml:space="preserve">    </w:t>
      </w:r>
      <w:proofErr w:type="spellStart"/>
      <w:r w:rsidRPr="00811972">
        <w:rPr>
          <w:rFonts w:ascii="Courier New" w:eastAsia="MS Mincho" w:hAnsi="Courier New"/>
          <w:sz w:val="16"/>
          <w:szCs w:val="22"/>
          <w:lang w:val="fr-FR"/>
        </w:rPr>
        <w:t>gPSI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8] GPSI OPTIONAL,</w:t>
      </w:r>
    </w:p>
    <w:p w14:paraId="138592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6508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A361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73CE0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Location OPTIONAL,</w:t>
      </w:r>
    </w:p>
    <w:p w14:paraId="2577D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DNN OPTIONAL,</w:t>
      </w:r>
    </w:p>
    <w:p w14:paraId="02B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AMFID OPTIONAL,</w:t>
      </w:r>
    </w:p>
    <w:p w14:paraId="0A9ACA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HSMFURI OPTIONAL,</w:t>
      </w:r>
    </w:p>
    <w:p w14:paraId="6F4F5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108A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4E8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843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BD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8A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2CFE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parameters</w:t>
      </w:r>
    </w:p>
    <w:p w14:paraId="1C9C0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14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5A5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SMFID ::=</w:t>
      </w:r>
      <w:proofErr w:type="gramEnd"/>
      <w:r w:rsidRPr="008C386E">
        <w:rPr>
          <w:rFonts w:ascii="Courier New" w:eastAsia="MS Mincho" w:hAnsi="Courier New"/>
          <w:sz w:val="16"/>
          <w:szCs w:val="22"/>
          <w:lang w:val="en-US"/>
        </w:rPr>
        <w:t xml:space="preserve"> UTF8String</w:t>
      </w:r>
    </w:p>
    <w:p w14:paraId="5FDD2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FAF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3F79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0E23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27AA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60471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840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A80B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C35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805E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F97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239DB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NID OPTIONAL</w:t>
      </w:r>
    </w:p>
    <w:p w14:paraId="2095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711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6B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800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97E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w:t>
      </w:r>
    </w:p>
    <w:p w14:paraId="67B6FA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71A6C9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FTEID,</w:t>
      </w:r>
    </w:p>
    <w:p w14:paraId="26961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[4]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6866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establishmentStatus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w:t>
      </w:r>
    </w:p>
    <w:p w14:paraId="4C2787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aNTypeToReactivate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38873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0E9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F88C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6.1.2 of TS 24.193[44] for the details of the ATSSS container contents.</w:t>
      </w:r>
    </w:p>
    <w:p w14:paraId="47316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58EC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6D5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340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FFC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0),</w:t>
      </w:r>
    </w:p>
    <w:p w14:paraId="76E54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1)</w:t>
      </w:r>
    </w:p>
    <w:p w14:paraId="54362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527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C53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010DA3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3F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Given in YAML encoding as defined in clause 6.1.6.2.31 of TS 29.502[16]</w:t>
      </w:r>
    </w:p>
    <w:p w14:paraId="47C76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8551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D4E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DA00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62B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6.1.6.3.8 of TS 29.502[16] for the details of this structure.</w:t>
      </w:r>
    </w:p>
    <w:p w14:paraId="15E013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SMFErrorCodes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0550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EF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6.1.6.3.2 of TS 29.502[16] for details of this structure.</w:t>
      </w:r>
    </w:p>
    <w:p w14:paraId="334191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56D8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2A0B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6.1.6.3.6 of TS 29.502[16] for the details of this structure.</w:t>
      </w:r>
    </w:p>
    <w:p w14:paraId="16089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RequestIndication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349E6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118A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2D02A9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A380C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pDUSESMOB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33E1F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nWREQPDUSESAUTH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43A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A9A1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092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eBIASSIGNMENTREQ</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D640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rELDUETO5</w:t>
      </w:r>
      <w:proofErr w:type="gramStart"/>
      <w:r w:rsidRPr="008C386E">
        <w:rPr>
          <w:rFonts w:ascii="Courier New" w:eastAsia="MS Mincho" w:hAnsi="Courier New"/>
          <w:sz w:val="16"/>
          <w:szCs w:val="22"/>
          <w:lang w:val="en-US"/>
        </w:rPr>
        <w:t>GANREQUEST(</w:t>
      </w:r>
      <w:proofErr w:type="gramEnd"/>
      <w:r w:rsidRPr="008C386E">
        <w:rPr>
          <w:rFonts w:ascii="Courier New" w:eastAsia="MS Mincho" w:hAnsi="Courier New"/>
          <w:sz w:val="16"/>
          <w:szCs w:val="22"/>
          <w:lang w:val="en-US"/>
        </w:rPr>
        <w:t>7)</w:t>
      </w:r>
    </w:p>
    <w:p w14:paraId="42B24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E7D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5AC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ADC3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PGW-C + SMF Parameters</w:t>
      </w:r>
    </w:p>
    <w:p w14:paraId="433F5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0E1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A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GSComboInfo ::=</w:t>
      </w:r>
      <w:proofErr w:type="gramEnd"/>
      <w:r w:rsidRPr="008C386E">
        <w:rPr>
          <w:rFonts w:ascii="Courier New" w:eastAsia="MS Mincho" w:hAnsi="Courier New"/>
          <w:sz w:val="16"/>
          <w:szCs w:val="22"/>
          <w:lang w:val="en-US"/>
        </w:rPr>
        <w:t xml:space="preserve"> SEQUENCE</w:t>
      </w:r>
    </w:p>
    <w:p w14:paraId="27D94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0676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w:t>
      </w:r>
    </w:p>
    <w:p w14:paraId="740780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w:t>
      </w:r>
    </w:p>
    <w:p w14:paraId="5EE69C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OPTIONAL,</w:t>
      </w:r>
    </w:p>
    <w:p w14:paraId="4FFDD1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OPTIONAL</w:t>
      </w:r>
    </w:p>
    <w:p w14:paraId="575264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4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F406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BA9C1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3C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none(</w:t>
      </w:r>
      <w:proofErr w:type="gramEnd"/>
      <w:r w:rsidRPr="008C386E">
        <w:rPr>
          <w:rFonts w:ascii="Courier New" w:eastAsia="MS Mincho" w:hAnsi="Courier New"/>
          <w:sz w:val="16"/>
          <w:szCs w:val="22"/>
          <w:lang w:val="en-US"/>
        </w:rPr>
        <w:t>1),</w:t>
      </w:r>
    </w:p>
    <w:p w14:paraId="10518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withN26(2),</w:t>
      </w:r>
    </w:p>
    <w:p w14:paraId="227505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withoutN26(3),</w:t>
      </w:r>
    </w:p>
    <w:p w14:paraId="7E70BB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iwkNon3</w:t>
      </w:r>
      <w:proofErr w:type="gramStart"/>
      <w:r w:rsidRPr="008C386E">
        <w:rPr>
          <w:rFonts w:ascii="Courier New" w:eastAsia="MS Mincho" w:hAnsi="Courier New"/>
          <w:sz w:val="16"/>
          <w:szCs w:val="22"/>
          <w:lang w:val="en-US"/>
        </w:rPr>
        <w:t>GPP(</w:t>
      </w:r>
      <w:proofErr w:type="gramEnd"/>
      <w:r w:rsidRPr="008C386E">
        <w:rPr>
          <w:rFonts w:ascii="Courier New" w:eastAsia="MS Mincho" w:hAnsi="Courier New"/>
          <w:sz w:val="16"/>
          <w:szCs w:val="22"/>
          <w:lang w:val="en-US"/>
        </w:rPr>
        <w:t>4)</w:t>
      </w:r>
    </w:p>
    <w:p w14:paraId="45D20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47C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338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CEDA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49C5A7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 OPTIONAL,</w:t>
      </w:r>
    </w:p>
    <w:p w14:paraId="3EB62F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[2] MSISDN OPTIONAL,</w:t>
      </w:r>
    </w:p>
    <w:p w14:paraId="6E497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IMEI OPTIONAL</w:t>
      </w:r>
    </w:p>
    <w:p w14:paraId="14B39D1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03"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04" w:author="COURBON Pierre" w:date="2022-03-03T08:50:00Z">
            <w:rPr>
              <w:rFonts w:ascii="Courier New" w:eastAsia="MS Mincho" w:hAnsi="Courier New"/>
              <w:sz w:val="16"/>
              <w:szCs w:val="22"/>
              <w:lang w:val="en-US"/>
            </w:rPr>
          </w:rPrChange>
        </w:rPr>
        <w:t>}</w:t>
      </w:r>
    </w:p>
    <w:p w14:paraId="499F1AD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05" w:author="COURBON Pierre" w:date="2022-03-03T08:50:00Z">
            <w:rPr>
              <w:rFonts w:ascii="Courier New" w:eastAsia="MS Mincho" w:hAnsi="Courier New"/>
              <w:sz w:val="16"/>
              <w:szCs w:val="22"/>
              <w:lang w:val="en-US"/>
            </w:rPr>
          </w:rPrChange>
        </w:rPr>
      </w:pPr>
    </w:p>
    <w:p w14:paraId="77D61BA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06" w:author="COURBON Pierre" w:date="2022-03-03T08:50:00Z">
            <w:rPr>
              <w:rFonts w:ascii="Courier New" w:eastAsia="MS Mincho" w:hAnsi="Courier New"/>
              <w:sz w:val="16"/>
              <w:szCs w:val="22"/>
              <w:lang w:val="en-US"/>
            </w:rPr>
          </w:rPrChange>
        </w:rPr>
      </w:pPr>
      <w:proofErr w:type="spellStart"/>
      <w:proofErr w:type="gramStart"/>
      <w:r w:rsidRPr="00613B2F">
        <w:rPr>
          <w:rFonts w:ascii="Courier New" w:eastAsia="MS Mincho" w:hAnsi="Courier New"/>
          <w:sz w:val="16"/>
          <w:szCs w:val="22"/>
          <w:rPrChange w:id="207" w:author="COURBON Pierre" w:date="2022-03-03T08:50:00Z">
            <w:rPr>
              <w:rFonts w:ascii="Courier New" w:eastAsia="MS Mincho" w:hAnsi="Courier New"/>
              <w:sz w:val="16"/>
              <w:szCs w:val="22"/>
              <w:lang w:val="en-US"/>
            </w:rPr>
          </w:rPrChange>
        </w:rPr>
        <w:t>EPSPDNCnxInfo</w:t>
      </w:r>
      <w:proofErr w:type="spellEnd"/>
      <w:r w:rsidRPr="00613B2F">
        <w:rPr>
          <w:rFonts w:ascii="Courier New" w:eastAsia="MS Mincho" w:hAnsi="Courier New"/>
          <w:sz w:val="16"/>
          <w:szCs w:val="22"/>
          <w:rPrChange w:id="20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09" w:author="COURBON Pierre" w:date="2022-03-03T08:50:00Z">
            <w:rPr>
              <w:rFonts w:ascii="Courier New" w:eastAsia="MS Mincho" w:hAnsi="Courier New"/>
              <w:sz w:val="16"/>
              <w:szCs w:val="22"/>
              <w:lang w:val="en-US"/>
            </w:rPr>
          </w:rPrChange>
        </w:rPr>
        <w:t xml:space="preserve"> SEQUENCE</w:t>
      </w:r>
    </w:p>
    <w:p w14:paraId="6BF086B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10"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11" w:author="COURBON Pierre" w:date="2022-03-03T08:50:00Z">
            <w:rPr>
              <w:rFonts w:ascii="Courier New" w:eastAsia="MS Mincho" w:hAnsi="Courier New"/>
              <w:sz w:val="16"/>
              <w:szCs w:val="22"/>
              <w:lang w:val="en-US"/>
            </w:rPr>
          </w:rPrChange>
        </w:rPr>
        <w:t>{</w:t>
      </w:r>
    </w:p>
    <w:p w14:paraId="056C6C8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1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13" w:author="COURBON Pierre" w:date="2022-03-03T08:50:00Z">
            <w:rPr>
              <w:rFonts w:ascii="Courier New" w:eastAsia="MS Mincho" w:hAnsi="Courier New"/>
              <w:sz w:val="16"/>
              <w:szCs w:val="22"/>
              <w:lang w:val="en-US"/>
            </w:rPr>
          </w:rPrChange>
        </w:rPr>
        <w:t xml:space="preserve">    pGWS8ControlPlaneFTEID [1] FTEID,</w:t>
      </w:r>
    </w:p>
    <w:p w14:paraId="2B8D29E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14"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15"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216" w:author="COURBON Pierre" w:date="2022-03-03T08:50:00Z">
            <w:rPr>
              <w:rFonts w:ascii="Courier New" w:eastAsia="MS Mincho" w:hAnsi="Courier New"/>
              <w:sz w:val="16"/>
              <w:szCs w:val="22"/>
              <w:lang w:val="en-US"/>
            </w:rPr>
          </w:rPrChange>
        </w:rPr>
        <w:t>linkedBearerID</w:t>
      </w:r>
      <w:proofErr w:type="spellEnd"/>
      <w:r w:rsidRPr="00613B2F">
        <w:rPr>
          <w:rFonts w:ascii="Courier New" w:eastAsia="MS Mincho" w:hAnsi="Courier New"/>
          <w:sz w:val="16"/>
          <w:szCs w:val="22"/>
          <w:rPrChange w:id="217"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21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19" w:author="COURBON Pierre" w:date="2022-03-03T08:50:00Z">
            <w:rPr>
              <w:rFonts w:ascii="Courier New" w:eastAsia="MS Mincho" w:hAnsi="Courier New"/>
              <w:sz w:val="16"/>
              <w:szCs w:val="22"/>
              <w:lang w:val="en-US"/>
            </w:rPr>
          </w:rPrChange>
        </w:rPr>
        <w:t xml:space="preserve">2] </w:t>
      </w:r>
      <w:proofErr w:type="spellStart"/>
      <w:r w:rsidRPr="00613B2F">
        <w:rPr>
          <w:rFonts w:ascii="Courier New" w:eastAsia="MS Mincho" w:hAnsi="Courier New"/>
          <w:sz w:val="16"/>
          <w:szCs w:val="22"/>
          <w:rPrChange w:id="220" w:author="COURBON Pierre" w:date="2022-03-03T08:50:00Z">
            <w:rPr>
              <w:rFonts w:ascii="Courier New" w:eastAsia="MS Mincho" w:hAnsi="Courier New"/>
              <w:sz w:val="16"/>
              <w:szCs w:val="22"/>
              <w:lang w:val="en-US"/>
            </w:rPr>
          </w:rPrChange>
        </w:rPr>
        <w:t>EPSBearerID</w:t>
      </w:r>
      <w:proofErr w:type="spellEnd"/>
      <w:r w:rsidRPr="00613B2F">
        <w:rPr>
          <w:rFonts w:ascii="Courier New" w:eastAsia="MS Mincho" w:hAnsi="Courier New"/>
          <w:sz w:val="16"/>
          <w:szCs w:val="22"/>
          <w:rPrChange w:id="221" w:author="COURBON Pierre" w:date="2022-03-03T08:50:00Z">
            <w:rPr>
              <w:rFonts w:ascii="Courier New" w:eastAsia="MS Mincho" w:hAnsi="Courier New"/>
              <w:sz w:val="16"/>
              <w:szCs w:val="22"/>
              <w:lang w:val="en-US"/>
            </w:rPr>
          </w:rPrChange>
        </w:rPr>
        <w:t xml:space="preserve"> OPTIONAL</w:t>
      </w:r>
    </w:p>
    <w:p w14:paraId="618C493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2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23" w:author="COURBON Pierre" w:date="2022-03-03T08:50:00Z">
            <w:rPr>
              <w:rFonts w:ascii="Courier New" w:eastAsia="MS Mincho" w:hAnsi="Courier New"/>
              <w:sz w:val="16"/>
              <w:szCs w:val="22"/>
              <w:lang w:val="en-US"/>
            </w:rPr>
          </w:rPrChange>
        </w:rPr>
        <w:t>}</w:t>
      </w:r>
    </w:p>
    <w:p w14:paraId="5DE2CBA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24" w:author="COURBON Pierre" w:date="2022-03-03T08:50:00Z">
            <w:rPr>
              <w:rFonts w:ascii="Courier New" w:eastAsia="MS Mincho" w:hAnsi="Courier New"/>
              <w:sz w:val="16"/>
              <w:szCs w:val="22"/>
              <w:lang w:val="en-US"/>
            </w:rPr>
          </w:rPrChange>
        </w:rPr>
      </w:pPr>
    </w:p>
    <w:p w14:paraId="60ACA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EPSBearers</w:t>
      </w:r>
      <w:proofErr w:type="spellEnd"/>
    </w:p>
    <w:p w14:paraId="5B31A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19AF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664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BCB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4D01E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pGWS8UserPlaneFTEID [2] FTEID,</w:t>
      </w:r>
    </w:p>
    <w:p w14:paraId="5D572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QCI</w:t>
      </w:r>
    </w:p>
    <w:p w14:paraId="7308B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B7A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BF96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QCI ::=</w:t>
      </w:r>
      <w:proofErr w:type="gramEnd"/>
      <w:r w:rsidRPr="008C386E">
        <w:rPr>
          <w:rFonts w:ascii="Courier New" w:eastAsia="MS Mincho" w:hAnsi="Courier New"/>
          <w:sz w:val="16"/>
          <w:szCs w:val="22"/>
          <w:lang w:val="en-US"/>
        </w:rPr>
        <w:t xml:space="preserve"> INTEGER (0..255)</w:t>
      </w:r>
    </w:p>
    <w:p w14:paraId="34ED1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6A546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definitions</w:t>
      </w:r>
    </w:p>
    <w:p w14:paraId="0D8FD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6F6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5859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UPFCCPDU ::=</w:t>
      </w:r>
      <w:proofErr w:type="gramEnd"/>
      <w:r w:rsidRPr="008C386E">
        <w:rPr>
          <w:rFonts w:ascii="Courier New" w:eastAsia="MS Mincho" w:hAnsi="Courier New"/>
          <w:sz w:val="16"/>
          <w:szCs w:val="22"/>
          <w:lang w:val="en-US"/>
        </w:rPr>
        <w:t xml:space="preserve"> OCTET STRING</w:t>
      </w:r>
    </w:p>
    <w:p w14:paraId="0C770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D2B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6.2.3.8 for the details of this structure</w:t>
      </w:r>
    </w:p>
    <w:p w14:paraId="4AADD2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606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7A2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[1] </w:t>
      </w:r>
      <w:proofErr w:type="spell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w:t>
      </w:r>
    </w:p>
    <w:p w14:paraId="1101C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qFI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QFI OPTIONAL</w:t>
      </w:r>
    </w:p>
    <w:p w14:paraId="0C09A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57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5329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76EB1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parameters</w:t>
      </w:r>
    </w:p>
    <w:p w14:paraId="0C9BC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3B6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BEC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E3E10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DFC9F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uPFIPCC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w:t>
      </w:r>
    </w:p>
    <w:p w14:paraId="2F78D9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uPFEthernetCC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w:t>
      </w:r>
    </w:p>
    <w:p w14:paraId="4A3D7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uPFUnstructuredCC</w:t>
      </w:r>
      <w:proofErr w:type="spellEnd"/>
      <w:r w:rsidRPr="008C386E">
        <w:rPr>
          <w:rFonts w:ascii="Courier New" w:eastAsia="MS Mincho" w:hAnsi="Courier New"/>
          <w:sz w:val="16"/>
          <w:szCs w:val="22"/>
          <w:lang w:val="en-US"/>
        </w:rPr>
        <w:t xml:space="preserve"> [3] OCTET STRING</w:t>
      </w:r>
    </w:p>
    <w:p w14:paraId="3303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FB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8025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QFI ::=</w:t>
      </w:r>
      <w:proofErr w:type="gramEnd"/>
      <w:r w:rsidRPr="008C386E">
        <w:rPr>
          <w:rFonts w:ascii="Courier New" w:eastAsia="MS Mincho" w:hAnsi="Courier New"/>
          <w:sz w:val="16"/>
          <w:szCs w:val="22"/>
          <w:lang w:val="en-US"/>
        </w:rPr>
        <w:t xml:space="preserve"> INTEGER (0..63)</w:t>
      </w:r>
    </w:p>
    <w:p w14:paraId="3E2DF7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A0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CF9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definitions</w:t>
      </w:r>
    </w:p>
    <w:p w14:paraId="51239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C80C2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A2D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23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5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04EDA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4C1F3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56D5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F89D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gUMMEI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GUMMEI OPTIONAL,</w:t>
      </w:r>
    </w:p>
    <w:p w14:paraId="5709F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PLMNID OPTIONAL,</w:t>
      </w:r>
    </w:p>
    <w:p w14:paraId="33F53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w:t>
      </w:r>
    </w:p>
    <w:p w14:paraId="60C7A7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667B50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3C98A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D0D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89118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093C2"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sUPI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SUPI OPTIONAL,</w:t>
      </w:r>
    </w:p>
    <w:p w14:paraId="6111498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PEI OPTIONAL,</w:t>
      </w:r>
    </w:p>
    <w:p w14:paraId="6F3D8D0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gPSI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GPSI OPTIONAL,</w:t>
      </w:r>
    </w:p>
    <w:p w14:paraId="275894C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oldPEI</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PEI OPTIONAL,</w:t>
      </w:r>
    </w:p>
    <w:p w14:paraId="0C511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1E567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75DC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1A4547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subscriberRecordChangeMethod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w:t>
      </w:r>
    </w:p>
    <w:p w14:paraId="6ECE3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77A870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F6F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CAE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2FF3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A6A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4EAB3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1AFCD1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00249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2DCE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PLMNID OPTIONAL,</w:t>
      </w:r>
    </w:p>
    <w:p w14:paraId="0EF48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UDMCancelLocationMethod</w:t>
      </w:r>
      <w:proofErr w:type="spellEnd"/>
    </w:p>
    <w:p w14:paraId="573536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6C17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19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BD4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parameters</w:t>
      </w:r>
    </w:p>
    <w:p w14:paraId="61C616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5D91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9AEB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1596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C86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0),</w:t>
      </w:r>
    </w:p>
    <w:p w14:paraId="5C8767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1),</w:t>
      </w:r>
    </w:p>
    <w:p w14:paraId="518923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1514A4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F90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924A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F2FE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04CB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pEIChange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0D8B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sUPIChange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9FC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37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uEDeprovisioning</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8E9C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5),</w:t>
      </w:r>
    </w:p>
    <w:p w14:paraId="1BAD44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serviceIDChange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11AE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A02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07D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D5FC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FD91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1),</w:t>
      </w:r>
    </w:p>
    <w:p w14:paraId="13B696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2),</w:t>
      </w:r>
    </w:p>
    <w:p w14:paraId="5EAB42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uDMDeregistration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B180E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4)</w:t>
      </w:r>
    </w:p>
    <w:p w14:paraId="15033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1C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53B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66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48B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04ACD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CAGID OPTIONAL</w:t>
      </w:r>
    </w:p>
    <w:p w14:paraId="7715C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6F0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95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CAGID ::=</w:t>
      </w:r>
      <w:proofErr w:type="gramEnd"/>
      <w:r w:rsidRPr="008C386E">
        <w:rPr>
          <w:rFonts w:ascii="Courier New" w:eastAsia="MS Mincho" w:hAnsi="Courier New"/>
          <w:sz w:val="16"/>
          <w:szCs w:val="22"/>
          <w:lang w:val="en-US"/>
        </w:rPr>
        <w:t xml:space="preserve"> UTF8String</w:t>
      </w:r>
    </w:p>
    <w:p w14:paraId="03809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91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BC7D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definitions</w:t>
      </w:r>
    </w:p>
    <w:p w14:paraId="2C3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FD297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A6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6.2.5.3 for details of this structure</w:t>
      </w:r>
    </w:p>
    <w:p w14:paraId="2891CF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CD33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30F9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5CE62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0474F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17443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linkTransferStatus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w:t>
      </w:r>
    </w:p>
    <w:p w14:paraId="2ECE3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otherMessage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OPTIONAL,</w:t>
      </w:r>
    </w:p>
    <w:p w14:paraId="387D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E168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OPTIONAL,</w:t>
      </w:r>
    </w:p>
    <w:p w14:paraId="5213A2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OPTIONAL,</w:t>
      </w:r>
    </w:p>
    <w:p w14:paraId="564182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2A41B0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OPTIONAL,</w:t>
      </w:r>
    </w:p>
    <w:p w14:paraId="351E0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OPTIONAL</w:t>
      </w:r>
    </w:p>
    <w:p w14:paraId="5D1B3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8DC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B5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8D811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168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Location OPTIONAL,</w:t>
      </w:r>
    </w:p>
    <w:p w14:paraId="5EB4DF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w:t>
      </w:r>
    </w:p>
    <w:p w14:paraId="5BFB6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w:t>
      </w:r>
    </w:p>
    <w:p w14:paraId="57535E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SMSRPMessageReference</w:t>
      </w:r>
      <w:proofErr w:type="spellEnd"/>
    </w:p>
    <w:p w14:paraId="34539A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53B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FEF2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F9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parameters</w:t>
      </w:r>
    </w:p>
    <w:p w14:paraId="2DC1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82F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2EC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STRING(SIZE(2..12))</w:t>
      </w:r>
    </w:p>
    <w:p w14:paraId="468DB6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B1CB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0CD1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deliver(</w:t>
      </w:r>
      <w:proofErr w:type="gramEnd"/>
      <w:r w:rsidRPr="008C386E">
        <w:rPr>
          <w:rFonts w:ascii="Courier New" w:eastAsia="MS Mincho" w:hAnsi="Courier New"/>
          <w:sz w:val="16"/>
          <w:szCs w:val="22"/>
          <w:lang w:val="en-US"/>
        </w:rPr>
        <w:t>1),</w:t>
      </w:r>
    </w:p>
    <w:p w14:paraId="5B8A57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544A2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1648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statusReport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F82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command(</w:t>
      </w:r>
      <w:proofErr w:type="gramEnd"/>
      <w:r w:rsidRPr="008C386E">
        <w:rPr>
          <w:rFonts w:ascii="Courier New" w:eastAsia="MS Mincho" w:hAnsi="Courier New"/>
          <w:sz w:val="16"/>
          <w:szCs w:val="22"/>
          <w:lang w:val="en-US"/>
        </w:rPr>
        <w:t>5),</w:t>
      </w:r>
    </w:p>
    <w:p w14:paraId="54C3A0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submit(</w:t>
      </w:r>
      <w:proofErr w:type="gramEnd"/>
      <w:r w:rsidRPr="008C386E">
        <w:rPr>
          <w:rFonts w:ascii="Courier New" w:eastAsia="MS Mincho" w:hAnsi="Courier New"/>
          <w:sz w:val="16"/>
          <w:szCs w:val="22"/>
          <w:lang w:val="en-US"/>
        </w:rPr>
        <w:t>6),</w:t>
      </w:r>
    </w:p>
    <w:p w14:paraId="6FE98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DD42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E827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9)</w:t>
      </w:r>
    </w:p>
    <w:p w14:paraId="6ED4B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25F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76F7C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AF8ABF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20E9F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 OPTIONAL,</w:t>
      </w:r>
    </w:p>
    <w:p w14:paraId="4ABF27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226A47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23CFC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OPTIONAL</w:t>
      </w:r>
    </w:p>
    <w:p w14:paraId="589E8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5571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FC0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BB9F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C1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transferSucceeded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62882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333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undefined(</w:t>
      </w:r>
      <w:proofErr w:type="gramEnd"/>
      <w:r w:rsidRPr="008C386E">
        <w:rPr>
          <w:rFonts w:ascii="Courier New" w:eastAsia="MS Mincho" w:hAnsi="Courier New"/>
          <w:sz w:val="16"/>
          <w:szCs w:val="22"/>
          <w:lang w:val="en-US"/>
        </w:rPr>
        <w:t>3)</w:t>
      </w:r>
    </w:p>
    <w:p w14:paraId="0A9F0D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C78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50C9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55ED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E5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7EE17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B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1DBC1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2] E164Number</w:t>
      </w:r>
    </w:p>
    <w:p w14:paraId="16A98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99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B09A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2EE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195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sMSGMSC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1ACB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iWMSC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B5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sMSRouter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2B1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3CC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185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E1F15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974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CF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B8F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w:t>
      </w:r>
      <w:proofErr w:type="spellEnd"/>
      <w:r w:rsidRPr="008C386E">
        <w:rPr>
          <w:rFonts w:ascii="Courier New" w:eastAsia="MS Mincho" w:hAnsi="Courier New"/>
          <w:sz w:val="16"/>
          <w:szCs w:val="22"/>
          <w:lang w:val="en-US"/>
        </w:rPr>
        <w:t xml:space="preserve"> [1] SMSTPDU,</w:t>
      </w:r>
    </w:p>
    <w:p w14:paraId="65DD9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TruncatedSMSTPDU</w:t>
      </w:r>
      <w:proofErr w:type="spellEnd"/>
    </w:p>
    <w:p w14:paraId="00972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4FD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916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SMSTPDU ::=</w:t>
      </w:r>
      <w:proofErr w:type="gramEnd"/>
      <w:r w:rsidRPr="008C386E">
        <w:rPr>
          <w:rFonts w:ascii="Courier New" w:eastAsia="MS Mincho" w:hAnsi="Courier New"/>
          <w:sz w:val="16"/>
          <w:szCs w:val="22"/>
          <w:lang w:val="en-US"/>
        </w:rPr>
        <w:t xml:space="preserve"> OCTET STRING (SIZE(1..270))</w:t>
      </w:r>
    </w:p>
    <w:p w14:paraId="6412F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63F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(SIZE(1..130))</w:t>
      </w:r>
    </w:p>
    <w:p w14:paraId="608F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845E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259C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definitions</w:t>
      </w:r>
    </w:p>
    <w:p w14:paraId="4AE2B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64A0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EEC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91A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BD2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A99E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C636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CEA72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9350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2DDE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36C078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0EC2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4F764B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083E60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5C0CE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76F0F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r w:rsidRPr="008C386E">
        <w:rPr>
          <w:rFonts w:ascii="Courier New" w:eastAsia="MS Mincho" w:hAnsi="Courier New"/>
          <w:sz w:val="16"/>
          <w:szCs w:val="22"/>
          <w:lang w:val="en-US"/>
        </w:rPr>
        <w:t xml:space="preserve"> [12] Timestamp OPTIONAL,</w:t>
      </w:r>
    </w:p>
    <w:p w14:paraId="14BF6A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E783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35D6B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BOOLEAN OPTIONAL,</w:t>
      </w:r>
    </w:p>
    <w:p w14:paraId="0933BC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20E18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063747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11B0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1E9C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0787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59A41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0758E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79B91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C84F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2522A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E02C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0B55C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7409E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3BB7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w:t>
      </w:r>
    </w:p>
    <w:p w14:paraId="13775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795D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168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1BB9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8C7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71DF4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2B1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17FFD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D2EF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E213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BC5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6696DA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445649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3D3CE3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63FB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9ACED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A115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56C45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45B15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255D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176EB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0DDD82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05D78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37DD1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3777B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628E1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6964DE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5DB65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8816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35F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C7E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D7CA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910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FBCBD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6B46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139F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71D6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4EC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deliveryReportRequested</w:t>
      </w:r>
      <w:proofErr w:type="spellEnd"/>
      <w:r w:rsidRPr="008C386E">
        <w:rPr>
          <w:rFonts w:ascii="Courier New" w:eastAsia="MS Mincho" w:hAnsi="Courier New"/>
          <w:sz w:val="16"/>
          <w:szCs w:val="22"/>
          <w:lang w:val="en-US"/>
        </w:rPr>
        <w:t xml:space="preserve"> [6</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4C026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2F03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w:t>
      </w:r>
    </w:p>
    <w:p w14:paraId="243AC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7E72D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w:t>
      </w:r>
    </w:p>
    <w:p w14:paraId="169D2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25736E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58569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7CA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4E4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51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62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2177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A253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0C3E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6140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38FEA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D147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35CE0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3C92C6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65DDD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0BAEB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82A8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A79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6FA6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6AD95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2FD353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593639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103A57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2931B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7464A6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54417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6FB9D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888BC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40A3B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62CE9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774F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B13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E2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8F8F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38DA8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C90E8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E3A5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4E9D0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[5] BOOLEAN OPTIONAL</w:t>
      </w:r>
    </w:p>
    <w:p w14:paraId="79B8E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A489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49B9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46ACB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207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8A12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8FD71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DF675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030BC9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 xml:space="preserve"> OPTIONAL,</w:t>
      </w:r>
    </w:p>
    <w:p w14:paraId="7648AF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D8C7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 OPTIONAL,</w:t>
      </w:r>
    </w:p>
    <w:p w14:paraId="71185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F18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0B99D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287E7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161C6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5A172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45B99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7AF333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w:t>
      </w:r>
    </w:p>
    <w:p w14:paraId="5F18E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5AB0F7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52232A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2A147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retrieveStatus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OPTIONAL,</w:t>
      </w:r>
    </w:p>
    <w:p w14:paraId="6F0D0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retrieveStatusText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6322C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77C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7D273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653E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31BED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015B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replaceID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3C371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29C157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35B7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D3A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EB05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7E8A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7828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6120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[3] BOOLEAN OPTIONAL,</w:t>
      </w:r>
    </w:p>
    <w:p w14:paraId="4CD335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5DBB1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p>
    <w:p w14:paraId="6D546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907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4986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C231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D76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5DCC7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1ED3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24E5C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1E70E0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6B5568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69139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C581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98F73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3F600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 OPTIONAL,</w:t>
      </w:r>
    </w:p>
    <w:p w14:paraId="63328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deliveryReportAllowed</w:t>
      </w:r>
      <w:proofErr w:type="spellEnd"/>
      <w:r w:rsidRPr="008C386E">
        <w:rPr>
          <w:rFonts w:ascii="Courier New" w:eastAsia="MS Mincho" w:hAnsi="Courier New"/>
          <w:sz w:val="16"/>
          <w:szCs w:val="22"/>
          <w:lang w:val="en-US"/>
        </w:rPr>
        <w:t xml:space="preserve"> [11] BOOLEAN OPTIONAL,</w:t>
      </w:r>
    </w:p>
    <w:p w14:paraId="24AEC3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BOOLEAN OPTIONAL,</w:t>
      </w:r>
    </w:p>
    <w:p w14:paraId="5F8FCE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2AE3E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3666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0A330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w:t>
      </w:r>
    </w:p>
    <w:p w14:paraId="628DD2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5D98B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35C4B3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563A1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0E166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DCC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OPTIONAL,</w:t>
      </w:r>
    </w:p>
    <w:p w14:paraId="7D2189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0A953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7BD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3559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9AC2F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9CB0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25E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BE24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3FA6B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08E8E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SEQUENCE OF UTF8String,</w:t>
      </w:r>
    </w:p>
    <w:p w14:paraId="6AF38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deleteResponseStatus</w:t>
      </w:r>
      <w:proofErr w:type="spellEnd"/>
      <w:r w:rsidRPr="008C386E">
        <w:rPr>
          <w:rFonts w:ascii="Courier New" w:eastAsia="MS Mincho" w:hAnsi="Courier New"/>
          <w:sz w:val="16"/>
          <w:szCs w:val="22"/>
          <w:lang w:val="en-US"/>
        </w:rPr>
        <w:t xml:space="preserve"> [6]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1C696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deleteResponseText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SEQUENCE OF UTF8String</w:t>
      </w:r>
    </w:p>
    <w:p w14:paraId="13143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0F5E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9AE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C01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83DC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7ACC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AB23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2E76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2E01B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3A808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70B5F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[7] UTF8String OPTIONAL,</w:t>
      </w:r>
    </w:p>
    <w:p w14:paraId="0F2A1C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5D951B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43F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75B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68CA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22E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43C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6D73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772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E0EA4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72B83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0F0E4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5478E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CEF2C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3E852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1533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MMBoxDescription</w:t>
      </w:r>
      <w:proofErr w:type="spellEnd"/>
    </w:p>
    <w:p w14:paraId="6793C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AF8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582E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107DE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78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3518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2F8B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3A6F86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639226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[5] SEQUENCE OF UTF8String OPTIONAL,</w:t>
      </w:r>
    </w:p>
    <w:p w14:paraId="78E1D4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0AB0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26AE5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B75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45A5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3EC6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F2B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C73FA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8612C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3027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4FC163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490684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1A2068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6845EA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5D4BFB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6F694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AF7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79A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426D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404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A9E6C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0ABC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4BB2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BBF2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7E8D2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0960F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67F5B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forwardToOriginator</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586672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6D40F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statusExtension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w:t>
      </w:r>
    </w:p>
    <w:p w14:paraId="71A1B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w:t>
      </w:r>
    </w:p>
    <w:p w14:paraId="651DB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0D3A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140DB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6CE7AD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02A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DBD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2A3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D9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F59E4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6AC7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08B4F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6B77F7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469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w:t>
      </w:r>
    </w:p>
    <w:p w14:paraId="1EE50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540A29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24DD60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CC10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3E90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266E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5FC8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A5E0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9A75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9AC3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F5116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74E6E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59F32D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112C1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2784F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341D47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623FD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OPTIONAL,</w:t>
      </w:r>
    </w:p>
    <w:p w14:paraId="45811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03D8F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357454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AD6C2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E0E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47C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B61F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EA1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064E6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122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3B597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p>
    <w:p w14:paraId="721EF2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4E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5B5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03F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D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0C45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6746C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6B7858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62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8CBE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1A338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DBECB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4B893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totals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9]  INTEGER OPTIONAL,</w:t>
      </w:r>
    </w:p>
    <w:p w14:paraId="69C87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quotas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 </w:t>
      </w:r>
      <w:proofErr w:type="spellStart"/>
      <w:r w:rsidRPr="008C386E">
        <w:rPr>
          <w:rFonts w:ascii="Courier New" w:eastAsia="MS Mincho" w:hAnsi="Courier New"/>
          <w:sz w:val="16"/>
          <w:szCs w:val="22"/>
          <w:lang w:val="fr-FR"/>
        </w:rPr>
        <w:t>MMSQuota</w:t>
      </w:r>
      <w:proofErr w:type="spellEnd"/>
      <w:r w:rsidRPr="008C386E">
        <w:rPr>
          <w:rFonts w:ascii="Courier New" w:eastAsia="MS Mincho" w:hAnsi="Courier New"/>
          <w:sz w:val="16"/>
          <w:szCs w:val="22"/>
          <w:lang w:val="fr-FR"/>
        </w:rPr>
        <w:t xml:space="preserve"> OPTIONAL</w:t>
      </w:r>
    </w:p>
    <w:p w14:paraId="4B72F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92C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646B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7C5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770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C58F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D306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25C9C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49ED1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8D62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3A29A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BEA0D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0D0D5B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mMSTotals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BOOLEAN OPTIONAL,</w:t>
      </w:r>
    </w:p>
    <w:p w14:paraId="54719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mMSQuotas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BOOLEAN OPTIONAL,</w:t>
      </w:r>
    </w:p>
    <w:p w14:paraId="25B44B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MMBoxDescription</w:t>
      </w:r>
      <w:proofErr w:type="spellEnd"/>
    </w:p>
    <w:p w14:paraId="10B244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FD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81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MMBoxDescription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1919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96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 OPTIONAL,</w:t>
      </w:r>
    </w:p>
    <w:p w14:paraId="2E3120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2DC53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22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1F4C4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4C410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6801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B3A5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8BA1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60D91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218495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76793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2472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Timestamp OPTIONAL,</w:t>
      </w:r>
    </w:p>
    <w:p w14:paraId="48459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2FF8B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 OPTIONAL,</w:t>
      </w:r>
    </w:p>
    <w:p w14:paraId="73778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4C0791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963F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previouslySentByDateTime</w:t>
      </w:r>
      <w:proofErr w:type="spellEnd"/>
      <w:r w:rsidRPr="008C386E">
        <w:rPr>
          <w:rFonts w:ascii="Courier New" w:eastAsia="MS Mincho" w:hAnsi="Courier New"/>
          <w:sz w:val="16"/>
          <w:szCs w:val="22"/>
          <w:lang w:val="en-US"/>
        </w:rPr>
        <w:t xml:space="preserve"> [18] Timestamp OPTIONAL,</w:t>
      </w:r>
    </w:p>
    <w:p w14:paraId="6C409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03F738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42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E65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810BF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CCPDU</w:t>
      </w:r>
    </w:p>
    <w:p w14:paraId="75923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4887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8709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MMSCCPDU ::=</w:t>
      </w:r>
      <w:proofErr w:type="gramEnd"/>
      <w:r w:rsidRPr="008C386E">
        <w:rPr>
          <w:rFonts w:ascii="Courier New" w:eastAsia="MS Mincho" w:hAnsi="Courier New"/>
          <w:sz w:val="16"/>
          <w:szCs w:val="22"/>
          <w:lang w:val="en-US"/>
        </w:rPr>
        <w:t xml:space="preserve"> SEQUENCE</w:t>
      </w:r>
    </w:p>
    <w:p w14:paraId="39812B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1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305AC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[2] UTF8String,</w:t>
      </w:r>
    </w:p>
    <w:p w14:paraId="5BB90D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654FE8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04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E091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4471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parameters</w:t>
      </w:r>
    </w:p>
    <w:p w14:paraId="56BB78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054F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CD27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7E0D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E7B2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allowed</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BOOLEAN,</w:t>
      </w:r>
    </w:p>
    <w:p w14:paraId="39C62D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overriden</w:t>
      </w:r>
      <w:proofErr w:type="spellEnd"/>
      <w:r w:rsidRPr="008C386E">
        <w:rPr>
          <w:rFonts w:ascii="Courier New" w:eastAsia="MS Mincho" w:hAnsi="Courier New"/>
          <w:sz w:val="16"/>
          <w:szCs w:val="22"/>
          <w:lang w:val="en-US"/>
        </w:rPr>
        <w:t xml:space="preserve"> [2] BOOLEAN</w:t>
      </w:r>
    </w:p>
    <w:p w14:paraId="02C926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56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3CCF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E494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2CE0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cancelRequestSuccessfullyReceived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49D18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cancelRequestCorrupted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9CDAA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080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269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6BF3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90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text(</w:t>
      </w:r>
      <w:proofErr w:type="gramEnd"/>
      <w:r w:rsidRPr="008C386E">
        <w:rPr>
          <w:rFonts w:ascii="Courier New" w:eastAsia="MS Mincho" w:hAnsi="Courier New"/>
          <w:sz w:val="16"/>
          <w:szCs w:val="22"/>
          <w:lang w:val="en-US"/>
        </w:rPr>
        <w:t>1),</w:t>
      </w:r>
    </w:p>
    <w:p w14:paraId="74AB09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0910F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816A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73506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283F3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megaPixel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B1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E760B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1A5A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DA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926A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60ADC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62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B770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29B4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27EFF1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B1E7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A6D8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770B3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991E8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D95C8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63F3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1C2E6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D0D5D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4DA0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0A8C9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4F64C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684A8F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F6393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A217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705D9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51CF8A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21FA5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1C619F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68396B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DD73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447171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F124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0AB42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3D821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41E3AB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369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5533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A40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B64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6488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D5F2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B9D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16B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MMSElementDescriptor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375B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AB7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reference [1] UTF8String,</w:t>
      </w:r>
    </w:p>
    <w:p w14:paraId="196D7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parameter [2] UTF8String     OPTIONAL,</w:t>
      </w:r>
    </w:p>
    <w:p w14:paraId="178F7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value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7672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A6CA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A920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439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588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expiryPeriod</w:t>
      </w:r>
      <w:proofErr w:type="spellEnd"/>
      <w:r w:rsidRPr="008C386E">
        <w:rPr>
          <w:rFonts w:ascii="Courier New" w:eastAsia="MS Mincho" w:hAnsi="Courier New"/>
          <w:sz w:val="16"/>
          <w:szCs w:val="22"/>
          <w:lang w:val="en-US"/>
        </w:rPr>
        <w:t xml:space="preserve"> [1] INTEGER,</w:t>
      </w:r>
    </w:p>
    <w:p w14:paraId="72812E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periodFormat</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MMSPeriodFormat</w:t>
      </w:r>
      <w:proofErr w:type="spellEnd"/>
    </w:p>
    <w:p w14:paraId="60EEE8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32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50C4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A8FF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AFA8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length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w:t>
      </w:r>
    </w:p>
    <w:p w14:paraId="00EE8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w:t>
      </w:r>
    </w:p>
    <w:p w14:paraId="59BDB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flagString</w:t>
      </w:r>
      <w:proofErr w:type="spellEnd"/>
      <w:r w:rsidRPr="008C386E">
        <w:rPr>
          <w:rFonts w:ascii="Courier New" w:eastAsia="MS Mincho" w:hAnsi="Courier New"/>
          <w:sz w:val="16"/>
          <w:szCs w:val="22"/>
          <w:lang w:val="en-US"/>
        </w:rPr>
        <w:t xml:space="preserve"> [3] UTF8String</w:t>
      </w:r>
    </w:p>
    <w:p w14:paraId="5DC2D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5E03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516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EA54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4E1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personal(</w:t>
      </w:r>
      <w:proofErr w:type="gramEnd"/>
      <w:r w:rsidRPr="008C386E">
        <w:rPr>
          <w:rFonts w:ascii="Courier New" w:eastAsia="MS Mincho" w:hAnsi="Courier New"/>
          <w:sz w:val="16"/>
          <w:szCs w:val="22"/>
          <w:lang w:val="en-US"/>
        </w:rPr>
        <w:t>1),</w:t>
      </w:r>
    </w:p>
    <w:p w14:paraId="4BD8A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advertisement(</w:t>
      </w:r>
      <w:proofErr w:type="gramEnd"/>
      <w:r w:rsidRPr="008C386E">
        <w:rPr>
          <w:rFonts w:ascii="Courier New" w:eastAsia="MS Mincho" w:hAnsi="Courier New"/>
          <w:sz w:val="16"/>
          <w:szCs w:val="22"/>
          <w:lang w:val="en-US"/>
        </w:rPr>
        <w:t>2),</w:t>
      </w:r>
    </w:p>
    <w:p w14:paraId="51419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informational(</w:t>
      </w:r>
      <w:proofErr w:type="gramEnd"/>
      <w:r w:rsidRPr="008C386E">
        <w:rPr>
          <w:rFonts w:ascii="Courier New" w:eastAsia="MS Mincho" w:hAnsi="Courier New"/>
          <w:sz w:val="16"/>
          <w:szCs w:val="22"/>
          <w:lang w:val="en-US"/>
        </w:rPr>
        <w:t>3),</w:t>
      </w:r>
    </w:p>
    <w:p w14:paraId="5CA3F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auto(</w:t>
      </w:r>
      <w:proofErr w:type="gramEnd"/>
      <w:r w:rsidRPr="008C386E">
        <w:rPr>
          <w:rFonts w:ascii="Courier New" w:eastAsia="MS Mincho" w:hAnsi="Courier New"/>
          <w:sz w:val="16"/>
          <w:szCs w:val="22"/>
          <w:lang w:val="en-US"/>
        </w:rPr>
        <w:t>4)</w:t>
      </w:r>
    </w:p>
    <w:p w14:paraId="18C7E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C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377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FDBF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B810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mMSPartyIDs</w:t>
      </w:r>
      <w:proofErr w:type="spellEnd"/>
      <w:r w:rsidRPr="008C386E">
        <w:rPr>
          <w:rFonts w:ascii="Courier New" w:eastAsia="MS Mincho" w:hAnsi="Courier New"/>
          <w:sz w:val="16"/>
          <w:szCs w:val="22"/>
          <w:lang w:val="en-US"/>
        </w:rPr>
        <w:t xml:space="preserve"> [1] SEQUENCE OF </w:t>
      </w:r>
      <w:proofErr w:type="spell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w:t>
      </w:r>
    </w:p>
    <w:p w14:paraId="515A39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NonLocalID</w:t>
      </w:r>
      <w:proofErr w:type="spellEnd"/>
    </w:p>
    <w:p w14:paraId="0D5EB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026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8C5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6D1713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587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e164Number</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E164Number,</w:t>
      </w:r>
    </w:p>
    <w:p w14:paraId="415EA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w:t>
      </w:r>
    </w:p>
    <w:p w14:paraId="66869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IMSI,</w:t>
      </w:r>
    </w:p>
    <w:p w14:paraId="55A3A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1CB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73D4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SUPI,</w:t>
      </w:r>
    </w:p>
    <w:p w14:paraId="4D1E2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w:t>
      </w:r>
    </w:p>
    <w:p w14:paraId="1952D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002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BCC7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MMSPeriodFormat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486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B9F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absolute(</w:t>
      </w:r>
      <w:proofErr w:type="gramEnd"/>
      <w:r w:rsidRPr="008C386E">
        <w:rPr>
          <w:rFonts w:ascii="Courier New" w:eastAsia="MS Mincho" w:hAnsi="Courier New"/>
          <w:sz w:val="16"/>
          <w:szCs w:val="22"/>
          <w:lang w:val="en-US"/>
        </w:rPr>
        <w:t>1),</w:t>
      </w:r>
    </w:p>
    <w:p w14:paraId="4B6B1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relative(</w:t>
      </w:r>
      <w:proofErr w:type="gramEnd"/>
      <w:r w:rsidRPr="008C386E">
        <w:rPr>
          <w:rFonts w:ascii="Courier New" w:eastAsia="MS Mincho" w:hAnsi="Courier New"/>
          <w:sz w:val="16"/>
          <w:szCs w:val="22"/>
          <w:lang w:val="en-US"/>
        </w:rPr>
        <w:t>2)</w:t>
      </w:r>
    </w:p>
    <w:p w14:paraId="6584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794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CD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800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3E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previouslySentByParty</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A919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sequenceNumber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DB0E7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previousSendDateTime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6A24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1B0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B5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MMSPreviouslySent</w:t>
      </w:r>
      <w:proofErr w:type="spellEnd"/>
    </w:p>
    <w:p w14:paraId="5D3C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7928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A11D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BD2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low(</w:t>
      </w:r>
      <w:proofErr w:type="gramEnd"/>
      <w:r w:rsidRPr="008C386E">
        <w:rPr>
          <w:rFonts w:ascii="Courier New" w:eastAsia="MS Mincho" w:hAnsi="Courier New"/>
          <w:sz w:val="16"/>
          <w:szCs w:val="22"/>
          <w:lang w:val="en-US"/>
        </w:rPr>
        <w:t>1),</w:t>
      </w:r>
    </w:p>
    <w:p w14:paraId="67C08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normal(</w:t>
      </w:r>
      <w:proofErr w:type="gramEnd"/>
      <w:r w:rsidRPr="008C386E">
        <w:rPr>
          <w:rFonts w:ascii="Courier New" w:eastAsia="MS Mincho" w:hAnsi="Courier New"/>
          <w:sz w:val="16"/>
          <w:szCs w:val="22"/>
          <w:lang w:val="en-US"/>
        </w:rPr>
        <w:t>2),</w:t>
      </w:r>
    </w:p>
    <w:p w14:paraId="60FAE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high(</w:t>
      </w:r>
      <w:proofErr w:type="gramEnd"/>
      <w:r w:rsidRPr="008C386E">
        <w:rPr>
          <w:rFonts w:ascii="Courier New" w:eastAsia="MS Mincho" w:hAnsi="Courier New"/>
          <w:sz w:val="16"/>
          <w:szCs w:val="22"/>
          <w:lang w:val="en-US"/>
        </w:rPr>
        <w:t>3)</w:t>
      </w:r>
    </w:p>
    <w:p w14:paraId="137DBAC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59745012"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
    <w:p w14:paraId="5E30973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613B2F">
        <w:rPr>
          <w:rFonts w:ascii="Courier New" w:eastAsia="MS Mincho" w:hAnsi="Courier New"/>
          <w:sz w:val="16"/>
          <w:szCs w:val="22"/>
          <w:lang w:val="fr-FR"/>
        </w:rPr>
        <w:t>MMSQuota</w:t>
      </w:r>
      <w:proofErr w:type="spellEnd"/>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SEQUENCE</w:t>
      </w:r>
    </w:p>
    <w:p w14:paraId="0925AFD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05D767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quota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INTEGER,</w:t>
      </w:r>
    </w:p>
    <w:p w14:paraId="33AD7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quotaUnit</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MMSQuotaUnit</w:t>
      </w:r>
      <w:proofErr w:type="spellEnd"/>
    </w:p>
    <w:p w14:paraId="2034F46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25"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26" w:author="COURBON Pierre" w:date="2022-03-03T08:50:00Z">
            <w:rPr>
              <w:rFonts w:ascii="Courier New" w:eastAsia="MS Mincho" w:hAnsi="Courier New"/>
              <w:sz w:val="16"/>
              <w:szCs w:val="22"/>
              <w:lang w:val="en-US"/>
            </w:rPr>
          </w:rPrChange>
        </w:rPr>
        <w:t>}</w:t>
      </w:r>
    </w:p>
    <w:p w14:paraId="2A91EE4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27" w:author="COURBON Pierre" w:date="2022-03-03T08:50:00Z">
            <w:rPr>
              <w:rFonts w:ascii="Courier New" w:eastAsia="MS Mincho" w:hAnsi="Courier New"/>
              <w:sz w:val="16"/>
              <w:szCs w:val="22"/>
              <w:lang w:val="en-US"/>
            </w:rPr>
          </w:rPrChange>
        </w:rPr>
      </w:pPr>
    </w:p>
    <w:p w14:paraId="3B6E531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28" w:author="COURBON Pierre" w:date="2022-03-03T08:50:00Z">
            <w:rPr>
              <w:rFonts w:ascii="Courier New" w:eastAsia="MS Mincho" w:hAnsi="Courier New"/>
              <w:sz w:val="16"/>
              <w:szCs w:val="22"/>
              <w:lang w:val="en-US"/>
            </w:rPr>
          </w:rPrChange>
        </w:rPr>
      </w:pPr>
      <w:proofErr w:type="spellStart"/>
      <w:proofErr w:type="gramStart"/>
      <w:r w:rsidRPr="00613B2F">
        <w:rPr>
          <w:rFonts w:ascii="Courier New" w:eastAsia="MS Mincho" w:hAnsi="Courier New"/>
          <w:sz w:val="16"/>
          <w:szCs w:val="22"/>
          <w:rPrChange w:id="229" w:author="COURBON Pierre" w:date="2022-03-03T08:50:00Z">
            <w:rPr>
              <w:rFonts w:ascii="Courier New" w:eastAsia="MS Mincho" w:hAnsi="Courier New"/>
              <w:sz w:val="16"/>
              <w:szCs w:val="22"/>
              <w:lang w:val="en-US"/>
            </w:rPr>
          </w:rPrChange>
        </w:rPr>
        <w:t>MMSQuotaUnit</w:t>
      </w:r>
      <w:proofErr w:type="spellEnd"/>
      <w:r w:rsidRPr="00613B2F">
        <w:rPr>
          <w:rFonts w:ascii="Courier New" w:eastAsia="MS Mincho" w:hAnsi="Courier New"/>
          <w:sz w:val="16"/>
          <w:szCs w:val="22"/>
          <w:rPrChange w:id="230"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31" w:author="COURBON Pierre" w:date="2022-03-03T08:50:00Z">
            <w:rPr>
              <w:rFonts w:ascii="Courier New" w:eastAsia="MS Mincho" w:hAnsi="Courier New"/>
              <w:sz w:val="16"/>
              <w:szCs w:val="22"/>
              <w:lang w:val="en-US"/>
            </w:rPr>
          </w:rPrChange>
        </w:rPr>
        <w:t xml:space="preserve"> ENUMERATED</w:t>
      </w:r>
    </w:p>
    <w:p w14:paraId="127554AC"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3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33" w:author="COURBON Pierre" w:date="2022-03-03T08:50:00Z">
            <w:rPr>
              <w:rFonts w:ascii="Courier New" w:eastAsia="MS Mincho" w:hAnsi="Courier New"/>
              <w:sz w:val="16"/>
              <w:szCs w:val="22"/>
              <w:lang w:val="en-US"/>
            </w:rPr>
          </w:rPrChange>
        </w:rPr>
        <w:t>{</w:t>
      </w:r>
    </w:p>
    <w:p w14:paraId="3A3E05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234" w:author="COURBON Pierre" w:date="2022-03-03T08:50:00Z">
            <w:rPr>
              <w:rFonts w:ascii="Courier New" w:eastAsia="MS Mincho" w:hAnsi="Courier New"/>
              <w:sz w:val="16"/>
              <w:szCs w:val="22"/>
              <w:lang w:val="en-US"/>
            </w:rPr>
          </w:rPrChange>
        </w:rPr>
        <w:t xml:space="preserve">    </w:t>
      </w:r>
      <w:proofErr w:type="spellStart"/>
      <w:proofErr w:type="gramStart"/>
      <w:r w:rsidRPr="008C386E">
        <w:rPr>
          <w:rFonts w:ascii="Courier New" w:eastAsia="MS Mincho" w:hAnsi="Courier New"/>
          <w:sz w:val="16"/>
          <w:szCs w:val="22"/>
          <w:lang w:val="en-US"/>
        </w:rPr>
        <w:t>numMessages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612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bytes(</w:t>
      </w:r>
      <w:proofErr w:type="gramEnd"/>
      <w:r w:rsidRPr="008C386E">
        <w:rPr>
          <w:rFonts w:ascii="Courier New" w:eastAsia="MS Mincho" w:hAnsi="Courier New"/>
          <w:sz w:val="16"/>
          <w:szCs w:val="22"/>
          <w:lang w:val="en-US"/>
        </w:rPr>
        <w:t>2)</w:t>
      </w:r>
    </w:p>
    <w:p w14:paraId="42C484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106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11E8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0099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0D0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read(</w:t>
      </w:r>
      <w:proofErr w:type="gramEnd"/>
      <w:r w:rsidRPr="008C386E">
        <w:rPr>
          <w:rFonts w:ascii="Courier New" w:eastAsia="MS Mincho" w:hAnsi="Courier New"/>
          <w:sz w:val="16"/>
          <w:szCs w:val="22"/>
          <w:lang w:val="en-US"/>
        </w:rPr>
        <w:t>1),</w:t>
      </w:r>
    </w:p>
    <w:p w14:paraId="2A77AB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deletedWithoutBeingRead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C085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8B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AD39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8BDF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023A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9A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A3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requested(</w:t>
      </w:r>
      <w:proofErr w:type="gramEnd"/>
      <w:r w:rsidRPr="008C386E">
        <w:rPr>
          <w:rFonts w:ascii="Courier New" w:eastAsia="MS Mincho" w:hAnsi="Courier New"/>
          <w:sz w:val="16"/>
          <w:szCs w:val="22"/>
          <w:lang w:val="en-US"/>
        </w:rPr>
        <w:t>0),</w:t>
      </w:r>
    </w:p>
    <w:p w14:paraId="09929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C74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accepted(</w:t>
      </w:r>
      <w:proofErr w:type="gramEnd"/>
      <w:r w:rsidRPr="008C386E">
        <w:rPr>
          <w:rFonts w:ascii="Courier New" w:eastAsia="MS Mincho" w:hAnsi="Courier New"/>
          <w:sz w:val="16"/>
          <w:szCs w:val="22"/>
          <w:lang w:val="en-US"/>
        </w:rPr>
        <w:t>2),</w:t>
      </w:r>
    </w:p>
    <w:p w14:paraId="3504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acceptedTextOnly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6D4E4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5C07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76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E72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81D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36BC8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BDF2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322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B2C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D64F3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4E8F2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7BE7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00CB8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319E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5453C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2DE17D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E9EE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0F44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65C89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5A77A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3AC47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1E2EA4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7E6A6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53554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095AD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C65F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6F774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DE4B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59B19A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0D80D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22C10A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2BAA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AE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8BC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CBF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42AE2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D4F0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CFC0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B9C6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AF319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A8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9AAC5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errorPermanentContentUnsupported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754B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3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359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A4E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92B0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5D7E1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92B55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E86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C14B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177B8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58FC1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97039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errorMMBoxFull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16B8C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F8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148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56443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71E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draft(</w:t>
      </w:r>
      <w:proofErr w:type="gramEnd"/>
      <w:r w:rsidRPr="008C386E">
        <w:rPr>
          <w:rFonts w:ascii="Courier New" w:eastAsia="MS Mincho" w:hAnsi="Courier New"/>
          <w:sz w:val="16"/>
          <w:szCs w:val="22"/>
          <w:lang w:val="en-US"/>
        </w:rPr>
        <w:t>1),</w:t>
      </w:r>
    </w:p>
    <w:p w14:paraId="1670A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sent(</w:t>
      </w:r>
      <w:proofErr w:type="gramEnd"/>
      <w:r w:rsidRPr="008C386E">
        <w:rPr>
          <w:rFonts w:ascii="Courier New" w:eastAsia="MS Mincho" w:hAnsi="Courier New"/>
          <w:sz w:val="16"/>
          <w:szCs w:val="22"/>
          <w:lang w:val="en-US"/>
        </w:rPr>
        <w:t>2),</w:t>
      </w:r>
    </w:p>
    <w:p w14:paraId="7AD45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new(</w:t>
      </w:r>
      <w:proofErr w:type="gramEnd"/>
      <w:r w:rsidRPr="008C386E">
        <w:rPr>
          <w:rFonts w:ascii="Courier New" w:eastAsia="MS Mincho" w:hAnsi="Courier New"/>
          <w:sz w:val="16"/>
          <w:szCs w:val="22"/>
          <w:lang w:val="en-US"/>
        </w:rPr>
        <w:t>3),</w:t>
      </w:r>
    </w:p>
    <w:p w14:paraId="3FE26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4),</w:t>
      </w:r>
    </w:p>
    <w:p w14:paraId="6C642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5)</w:t>
      </w:r>
    </w:p>
    <w:p w14:paraId="599C5E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EAA3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827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A60E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CB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add(</w:t>
      </w:r>
      <w:proofErr w:type="gramEnd"/>
      <w:r w:rsidRPr="008C386E">
        <w:rPr>
          <w:rFonts w:ascii="Courier New" w:eastAsia="MS Mincho" w:hAnsi="Courier New"/>
          <w:sz w:val="16"/>
          <w:szCs w:val="22"/>
          <w:lang w:val="en-US"/>
        </w:rPr>
        <w:t>1),</w:t>
      </w:r>
    </w:p>
    <w:p w14:paraId="46738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remove(</w:t>
      </w:r>
      <w:proofErr w:type="gramEnd"/>
      <w:r w:rsidRPr="008C386E">
        <w:rPr>
          <w:rFonts w:ascii="Courier New" w:eastAsia="MS Mincho" w:hAnsi="Courier New"/>
          <w:sz w:val="16"/>
          <w:szCs w:val="22"/>
          <w:lang w:val="en-US"/>
        </w:rPr>
        <w:t>2),</w:t>
      </w:r>
    </w:p>
    <w:p w14:paraId="5A11C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filter(</w:t>
      </w:r>
      <w:proofErr w:type="gramEnd"/>
      <w:r w:rsidRPr="008C386E">
        <w:rPr>
          <w:rFonts w:ascii="Courier New" w:eastAsia="MS Mincho" w:hAnsi="Courier New"/>
          <w:sz w:val="16"/>
          <w:szCs w:val="22"/>
          <w:lang w:val="en-US"/>
        </w:rPr>
        <w:t>3)</w:t>
      </w:r>
    </w:p>
    <w:p w14:paraId="76A9AD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6AD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012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6689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1E0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1),</w:t>
      </w:r>
    </w:p>
    <w:p w14:paraId="7D30F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2),</w:t>
      </w:r>
    </w:p>
    <w:p w14:paraId="5A44D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rejected(</w:t>
      </w:r>
      <w:proofErr w:type="gramEnd"/>
      <w:r w:rsidRPr="008C386E">
        <w:rPr>
          <w:rFonts w:ascii="Courier New" w:eastAsia="MS Mincho" w:hAnsi="Courier New"/>
          <w:sz w:val="16"/>
          <w:szCs w:val="22"/>
          <w:lang w:val="en-US"/>
        </w:rPr>
        <w:t>3),</w:t>
      </w:r>
    </w:p>
    <w:p w14:paraId="1DE4E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deferred(</w:t>
      </w:r>
      <w:proofErr w:type="gramEnd"/>
      <w:r w:rsidRPr="008C386E">
        <w:rPr>
          <w:rFonts w:ascii="Courier New" w:eastAsia="MS Mincho" w:hAnsi="Courier New"/>
          <w:sz w:val="16"/>
          <w:szCs w:val="22"/>
          <w:lang w:val="en-US"/>
        </w:rPr>
        <w:t>4),</w:t>
      </w:r>
    </w:p>
    <w:p w14:paraId="7238C2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unrecognized(</w:t>
      </w:r>
      <w:proofErr w:type="gramEnd"/>
      <w:r w:rsidRPr="008C386E">
        <w:rPr>
          <w:rFonts w:ascii="Courier New" w:eastAsia="MS Mincho" w:hAnsi="Courier New"/>
          <w:sz w:val="16"/>
          <w:szCs w:val="22"/>
          <w:lang w:val="en-US"/>
        </w:rPr>
        <w:t>5),</w:t>
      </w:r>
    </w:p>
    <w:p w14:paraId="06865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6),</w:t>
      </w:r>
    </w:p>
    <w:p w14:paraId="6B118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7),</w:t>
      </w:r>
    </w:p>
    <w:p w14:paraId="1A05E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8)</w:t>
      </w:r>
    </w:p>
    <w:p w14:paraId="7052C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8CA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916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E6761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0D4E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rejectionByMMSRecipient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C94B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rejectionByOtherRS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F54D6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E56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3B9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3D59BC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915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01B52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9ED8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D405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884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majorVersion</w:t>
      </w:r>
      <w:proofErr w:type="spellEnd"/>
      <w:r w:rsidRPr="008C386E">
        <w:rPr>
          <w:rFonts w:ascii="Courier New" w:eastAsia="MS Mincho" w:hAnsi="Courier New"/>
          <w:sz w:val="16"/>
          <w:szCs w:val="22"/>
          <w:lang w:val="en-US"/>
        </w:rPr>
        <w:t xml:space="preserve"> [1] INTEGER,</w:t>
      </w:r>
    </w:p>
    <w:p w14:paraId="2B5F9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minorVersion</w:t>
      </w:r>
      <w:proofErr w:type="spellEnd"/>
      <w:r w:rsidRPr="008C386E">
        <w:rPr>
          <w:rFonts w:ascii="Courier New" w:eastAsia="MS Mincho" w:hAnsi="Courier New"/>
          <w:sz w:val="16"/>
          <w:szCs w:val="22"/>
          <w:lang w:val="en-US"/>
        </w:rPr>
        <w:t xml:space="preserve"> [2] INTEGER</w:t>
      </w:r>
    </w:p>
    <w:p w14:paraId="0E688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3C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106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101C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definitions</w:t>
      </w:r>
    </w:p>
    <w:p w14:paraId="4BBD5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996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026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2243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B79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AABD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E1F2A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w:t>
      </w:r>
    </w:p>
    <w:p w14:paraId="4CA46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PTCRegistrationOutcome</w:t>
      </w:r>
      <w:proofErr w:type="spellEnd"/>
    </w:p>
    <w:p w14:paraId="5B39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ACE8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65F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703984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E4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E7488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7A83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B59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2012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0F198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F854C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57D04E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6D71A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968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75C6CF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08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EC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B816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2B0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2DAD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095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79FB9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Location OPTIONAL,</w:t>
      </w:r>
    </w:p>
    <w:p w14:paraId="359586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pTCAbandonCause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w:t>
      </w:r>
    </w:p>
    <w:p w14:paraId="4457F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408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4C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AE26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045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E0708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EDF8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FCB7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B0C1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9A65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A9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0DBE36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54DB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06FB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7951C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423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CA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5443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82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4DB0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2649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8514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611A7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4F589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1525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PTCSessionEndCause</w:t>
      </w:r>
      <w:proofErr w:type="spellEnd"/>
    </w:p>
    <w:p w14:paraId="5AAA7B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565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7FF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97886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D61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2AF1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10B2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1383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912E2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74975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2E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5529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BOOLEAN OPTIONAL,</w:t>
      </w:r>
    </w:p>
    <w:p w14:paraId="6D78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1DEB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5DA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F215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7358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D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4CD5D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65880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w:t>
      </w:r>
    </w:p>
    <w:p w14:paraId="2F011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592C8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1C5A2F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w:t>
      </w:r>
    </w:p>
    <w:p w14:paraId="4AE6C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1ED7F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F2F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OPTIONAL</w:t>
      </w:r>
    </w:p>
    <w:p w14:paraId="3EA11E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26AD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CBC5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8634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6F6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0C27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74C4C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752B25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3DD4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0E8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5C56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0AA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5FCB2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A57FB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C4D41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AD0E1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7A63F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 OPTIONAL,</w:t>
      </w:r>
    </w:p>
    <w:p w14:paraId="6959AE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0929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C7F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9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0FB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FEB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DCEF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7F73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12BE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B8A9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OPTIONAL</w:t>
      </w:r>
    </w:p>
    <w:p w14:paraId="4F77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9B7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66E6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3954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17D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6C224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0FFA7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AC06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35C61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A1F9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pTCHoldRetrieveInd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w:t>
      </w:r>
    </w:p>
    <w:p w14:paraId="28BD5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F5E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E057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88520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389B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4BA4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8494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F6318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BOOLEAN OPTIONAL,</w:t>
      </w:r>
    </w:p>
    <w:p w14:paraId="279D9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2C3DE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4C8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368E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:=SEQUENCE</w:t>
      </w:r>
    </w:p>
    <w:p w14:paraId="530216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19B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FFBC3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7889CC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977C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63B88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pTCGroupAdSender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A64F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pTCGroupNickname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4D71B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74F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1A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E045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CF60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B6D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0737B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945E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w:t>
      </w:r>
    </w:p>
    <w:p w14:paraId="6AB75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pTCFloorSpeakerID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6796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pTCMaxTBTime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ABF2E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236E6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pTCQueuedPosition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5CE6A9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pTCTalkBurstPriority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OPTIONAL,</w:t>
      </w:r>
    </w:p>
    <w:p w14:paraId="17FA94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pTCTalkBurstReason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OPTIONAL</w:t>
      </w:r>
    </w:p>
    <w:p w14:paraId="030D46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568F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D24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CF698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AE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CB54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40FC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2CA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D98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FAE47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60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612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23511C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CF8F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CEA3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468B7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5E0D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32C5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7C5D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OPTIONAL,</w:t>
      </w:r>
    </w:p>
    <w:p w14:paraId="1CE2A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OPTIONAL,</w:t>
      </w:r>
    </w:p>
    <w:p w14:paraId="3DC42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OPTIONAL,</w:t>
      </w:r>
    </w:p>
    <w:p w14:paraId="2A22A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0F8EF5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OPTIONAL,</w:t>
      </w:r>
    </w:p>
    <w:p w14:paraId="7A670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E333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F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3A4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F75D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6757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5957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2B89C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OPTIONAL,</w:t>
      </w:r>
    </w:p>
    <w:p w14:paraId="1F639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OPTIONAL,</w:t>
      </w:r>
    </w:p>
    <w:p w14:paraId="4B4E2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11434B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DAFD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OPTIONAL</w:t>
      </w:r>
    </w:p>
    <w:p w14:paraId="3E5869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036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964E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545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PTC CCPDU</w:t>
      </w:r>
    </w:p>
    <w:p w14:paraId="3591F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BEDD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58E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PTCCCPDU ::=</w:t>
      </w:r>
      <w:proofErr w:type="gramEnd"/>
      <w:r w:rsidRPr="008C386E">
        <w:rPr>
          <w:rFonts w:ascii="Courier New" w:eastAsia="MS Mincho" w:hAnsi="Courier New"/>
          <w:sz w:val="16"/>
          <w:szCs w:val="22"/>
          <w:lang w:val="en-US"/>
        </w:rPr>
        <w:t xml:space="preserve"> OCTET STRING</w:t>
      </w:r>
    </w:p>
    <w:p w14:paraId="47BAB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531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807D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parameters</w:t>
      </w:r>
    </w:p>
    <w:p w14:paraId="30A8C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476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568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C7842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9EC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w:t>
      </w:r>
      <w:proofErr w:type="gramEnd"/>
      <w:r w:rsidRPr="008C386E">
        <w:rPr>
          <w:rFonts w:ascii="Courier New" w:eastAsia="MS Mincho" w:hAnsi="Courier New"/>
          <w:sz w:val="16"/>
          <w:szCs w:val="22"/>
          <w:lang w:val="en-US"/>
        </w:rPr>
        <w:t>1),</w:t>
      </w:r>
    </w:p>
    <w:p w14:paraId="12324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C49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7720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F2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CB56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728AA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0F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6B4E6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2)</w:t>
      </w:r>
    </w:p>
    <w:p w14:paraId="3AEA4F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EC2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47C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4D69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7BDF2B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initiaterLeavesSession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B8DA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definedParticipantLeaves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517D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numberOfParticipants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DFDD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sessionTimerExpired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E23D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pTCSpeechInactive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1109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allMediaTypesInactive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48C5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B16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F648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64F3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1D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identifiers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SIZE(1..MAX) OF </w:t>
      </w:r>
      <w:proofErr w:type="spellStart"/>
      <w:r w:rsidRPr="008C386E">
        <w:rPr>
          <w:rFonts w:ascii="Courier New" w:eastAsia="MS Mincho" w:hAnsi="Courier New"/>
          <w:sz w:val="16"/>
          <w:szCs w:val="22"/>
          <w:lang w:val="en-US"/>
        </w:rPr>
        <w:t>PTCIdentifiers</w:t>
      </w:r>
      <w:proofErr w:type="spellEnd"/>
    </w:p>
    <w:p w14:paraId="02352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7A0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4D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PTCIdentifiers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CHOICE</w:t>
      </w:r>
    </w:p>
    <w:p w14:paraId="20110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EC9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mCPTTID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7948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instanceIdentifierURN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7342ED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fr-FR"/>
        </w:rPr>
        <w:t>pTCChatGroupID</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xml:space="preserve">3] </w:t>
      </w:r>
      <w:proofErr w:type="spellStart"/>
      <w:r w:rsidRPr="00613B2F">
        <w:rPr>
          <w:rFonts w:ascii="Courier New" w:eastAsia="MS Mincho" w:hAnsi="Courier New"/>
          <w:sz w:val="16"/>
          <w:szCs w:val="22"/>
          <w:lang w:val="fr-FR"/>
        </w:rPr>
        <w:t>PTCChatGroupID</w:t>
      </w:r>
      <w:proofErr w:type="spellEnd"/>
      <w:r w:rsidRPr="00613B2F">
        <w:rPr>
          <w:rFonts w:ascii="Courier New" w:eastAsia="MS Mincho" w:hAnsi="Courier New"/>
          <w:sz w:val="16"/>
          <w:szCs w:val="22"/>
          <w:lang w:val="fr-FR"/>
        </w:rPr>
        <w:t>,</w:t>
      </w:r>
    </w:p>
    <w:p w14:paraId="07F5EE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0D27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262E0D5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35"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36" w:author="COURBON Pierre" w:date="2022-03-03T08:50:00Z">
            <w:rPr>
              <w:rFonts w:ascii="Courier New" w:eastAsia="MS Mincho" w:hAnsi="Courier New"/>
              <w:sz w:val="16"/>
              <w:szCs w:val="22"/>
              <w:lang w:val="en-US"/>
            </w:rPr>
          </w:rPrChange>
        </w:rPr>
        <w:t>}</w:t>
      </w:r>
    </w:p>
    <w:p w14:paraId="4FC32C2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37" w:author="COURBON Pierre" w:date="2022-03-03T08:50:00Z">
            <w:rPr>
              <w:rFonts w:ascii="Courier New" w:eastAsia="MS Mincho" w:hAnsi="Courier New"/>
              <w:sz w:val="16"/>
              <w:szCs w:val="22"/>
              <w:lang w:val="en-US"/>
            </w:rPr>
          </w:rPrChange>
        </w:rPr>
      </w:pPr>
    </w:p>
    <w:p w14:paraId="0D81E68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38" w:author="COURBON Pierre" w:date="2022-03-03T08:50:00Z">
            <w:rPr>
              <w:rFonts w:ascii="Courier New" w:eastAsia="MS Mincho" w:hAnsi="Courier New"/>
              <w:sz w:val="16"/>
              <w:szCs w:val="22"/>
              <w:lang w:val="en-US"/>
            </w:rPr>
          </w:rPrChange>
        </w:rPr>
      </w:pPr>
      <w:proofErr w:type="spellStart"/>
      <w:proofErr w:type="gramStart"/>
      <w:r w:rsidRPr="00613B2F">
        <w:rPr>
          <w:rFonts w:ascii="Courier New" w:eastAsia="MS Mincho" w:hAnsi="Courier New"/>
          <w:sz w:val="16"/>
          <w:szCs w:val="22"/>
          <w:rPrChange w:id="239" w:author="COURBON Pierre" w:date="2022-03-03T08:50:00Z">
            <w:rPr>
              <w:rFonts w:ascii="Courier New" w:eastAsia="MS Mincho" w:hAnsi="Courier New"/>
              <w:sz w:val="16"/>
              <w:szCs w:val="22"/>
              <w:lang w:val="en-US"/>
            </w:rPr>
          </w:rPrChange>
        </w:rPr>
        <w:t>PTCSessionInfo</w:t>
      </w:r>
      <w:proofErr w:type="spellEnd"/>
      <w:r w:rsidRPr="00613B2F">
        <w:rPr>
          <w:rFonts w:ascii="Courier New" w:eastAsia="MS Mincho" w:hAnsi="Courier New"/>
          <w:sz w:val="16"/>
          <w:szCs w:val="22"/>
          <w:rPrChange w:id="240"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41" w:author="COURBON Pierre" w:date="2022-03-03T08:50:00Z">
            <w:rPr>
              <w:rFonts w:ascii="Courier New" w:eastAsia="MS Mincho" w:hAnsi="Courier New"/>
              <w:sz w:val="16"/>
              <w:szCs w:val="22"/>
              <w:lang w:val="en-US"/>
            </w:rPr>
          </w:rPrChange>
        </w:rPr>
        <w:t>:= SEQUENCE</w:t>
      </w:r>
    </w:p>
    <w:p w14:paraId="4B7622C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4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43" w:author="COURBON Pierre" w:date="2022-03-03T08:50:00Z">
            <w:rPr>
              <w:rFonts w:ascii="Courier New" w:eastAsia="MS Mincho" w:hAnsi="Courier New"/>
              <w:sz w:val="16"/>
              <w:szCs w:val="22"/>
              <w:lang w:val="en-US"/>
            </w:rPr>
          </w:rPrChange>
        </w:rPr>
        <w:t>{</w:t>
      </w:r>
    </w:p>
    <w:p w14:paraId="0E214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244"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pTCSessionURI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E945D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PTCSessionType</w:t>
      </w:r>
      <w:proofErr w:type="spellEnd"/>
    </w:p>
    <w:p w14:paraId="0CDAC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A34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DD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96E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05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ondemand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6772D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5177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adhoc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117DC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prearranged(</w:t>
      </w:r>
      <w:proofErr w:type="gramEnd"/>
      <w:r w:rsidRPr="008C386E">
        <w:rPr>
          <w:rFonts w:ascii="Courier New" w:eastAsia="MS Mincho" w:hAnsi="Courier New"/>
          <w:sz w:val="16"/>
          <w:szCs w:val="22"/>
          <w:lang w:val="en-US"/>
        </w:rPr>
        <w:t>4),</w:t>
      </w:r>
    </w:p>
    <w:p w14:paraId="2B7CD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E587A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622C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5F2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PTCParticipantPresenceStatus</w:t>
      </w:r>
      <w:proofErr w:type="spellEnd"/>
    </w:p>
    <w:p w14:paraId="7594E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94E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4BB93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B46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22E59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w:t>
      </w:r>
    </w:p>
    <w:p w14:paraId="771B7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BOOLEAN</w:t>
      </w:r>
    </w:p>
    <w:p w14:paraId="736592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4E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FBAF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7A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327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pTCClient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2DE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pTCGroup</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2D7B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4CCA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040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6B879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0FC2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1),</w:t>
      </w:r>
    </w:p>
    <w:p w14:paraId="4DB1CB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modified(</w:t>
      </w:r>
      <w:proofErr w:type="gramEnd"/>
      <w:r w:rsidRPr="008C386E">
        <w:rPr>
          <w:rFonts w:ascii="Courier New" w:eastAsia="MS Mincho" w:hAnsi="Courier New"/>
          <w:sz w:val="16"/>
          <w:szCs w:val="22"/>
          <w:lang w:val="en-US"/>
        </w:rPr>
        <w:t>2),</w:t>
      </w:r>
    </w:p>
    <w:p w14:paraId="38E56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3)</w:t>
      </w:r>
    </w:p>
    <w:p w14:paraId="52A788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21BF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D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AB31F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DCD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6ED4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p>
    <w:p w14:paraId="18ECD0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1A8D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F7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DBF9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65AB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70E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PTCChatGroupID</w:t>
      </w:r>
      <w:proofErr w:type="spellEnd"/>
    </w:p>
    <w:p w14:paraId="35510A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08AD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F29F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AD7B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CF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groupIdentity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DE5AA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C5E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DE5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E70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162A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127E7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tBCPGranted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2F48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tBCPDeny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8F99D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tBCPIdle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B176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tBCPTaken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499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tBCPRevoke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D3B9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tBCPQueued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23532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0DD808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D26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0BD1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57F4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17A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preEmptive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8B9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highPriority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317DE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CDC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B578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DE68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767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2F78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79E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noQueuingAllowed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8DB5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oneParticipantSession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0FE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A50D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exceededMaxDuration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30B3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tBPrevented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007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8F2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5B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325B1D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93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F8C20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DBE9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4BE7D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0AF09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A9F8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EE21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7C0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9B85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76B9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357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create(</w:t>
      </w:r>
      <w:proofErr w:type="gramEnd"/>
      <w:r w:rsidRPr="008C386E">
        <w:rPr>
          <w:rFonts w:ascii="Courier New" w:eastAsia="MS Mincho" w:hAnsi="Courier New"/>
          <w:sz w:val="16"/>
          <w:szCs w:val="22"/>
          <w:lang w:val="en-US"/>
        </w:rPr>
        <w:t>1),</w:t>
      </w:r>
    </w:p>
    <w:p w14:paraId="1074F2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modify(</w:t>
      </w:r>
      <w:proofErr w:type="gramEnd"/>
      <w:r w:rsidRPr="008C386E">
        <w:rPr>
          <w:rFonts w:ascii="Courier New" w:eastAsia="MS Mincho" w:hAnsi="Courier New"/>
          <w:sz w:val="16"/>
          <w:szCs w:val="22"/>
          <w:lang w:val="en-US"/>
        </w:rPr>
        <w:t>2),</w:t>
      </w:r>
    </w:p>
    <w:p w14:paraId="718EC5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w:t>
      </w:r>
      <w:proofErr w:type="gramEnd"/>
      <w:r w:rsidRPr="008C386E">
        <w:rPr>
          <w:rFonts w:ascii="Courier New" w:eastAsia="MS Mincho" w:hAnsi="Courier New"/>
          <w:sz w:val="16"/>
          <w:szCs w:val="22"/>
          <w:lang w:val="en-US"/>
        </w:rPr>
        <w:t>3),</w:t>
      </w:r>
    </w:p>
    <w:p w14:paraId="0D47B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delete(</w:t>
      </w:r>
      <w:proofErr w:type="gramEnd"/>
      <w:r w:rsidRPr="008C386E">
        <w:rPr>
          <w:rFonts w:ascii="Courier New" w:eastAsia="MS Mincho" w:hAnsi="Courier New"/>
          <w:sz w:val="16"/>
          <w:szCs w:val="22"/>
          <w:lang w:val="en-US"/>
        </w:rPr>
        <w:t>4),</w:t>
      </w:r>
    </w:p>
    <w:p w14:paraId="142FDC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notify(</w:t>
      </w:r>
      <w:proofErr w:type="gramEnd"/>
      <w:r w:rsidRPr="008C386E">
        <w:rPr>
          <w:rFonts w:ascii="Courier New" w:eastAsia="MS Mincho" w:hAnsi="Courier New"/>
          <w:sz w:val="16"/>
          <w:szCs w:val="22"/>
          <w:lang w:val="en-US"/>
        </w:rPr>
        <w:t>5)</w:t>
      </w:r>
    </w:p>
    <w:p w14:paraId="0B208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169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7C7B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529CF4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F78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16186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625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8F0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B9E8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AAB3E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6808B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C80D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D9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65E9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26BD3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76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EDC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EBB5F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allowAutoAnswerMode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516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allowOverrideManualAnswerMode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ED91E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79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E09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7D25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8543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C26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D80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D894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5872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D839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CAF44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AD2A2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DA2A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04B1F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forbidAnonymity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3B3D03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EAE6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CA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A5D1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48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9EB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AFC2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2E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BF4D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D1FC5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DDB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26E3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A3432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701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0F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1E70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BC5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7EE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5192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E8D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CD32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definitions</w:t>
      </w:r>
    </w:p>
    <w:p w14:paraId="2A0CA7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293D6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00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7.12.4.2.1 for details of this structure</w:t>
      </w:r>
    </w:p>
    <w:p w14:paraId="633B9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06C3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3D5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w:t>
      </w:r>
    </w:p>
    <w:p w14:paraId="161528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w:t>
      </w:r>
    </w:p>
    <w:p w14:paraId="44B71B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3F9EA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40C1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D37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7.12.4.2.3 for details of this structure</w:t>
      </w:r>
    </w:p>
    <w:p w14:paraId="0DD73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StartOfInterceptionForActiveIMSSession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7CAB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DD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SEQUENCE OF IMPU,</w:t>
      </w:r>
    </w:p>
    <w:p w14:paraId="7762D8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IMPU,</w:t>
      </w:r>
    </w:p>
    <w:p w14:paraId="26176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sDPState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SEQUENCE OF OCTET STRING OPTIONAL,</w:t>
      </w:r>
    </w:p>
    <w:p w14:paraId="6B6C1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diversionIdentity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IMPU OPTIONAL,</w:t>
      </w:r>
    </w:p>
    <w:p w14:paraId="2D34D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[5]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5FC49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3D28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C7B2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226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90EE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parameters</w:t>
      </w:r>
    </w:p>
    <w:p w14:paraId="60086B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175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D6B1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A5FE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0B18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SIPMessage</w:t>
      </w:r>
      <w:proofErr w:type="spellEnd"/>
    </w:p>
    <w:p w14:paraId="4DAB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8D1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B48B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SIPMessage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6859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77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iPSourceAddress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8B8EE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iPDestinationAddress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69AC7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18B4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5FF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9BB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BCC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114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roamingLBO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D36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roamingS8</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2),</w:t>
      </w:r>
    </w:p>
    <w:p w14:paraId="0CBC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roamingN9</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3)</w:t>
      </w:r>
    </w:p>
    <w:p w14:paraId="3DAC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FCB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FEB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4E908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EA6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1), </w:t>
      </w:r>
    </w:p>
    <w:p w14:paraId="1EB3FA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99DE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combined(</w:t>
      </w:r>
      <w:proofErr w:type="gramEnd"/>
      <w:r w:rsidRPr="008C386E">
        <w:rPr>
          <w:rFonts w:ascii="Courier New" w:eastAsia="MS Mincho" w:hAnsi="Courier New"/>
          <w:sz w:val="16"/>
          <w:szCs w:val="22"/>
          <w:lang w:val="en-US"/>
        </w:rPr>
        <w:t>3),</w:t>
      </w:r>
    </w:p>
    <w:p w14:paraId="3AE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4)</w:t>
      </w:r>
    </w:p>
    <w:p w14:paraId="4910C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11F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C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HeaderOnlyIndication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8EBB0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EBC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5204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definitions</w:t>
      </w:r>
    </w:p>
    <w:p w14:paraId="6362E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B68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36A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7.11.2.1.2 for details of this structure</w:t>
      </w:r>
    </w:p>
    <w:p w14:paraId="06F2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CA6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18670" w14:textId="77777777" w:rsidR="008C386E" w:rsidRPr="008C386E" w:rsidRDefault="008C386E" w:rsidP="008C386E">
      <w:pPr>
        <w:overflowPunct/>
        <w:autoSpaceDE/>
        <w:autoSpaceDN/>
        <w:adjustRightInd/>
        <w:spacing w:after="0"/>
        <w:textAlignment w:val="auto"/>
        <w:rPr>
          <w:ins w:id="245" w:author="Unknown"/>
          <w:rFonts w:ascii="Courier New" w:eastAsia="MS Mincho" w:hAnsi="Courier New"/>
          <w:sz w:val="16"/>
          <w:szCs w:val="22"/>
          <w:lang w:val="en-US"/>
        </w:rPr>
      </w:pPr>
      <w:ins w:id="246" w:author="Unknown">
        <w:r w:rsidRPr="008C386E">
          <w:rPr>
            <w:rFonts w:ascii="Courier New" w:eastAsia="MS Mincho" w:hAnsi="Courier New"/>
            <w:sz w:val="16"/>
            <w:szCs w:val="22"/>
            <w:lang w:val="en-US"/>
          </w:rPr>
          <w:t xml:space="preserve"> </w:t>
        </w:r>
      </w:ins>
      <w:ins w:id="247">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w:t>
        </w:r>
      </w:ins>
    </w:p>
    <w:p w14:paraId="5EDF7889" w14:textId="482FC47E" w:rsidR="008C386E" w:rsidRDefault="008C386E" w:rsidP="008C386E">
      <w:pPr>
        <w:overflowPunct/>
        <w:autoSpaceDE/>
        <w:autoSpaceDN/>
        <w:adjustRightInd/>
        <w:spacing w:after="0"/>
        <w:textAlignment w:val="auto"/>
        <w:rPr>
          <w:ins w:id="248" w:author="Simon ZNATY" w:date="2022-03-02T15:24:00Z"/>
          <w:rFonts w:ascii="Courier New" w:eastAsia="MS Mincho" w:hAnsi="Courier New"/>
          <w:sz w:val="16"/>
          <w:szCs w:val="22"/>
          <w:lang w:val="en-US"/>
        </w:rPr>
      </w:pPr>
      <w:ins w:id="249" w:author="Unknown">
        <w:r w:rsidRPr="008C386E">
          <w:rPr>
            <w:rFonts w:ascii="Courier New" w:eastAsia="MS Mincho" w:hAnsi="Courier New"/>
            <w:sz w:val="16"/>
            <w:szCs w:val="22"/>
            <w:lang w:val="en-US"/>
          </w:rPr>
          <w:t xml:space="preserve"> </w:t>
        </w:r>
      </w:ins>
      <w:ins w:id="250">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SIPMessage</w:t>
        </w:r>
      </w:ins>
      <w:proofErr w:type="spellEnd"/>
      <w:ins w:id="251" w:author="Simon ZNATY" w:date="2022-03-02T15:24:00Z">
        <w:r w:rsidR="005E47B6">
          <w:rPr>
            <w:rFonts w:ascii="Courier New" w:eastAsia="MS Mincho" w:hAnsi="Courier New"/>
            <w:sz w:val="16"/>
            <w:szCs w:val="22"/>
            <w:lang w:val="en-US"/>
          </w:rPr>
          <w:t>,</w:t>
        </w:r>
      </w:ins>
    </w:p>
    <w:p w14:paraId="5057C8A7" w14:textId="53B2EDCD" w:rsidR="005E47B6" w:rsidRDefault="005E47B6" w:rsidP="005E47B6">
      <w:pPr>
        <w:pStyle w:val="Code"/>
        <w:rPr>
          <w:ins w:id="252" w:author="Simon ZNATY" w:date="2022-03-02T15:24:00Z"/>
        </w:rPr>
      </w:pPr>
      <w:ins w:id="253" w:author="Simon ZNATY" w:date="2022-03-02T15:24:00Z">
        <w:r>
          <w:t xml:space="preserve">    </w:t>
        </w:r>
        <w:proofErr w:type="spellStart"/>
        <w:r>
          <w:t>sessionDirection</w:t>
        </w:r>
        <w:proofErr w:type="spellEnd"/>
        <w:r>
          <w:t xml:space="preserve">       </w:t>
        </w:r>
        <w:proofErr w:type="gramStart"/>
        <w:r>
          <w:t xml:space="preserve">   [</w:t>
        </w:r>
        <w:proofErr w:type="gramEnd"/>
        <w:r>
          <w:t xml:space="preserve">3] </w:t>
        </w:r>
        <w:proofErr w:type="spellStart"/>
        <w:r>
          <w:t>SessionDirection</w:t>
        </w:r>
        <w:proofErr w:type="spellEnd"/>
        <w:r>
          <w:t>,</w:t>
        </w:r>
      </w:ins>
    </w:p>
    <w:p w14:paraId="52B98BCE" w14:textId="38D67462" w:rsidR="005E47B6" w:rsidRDefault="005E47B6" w:rsidP="005E47B6">
      <w:pPr>
        <w:pStyle w:val="Code"/>
        <w:rPr>
          <w:ins w:id="254" w:author="Simon ZNATY" w:date="2022-03-02T15:24:00Z"/>
        </w:rPr>
      </w:pPr>
      <w:ins w:id="255" w:author="Simon ZNATY" w:date="2022-03-02T15:24:00Z">
        <w:r>
          <w:t xml:space="preserve">    </w:t>
        </w:r>
        <w:proofErr w:type="spellStart"/>
        <w:r>
          <w:t>voIPRoamingIndication</w:t>
        </w:r>
        <w:proofErr w:type="spellEnd"/>
        <w:r>
          <w:t xml:space="preserve"> </w:t>
        </w:r>
        <w:proofErr w:type="gramStart"/>
        <w:r>
          <w:t xml:space="preserve">   [</w:t>
        </w:r>
        <w:proofErr w:type="gramEnd"/>
        <w:r>
          <w:t xml:space="preserve">4] </w:t>
        </w:r>
        <w:proofErr w:type="spellStart"/>
        <w:r>
          <w:t>VoIPRoamingIndication</w:t>
        </w:r>
        <w:proofErr w:type="spellEnd"/>
        <w:r>
          <w:t xml:space="preserve"> OPTIONAL,</w:t>
        </w:r>
      </w:ins>
    </w:p>
    <w:p w14:paraId="33352F36" w14:textId="1B5C26EE" w:rsidR="005E47B6" w:rsidRDefault="005E47B6" w:rsidP="005E47B6">
      <w:pPr>
        <w:pStyle w:val="Code"/>
        <w:rPr>
          <w:ins w:id="256" w:author="Simon ZNATY" w:date="2022-03-02T15:24:00Z"/>
        </w:rPr>
      </w:pPr>
      <w:ins w:id="257" w:author="Simon ZNATY" w:date="2022-03-02T15:24:00Z">
        <w:r>
          <w:t xml:space="preserve">    location              </w:t>
        </w:r>
        <w:proofErr w:type="gramStart"/>
        <w:r>
          <w:t xml:space="preserve">   [</w:t>
        </w:r>
        <w:proofErr w:type="gramEnd"/>
        <w:r>
          <w:t>5] Location OPTIONAL</w:t>
        </w:r>
      </w:ins>
    </w:p>
    <w:p w14:paraId="6B91EE30" w14:textId="77777777" w:rsidR="005E47B6" w:rsidRPr="008C386E" w:rsidRDefault="005E47B6" w:rsidP="008C386E">
      <w:pPr>
        <w:overflowPunct/>
        <w:autoSpaceDE/>
        <w:autoSpaceDN/>
        <w:adjustRightInd/>
        <w:spacing w:after="0"/>
        <w:textAlignment w:val="auto"/>
        <w:rPr>
          <w:ins w:id="258" w:author="Unknown"/>
          <w:rFonts w:ascii="Courier New" w:eastAsia="MS Mincho" w:hAnsi="Courier New"/>
          <w:sz w:val="16"/>
          <w:szCs w:val="22"/>
          <w:lang w:val="en-US"/>
        </w:rPr>
      </w:pPr>
    </w:p>
    <w:p w14:paraId="3E2017BB" w14:textId="77777777" w:rsidR="008C386E" w:rsidRPr="008C386E" w:rsidRDefault="008C386E" w:rsidP="008C386E">
      <w:pPr>
        <w:overflowPunct/>
        <w:autoSpaceDE/>
        <w:autoSpaceDN/>
        <w:adjustRightInd/>
        <w:spacing w:after="0"/>
        <w:textAlignment w:val="auto"/>
        <w:rPr>
          <w:del w:id="259" w:author="Unknown"/>
          <w:rFonts w:ascii="Courier New" w:eastAsia="MS Mincho" w:hAnsi="Courier New"/>
          <w:sz w:val="16"/>
          <w:szCs w:val="22"/>
          <w:lang w:val="en-US"/>
        </w:rPr>
      </w:pPr>
      <w:del w:id="260" w:author="Unknown">
        <w:r w:rsidRPr="008C386E">
          <w:rPr>
            <w:rFonts w:ascii="Courier New" w:eastAsia="MS Mincho" w:hAnsi="Courier New"/>
            <w:sz w:val="16"/>
            <w:szCs w:val="22"/>
            <w:lang w:val="en-US"/>
          </w:rPr>
          <w:delText xml:space="preserve"> </w:delText>
        </w:r>
      </w:del>
      <w:del w:id="261">
        <w:r w:rsidRPr="008C386E">
          <w:rPr>
            <w:rFonts w:ascii="Courier New" w:eastAsia="MS Mincho" w:hAnsi="Courier New"/>
            <w:sz w:val="16"/>
            <w:szCs w:val="22"/>
            <w:lang w:val="en-US"/>
          </w:rPr>
          <w:delText xml:space="preserve">   pASSporTs [1] SEQUENCE OF PASSporT</w:delText>
        </w:r>
      </w:del>
    </w:p>
    <w:p w14:paraId="703B3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DF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38ED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7.11.2.1.3 for details of this structure</w:t>
      </w:r>
    </w:p>
    <w:p w14:paraId="3FF1E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814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AF36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OPTIONAL,</w:t>
      </w:r>
    </w:p>
    <w:p w14:paraId="7FD52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rCDTerminalDisplayInfo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OPTIONAL,</w:t>
      </w:r>
    </w:p>
    <w:p w14:paraId="30457D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eCNAMTerminalDisplayInfo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OPTIONAL,</w:t>
      </w:r>
    </w:p>
    <w:p w14:paraId="74E28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w:t>
      </w:r>
    </w:p>
    <w:p w14:paraId="324A7AFA" w14:textId="77777777" w:rsidR="008C386E" w:rsidRPr="008C386E" w:rsidRDefault="008C386E" w:rsidP="008C386E">
      <w:pPr>
        <w:overflowPunct/>
        <w:autoSpaceDE/>
        <w:autoSpaceDN/>
        <w:adjustRightInd/>
        <w:spacing w:after="0"/>
        <w:textAlignment w:val="auto"/>
        <w:rPr>
          <w:ins w:id="262" w:author="Unknown"/>
          <w:rFonts w:ascii="Courier New" w:eastAsia="MS Mincho" w:hAnsi="Courier New"/>
          <w:sz w:val="16"/>
          <w:szCs w:val="22"/>
          <w:lang w:val="en-US"/>
        </w:rPr>
      </w:pPr>
      <w:ins w:id="263" w:author="Unknown">
        <w:r w:rsidRPr="008C386E">
          <w:rPr>
            <w:rFonts w:ascii="Courier New" w:eastAsia="MS Mincho" w:hAnsi="Courier New"/>
            <w:sz w:val="16"/>
            <w:szCs w:val="22"/>
            <w:lang w:val="en-US"/>
          </w:rPr>
          <w:t xml:space="preserve"> </w:t>
        </w:r>
      </w:ins>
      <w:ins w:id="264">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sHAKENFailureStatusCode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OPTIONAL,</w:t>
        </w:r>
      </w:ins>
    </w:p>
    <w:p w14:paraId="6E5C8C7A" w14:textId="158C9FCC" w:rsidR="008C386E" w:rsidRDefault="008C386E" w:rsidP="008C386E">
      <w:pPr>
        <w:overflowPunct/>
        <w:autoSpaceDE/>
        <w:autoSpaceDN/>
        <w:adjustRightInd/>
        <w:spacing w:after="0"/>
        <w:textAlignment w:val="auto"/>
        <w:rPr>
          <w:ins w:id="265" w:author="Simon ZNATY" w:date="2022-03-02T15:24:00Z"/>
          <w:rFonts w:ascii="Courier New" w:eastAsia="MS Mincho" w:hAnsi="Courier New"/>
          <w:sz w:val="16"/>
          <w:szCs w:val="22"/>
          <w:lang w:val="en-US"/>
        </w:rPr>
      </w:pPr>
      <w:ins w:id="266" w:author="Unknown">
        <w:r w:rsidRPr="008C386E">
          <w:rPr>
            <w:rFonts w:ascii="Courier New" w:eastAsia="MS Mincho" w:hAnsi="Courier New"/>
            <w:sz w:val="16"/>
            <w:szCs w:val="22"/>
            <w:lang w:val="en-US"/>
          </w:rPr>
          <w:t xml:space="preserve"> </w:t>
        </w:r>
      </w:ins>
      <w:ins w:id="267">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SIPMessage</w:t>
        </w:r>
      </w:ins>
      <w:proofErr w:type="spellEnd"/>
      <w:ins w:id="268" w:author="Simon ZNATY" w:date="2022-03-02T15:24:00Z">
        <w:r w:rsidR="005E47B6">
          <w:rPr>
            <w:rFonts w:ascii="Courier New" w:eastAsia="MS Mincho" w:hAnsi="Courier New"/>
            <w:sz w:val="16"/>
            <w:szCs w:val="22"/>
            <w:lang w:val="en-US"/>
          </w:rPr>
          <w:t>,</w:t>
        </w:r>
      </w:ins>
    </w:p>
    <w:p w14:paraId="2883AB69" w14:textId="43513545" w:rsidR="005E47B6" w:rsidRDefault="005E47B6" w:rsidP="005E47B6">
      <w:pPr>
        <w:pStyle w:val="Code"/>
        <w:rPr>
          <w:ins w:id="269" w:author="Simon ZNATY" w:date="2022-03-02T15:24:00Z"/>
        </w:rPr>
      </w:pPr>
      <w:ins w:id="270" w:author="Simon ZNATY" w:date="2022-03-02T15:24:00Z">
        <w:r>
          <w:t xml:space="preserve">    </w:t>
        </w:r>
        <w:proofErr w:type="spellStart"/>
        <w:r>
          <w:t>sessionDirection</w:t>
        </w:r>
        <w:proofErr w:type="spellEnd"/>
        <w:r>
          <w:t xml:space="preserve">       </w:t>
        </w:r>
        <w:proofErr w:type="gramStart"/>
        <w:r>
          <w:t xml:space="preserve">   [</w:t>
        </w:r>
      </w:ins>
      <w:proofErr w:type="gramEnd"/>
      <w:ins w:id="271" w:author="Simon ZNATY" w:date="2022-03-02T15:25:00Z">
        <w:r>
          <w:t>7</w:t>
        </w:r>
      </w:ins>
      <w:ins w:id="272" w:author="Simon ZNATY" w:date="2022-03-02T15:24:00Z">
        <w:r>
          <w:t xml:space="preserve">] </w:t>
        </w:r>
        <w:proofErr w:type="spellStart"/>
        <w:r>
          <w:t>SessionDirection</w:t>
        </w:r>
        <w:proofErr w:type="spellEnd"/>
        <w:r>
          <w:t>,</w:t>
        </w:r>
      </w:ins>
    </w:p>
    <w:p w14:paraId="5E539716" w14:textId="219F6484" w:rsidR="005E47B6" w:rsidRDefault="005E47B6" w:rsidP="005E47B6">
      <w:pPr>
        <w:pStyle w:val="Code"/>
        <w:rPr>
          <w:ins w:id="273" w:author="Simon ZNATY" w:date="2022-03-02T15:24:00Z"/>
        </w:rPr>
      </w:pPr>
      <w:ins w:id="274" w:author="Simon ZNATY" w:date="2022-03-02T15:24:00Z">
        <w:r>
          <w:t xml:space="preserve">    </w:t>
        </w:r>
        <w:proofErr w:type="spellStart"/>
        <w:r>
          <w:t>voIPRoamingIndication</w:t>
        </w:r>
        <w:proofErr w:type="spellEnd"/>
        <w:r>
          <w:t xml:space="preserve"> </w:t>
        </w:r>
      </w:ins>
      <w:ins w:id="275" w:author="Simon ZNATY" w:date="2022-03-02T15:25:00Z">
        <w:r>
          <w:t xml:space="preserve"> </w:t>
        </w:r>
        <w:proofErr w:type="gramStart"/>
        <w:r>
          <w:t xml:space="preserve">   </w:t>
        </w:r>
      </w:ins>
      <w:ins w:id="276" w:author="Simon ZNATY" w:date="2022-03-02T15:24:00Z">
        <w:r>
          <w:t>[</w:t>
        </w:r>
      </w:ins>
      <w:proofErr w:type="gramEnd"/>
      <w:ins w:id="277" w:author="Simon ZNATY" w:date="2022-03-02T15:25:00Z">
        <w:r>
          <w:t>8</w:t>
        </w:r>
      </w:ins>
      <w:ins w:id="278" w:author="Simon ZNATY" w:date="2022-03-02T15:24:00Z">
        <w:r>
          <w:t xml:space="preserve">] </w:t>
        </w:r>
        <w:proofErr w:type="spellStart"/>
        <w:r>
          <w:t>VoIPRoamingIndication</w:t>
        </w:r>
        <w:proofErr w:type="spellEnd"/>
        <w:r>
          <w:t xml:space="preserve"> OPTIONAL,</w:t>
        </w:r>
      </w:ins>
    </w:p>
    <w:p w14:paraId="4EDB1446" w14:textId="20D7546C" w:rsidR="005E47B6" w:rsidRPr="00811972" w:rsidRDefault="005E47B6" w:rsidP="00811972">
      <w:pPr>
        <w:pStyle w:val="Code"/>
        <w:rPr>
          <w:ins w:id="279" w:author="Unknown"/>
        </w:rPr>
      </w:pPr>
      <w:ins w:id="280" w:author="Simon ZNATY" w:date="2022-03-02T15:24:00Z">
        <w:r>
          <w:t xml:space="preserve">    location              </w:t>
        </w:r>
      </w:ins>
      <w:ins w:id="281" w:author="Simon ZNATY" w:date="2022-03-02T15:25:00Z">
        <w:r>
          <w:t xml:space="preserve"> </w:t>
        </w:r>
        <w:proofErr w:type="gramStart"/>
        <w:r>
          <w:t xml:space="preserve">   </w:t>
        </w:r>
      </w:ins>
      <w:ins w:id="282" w:author="Simon ZNATY" w:date="2022-03-02T15:24:00Z">
        <w:r>
          <w:t>[</w:t>
        </w:r>
      </w:ins>
      <w:proofErr w:type="gramEnd"/>
      <w:ins w:id="283" w:author="Simon ZNATY" w:date="2022-03-02T15:25:00Z">
        <w:r>
          <w:t>9</w:t>
        </w:r>
      </w:ins>
      <w:ins w:id="284" w:author="Simon ZNATY" w:date="2022-03-02T15:24:00Z">
        <w:r>
          <w:t>] Location OPTIONAL</w:t>
        </w:r>
      </w:ins>
    </w:p>
    <w:p w14:paraId="6F862558" w14:textId="77777777" w:rsidR="008C386E" w:rsidRPr="008C386E" w:rsidRDefault="008C386E" w:rsidP="008C386E">
      <w:pPr>
        <w:overflowPunct/>
        <w:autoSpaceDE/>
        <w:autoSpaceDN/>
        <w:adjustRightInd/>
        <w:spacing w:after="0"/>
        <w:textAlignment w:val="auto"/>
        <w:rPr>
          <w:del w:id="285" w:author="Unknown"/>
          <w:rFonts w:ascii="Courier New" w:eastAsia="MS Mincho" w:hAnsi="Courier New"/>
          <w:sz w:val="16"/>
          <w:szCs w:val="22"/>
          <w:lang w:val="en-US"/>
        </w:rPr>
      </w:pPr>
      <w:del w:id="286" w:author="Unknown">
        <w:r w:rsidRPr="008C386E">
          <w:rPr>
            <w:rFonts w:ascii="Courier New" w:eastAsia="MS Mincho" w:hAnsi="Courier New"/>
            <w:sz w:val="16"/>
            <w:szCs w:val="22"/>
            <w:lang w:val="en-US"/>
          </w:rPr>
          <w:delText xml:space="preserve"> </w:delText>
        </w:r>
      </w:del>
      <w:del w:id="287">
        <w:r w:rsidRPr="008C386E">
          <w:rPr>
            <w:rFonts w:ascii="Courier New" w:eastAsia="MS Mincho" w:hAnsi="Courier New"/>
            <w:sz w:val="16"/>
            <w:szCs w:val="22"/>
            <w:lang w:val="en-US"/>
          </w:rPr>
          <w:delText xml:space="preserve">   sHAKENFailureStatusCode   [5] SHAKENFailureStatusCode OPTIONAL</w:delText>
        </w:r>
      </w:del>
    </w:p>
    <w:p w14:paraId="08539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4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39DC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125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parameters</w:t>
      </w:r>
    </w:p>
    <w:p w14:paraId="25650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8918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72B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00C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AF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w:t>
      </w:r>
    </w:p>
    <w:p w14:paraId="782CC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pASSporTPayload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w:t>
      </w:r>
    </w:p>
    <w:p w14:paraId="693F69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pASSporTSignature</w:t>
      </w:r>
      <w:proofErr w:type="spellEnd"/>
      <w:r w:rsidRPr="008C386E">
        <w:rPr>
          <w:rFonts w:ascii="Courier New" w:eastAsia="MS Mincho" w:hAnsi="Courier New"/>
          <w:sz w:val="16"/>
          <w:szCs w:val="22"/>
          <w:lang w:val="en-US"/>
        </w:rPr>
        <w:t xml:space="preserve"> [3] OCTET STRING</w:t>
      </w:r>
    </w:p>
    <w:p w14:paraId="40C6A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FEC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20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B72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BEC8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w:t>
      </w:r>
    </w:p>
    <w:p w14:paraId="7918C8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algorithm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6DC9C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ppt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1865B7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x5u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1434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2912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AED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58F62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B1C6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passport(</w:t>
      </w:r>
      <w:proofErr w:type="gramEnd"/>
      <w:r w:rsidRPr="008C386E">
        <w:rPr>
          <w:rFonts w:ascii="Courier New" w:eastAsia="MS Mincho" w:hAnsi="Courier New"/>
          <w:sz w:val="16"/>
          <w:szCs w:val="22"/>
          <w:lang w:val="en-US"/>
        </w:rPr>
        <w:t>1)</w:t>
      </w:r>
    </w:p>
    <w:p w14:paraId="172BED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44B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1BF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607B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404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issuedAtTime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GeneralizedTime</w:t>
      </w:r>
      <w:proofErr w:type="spellEnd"/>
      <w:r w:rsidRPr="008C386E">
        <w:rPr>
          <w:rFonts w:ascii="Courier New" w:eastAsia="MS Mincho" w:hAnsi="Courier New"/>
          <w:sz w:val="16"/>
          <w:szCs w:val="22"/>
          <w:lang w:val="en-US"/>
        </w:rPr>
        <w:t>,</w:t>
      </w:r>
    </w:p>
    <w:p w14:paraId="269D13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originator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w:t>
      </w:r>
    </w:p>
    <w:p w14:paraId="72F25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destination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w:t>
      </w:r>
    </w:p>
    <w:p w14:paraId="573D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attestation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Attestation,</w:t>
      </w:r>
    </w:p>
    <w:p w14:paraId="5BD3E0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A6B4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STIRSHAKENDestination</w:t>
      </w:r>
      <w:proofErr w:type="spellEnd"/>
    </w:p>
    <w:p w14:paraId="2FE4B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A45F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F7B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6883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7D58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38AC6F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A394B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1C06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305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STIRSHAKENDestination</w:t>
      </w:r>
      <w:proofErr w:type="spellEnd"/>
    </w:p>
    <w:p w14:paraId="1A08D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A3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D435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C4F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6DF8C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C032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7A89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03F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894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STIRSHAKENTN ::=</w:t>
      </w:r>
      <w:proofErr w:type="gramEnd"/>
      <w:r w:rsidRPr="008C386E">
        <w:rPr>
          <w:rFonts w:ascii="Courier New" w:eastAsia="MS Mincho" w:hAnsi="Courier New"/>
          <w:sz w:val="16"/>
          <w:szCs w:val="22"/>
          <w:lang w:val="en-US"/>
        </w:rPr>
        <w:t xml:space="preserve"> CHOICE </w:t>
      </w:r>
    </w:p>
    <w:p w14:paraId="07395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CE7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[1] MSISDN</w:t>
      </w:r>
    </w:p>
    <w:p w14:paraId="2AFAA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208A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79B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Attestation ::=</w:t>
      </w:r>
      <w:proofErr w:type="gramEnd"/>
      <w:r w:rsidRPr="008C386E">
        <w:rPr>
          <w:rFonts w:ascii="Courier New" w:eastAsia="MS Mincho" w:hAnsi="Courier New"/>
          <w:sz w:val="16"/>
          <w:szCs w:val="22"/>
          <w:lang w:val="en-US"/>
        </w:rPr>
        <w:t xml:space="preserve"> ENUMERATED</w:t>
      </w:r>
    </w:p>
    <w:p w14:paraId="1D7CE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F6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6365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3662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B617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67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3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8C509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059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tNValidationPassed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252E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85F7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noTNValidation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B67E1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38E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C9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w:t>
      </w:r>
    </w:p>
    <w:p w14:paraId="2219EB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74E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EF6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6003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D709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additionalInfo</w:t>
      </w:r>
      <w:proofErr w:type="spellEnd"/>
      <w:r w:rsidRPr="008C386E">
        <w:rPr>
          <w:rFonts w:ascii="Courier New" w:eastAsia="MS Mincho" w:hAnsi="Courier New"/>
          <w:sz w:val="16"/>
          <w:szCs w:val="22"/>
          <w:lang w:val="en-US"/>
        </w:rPr>
        <w:t xml:space="preserve"> [2] OCTET STRING OPTIONAL</w:t>
      </w:r>
    </w:p>
    <w:p w14:paraId="44293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C57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9B8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A54D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92A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[1] UTF8String,</w:t>
      </w:r>
    </w:p>
    <w:p w14:paraId="0EC5C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OPTIONAL,</w:t>
      </w:r>
    </w:p>
    <w:p w14:paraId="546FAE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 OPTIONAL</w:t>
      </w:r>
    </w:p>
    <w:p w14:paraId="5B92C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47B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D97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87D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LALS definitions</w:t>
      </w:r>
    </w:p>
    <w:p w14:paraId="18385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BE1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F90A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BDC8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F5F8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55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pEI</w:t>
      </w:r>
      <w:proofErr w:type="spellEnd"/>
      <w:proofErr w:type="gramEnd"/>
      <w:r w:rsidRPr="008C386E">
        <w:rPr>
          <w:rFonts w:ascii="Courier New" w:eastAsia="MS Mincho" w:hAnsi="Courier New"/>
          <w:sz w:val="16"/>
          <w:szCs w:val="22"/>
          <w:lang w:val="en-US"/>
        </w:rPr>
        <w:t xml:space="preserve">                 [2] PEI OPTIONAL, deprecated in Release-16, do not re-use this tag number</w:t>
      </w:r>
    </w:p>
    <w:p w14:paraId="7473A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GPSI OPTIONAL,</w:t>
      </w:r>
    </w:p>
    <w:p w14:paraId="12EF9F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0DC78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IMPU OPTIONAL,</w:t>
      </w:r>
    </w:p>
    <w:p w14:paraId="3B494E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IMSI OPTIONAL,</w:t>
      </w:r>
    </w:p>
    <w:p w14:paraId="0648A6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MSISDN OPTIONAL</w:t>
      </w:r>
    </w:p>
    <w:p w14:paraId="2C24B5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40BD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B4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E2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definitions</w:t>
      </w:r>
    </w:p>
    <w:p w14:paraId="63BD5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C236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3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DED1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5B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18A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01A2A2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74D5F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E53C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7F08F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15464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442C2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6DE6C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w:t>
      </w:r>
    </w:p>
    <w:p w14:paraId="488FDC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0B4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86A6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6BEE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60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6213D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2DA1E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81ACA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6DEC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BD04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5FF333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100288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4C4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w:t>
      </w:r>
    </w:p>
    <w:p w14:paraId="584639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firstPacketTimestamp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w:t>
      </w:r>
    </w:p>
    <w:p w14:paraId="19066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w:t>
      </w:r>
    </w:p>
    <w:p w14:paraId="2517F1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INTEGER,</w:t>
      </w:r>
    </w:p>
    <w:p w14:paraId="228FAC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INTEGER</w:t>
      </w:r>
    </w:p>
    <w:p w14:paraId="7CE5D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6A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99C2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D9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parameters</w:t>
      </w:r>
    </w:p>
    <w:p w14:paraId="5AC7F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4824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002E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FE8C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5A72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timerExpiry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5EFC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BD2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4393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startOfFlow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256DE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endOfFlow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9ADB3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7C2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A6335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B166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definitions</w:t>
      </w:r>
      <w:proofErr w:type="spellEnd"/>
    </w:p>
    <w:p w14:paraId="666258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65F0AD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5D327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73DBD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3757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5C34C7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6FD5B8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5182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3B900F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gUTI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5] </w:t>
      </w:r>
      <w:proofErr w:type="spellStart"/>
      <w:r w:rsidRPr="008C386E">
        <w:rPr>
          <w:rFonts w:ascii="Courier New" w:eastAsia="MS Mincho" w:hAnsi="Courier New"/>
          <w:sz w:val="16"/>
          <w:szCs w:val="22"/>
          <w:lang w:val="fr-FR"/>
        </w:rPr>
        <w:t>FiveGGUTI</w:t>
      </w:r>
      <w:proofErr w:type="spellEnd"/>
      <w:r w:rsidRPr="008C386E">
        <w:rPr>
          <w:rFonts w:ascii="Courier New" w:eastAsia="MS Mincho" w:hAnsi="Courier New"/>
          <w:sz w:val="16"/>
          <w:szCs w:val="22"/>
          <w:lang w:val="fr-FR"/>
        </w:rPr>
        <w:t>,</w:t>
      </w:r>
    </w:p>
    <w:p w14:paraId="209DC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Location,</w:t>
      </w:r>
    </w:p>
    <w:p w14:paraId="5F1662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fiveGSTAIList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7]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78CE0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13360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A5218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5A8C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F28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0E23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7B2614C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mSISDN</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3] MSISDN OPTIONAL,</w:t>
      </w:r>
    </w:p>
    <w:p w14:paraId="7EF7EC2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gUTI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4] GUTI,</w:t>
      </w:r>
    </w:p>
    <w:p w14:paraId="082BC1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Location,</w:t>
      </w:r>
    </w:p>
    <w:p w14:paraId="119905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36689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2F7C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9BC6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7AF0B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parameters</w:t>
      </w:r>
      <w:proofErr w:type="spellEnd"/>
    </w:p>
    <w:p w14:paraId="7EB254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1A6000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006A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A77D3D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613B2F">
        <w:rPr>
          <w:rFonts w:ascii="Courier New" w:eastAsia="MS Mincho" w:hAnsi="Courier New"/>
          <w:sz w:val="16"/>
          <w:szCs w:val="22"/>
          <w:lang w:val="fr-FR"/>
        </w:rPr>
        <w:t>MMEGroupID</w:t>
      </w:r>
      <w:proofErr w:type="spellEnd"/>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OCTET STRING (SIZE(2))</w:t>
      </w:r>
    </w:p>
    <w:p w14:paraId="7207616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
    <w:p w14:paraId="202FC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w:t>
      </w:r>
    </w:p>
    <w:p w14:paraId="64864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E67EF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TMSI ::=</w:t>
      </w:r>
      <w:proofErr w:type="gramEnd"/>
      <w:r w:rsidRPr="008C386E">
        <w:rPr>
          <w:rFonts w:ascii="Courier New" w:eastAsia="MS Mincho" w:hAnsi="Courier New"/>
          <w:sz w:val="16"/>
          <w:szCs w:val="22"/>
          <w:lang w:val="en-US"/>
        </w:rPr>
        <w:t xml:space="preserve"> OCTET STRING (SIZE(4))</w:t>
      </w:r>
    </w:p>
    <w:p w14:paraId="446AB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770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F2C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definitions</w:t>
      </w:r>
    </w:p>
    <w:p w14:paraId="350308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5EA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5739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C423D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3E0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6BBF0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A192E0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fr-FR"/>
        </w:rPr>
        <w:t>iMSI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3] IMSI,</w:t>
      </w:r>
    </w:p>
    <w:p w14:paraId="53077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 OPTIONAL,</w:t>
      </w:r>
    </w:p>
    <w:p w14:paraId="612D6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58DFF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37E8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374AF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524ACC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A86AB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GUTI OPTIONAL,</w:t>
      </w:r>
    </w:p>
    <w:p w14:paraId="3B5E70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EMM5GMMStatus OPTIONAL</w:t>
      </w:r>
    </w:p>
    <w:p w14:paraId="31150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7CD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BD4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A85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A2F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w:t>
      </w:r>
    </w:p>
    <w:p w14:paraId="5108E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w:t>
      </w:r>
    </w:p>
    <w:p w14:paraId="5E3BB5E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fr-FR"/>
        </w:rPr>
        <w:t>iMSI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3] IMSI,</w:t>
      </w:r>
    </w:p>
    <w:p w14:paraId="33BDE61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iMEI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4] IMEI OPTIONAL,</w:t>
      </w:r>
    </w:p>
    <w:p w14:paraId="1731A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lastRenderedPageBreak/>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677219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F5457B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613B2F">
        <w:rPr>
          <w:rFonts w:ascii="Courier New" w:eastAsia="MS Mincho" w:hAnsi="Courier New"/>
          <w:sz w:val="16"/>
          <w:szCs w:val="22"/>
          <w:lang w:val="fr-FR"/>
        </w:rPr>
        <w:t xml:space="preserve">cause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 xml:space="preserve">7] </w:t>
      </w:r>
      <w:proofErr w:type="spellStart"/>
      <w:r w:rsidRPr="00613B2F">
        <w:rPr>
          <w:rFonts w:ascii="Courier New" w:eastAsia="MS Mincho" w:hAnsi="Courier New"/>
          <w:sz w:val="16"/>
          <w:szCs w:val="22"/>
          <w:lang w:val="fr-FR"/>
        </w:rPr>
        <w:t>EMMCause</w:t>
      </w:r>
      <w:proofErr w:type="spellEnd"/>
      <w:r w:rsidRPr="00613B2F">
        <w:rPr>
          <w:rFonts w:ascii="Courier New" w:eastAsia="MS Mincho" w:hAnsi="Courier New"/>
          <w:sz w:val="16"/>
          <w:szCs w:val="22"/>
          <w:lang w:val="fr-FR"/>
        </w:rPr>
        <w:t xml:space="preserve"> OPTIONAL,</w:t>
      </w:r>
    </w:p>
    <w:p w14:paraId="01B6C31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location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8] Location OPTIONAL,</w:t>
      </w:r>
    </w:p>
    <w:p w14:paraId="5B66B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0DE648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84BC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3283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F437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0068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4BC476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4B0B8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38C0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GUTI OPTIONAL,</w:t>
      </w:r>
    </w:p>
    <w:p w14:paraId="7EF07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6A933F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2DE73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[7]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B340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81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92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87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19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1D7E5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222B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w:t>
      </w:r>
    </w:p>
    <w:p w14:paraId="59569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B11F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AB230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0FD24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5A78CF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67C86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0F56F4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EMM5GMMStatus OPTIONAL</w:t>
      </w:r>
    </w:p>
    <w:p w14:paraId="15F706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C6A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D76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544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E9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w:t>
      </w:r>
    </w:p>
    <w:p w14:paraId="03C1E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w:t>
      </w:r>
    </w:p>
    <w:p w14:paraId="40905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 OPTIONAL,</w:t>
      </w:r>
    </w:p>
    <w:p w14:paraId="7D1881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30279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7AE588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2B8EF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BB87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82B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B7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7A9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parameters</w:t>
      </w:r>
    </w:p>
    <w:p w14:paraId="4ED33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842D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B65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091EE0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9B4C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0D5E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C266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1E0D0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50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391A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EDF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ePSRLOSAttach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1C6F6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ePSEmergencyAttach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8F9E4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5)</w:t>
      </w:r>
    </w:p>
    <w:p w14:paraId="65B3E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8F0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6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0C59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8FB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596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10D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AADF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42C7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F33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C2E7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389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7CB8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89F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2BEB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0E684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B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1C9BC9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A0B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49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2BAC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7926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7D1D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sMSServicesNotAvailableInThisPLMN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BEA8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EF5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congestion(</w:t>
      </w:r>
      <w:proofErr w:type="gramEnd"/>
      <w:r w:rsidRPr="008C386E">
        <w:rPr>
          <w:rFonts w:ascii="Courier New" w:eastAsia="MS Mincho" w:hAnsi="Courier New"/>
          <w:sz w:val="16"/>
          <w:szCs w:val="22"/>
          <w:lang w:val="en-US"/>
        </w:rPr>
        <w:t>4)</w:t>
      </w:r>
    </w:p>
    <w:p w14:paraId="54D3B1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4B23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9906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9085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532D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075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D1B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FC87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DFE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9545C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659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attachReject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7FDA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authenticationReject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42E9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securityModeReject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A1528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8B8E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trackingAreaUpdateReject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7CF72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activateDedicatedEPSBearerContextReject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C721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activateDefaultEPSBearerContextReject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2E1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bearerResourceAllocationReject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F6C5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bearerResourceModificationReject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6A65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modifyEPSBearerContectReject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611F8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pDNConnectivityReject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12400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DDED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A1C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4F51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7F0E6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BD1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w:t>
      </w:r>
    </w:p>
    <w:p w14:paraId="63CABB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ESMCause</w:t>
      </w:r>
      <w:proofErr w:type="spellEnd"/>
    </w:p>
    <w:p w14:paraId="73942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59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A9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EFB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definitions</w:t>
      </w:r>
    </w:p>
    <w:p w14:paraId="706E1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9B452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259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E2F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B6C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notificationType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w:t>
      </w:r>
    </w:p>
    <w:p w14:paraId="4BC242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appliedTargetID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OPTIONAL,</w:t>
      </w:r>
    </w:p>
    <w:p w14:paraId="768BA8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appliedDeliveryInformation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OPTIONAL,</w:t>
      </w:r>
    </w:p>
    <w:p w14:paraId="66BC8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appliedStartTime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9969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appliedEndTime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1F22D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CD7E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90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03C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parameters</w:t>
      </w:r>
    </w:p>
    <w:p w14:paraId="53700F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1BA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6CC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C6C43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65F5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activation(</w:t>
      </w:r>
      <w:proofErr w:type="gramEnd"/>
      <w:r w:rsidRPr="008C386E">
        <w:rPr>
          <w:rFonts w:ascii="Courier New" w:eastAsia="MS Mincho" w:hAnsi="Courier New"/>
          <w:sz w:val="16"/>
          <w:szCs w:val="22"/>
          <w:lang w:val="en-US"/>
        </w:rPr>
        <w:t>1),</w:t>
      </w:r>
    </w:p>
    <w:p w14:paraId="228994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deactivation(</w:t>
      </w:r>
      <w:proofErr w:type="gramEnd"/>
      <w:r w:rsidRPr="008C386E">
        <w:rPr>
          <w:rFonts w:ascii="Courier New" w:eastAsia="MS Mincho" w:hAnsi="Courier New"/>
          <w:sz w:val="16"/>
          <w:szCs w:val="22"/>
          <w:lang w:val="en-US"/>
        </w:rPr>
        <w:t>2),</w:t>
      </w:r>
    </w:p>
    <w:p w14:paraId="13219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modification(</w:t>
      </w:r>
      <w:proofErr w:type="gramEnd"/>
      <w:r w:rsidRPr="008C386E">
        <w:rPr>
          <w:rFonts w:ascii="Courier New" w:eastAsia="MS Mincho" w:hAnsi="Courier New"/>
          <w:sz w:val="16"/>
          <w:szCs w:val="22"/>
          <w:lang w:val="en-US"/>
        </w:rPr>
        <w:t>3)</w:t>
      </w:r>
    </w:p>
    <w:p w14:paraId="0A73B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04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3F1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082D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C11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1CB9A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95FB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08910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FCD1B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B5C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57B2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E6EED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MDF definitions</w:t>
      </w:r>
    </w:p>
    <w:p w14:paraId="209A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4CF4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574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CellInformation</w:t>
      </w:r>
      <w:proofErr w:type="spellEnd"/>
    </w:p>
    <w:p w14:paraId="7BDB03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1EA9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F523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EPS Interworking Parameters</w:t>
      </w:r>
    </w:p>
    <w:p w14:paraId="702FE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890F6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485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C4E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EMM5</w:t>
      </w:r>
      <w:proofErr w:type="gramStart"/>
      <w:r w:rsidRPr="008C386E">
        <w:rPr>
          <w:rFonts w:ascii="Courier New" w:eastAsia="MS Mincho" w:hAnsi="Courier New"/>
          <w:sz w:val="16"/>
          <w:szCs w:val="22"/>
          <w:lang w:val="en-US"/>
        </w:rPr>
        <w:t>GMMStatus ::=</w:t>
      </w:r>
      <w:proofErr w:type="gramEnd"/>
      <w:r w:rsidRPr="008C386E">
        <w:rPr>
          <w:rFonts w:ascii="Courier New" w:eastAsia="MS Mincho" w:hAnsi="Courier New"/>
          <w:sz w:val="16"/>
          <w:szCs w:val="22"/>
          <w:lang w:val="en-US"/>
        </w:rPr>
        <w:t xml:space="preserve"> SEQUENCE</w:t>
      </w:r>
    </w:p>
    <w:p w14:paraId="7667B4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9523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OPTIONAL,</w:t>
      </w:r>
    </w:p>
    <w:p w14:paraId="0B711E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OPTIONAL</w:t>
      </w:r>
    </w:p>
    <w:p w14:paraId="0D9D7E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0ADC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B159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B8B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GGUTI ::=</w:t>
      </w:r>
      <w:proofErr w:type="gramEnd"/>
      <w:r w:rsidRPr="008C386E">
        <w:rPr>
          <w:rFonts w:ascii="Courier New" w:eastAsia="MS Mincho" w:hAnsi="Courier New"/>
          <w:sz w:val="16"/>
          <w:szCs w:val="22"/>
          <w:lang w:val="en-US"/>
        </w:rPr>
        <w:t xml:space="preserve"> CHOICE</w:t>
      </w:r>
    </w:p>
    <w:p w14:paraId="78BE81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683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GUTI,</w:t>
      </w:r>
    </w:p>
    <w:p w14:paraId="1D593B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FiveGGUTI</w:t>
      </w:r>
      <w:proofErr w:type="spellEnd"/>
    </w:p>
    <w:p w14:paraId="035E2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42A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3BE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5A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74EF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4235A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uENotEMMRegistered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B43E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C9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1F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B3B2F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A82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1),</w:t>
      </w:r>
    </w:p>
    <w:p w14:paraId="668B0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uENot5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2)</w:t>
      </w:r>
    </w:p>
    <w:p w14:paraId="7E4E88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D31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8CE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EB7A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Separated Location Reporting definitions</w:t>
      </w:r>
    </w:p>
    <w:p w14:paraId="172377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6B3A8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47AF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A1AE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6DE6A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88"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289" w:author="COURBON Pierre" w:date="2022-03-03T08:50:00Z">
            <w:rPr>
              <w:rFonts w:ascii="Courier New" w:eastAsia="MS Mincho" w:hAnsi="Courier New"/>
              <w:sz w:val="16"/>
              <w:szCs w:val="22"/>
              <w:lang w:val="en-US"/>
            </w:rPr>
          </w:rPrChange>
        </w:rPr>
        <w:t>sUPI</w:t>
      </w:r>
      <w:proofErr w:type="spellEnd"/>
      <w:r w:rsidRPr="00613B2F">
        <w:rPr>
          <w:rFonts w:ascii="Courier New" w:eastAsia="MS Mincho" w:hAnsi="Courier New"/>
          <w:sz w:val="16"/>
          <w:szCs w:val="22"/>
          <w:rPrChange w:id="290"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291"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92" w:author="COURBON Pierre" w:date="2022-03-03T08:50:00Z">
            <w:rPr>
              <w:rFonts w:ascii="Courier New" w:eastAsia="MS Mincho" w:hAnsi="Courier New"/>
              <w:sz w:val="16"/>
              <w:szCs w:val="22"/>
              <w:lang w:val="en-US"/>
            </w:rPr>
          </w:rPrChange>
        </w:rPr>
        <w:t>1] SUPI,</w:t>
      </w:r>
    </w:p>
    <w:p w14:paraId="7436B52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293"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294"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295" w:author="COURBON Pierre" w:date="2022-03-03T08:50:00Z">
            <w:rPr>
              <w:rFonts w:ascii="Courier New" w:eastAsia="MS Mincho" w:hAnsi="Courier New"/>
              <w:sz w:val="16"/>
              <w:szCs w:val="22"/>
              <w:lang w:val="en-US"/>
            </w:rPr>
          </w:rPrChange>
        </w:rPr>
        <w:t>sUCI</w:t>
      </w:r>
      <w:proofErr w:type="spellEnd"/>
      <w:r w:rsidRPr="00613B2F">
        <w:rPr>
          <w:rFonts w:ascii="Courier New" w:eastAsia="MS Mincho" w:hAnsi="Courier New"/>
          <w:sz w:val="16"/>
          <w:szCs w:val="22"/>
          <w:rPrChange w:id="296"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297"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298" w:author="COURBON Pierre" w:date="2022-03-03T08:50:00Z">
            <w:rPr>
              <w:rFonts w:ascii="Courier New" w:eastAsia="MS Mincho" w:hAnsi="Courier New"/>
              <w:sz w:val="16"/>
              <w:szCs w:val="22"/>
              <w:lang w:val="en-US"/>
            </w:rPr>
          </w:rPrChange>
        </w:rPr>
        <w:t>2] SUCI OPTIONAL,</w:t>
      </w:r>
    </w:p>
    <w:p w14:paraId="71D0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rPrChange w:id="299"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68559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74D74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013D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2D89C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1A1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00D936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09D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FB4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45A99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Parameters</w:t>
      </w:r>
    </w:p>
    <w:p w14:paraId="22BA1A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8A94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057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96F2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3641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16FEE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E1FC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B51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DB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E941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Direction ::=</w:t>
      </w:r>
      <w:proofErr w:type="gramEnd"/>
      <w:r w:rsidRPr="008C386E">
        <w:rPr>
          <w:rFonts w:ascii="Courier New" w:eastAsia="MS Mincho" w:hAnsi="Courier New"/>
          <w:sz w:val="16"/>
          <w:szCs w:val="22"/>
          <w:lang w:val="en-US"/>
        </w:rPr>
        <w:t xml:space="preserve"> ENUMERATED</w:t>
      </w:r>
    </w:p>
    <w:p w14:paraId="7D887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B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D975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1B6C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4D7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CCE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DNN ::=</w:t>
      </w:r>
      <w:proofErr w:type="gramEnd"/>
      <w:r w:rsidRPr="008C386E">
        <w:rPr>
          <w:rFonts w:ascii="Courier New" w:eastAsia="MS Mincho" w:hAnsi="Courier New"/>
          <w:sz w:val="16"/>
          <w:szCs w:val="22"/>
          <w:lang w:val="en-US"/>
        </w:rPr>
        <w:t xml:space="preserve"> UTF8String</w:t>
      </w:r>
    </w:p>
    <w:p w14:paraId="5E74A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F63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1E1E9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D472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265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E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EUI</w:t>
      </w:r>
      <w:proofErr w:type="gramStart"/>
      <w:r w:rsidRPr="008C386E">
        <w:rPr>
          <w:rFonts w:ascii="Courier New" w:eastAsia="MS Mincho" w:hAnsi="Courier New"/>
          <w:sz w:val="16"/>
          <w:szCs w:val="22"/>
          <w:lang w:val="en-US"/>
        </w:rPr>
        <w:t>64 ::=</w:t>
      </w:r>
      <w:proofErr w:type="gramEnd"/>
      <w:r w:rsidRPr="008C386E">
        <w:rPr>
          <w:rFonts w:ascii="Courier New" w:eastAsia="MS Mincho" w:hAnsi="Courier New"/>
          <w:sz w:val="16"/>
          <w:szCs w:val="22"/>
          <w:lang w:val="en-US"/>
        </w:rPr>
        <w:t xml:space="preserve"> OCTET STRING (SIZE(8))</w:t>
      </w:r>
    </w:p>
    <w:p w14:paraId="6620D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CEC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90C3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51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MCC,</w:t>
      </w:r>
    </w:p>
    <w:p w14:paraId="6C28F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MNC,</w:t>
      </w:r>
    </w:p>
    <w:p w14:paraId="79EBE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6AC87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268DA5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w:t>
      </w:r>
    </w:p>
    <w:p w14:paraId="230B01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fiveGTMSI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FiveGTMSI</w:t>
      </w:r>
      <w:proofErr w:type="spellEnd"/>
    </w:p>
    <w:p w14:paraId="78509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56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D43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1D92F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2F0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FiveGSMRequestType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63F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D2B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A5E4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DB5F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initialEmergencyRequest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CF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existingEmergencyPDUSession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2077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modificationRequest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9C14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6AB9CE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mAPDURequest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54427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A38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4D9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A87AC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08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FiveGTMSI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(0..4294967295)</w:t>
      </w:r>
    </w:p>
    <w:p w14:paraId="788E6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4D1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FTEID ::=</w:t>
      </w:r>
      <w:proofErr w:type="gramEnd"/>
      <w:r w:rsidRPr="008C386E">
        <w:rPr>
          <w:rFonts w:ascii="Courier New" w:eastAsia="MS Mincho" w:hAnsi="Courier New"/>
          <w:sz w:val="16"/>
          <w:szCs w:val="22"/>
          <w:lang w:val="en-US"/>
        </w:rPr>
        <w:t xml:space="preserve"> SEQUENCE</w:t>
      </w:r>
    </w:p>
    <w:p w14:paraId="279C9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5DA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 4294967295),</w:t>
      </w:r>
    </w:p>
    <w:p w14:paraId="1BCE4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[2] IPv4Address OPTIONAL,</w:t>
      </w:r>
    </w:p>
    <w:p w14:paraId="542CD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[3] IPv6Address OPTIONAL</w:t>
      </w:r>
    </w:p>
    <w:p w14:paraId="5809D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072E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9C6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GPSI ::=</w:t>
      </w:r>
      <w:proofErr w:type="gramEnd"/>
      <w:r w:rsidRPr="008C386E">
        <w:rPr>
          <w:rFonts w:ascii="Courier New" w:eastAsia="MS Mincho" w:hAnsi="Courier New"/>
          <w:sz w:val="16"/>
          <w:szCs w:val="22"/>
          <w:lang w:val="en-US"/>
        </w:rPr>
        <w:t xml:space="preserve"> CHOICE</w:t>
      </w:r>
    </w:p>
    <w:p w14:paraId="76950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A1A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w:t>
      </w:r>
    </w:p>
    <w:p w14:paraId="4E7EB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DE82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0EF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CEBD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GUAMI ::=</w:t>
      </w:r>
      <w:proofErr w:type="gramEnd"/>
      <w:r w:rsidRPr="008C386E">
        <w:rPr>
          <w:rFonts w:ascii="Courier New" w:eastAsia="MS Mincho" w:hAnsi="Courier New"/>
          <w:sz w:val="16"/>
          <w:szCs w:val="22"/>
          <w:lang w:val="en-US"/>
        </w:rPr>
        <w:t xml:space="preserve"> SEQUENCE</w:t>
      </w:r>
    </w:p>
    <w:p w14:paraId="383B9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62CE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AMFID,</w:t>
      </w:r>
    </w:p>
    <w:p w14:paraId="498DEA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PLMNID</w:t>
      </w:r>
    </w:p>
    <w:p w14:paraId="647C2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1298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0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GUMMEI ::=</w:t>
      </w:r>
      <w:proofErr w:type="gramEnd"/>
      <w:r w:rsidRPr="008C386E">
        <w:rPr>
          <w:rFonts w:ascii="Courier New" w:eastAsia="MS Mincho" w:hAnsi="Courier New"/>
          <w:sz w:val="16"/>
          <w:szCs w:val="22"/>
          <w:lang w:val="en-US"/>
        </w:rPr>
        <w:t xml:space="preserve"> SEQUENCE</w:t>
      </w:r>
    </w:p>
    <w:p w14:paraId="1F42F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569F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mMEID</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MMEID,</w:t>
      </w:r>
    </w:p>
    <w:p w14:paraId="4CEF5BE2"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mCC</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2] MCC,</w:t>
      </w:r>
    </w:p>
    <w:p w14:paraId="15A4D28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mNC</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3] MNC</w:t>
      </w:r>
    </w:p>
    <w:p w14:paraId="6F2E6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85C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A8F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GUTI ::</w:t>
      </w:r>
      <w:proofErr w:type="gramEnd"/>
      <w:r w:rsidRPr="008C386E">
        <w:rPr>
          <w:rFonts w:ascii="Courier New" w:eastAsia="MS Mincho" w:hAnsi="Courier New"/>
          <w:sz w:val="16"/>
          <w:szCs w:val="22"/>
          <w:lang w:val="fr-FR"/>
        </w:rPr>
        <w:t>= SEQUENCE</w:t>
      </w:r>
    </w:p>
    <w:p w14:paraId="09E81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7B9A0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mCC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MCC,</w:t>
      </w:r>
    </w:p>
    <w:p w14:paraId="17539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mNC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MNC,</w:t>
      </w:r>
    </w:p>
    <w:p w14:paraId="7DD69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mMEGroupID</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MMEGroupID</w:t>
      </w:r>
      <w:proofErr w:type="spellEnd"/>
      <w:r w:rsidRPr="008C386E">
        <w:rPr>
          <w:rFonts w:ascii="Courier New" w:eastAsia="MS Mincho" w:hAnsi="Courier New"/>
          <w:sz w:val="16"/>
          <w:szCs w:val="22"/>
          <w:lang w:val="fr-FR"/>
        </w:rPr>
        <w:t>,</w:t>
      </w:r>
    </w:p>
    <w:p w14:paraId="2B8F5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w:t>
      </w:r>
    </w:p>
    <w:p w14:paraId="35E25E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mTMSI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TMSI</w:t>
      </w:r>
    </w:p>
    <w:p w14:paraId="48444A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E63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DE3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8639D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ADE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HSMFURI ::=</w:t>
      </w:r>
      <w:proofErr w:type="gramEnd"/>
      <w:r w:rsidRPr="008C386E">
        <w:rPr>
          <w:rFonts w:ascii="Courier New" w:eastAsia="MS Mincho" w:hAnsi="Courier New"/>
          <w:sz w:val="16"/>
          <w:szCs w:val="22"/>
          <w:lang w:val="en-US"/>
        </w:rPr>
        <w:t xml:space="preserve"> UTF8String</w:t>
      </w:r>
    </w:p>
    <w:p w14:paraId="1BC14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8FFB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(SIZE(14))</w:t>
      </w:r>
    </w:p>
    <w:p w14:paraId="0EC06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C16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IMEISV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(SIZE(16))</w:t>
      </w:r>
    </w:p>
    <w:p w14:paraId="439A1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BB5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IMPI ::=</w:t>
      </w:r>
      <w:proofErr w:type="gramEnd"/>
      <w:r w:rsidRPr="008C386E">
        <w:rPr>
          <w:rFonts w:ascii="Courier New" w:eastAsia="MS Mincho" w:hAnsi="Courier New"/>
          <w:sz w:val="16"/>
          <w:szCs w:val="22"/>
          <w:lang w:val="en-US"/>
        </w:rPr>
        <w:t xml:space="preserve"> NAI</w:t>
      </w:r>
    </w:p>
    <w:p w14:paraId="5138F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7E76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IMPU ::=</w:t>
      </w:r>
      <w:proofErr w:type="gramEnd"/>
      <w:r w:rsidRPr="008C386E">
        <w:rPr>
          <w:rFonts w:ascii="Courier New" w:eastAsia="MS Mincho" w:hAnsi="Courier New"/>
          <w:sz w:val="16"/>
          <w:szCs w:val="22"/>
          <w:lang w:val="en-US"/>
        </w:rPr>
        <w:t xml:space="preserve"> CHOICE</w:t>
      </w:r>
    </w:p>
    <w:p w14:paraId="5E8A84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0F1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sIPURI</w:t>
      </w:r>
      <w:proofErr w:type="spellEnd"/>
      <w:r w:rsidRPr="008C386E">
        <w:rPr>
          <w:rFonts w:ascii="Courier New" w:eastAsia="MS Mincho" w:hAnsi="Courier New"/>
          <w:sz w:val="16"/>
          <w:szCs w:val="22"/>
          <w:lang w:val="en-US"/>
        </w:rPr>
        <w:t xml:space="preserve"> [1] SIPURI,</w:t>
      </w:r>
    </w:p>
    <w:p w14:paraId="7490FC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tELURI</w:t>
      </w:r>
      <w:proofErr w:type="spellEnd"/>
      <w:r w:rsidRPr="008C386E">
        <w:rPr>
          <w:rFonts w:ascii="Courier New" w:eastAsia="MS Mincho" w:hAnsi="Courier New"/>
          <w:sz w:val="16"/>
          <w:szCs w:val="22"/>
          <w:lang w:val="en-US"/>
        </w:rPr>
        <w:t xml:space="preserve"> [2] TELURI</w:t>
      </w:r>
    </w:p>
    <w:p w14:paraId="792E3B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A11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2A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IMSI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(SIZE(6..15))</w:t>
      </w:r>
    </w:p>
    <w:p w14:paraId="1A599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EC6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Initiator ::=</w:t>
      </w:r>
      <w:proofErr w:type="gramEnd"/>
      <w:r w:rsidRPr="008C386E">
        <w:rPr>
          <w:rFonts w:ascii="Courier New" w:eastAsia="MS Mincho" w:hAnsi="Courier New"/>
          <w:sz w:val="16"/>
          <w:szCs w:val="22"/>
          <w:lang w:val="en-US"/>
        </w:rPr>
        <w:t xml:space="preserve"> ENUMERATED</w:t>
      </w:r>
    </w:p>
    <w:p w14:paraId="7CF64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41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A8D4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network(</w:t>
      </w:r>
      <w:proofErr w:type="gramEnd"/>
      <w:r w:rsidRPr="008C386E">
        <w:rPr>
          <w:rFonts w:ascii="Courier New" w:eastAsia="MS Mincho" w:hAnsi="Courier New"/>
          <w:sz w:val="16"/>
          <w:szCs w:val="22"/>
          <w:lang w:val="en-US"/>
        </w:rPr>
        <w:t>2),</w:t>
      </w:r>
    </w:p>
    <w:p w14:paraId="49951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7DBD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94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F94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83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CBC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[1] IPv4Address,</w:t>
      </w:r>
    </w:p>
    <w:p w14:paraId="7F223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iPv6Address [2] IPv6Address</w:t>
      </w:r>
    </w:p>
    <w:p w14:paraId="5FE41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F4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8DB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IPv4</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(SIZE(4))</w:t>
      </w:r>
    </w:p>
    <w:p w14:paraId="7331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21D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(SIZE(16))</w:t>
      </w:r>
    </w:p>
    <w:p w14:paraId="43AD02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3E2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FlowLabel ::=</w:t>
      </w:r>
      <w:proofErr w:type="gramEnd"/>
      <w:r w:rsidRPr="008C386E">
        <w:rPr>
          <w:rFonts w:ascii="Courier New" w:eastAsia="MS Mincho" w:hAnsi="Courier New"/>
          <w:sz w:val="16"/>
          <w:szCs w:val="22"/>
          <w:lang w:val="en-US"/>
        </w:rPr>
        <w:t xml:space="preserve"> INTEGER(0..1048575)</w:t>
      </w:r>
    </w:p>
    <w:p w14:paraId="6D6F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6CFF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(SIZE(6))</w:t>
      </w:r>
    </w:p>
    <w:p w14:paraId="7F8D4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06C7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1D74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8F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noResrictions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CED4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mACAddressNotUseableAsEquipmentIdentifier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DF0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9651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2E1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53E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MCC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(SIZE(3))</w:t>
      </w:r>
    </w:p>
    <w:p w14:paraId="51C4C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F42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MNC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(SIZE(2..3))</w:t>
      </w:r>
    </w:p>
    <w:p w14:paraId="024443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EA491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613B2F">
        <w:rPr>
          <w:rFonts w:ascii="Courier New" w:eastAsia="MS Mincho" w:hAnsi="Courier New"/>
          <w:sz w:val="16"/>
          <w:szCs w:val="22"/>
          <w:lang w:val="fr-FR"/>
        </w:rPr>
        <w:t>MMEID ::</w:t>
      </w:r>
      <w:proofErr w:type="gramEnd"/>
      <w:r w:rsidRPr="00613B2F">
        <w:rPr>
          <w:rFonts w:ascii="Courier New" w:eastAsia="MS Mincho" w:hAnsi="Courier New"/>
          <w:sz w:val="16"/>
          <w:szCs w:val="22"/>
          <w:lang w:val="fr-FR"/>
        </w:rPr>
        <w:t>= SEQUENCE</w:t>
      </w:r>
    </w:p>
    <w:p w14:paraId="2A020E7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2BF183F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mMEGI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1] MMEGI,</w:t>
      </w:r>
    </w:p>
    <w:p w14:paraId="6B60259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mMEC</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2] MMEC</w:t>
      </w:r>
    </w:p>
    <w:p w14:paraId="628F1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A5E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455C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5A038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77A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MMEGI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2F5FE7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48D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MSISDN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3E572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4012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NAI ::=</w:t>
      </w:r>
      <w:proofErr w:type="gramEnd"/>
      <w:r w:rsidRPr="008C386E">
        <w:rPr>
          <w:rFonts w:ascii="Courier New" w:eastAsia="MS Mincho" w:hAnsi="Courier New"/>
          <w:sz w:val="16"/>
          <w:szCs w:val="22"/>
          <w:lang w:val="en-US"/>
        </w:rPr>
        <w:t xml:space="preserve"> UTF8String</w:t>
      </w:r>
    </w:p>
    <w:p w14:paraId="25213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111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INTEGER(0..255)</w:t>
      </w:r>
    </w:p>
    <w:p w14:paraId="3587D0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52F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E32B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05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local(</w:t>
      </w:r>
      <w:proofErr w:type="gramEnd"/>
      <w:r w:rsidRPr="008C386E">
        <w:rPr>
          <w:rFonts w:ascii="Courier New" w:eastAsia="MS Mincho" w:hAnsi="Courier New"/>
          <w:sz w:val="16"/>
          <w:szCs w:val="22"/>
          <w:lang w:val="en-US"/>
        </w:rPr>
        <w:t>1),</w:t>
      </w:r>
    </w:p>
    <w:p w14:paraId="15B23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DC9F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D5C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5CE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3BB8D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207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MACAddress</w:t>
      </w:r>
      <w:proofErr w:type="spellEnd"/>
    </w:p>
    <w:p w14:paraId="610D7E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C0C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E20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NSSAI ::=</w:t>
      </w:r>
      <w:proofErr w:type="gramEnd"/>
      <w:r w:rsidRPr="008C386E">
        <w:rPr>
          <w:rFonts w:ascii="Courier New" w:eastAsia="MS Mincho" w:hAnsi="Courier New"/>
          <w:sz w:val="16"/>
          <w:szCs w:val="22"/>
          <w:lang w:val="en-US"/>
        </w:rPr>
        <w:t xml:space="preserve"> SEQUENCE OF SNSSAI</w:t>
      </w:r>
    </w:p>
    <w:p w14:paraId="49C96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5107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PLMNID ::=</w:t>
      </w:r>
      <w:proofErr w:type="gramEnd"/>
      <w:r w:rsidRPr="008C386E">
        <w:rPr>
          <w:rFonts w:ascii="Courier New" w:eastAsia="MS Mincho" w:hAnsi="Courier New"/>
          <w:sz w:val="16"/>
          <w:szCs w:val="22"/>
          <w:lang w:val="en-US"/>
        </w:rPr>
        <w:t xml:space="preserve"> SEQUENCE</w:t>
      </w:r>
    </w:p>
    <w:p w14:paraId="15952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B2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[1] MCC,</w:t>
      </w:r>
    </w:p>
    <w:p w14:paraId="4EF0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[2] MNC</w:t>
      </w:r>
    </w:p>
    <w:p w14:paraId="02ADE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F1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8040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2278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96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02F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B22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iPv4(1),</w:t>
      </w:r>
    </w:p>
    <w:p w14:paraId="0175E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iPv6(2),</w:t>
      </w:r>
    </w:p>
    <w:p w14:paraId="24249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iPv4v6(3),</w:t>
      </w:r>
    </w:p>
    <w:p w14:paraId="29F390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unstructured(</w:t>
      </w:r>
      <w:proofErr w:type="gramEnd"/>
      <w:r w:rsidRPr="008C386E">
        <w:rPr>
          <w:rFonts w:ascii="Courier New" w:eastAsia="MS Mincho" w:hAnsi="Courier New"/>
          <w:sz w:val="16"/>
          <w:szCs w:val="22"/>
          <w:lang w:val="en-US"/>
        </w:rPr>
        <w:t>4),</w:t>
      </w:r>
    </w:p>
    <w:p w14:paraId="7FF4A6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ethernet(</w:t>
      </w:r>
      <w:proofErr w:type="gramEnd"/>
      <w:r w:rsidRPr="008C386E">
        <w:rPr>
          <w:rFonts w:ascii="Courier New" w:eastAsia="MS Mincho" w:hAnsi="Courier New"/>
          <w:sz w:val="16"/>
          <w:szCs w:val="22"/>
          <w:lang w:val="en-US"/>
        </w:rPr>
        <w:t>5)</w:t>
      </w:r>
    </w:p>
    <w:p w14:paraId="67A03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970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73F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PEI ::=</w:t>
      </w:r>
      <w:proofErr w:type="gramEnd"/>
      <w:r w:rsidRPr="008C386E">
        <w:rPr>
          <w:rFonts w:ascii="Courier New" w:eastAsia="MS Mincho" w:hAnsi="Courier New"/>
          <w:sz w:val="16"/>
          <w:szCs w:val="22"/>
          <w:lang w:val="en-US"/>
        </w:rPr>
        <w:t xml:space="preserve"> CHOICE</w:t>
      </w:r>
    </w:p>
    <w:p w14:paraId="0FD9A9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B7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IMEI,</w:t>
      </w:r>
    </w:p>
    <w:p w14:paraId="66051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iMEISV</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IMEISV,</w:t>
      </w:r>
    </w:p>
    <w:p w14:paraId="6C5B9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w:t>
      </w:r>
    </w:p>
    <w:p w14:paraId="11B4DC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eUI64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EUI64</w:t>
      </w:r>
    </w:p>
    <w:p w14:paraId="6286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D5EB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B0D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INTEGER(0..65535)</w:t>
      </w:r>
    </w:p>
    <w:p w14:paraId="39565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735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ProtectionSchemeID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01C61A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2E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414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658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DD742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11C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3C36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virtual(</w:t>
      </w:r>
      <w:proofErr w:type="gramEnd"/>
      <w:r w:rsidRPr="008C386E">
        <w:rPr>
          <w:rFonts w:ascii="Courier New" w:eastAsia="MS Mincho" w:hAnsi="Courier New"/>
          <w:sz w:val="16"/>
          <w:szCs w:val="22"/>
          <w:lang w:val="en-US"/>
        </w:rPr>
        <w:t>4),</w:t>
      </w:r>
    </w:p>
    <w:p w14:paraId="69D255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nBIOT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5386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wireline(</w:t>
      </w:r>
      <w:proofErr w:type="gramEnd"/>
      <w:r w:rsidRPr="008C386E">
        <w:rPr>
          <w:rFonts w:ascii="Courier New" w:eastAsia="MS Mincho" w:hAnsi="Courier New"/>
          <w:sz w:val="16"/>
          <w:szCs w:val="22"/>
          <w:lang w:val="en-US"/>
        </w:rPr>
        <w:t>6),</w:t>
      </w:r>
    </w:p>
    <w:p w14:paraId="1FE78E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wirelineCable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655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wirelineBBF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71CF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lTEM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D830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7E7E8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36E0F0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trustedN3</w:t>
      </w:r>
      <w:proofErr w:type="gramStart"/>
      <w:r w:rsidRPr="008C386E">
        <w:rPr>
          <w:rFonts w:ascii="Courier New" w:eastAsia="MS Mincho" w:hAnsi="Courier New"/>
          <w:sz w:val="16"/>
          <w:szCs w:val="22"/>
          <w:lang w:val="en-US"/>
        </w:rPr>
        <w:t>GA(</w:t>
      </w:r>
      <w:proofErr w:type="gramEnd"/>
      <w:r w:rsidRPr="008C386E">
        <w:rPr>
          <w:rFonts w:ascii="Courier New" w:eastAsia="MS Mincho" w:hAnsi="Courier New"/>
          <w:sz w:val="16"/>
          <w:szCs w:val="22"/>
          <w:lang w:val="en-US"/>
        </w:rPr>
        <w:t>12),</w:t>
      </w:r>
    </w:p>
    <w:p w14:paraId="6E865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trustedWLAN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33E90D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EB2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gERA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BD80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A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D47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RejectedSNSSAI</w:t>
      </w:r>
      <w:proofErr w:type="spellEnd"/>
    </w:p>
    <w:p w14:paraId="6D3902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107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01A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16EF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w:t>
      </w:r>
    </w:p>
    <w:p w14:paraId="3FEE61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SNSSAI</w:t>
      </w:r>
    </w:p>
    <w:p w14:paraId="3730B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A0E8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CF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3922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938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4029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85B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B7CD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548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D3E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95C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(0..9999)</w:t>
      </w:r>
    </w:p>
    <w:p w14:paraId="17F291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B21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D7147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C68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SIPURI ::=</w:t>
      </w:r>
      <w:proofErr w:type="gramEnd"/>
      <w:r w:rsidRPr="008C386E">
        <w:rPr>
          <w:rFonts w:ascii="Courier New" w:eastAsia="MS Mincho" w:hAnsi="Courier New"/>
          <w:sz w:val="16"/>
          <w:szCs w:val="22"/>
          <w:lang w:val="en-US"/>
        </w:rPr>
        <w:t xml:space="preserve"> UTF8String</w:t>
      </w:r>
    </w:p>
    <w:p w14:paraId="43A88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83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Slice ::=</w:t>
      </w:r>
      <w:proofErr w:type="gramEnd"/>
      <w:r w:rsidRPr="008C386E">
        <w:rPr>
          <w:rFonts w:ascii="Courier New" w:eastAsia="MS Mincho" w:hAnsi="Courier New"/>
          <w:sz w:val="16"/>
          <w:szCs w:val="22"/>
          <w:lang w:val="en-US"/>
        </w:rPr>
        <w:t xml:space="preserve"> SEQUENCE</w:t>
      </w:r>
    </w:p>
    <w:p w14:paraId="362515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C1BC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allowedNSSAI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6E6E22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configuredNSSAI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NSSAI OPTIONAL,</w:t>
      </w:r>
    </w:p>
    <w:p w14:paraId="1231B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OPTIONAL</w:t>
      </w:r>
    </w:p>
    <w:p w14:paraId="17CE7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53A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BCA4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2F26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856F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24.501 [13], clause 9.11.3.6.1</w:t>
      </w:r>
    </w:p>
    <w:p w14:paraId="7AE0EC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EC7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83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32CD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7F06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9A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A7C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SNSSAI ::=</w:t>
      </w:r>
      <w:proofErr w:type="gramEnd"/>
      <w:r w:rsidRPr="008C386E">
        <w:rPr>
          <w:rFonts w:ascii="Courier New" w:eastAsia="MS Mincho" w:hAnsi="Courier New"/>
          <w:sz w:val="16"/>
          <w:szCs w:val="22"/>
          <w:lang w:val="en-US"/>
        </w:rPr>
        <w:t xml:space="preserve"> SEQUENCE</w:t>
      </w:r>
    </w:p>
    <w:p w14:paraId="34746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FAE5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sliceServiceType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(0..255),</w:t>
      </w:r>
    </w:p>
    <w:p w14:paraId="644291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sliceDifferentiator</w:t>
      </w:r>
      <w:proofErr w:type="spellEnd"/>
      <w:r w:rsidRPr="008C386E">
        <w:rPr>
          <w:rFonts w:ascii="Courier New" w:eastAsia="MS Mincho" w:hAnsi="Courier New"/>
          <w:sz w:val="16"/>
          <w:szCs w:val="22"/>
          <w:lang w:val="en-US"/>
        </w:rPr>
        <w:t xml:space="preserve"> [2] OCTET STRING (</w:t>
      </w:r>
      <w:proofErr w:type="gramStart"/>
      <w:r w:rsidRPr="008C386E">
        <w:rPr>
          <w:rFonts w:ascii="Courier New" w:eastAsia="MS Mincho" w:hAnsi="Courier New"/>
          <w:sz w:val="16"/>
          <w:szCs w:val="22"/>
          <w:lang w:val="en-US"/>
        </w:rPr>
        <w:t>SIZE(</w:t>
      </w:r>
      <w:proofErr w:type="gramEnd"/>
      <w:r w:rsidRPr="008C386E">
        <w:rPr>
          <w:rFonts w:ascii="Courier New" w:eastAsia="MS Mincho" w:hAnsi="Courier New"/>
          <w:sz w:val="16"/>
          <w:szCs w:val="22"/>
          <w:lang w:val="en-US"/>
        </w:rPr>
        <w:t>3)) OPTIONAL</w:t>
      </w:r>
    </w:p>
    <w:p w14:paraId="68D791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02AB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8CD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SUCI ::</w:t>
      </w:r>
      <w:proofErr w:type="gramEnd"/>
      <w:r w:rsidRPr="008C386E">
        <w:rPr>
          <w:rFonts w:ascii="Courier New" w:eastAsia="MS Mincho" w:hAnsi="Courier New"/>
          <w:sz w:val="16"/>
          <w:szCs w:val="22"/>
          <w:lang w:val="fr-FR"/>
        </w:rPr>
        <w:t>= SEQUENCE</w:t>
      </w:r>
    </w:p>
    <w:p w14:paraId="0CEC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772C30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mCC</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1] MCC,</w:t>
      </w:r>
    </w:p>
    <w:p w14:paraId="38B0B7E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mNC</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2] MNC,</w:t>
      </w:r>
    </w:p>
    <w:p w14:paraId="6E8C53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w:t>
      </w:r>
    </w:p>
    <w:p w14:paraId="18746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w:t>
      </w:r>
    </w:p>
    <w:p w14:paraId="44989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w:t>
      </w:r>
    </w:p>
    <w:p w14:paraId="2E33E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SchemeOutput</w:t>
      </w:r>
      <w:proofErr w:type="spellEnd"/>
    </w:p>
    <w:p w14:paraId="19822C9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00"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01" w:author="COURBON Pierre" w:date="2022-03-03T08:50:00Z">
            <w:rPr>
              <w:rFonts w:ascii="Courier New" w:eastAsia="MS Mincho" w:hAnsi="Courier New"/>
              <w:sz w:val="16"/>
              <w:szCs w:val="22"/>
              <w:lang w:val="en-US"/>
            </w:rPr>
          </w:rPrChange>
        </w:rPr>
        <w:t>}</w:t>
      </w:r>
    </w:p>
    <w:p w14:paraId="31F45B8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02" w:author="COURBON Pierre" w:date="2022-03-03T08:50:00Z">
            <w:rPr>
              <w:rFonts w:ascii="Courier New" w:eastAsia="MS Mincho" w:hAnsi="Courier New"/>
              <w:sz w:val="16"/>
              <w:szCs w:val="22"/>
              <w:lang w:val="en-US"/>
            </w:rPr>
          </w:rPrChange>
        </w:rPr>
      </w:pPr>
    </w:p>
    <w:p w14:paraId="0668A51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03" w:author="COURBON Pierre" w:date="2022-03-03T08:50:00Z">
            <w:rPr>
              <w:rFonts w:ascii="Courier New" w:eastAsia="MS Mincho" w:hAnsi="Courier New"/>
              <w:sz w:val="16"/>
              <w:szCs w:val="22"/>
              <w:lang w:val="en-US"/>
            </w:rPr>
          </w:rPrChange>
        </w:rPr>
      </w:pPr>
      <w:proofErr w:type="gramStart"/>
      <w:r w:rsidRPr="00613B2F">
        <w:rPr>
          <w:rFonts w:ascii="Courier New" w:eastAsia="MS Mincho" w:hAnsi="Courier New"/>
          <w:sz w:val="16"/>
          <w:szCs w:val="22"/>
          <w:rPrChange w:id="304" w:author="COURBON Pierre" w:date="2022-03-03T08:50:00Z">
            <w:rPr>
              <w:rFonts w:ascii="Courier New" w:eastAsia="MS Mincho" w:hAnsi="Courier New"/>
              <w:sz w:val="16"/>
              <w:szCs w:val="22"/>
              <w:lang w:val="en-US"/>
            </w:rPr>
          </w:rPrChange>
        </w:rPr>
        <w:t>SUPI ::=</w:t>
      </w:r>
      <w:proofErr w:type="gramEnd"/>
      <w:r w:rsidRPr="00613B2F">
        <w:rPr>
          <w:rFonts w:ascii="Courier New" w:eastAsia="MS Mincho" w:hAnsi="Courier New"/>
          <w:sz w:val="16"/>
          <w:szCs w:val="22"/>
          <w:rPrChange w:id="305" w:author="COURBON Pierre" w:date="2022-03-03T08:50:00Z">
            <w:rPr>
              <w:rFonts w:ascii="Courier New" w:eastAsia="MS Mincho" w:hAnsi="Courier New"/>
              <w:sz w:val="16"/>
              <w:szCs w:val="22"/>
              <w:lang w:val="en-US"/>
            </w:rPr>
          </w:rPrChange>
        </w:rPr>
        <w:t xml:space="preserve"> CHOICE</w:t>
      </w:r>
    </w:p>
    <w:p w14:paraId="779107D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06"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07" w:author="COURBON Pierre" w:date="2022-03-03T08:50:00Z">
            <w:rPr>
              <w:rFonts w:ascii="Courier New" w:eastAsia="MS Mincho" w:hAnsi="Courier New"/>
              <w:sz w:val="16"/>
              <w:szCs w:val="22"/>
              <w:lang w:val="en-US"/>
            </w:rPr>
          </w:rPrChange>
        </w:rPr>
        <w:t>{</w:t>
      </w:r>
    </w:p>
    <w:p w14:paraId="11E5AED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08"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09" w:author="COURBON Pierre" w:date="2022-03-03T08:50:00Z">
            <w:rPr>
              <w:rFonts w:ascii="Courier New" w:eastAsia="MS Mincho" w:hAnsi="Courier New"/>
              <w:sz w:val="16"/>
              <w:szCs w:val="22"/>
              <w:lang w:val="en-US"/>
            </w:rPr>
          </w:rPrChange>
        </w:rPr>
        <w:t xml:space="preserve">    </w:t>
      </w:r>
      <w:proofErr w:type="spellStart"/>
      <w:r w:rsidRPr="00613B2F">
        <w:rPr>
          <w:rFonts w:ascii="Courier New" w:eastAsia="MS Mincho" w:hAnsi="Courier New"/>
          <w:sz w:val="16"/>
          <w:szCs w:val="22"/>
          <w:rPrChange w:id="310" w:author="COURBON Pierre" w:date="2022-03-03T08:50:00Z">
            <w:rPr>
              <w:rFonts w:ascii="Courier New" w:eastAsia="MS Mincho" w:hAnsi="Courier New"/>
              <w:sz w:val="16"/>
              <w:szCs w:val="22"/>
              <w:lang w:val="en-US"/>
            </w:rPr>
          </w:rPrChange>
        </w:rPr>
        <w:t>iMSI</w:t>
      </w:r>
      <w:proofErr w:type="spellEnd"/>
      <w:r w:rsidRPr="00613B2F">
        <w:rPr>
          <w:rFonts w:ascii="Courier New" w:eastAsia="MS Mincho" w:hAnsi="Courier New"/>
          <w:sz w:val="16"/>
          <w:szCs w:val="22"/>
          <w:rPrChange w:id="311"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312"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13" w:author="COURBON Pierre" w:date="2022-03-03T08:50:00Z">
            <w:rPr>
              <w:rFonts w:ascii="Courier New" w:eastAsia="MS Mincho" w:hAnsi="Courier New"/>
              <w:sz w:val="16"/>
              <w:szCs w:val="22"/>
              <w:lang w:val="en-US"/>
            </w:rPr>
          </w:rPrChange>
        </w:rPr>
        <w:t>1] IMSI,</w:t>
      </w:r>
    </w:p>
    <w:p w14:paraId="33709CA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14"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15" w:author="COURBON Pierre" w:date="2022-03-03T08:50:00Z">
            <w:rPr>
              <w:rFonts w:ascii="Courier New" w:eastAsia="MS Mincho" w:hAnsi="Courier New"/>
              <w:sz w:val="16"/>
              <w:szCs w:val="22"/>
              <w:lang w:val="en-US"/>
            </w:rPr>
          </w:rPrChange>
        </w:rPr>
        <w:lastRenderedPageBreak/>
        <w:t xml:space="preserve">    </w:t>
      </w:r>
      <w:proofErr w:type="spellStart"/>
      <w:r w:rsidRPr="00613B2F">
        <w:rPr>
          <w:rFonts w:ascii="Courier New" w:eastAsia="MS Mincho" w:hAnsi="Courier New"/>
          <w:sz w:val="16"/>
          <w:szCs w:val="22"/>
          <w:rPrChange w:id="316" w:author="COURBON Pierre" w:date="2022-03-03T08:50:00Z">
            <w:rPr>
              <w:rFonts w:ascii="Courier New" w:eastAsia="MS Mincho" w:hAnsi="Courier New"/>
              <w:sz w:val="16"/>
              <w:szCs w:val="22"/>
              <w:lang w:val="en-US"/>
            </w:rPr>
          </w:rPrChange>
        </w:rPr>
        <w:t>nAI</w:t>
      </w:r>
      <w:proofErr w:type="spellEnd"/>
      <w:r w:rsidRPr="00613B2F">
        <w:rPr>
          <w:rFonts w:ascii="Courier New" w:eastAsia="MS Mincho" w:hAnsi="Courier New"/>
          <w:sz w:val="16"/>
          <w:szCs w:val="22"/>
          <w:rPrChange w:id="317"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31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19" w:author="COURBON Pierre" w:date="2022-03-03T08:50:00Z">
            <w:rPr>
              <w:rFonts w:ascii="Courier New" w:eastAsia="MS Mincho" w:hAnsi="Courier New"/>
              <w:sz w:val="16"/>
              <w:szCs w:val="22"/>
              <w:lang w:val="en-US"/>
            </w:rPr>
          </w:rPrChange>
        </w:rPr>
        <w:t>2] NAI</w:t>
      </w:r>
    </w:p>
    <w:p w14:paraId="0236C83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20"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21" w:author="COURBON Pierre" w:date="2022-03-03T08:50:00Z">
            <w:rPr>
              <w:rFonts w:ascii="Courier New" w:eastAsia="MS Mincho" w:hAnsi="Courier New"/>
              <w:sz w:val="16"/>
              <w:szCs w:val="22"/>
              <w:lang w:val="en-US"/>
            </w:rPr>
          </w:rPrChange>
        </w:rPr>
        <w:t>}</w:t>
      </w:r>
    </w:p>
    <w:p w14:paraId="0AAC21D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22" w:author="COURBON Pierre" w:date="2022-03-03T08:50:00Z">
            <w:rPr>
              <w:rFonts w:ascii="Courier New" w:eastAsia="MS Mincho" w:hAnsi="Courier New"/>
              <w:sz w:val="16"/>
              <w:szCs w:val="22"/>
              <w:lang w:val="en-US"/>
            </w:rPr>
          </w:rPrChange>
        </w:rPr>
      </w:pPr>
    </w:p>
    <w:p w14:paraId="089A8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ABF52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D5F0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6DFD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8F9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06A2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switchOff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4F3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E3A9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E59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4F2A1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202FB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23"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en-US"/>
        </w:rPr>
        <w:t xml:space="preserve">    </w:t>
      </w:r>
      <w:proofErr w:type="spellStart"/>
      <w:r w:rsidRPr="00613B2F">
        <w:rPr>
          <w:rFonts w:ascii="Courier New" w:eastAsia="MS Mincho" w:hAnsi="Courier New"/>
          <w:sz w:val="16"/>
          <w:szCs w:val="22"/>
          <w:rPrChange w:id="324" w:author="COURBON Pierre" w:date="2022-03-03T08:50:00Z">
            <w:rPr>
              <w:rFonts w:ascii="Courier New" w:eastAsia="MS Mincho" w:hAnsi="Courier New"/>
              <w:sz w:val="16"/>
              <w:szCs w:val="22"/>
              <w:lang w:val="en-US"/>
            </w:rPr>
          </w:rPrChange>
        </w:rPr>
        <w:t>sUPI</w:t>
      </w:r>
      <w:proofErr w:type="spellEnd"/>
      <w:r w:rsidRPr="00613B2F">
        <w:rPr>
          <w:rFonts w:ascii="Courier New" w:eastAsia="MS Mincho" w:hAnsi="Courier New"/>
          <w:sz w:val="16"/>
          <w:szCs w:val="22"/>
          <w:rPrChange w:id="325" w:author="COURBON Pierre" w:date="2022-03-03T08:50:00Z">
            <w:rPr>
              <w:rFonts w:ascii="Courier New" w:eastAsia="MS Mincho" w:hAnsi="Courier New"/>
              <w:sz w:val="16"/>
              <w:szCs w:val="22"/>
              <w:lang w:val="en-US"/>
            </w:rPr>
          </w:rPrChange>
        </w:rPr>
        <w:t xml:space="preserve">             </w:t>
      </w:r>
      <w:proofErr w:type="gramStart"/>
      <w:r w:rsidRPr="00613B2F">
        <w:rPr>
          <w:rFonts w:ascii="Courier New" w:eastAsia="MS Mincho" w:hAnsi="Courier New"/>
          <w:sz w:val="16"/>
          <w:szCs w:val="22"/>
          <w:rPrChange w:id="326"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27" w:author="COURBON Pierre" w:date="2022-03-03T08:50:00Z">
            <w:rPr>
              <w:rFonts w:ascii="Courier New" w:eastAsia="MS Mincho" w:hAnsi="Courier New"/>
              <w:sz w:val="16"/>
              <w:szCs w:val="22"/>
              <w:lang w:val="en-US"/>
            </w:rPr>
          </w:rPrChange>
        </w:rPr>
        <w:t>1] SUPI,</w:t>
      </w:r>
    </w:p>
    <w:p w14:paraId="3CD2A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rPrChange w:id="328"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IMSI,</w:t>
      </w:r>
    </w:p>
    <w:p w14:paraId="77BC2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w:t>
      </w:r>
    </w:p>
    <w:p w14:paraId="08DD9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w:t>
      </w:r>
    </w:p>
    <w:p w14:paraId="3880D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GPSI,</w:t>
      </w:r>
    </w:p>
    <w:p w14:paraId="4291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MSISDN,</w:t>
      </w:r>
    </w:p>
    <w:p w14:paraId="6B8B9FB8"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nAI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7] NAI,</w:t>
      </w:r>
    </w:p>
    <w:p w14:paraId="667B39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IPv4Address,</w:t>
      </w:r>
    </w:p>
    <w:p w14:paraId="204E2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IPv6Address,</w:t>
      </w:r>
    </w:p>
    <w:p w14:paraId="72467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MACAddress</w:t>
      </w:r>
      <w:proofErr w:type="spellEnd"/>
    </w:p>
    <w:p w14:paraId="147B7F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D91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5D5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TargetIdentifierProvenance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CE223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EB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lEAProvided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96C9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observed(</w:t>
      </w:r>
      <w:proofErr w:type="gramEnd"/>
      <w:r w:rsidRPr="008C386E">
        <w:rPr>
          <w:rFonts w:ascii="Courier New" w:eastAsia="MS Mincho" w:hAnsi="Courier New"/>
          <w:sz w:val="16"/>
          <w:szCs w:val="22"/>
          <w:lang w:val="en-US"/>
        </w:rPr>
        <w:t>2),</w:t>
      </w:r>
    </w:p>
    <w:p w14:paraId="668404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matchedOn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9A7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4)</w:t>
      </w:r>
    </w:p>
    <w:p w14:paraId="4DE73A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A61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F9A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TELURI ::=</w:t>
      </w:r>
      <w:proofErr w:type="gramEnd"/>
      <w:r w:rsidRPr="008C386E">
        <w:rPr>
          <w:rFonts w:ascii="Courier New" w:eastAsia="MS Mincho" w:hAnsi="Courier New"/>
          <w:sz w:val="16"/>
          <w:szCs w:val="22"/>
          <w:lang w:val="en-US"/>
        </w:rPr>
        <w:t xml:space="preserve"> UTF8String</w:t>
      </w:r>
    </w:p>
    <w:p w14:paraId="04DFF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33D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Timestamp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46296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F0E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2C246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091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w:t>
      </w:r>
    </w:p>
    <w:p w14:paraId="02FCF9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w:t>
      </w:r>
    </w:p>
    <w:p w14:paraId="3E053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p>
    <w:p w14:paraId="692574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F56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B39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E6FB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Location parameters</w:t>
      </w:r>
    </w:p>
    <w:p w14:paraId="1E420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709B9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0E3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Location ::=</w:t>
      </w:r>
      <w:proofErr w:type="gramEnd"/>
      <w:r w:rsidRPr="008C386E">
        <w:rPr>
          <w:rFonts w:ascii="Courier New" w:eastAsia="MS Mincho" w:hAnsi="Courier New"/>
          <w:sz w:val="16"/>
          <w:szCs w:val="22"/>
          <w:lang w:val="en-US"/>
        </w:rPr>
        <w:t xml:space="preserve"> SEQUENCE</w:t>
      </w:r>
    </w:p>
    <w:p w14:paraId="6AF15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04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OPTIONAL,</w:t>
      </w:r>
    </w:p>
    <w:p w14:paraId="24DF5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OPTIONAL,</w:t>
      </w:r>
    </w:p>
    <w:p w14:paraId="262E81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OPTIONAL,</w:t>
      </w:r>
    </w:p>
    <w:p w14:paraId="612E13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OPTIONAL</w:t>
      </w:r>
    </w:p>
    <w:p w14:paraId="3FB50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43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DA18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CellSiteInformation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936A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08D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A7AAC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azimuth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(0..359) OPTIONAL,</w:t>
      </w:r>
    </w:p>
    <w:p w14:paraId="3F33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operatorSpecificInformation</w:t>
      </w:r>
      <w:proofErr w:type="spellEnd"/>
      <w:r w:rsidRPr="008C386E">
        <w:rPr>
          <w:rFonts w:ascii="Courier New" w:eastAsia="MS Mincho" w:hAnsi="Courier New"/>
          <w:sz w:val="16"/>
          <w:szCs w:val="22"/>
          <w:lang w:val="en-US"/>
        </w:rPr>
        <w:t xml:space="preserve"> [3] UTF8String OPTIONAL</w:t>
      </w:r>
    </w:p>
    <w:p w14:paraId="47910A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5D9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738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6.4.6.2.6</w:t>
      </w:r>
    </w:p>
    <w:p w14:paraId="1A192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6D0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A0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B71C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currentLoc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BOOLEAN OPTIONAL,</w:t>
      </w:r>
    </w:p>
    <w:p w14:paraId="16DF7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OPTIONAL,</w:t>
      </w:r>
    </w:p>
    <w:p w14:paraId="16EE5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01EF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4FDC3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4F62A7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C66F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9FC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5.4.4.7</w:t>
      </w:r>
    </w:p>
    <w:p w14:paraId="754989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1BB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912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OPTIONAL,</w:t>
      </w:r>
    </w:p>
    <w:p w14:paraId="3FC84F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OPTIONAL,</w:t>
      </w:r>
    </w:p>
    <w:p w14:paraId="02A00DDE"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613B2F">
        <w:rPr>
          <w:rFonts w:ascii="Courier New" w:eastAsia="MS Mincho" w:hAnsi="Courier New"/>
          <w:sz w:val="16"/>
          <w:szCs w:val="22"/>
          <w:lang w:val="fr-FR"/>
        </w:rPr>
        <w:t xml:space="preserve">n3GALocation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3] N3GALocation OPTIONAL</w:t>
      </w:r>
    </w:p>
    <w:p w14:paraId="5140C1F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3C5EAD3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
    <w:p w14:paraId="172767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5.4.4.8</w:t>
      </w:r>
    </w:p>
    <w:p w14:paraId="5DB6A7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EUTRALocation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33710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2786BD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tAI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1] TAI,</w:t>
      </w:r>
    </w:p>
    <w:p w14:paraId="50CD7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ECGI,</w:t>
      </w:r>
    </w:p>
    <w:p w14:paraId="7650CD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14D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03AE7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4ED8FF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75C125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0DBD1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2964D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globalENbID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9] </w:t>
      </w:r>
      <w:proofErr w:type="spellStart"/>
      <w:r w:rsidRPr="008C386E">
        <w:rPr>
          <w:rFonts w:ascii="Courier New" w:eastAsia="MS Mincho" w:hAnsi="Courier New"/>
          <w:sz w:val="16"/>
          <w:szCs w:val="22"/>
          <w:lang w:val="fr-FR"/>
        </w:rPr>
        <w:t>GlobalRANNodeID</w:t>
      </w:r>
      <w:proofErr w:type="spellEnd"/>
      <w:r w:rsidRPr="008C386E">
        <w:rPr>
          <w:rFonts w:ascii="Courier New" w:eastAsia="MS Mincho" w:hAnsi="Courier New"/>
          <w:sz w:val="16"/>
          <w:szCs w:val="22"/>
          <w:lang w:val="fr-FR"/>
        </w:rPr>
        <w:t xml:space="preserve"> OPTIONAL</w:t>
      </w:r>
    </w:p>
    <w:p w14:paraId="1DD39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8C5C5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64661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5.4.4.9</w:t>
      </w:r>
    </w:p>
    <w:p w14:paraId="45191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NRLocation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DF6CF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08837AB"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613B2F">
        <w:rPr>
          <w:rFonts w:ascii="Courier New" w:eastAsia="MS Mincho" w:hAnsi="Courier New"/>
          <w:sz w:val="16"/>
          <w:szCs w:val="22"/>
          <w:lang w:val="fr-FR"/>
        </w:rPr>
        <w:t>tAI</w:t>
      </w:r>
      <w:proofErr w:type="spellEnd"/>
      <w:r w:rsidRPr="00613B2F">
        <w:rPr>
          <w:rFonts w:ascii="Courier New" w:eastAsia="MS Mincho" w:hAnsi="Courier New"/>
          <w:sz w:val="16"/>
          <w:szCs w:val="22"/>
          <w:lang w:val="fr-FR"/>
        </w:rPr>
        <w:t xml:space="preserve">                      </w:t>
      </w:r>
      <w:proofErr w:type="gramStart"/>
      <w:r w:rsidRPr="00613B2F">
        <w:rPr>
          <w:rFonts w:ascii="Courier New" w:eastAsia="MS Mincho" w:hAnsi="Courier New"/>
          <w:sz w:val="16"/>
          <w:szCs w:val="22"/>
          <w:lang w:val="fr-FR"/>
        </w:rPr>
        <w:t xml:space="preserve">   [</w:t>
      </w:r>
      <w:proofErr w:type="gramEnd"/>
      <w:r w:rsidRPr="00613B2F">
        <w:rPr>
          <w:rFonts w:ascii="Courier New" w:eastAsia="MS Mincho" w:hAnsi="Courier New"/>
          <w:sz w:val="16"/>
          <w:szCs w:val="22"/>
          <w:lang w:val="fr-FR"/>
        </w:rPr>
        <w:t>1] TAI,</w:t>
      </w:r>
    </w:p>
    <w:p w14:paraId="74CC6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61DB1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2DE56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543E8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7D908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2C2D8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globalGNbID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AA0C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3545B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DFB7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2EE65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5.4.4.10</w:t>
      </w:r>
    </w:p>
    <w:p w14:paraId="4EBD0B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N3</w:t>
      </w:r>
      <w:proofErr w:type="gramStart"/>
      <w:r w:rsidRPr="008C386E">
        <w:rPr>
          <w:rFonts w:ascii="Courier New" w:eastAsia="MS Mincho" w:hAnsi="Courier New"/>
          <w:sz w:val="16"/>
          <w:szCs w:val="22"/>
          <w:lang w:val="fr-FR"/>
        </w:rPr>
        <w:t>GALocation ::</w:t>
      </w:r>
      <w:proofErr w:type="gramEnd"/>
      <w:r w:rsidRPr="008C386E">
        <w:rPr>
          <w:rFonts w:ascii="Courier New" w:eastAsia="MS Mincho" w:hAnsi="Courier New"/>
          <w:sz w:val="16"/>
          <w:szCs w:val="22"/>
          <w:lang w:val="fr-FR"/>
        </w:rPr>
        <w:t>= SEQUENCE</w:t>
      </w:r>
    </w:p>
    <w:p w14:paraId="45669B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C658F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TAI OPTIONAL,</w:t>
      </w:r>
    </w:p>
    <w:p w14:paraId="2F3A0322"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29" w:author="COURBON Pierre" w:date="2022-03-03T08:50:00Z">
            <w:rPr>
              <w:rFonts w:ascii="Courier New" w:eastAsia="MS Mincho" w:hAnsi="Courier New"/>
              <w:sz w:val="16"/>
              <w:szCs w:val="22"/>
              <w:lang w:val="en-US"/>
            </w:rPr>
          </w:rPrChange>
        </w:rPr>
      </w:pPr>
      <w:r w:rsidRPr="008C386E">
        <w:rPr>
          <w:rFonts w:ascii="Courier New" w:eastAsia="MS Mincho" w:hAnsi="Courier New"/>
          <w:sz w:val="16"/>
          <w:szCs w:val="22"/>
          <w:lang w:val="fr-FR"/>
        </w:rPr>
        <w:t xml:space="preserve">    </w:t>
      </w:r>
      <w:r w:rsidRPr="00613B2F">
        <w:rPr>
          <w:rFonts w:ascii="Courier New" w:eastAsia="MS Mincho" w:hAnsi="Courier New"/>
          <w:sz w:val="16"/>
          <w:szCs w:val="22"/>
          <w:rPrChange w:id="330" w:author="COURBON Pierre" w:date="2022-03-03T08:50:00Z">
            <w:rPr>
              <w:rFonts w:ascii="Courier New" w:eastAsia="MS Mincho" w:hAnsi="Courier New"/>
              <w:sz w:val="16"/>
              <w:szCs w:val="22"/>
              <w:lang w:val="en-US"/>
            </w:rPr>
          </w:rPrChange>
        </w:rPr>
        <w:t xml:space="preserve">n3IWFID                  </w:t>
      </w:r>
      <w:proofErr w:type="gramStart"/>
      <w:r w:rsidRPr="00613B2F">
        <w:rPr>
          <w:rFonts w:ascii="Courier New" w:eastAsia="MS Mincho" w:hAnsi="Courier New"/>
          <w:sz w:val="16"/>
          <w:szCs w:val="22"/>
          <w:rPrChange w:id="331"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32" w:author="COURBON Pierre" w:date="2022-03-03T08:50:00Z">
            <w:rPr>
              <w:rFonts w:ascii="Courier New" w:eastAsia="MS Mincho" w:hAnsi="Courier New"/>
              <w:sz w:val="16"/>
              <w:szCs w:val="22"/>
              <w:lang w:val="en-US"/>
            </w:rPr>
          </w:rPrChange>
        </w:rPr>
        <w:t>2] N3IWFIDNGAP OPTIONAL,</w:t>
      </w:r>
    </w:p>
    <w:p w14:paraId="5F96F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rPrChange w:id="333" w:author="COURBON Pierre" w:date="2022-03-03T08:50:00Z">
            <w:rPr>
              <w:rFonts w:ascii="Courier New" w:eastAsia="MS Mincho" w:hAnsi="Courier New"/>
              <w:sz w:val="16"/>
              <w:szCs w:val="22"/>
              <w:lang w:val="en-US"/>
            </w:rPr>
          </w:rPrChange>
        </w:rPr>
        <w:t xml:space="preserve">    </w:t>
      </w:r>
      <w:proofErr w:type="spellStart"/>
      <w:r w:rsidRPr="008C386E">
        <w:rPr>
          <w:rFonts w:ascii="Courier New" w:eastAsia="MS Mincho" w:hAnsi="Courier New"/>
          <w:sz w:val="16"/>
          <w:szCs w:val="22"/>
          <w:lang w:val="en-US"/>
        </w:rPr>
        <w:t>uEIPAddr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OPTIONAL,</w:t>
      </w:r>
    </w:p>
    <w:p w14:paraId="3E9F0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750DB9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tNAPID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TNAPID OPTIONAL,</w:t>
      </w:r>
    </w:p>
    <w:p w14:paraId="2A935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tWAPID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TWAPID OPTIONAL,</w:t>
      </w:r>
    </w:p>
    <w:p w14:paraId="70F904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OPTIONAL,</w:t>
      </w:r>
    </w:p>
    <w:p w14:paraId="1C1EC5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GLI OPTIONAL,</w:t>
      </w:r>
    </w:p>
    <w:p w14:paraId="6380A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w5GBANLineType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W5GBANLineType OPTIONAL,</w:t>
      </w:r>
    </w:p>
    <w:p w14:paraId="599FD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GCI OPTIONAL,</w:t>
      </w:r>
    </w:p>
    <w:p w14:paraId="63A9D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OPTIONAL,</w:t>
      </w:r>
    </w:p>
    <w:p w14:paraId="06B453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4EF9C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313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92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9.3.2.4</w:t>
      </w:r>
    </w:p>
    <w:p w14:paraId="655D5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8262C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8779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 OPTIONAL,</w:t>
      </w:r>
    </w:p>
    <w:p w14:paraId="1754E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 OPTIONAL</w:t>
      </w:r>
    </w:p>
    <w:p w14:paraId="2FC25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44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E36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6F8C80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2C3D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A90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6F908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w:t>
      </w:r>
    </w:p>
    <w:p w14:paraId="15D126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3CAC5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0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312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F4AD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B7CF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n3IWFID [1] N3IWFIDSBI,</w:t>
      </w:r>
    </w:p>
    <w:p w14:paraId="2DB121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w:t>
      </w:r>
    </w:p>
    <w:p w14:paraId="7F583F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w:t>
      </w:r>
    </w:p>
    <w:p w14:paraId="778E9C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w:t>
      </w:r>
    </w:p>
    <w:p w14:paraId="351B47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wAGFID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WAGFID,</w:t>
      </w:r>
    </w:p>
    <w:p w14:paraId="72805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TNGFID</w:t>
      </w:r>
    </w:p>
    <w:p w14:paraId="4126E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FD0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6D7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9.3.1.6</w:t>
      </w:r>
    </w:p>
    <w:p w14:paraId="5E43D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STRING(SIZE(22..32))</w:t>
      </w:r>
    </w:p>
    <w:p w14:paraId="6C32A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BF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5.4.4.4</w:t>
      </w:r>
    </w:p>
    <w:p w14:paraId="763FA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TAI ::=</w:t>
      </w:r>
      <w:proofErr w:type="gramEnd"/>
      <w:r w:rsidRPr="008C386E">
        <w:rPr>
          <w:rFonts w:ascii="Courier New" w:eastAsia="MS Mincho" w:hAnsi="Courier New"/>
          <w:sz w:val="16"/>
          <w:szCs w:val="22"/>
          <w:lang w:val="en-US"/>
        </w:rPr>
        <w:t xml:space="preserve"> SEQUENCE</w:t>
      </w:r>
    </w:p>
    <w:p w14:paraId="0265B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2DE6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A6D8C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TAC,</w:t>
      </w:r>
    </w:p>
    <w:p w14:paraId="57B3AB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22BA71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B27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A569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CGI ::</w:t>
      </w:r>
      <w:proofErr w:type="gramEnd"/>
      <w:r w:rsidRPr="008C386E">
        <w:rPr>
          <w:rFonts w:ascii="Courier New" w:eastAsia="MS Mincho" w:hAnsi="Courier New"/>
          <w:sz w:val="16"/>
          <w:szCs w:val="22"/>
          <w:lang w:val="fr-FR"/>
        </w:rPr>
        <w:t>= SEQUENCE</w:t>
      </w:r>
    </w:p>
    <w:p w14:paraId="380ED4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EED3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lAI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LAI,</w:t>
      </w:r>
    </w:p>
    <w:p w14:paraId="04454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cellID</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CellID</w:t>
      </w:r>
      <w:proofErr w:type="spellEnd"/>
    </w:p>
    <w:p w14:paraId="71F05D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34DF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6B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LAI ::=</w:t>
      </w:r>
      <w:proofErr w:type="gramEnd"/>
      <w:r w:rsidRPr="008C386E">
        <w:rPr>
          <w:rFonts w:ascii="Courier New" w:eastAsia="MS Mincho" w:hAnsi="Courier New"/>
          <w:sz w:val="16"/>
          <w:szCs w:val="22"/>
          <w:lang w:val="en-US"/>
        </w:rPr>
        <w:t xml:space="preserve"> SEQUENCE</w:t>
      </w:r>
    </w:p>
    <w:p w14:paraId="05C83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5BB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04445C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4D8F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3759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7D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LAC ::=</w:t>
      </w:r>
      <w:proofErr w:type="gramEnd"/>
      <w:r w:rsidRPr="008C386E">
        <w:rPr>
          <w:rFonts w:ascii="Courier New" w:eastAsia="MS Mincho" w:hAnsi="Courier New"/>
          <w:sz w:val="16"/>
          <w:szCs w:val="22"/>
          <w:lang w:val="en-US"/>
        </w:rPr>
        <w:t xml:space="preserve"> OCTET STRING (SIZE(2))</w:t>
      </w:r>
    </w:p>
    <w:p w14:paraId="421A4A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A29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(SIZE(2))</w:t>
      </w:r>
    </w:p>
    <w:p w14:paraId="4A9B3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53FE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SAI ::=</w:t>
      </w:r>
      <w:proofErr w:type="gramEnd"/>
      <w:r w:rsidRPr="008C386E">
        <w:rPr>
          <w:rFonts w:ascii="Courier New" w:eastAsia="MS Mincho" w:hAnsi="Courier New"/>
          <w:sz w:val="16"/>
          <w:szCs w:val="22"/>
          <w:lang w:val="en-US"/>
        </w:rPr>
        <w:t xml:space="preserve"> SEQUENCE</w:t>
      </w:r>
    </w:p>
    <w:p w14:paraId="715DF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F8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123784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76E87F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SAC</w:t>
      </w:r>
    </w:p>
    <w:p w14:paraId="50690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C913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79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SAC ::=</w:t>
      </w:r>
      <w:proofErr w:type="gramEnd"/>
      <w:r w:rsidRPr="008C386E">
        <w:rPr>
          <w:rFonts w:ascii="Courier New" w:eastAsia="MS Mincho" w:hAnsi="Courier New"/>
          <w:sz w:val="16"/>
          <w:szCs w:val="22"/>
          <w:lang w:val="en-US"/>
        </w:rPr>
        <w:t xml:space="preserve"> OCTET STRING (SIZE(2))</w:t>
      </w:r>
    </w:p>
    <w:p w14:paraId="6113F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7150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5.4.4.5</w:t>
      </w:r>
    </w:p>
    <w:p w14:paraId="543AD0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ECGI ::=</w:t>
      </w:r>
      <w:proofErr w:type="gramEnd"/>
      <w:r w:rsidRPr="008C386E">
        <w:rPr>
          <w:rFonts w:ascii="Courier New" w:eastAsia="MS Mincho" w:hAnsi="Courier New"/>
          <w:sz w:val="16"/>
          <w:szCs w:val="22"/>
          <w:lang w:val="en-US"/>
        </w:rPr>
        <w:t xml:space="preserve"> SEQUENCE</w:t>
      </w:r>
    </w:p>
    <w:p w14:paraId="6F64F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743A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8E9C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w:t>
      </w:r>
    </w:p>
    <w:p w14:paraId="3C5B4F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612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220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8A3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TAI</w:t>
      </w:r>
    </w:p>
    <w:p w14:paraId="39426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34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w:t>
      </w:r>
    </w:p>
    <w:p w14:paraId="51F40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NCGI ::=</w:t>
      </w:r>
      <w:proofErr w:type="gramEnd"/>
      <w:r w:rsidRPr="008C386E">
        <w:rPr>
          <w:rFonts w:ascii="Courier New" w:eastAsia="MS Mincho" w:hAnsi="Courier New"/>
          <w:sz w:val="16"/>
          <w:szCs w:val="22"/>
          <w:lang w:val="en-US"/>
        </w:rPr>
        <w:t xml:space="preserve"> SEQUENCE</w:t>
      </w:r>
    </w:p>
    <w:p w14:paraId="1AA365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7A0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8AC5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w:t>
      </w:r>
    </w:p>
    <w:p w14:paraId="75F28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7436B6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16AB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C9B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RANCGI ::=</w:t>
      </w:r>
      <w:proofErr w:type="gramEnd"/>
      <w:r w:rsidRPr="008C386E">
        <w:rPr>
          <w:rFonts w:ascii="Courier New" w:eastAsia="MS Mincho" w:hAnsi="Courier New"/>
          <w:sz w:val="16"/>
          <w:szCs w:val="22"/>
          <w:lang w:val="en-US"/>
        </w:rPr>
        <w:t xml:space="preserve"> CHOICE</w:t>
      </w:r>
    </w:p>
    <w:p w14:paraId="56AF9B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E55C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5F0EBC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536B5894"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r w:rsidRPr="00613B2F">
        <w:rPr>
          <w:rFonts w:ascii="Courier New" w:eastAsia="MS Mincho" w:hAnsi="Courier New"/>
          <w:sz w:val="16"/>
          <w:szCs w:val="22"/>
          <w:lang w:val="fr-FR"/>
        </w:rPr>
        <w:t>}</w:t>
      </w:r>
    </w:p>
    <w:p w14:paraId="58320F4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fr-FR"/>
        </w:rPr>
      </w:pPr>
    </w:p>
    <w:p w14:paraId="138073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CellInformation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1ED1F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0E6CC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rANCGI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RANCGI,</w:t>
      </w:r>
    </w:p>
    <w:p w14:paraId="712D2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6D320A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timeOfLocation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33DAC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3A0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2B3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9.3.1.57</w:t>
      </w:r>
    </w:p>
    <w:p w14:paraId="5939D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IWFIDNGAP ::=</w:t>
      </w:r>
      <w:proofErr w:type="gramEnd"/>
      <w:r w:rsidRPr="008C386E">
        <w:rPr>
          <w:rFonts w:ascii="Courier New" w:eastAsia="MS Mincho" w:hAnsi="Courier New"/>
          <w:sz w:val="16"/>
          <w:szCs w:val="22"/>
          <w:lang w:val="en-US"/>
        </w:rPr>
        <w:t xml:space="preserve"> BIT STRING (SIZE(16))</w:t>
      </w:r>
    </w:p>
    <w:p w14:paraId="1AABD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F12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5A7694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IWFIDSBI ::=</w:t>
      </w:r>
      <w:proofErr w:type="gramEnd"/>
      <w:r w:rsidRPr="008C386E">
        <w:rPr>
          <w:rFonts w:ascii="Courier New" w:eastAsia="MS Mincho" w:hAnsi="Courier New"/>
          <w:sz w:val="16"/>
          <w:szCs w:val="22"/>
          <w:lang w:val="en-US"/>
        </w:rPr>
        <w:t xml:space="preserve"> UTF8String</w:t>
      </w:r>
    </w:p>
    <w:p w14:paraId="1223F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F0EF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7B11B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TNGFID ::=</w:t>
      </w:r>
      <w:proofErr w:type="gramEnd"/>
      <w:r w:rsidRPr="008C386E">
        <w:rPr>
          <w:rFonts w:ascii="Courier New" w:eastAsia="MS Mincho" w:hAnsi="Courier New"/>
          <w:sz w:val="16"/>
          <w:szCs w:val="22"/>
          <w:lang w:val="en-US"/>
        </w:rPr>
        <w:t xml:space="preserve"> UTF8String</w:t>
      </w:r>
    </w:p>
    <w:p w14:paraId="7110D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07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1A8A57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WAGFID ::=</w:t>
      </w:r>
      <w:proofErr w:type="gramEnd"/>
      <w:r w:rsidRPr="008C386E">
        <w:rPr>
          <w:rFonts w:ascii="Courier New" w:eastAsia="MS Mincho" w:hAnsi="Courier New"/>
          <w:sz w:val="16"/>
          <w:szCs w:val="22"/>
          <w:lang w:val="en-US"/>
        </w:rPr>
        <w:t xml:space="preserve"> UTF8String</w:t>
      </w:r>
    </w:p>
    <w:p w14:paraId="485B76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8E1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w:t>
      </w:r>
    </w:p>
    <w:p w14:paraId="3C1FB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TNAPID ::=</w:t>
      </w:r>
      <w:proofErr w:type="gramEnd"/>
      <w:r w:rsidRPr="008C386E">
        <w:rPr>
          <w:rFonts w:ascii="Courier New" w:eastAsia="MS Mincho" w:hAnsi="Courier New"/>
          <w:sz w:val="16"/>
          <w:szCs w:val="22"/>
          <w:lang w:val="en-US"/>
        </w:rPr>
        <w:t xml:space="preserve"> SEQUENCE</w:t>
      </w:r>
    </w:p>
    <w:p w14:paraId="27786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3DCA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4A95B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6BF58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45F159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099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9D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5.4.4.64</w:t>
      </w:r>
    </w:p>
    <w:p w14:paraId="2907B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TWAPID ::=</w:t>
      </w:r>
      <w:proofErr w:type="gramEnd"/>
      <w:r w:rsidRPr="008C386E">
        <w:rPr>
          <w:rFonts w:ascii="Courier New" w:eastAsia="MS Mincho" w:hAnsi="Courier New"/>
          <w:sz w:val="16"/>
          <w:szCs w:val="22"/>
          <w:lang w:val="en-US"/>
        </w:rPr>
        <w:t xml:space="preserve"> SEQUENCE</w:t>
      </w:r>
    </w:p>
    <w:p w14:paraId="277DEE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5E7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3A319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1B45B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5C7625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804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E3B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34630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SSID ::=</w:t>
      </w:r>
      <w:proofErr w:type="gramEnd"/>
      <w:r w:rsidRPr="008C386E">
        <w:rPr>
          <w:rFonts w:ascii="Courier New" w:eastAsia="MS Mincho" w:hAnsi="Courier New"/>
          <w:sz w:val="16"/>
          <w:szCs w:val="22"/>
          <w:lang w:val="en-US"/>
        </w:rPr>
        <w:t xml:space="preserve"> UTF8String</w:t>
      </w:r>
    </w:p>
    <w:p w14:paraId="56C129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69A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2EB424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BSSID ::=</w:t>
      </w:r>
      <w:proofErr w:type="gramEnd"/>
      <w:r w:rsidRPr="008C386E">
        <w:rPr>
          <w:rFonts w:ascii="Courier New" w:eastAsia="MS Mincho" w:hAnsi="Courier New"/>
          <w:sz w:val="16"/>
          <w:szCs w:val="22"/>
          <w:lang w:val="en-US"/>
        </w:rPr>
        <w:t xml:space="preserve"> UTF8String</w:t>
      </w:r>
    </w:p>
    <w:p w14:paraId="4FF49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67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5.4.4.36 and table 5.4.2-1</w:t>
      </w:r>
    </w:p>
    <w:p w14:paraId="423B4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660B5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AB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3B567A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7FA6B9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GLI ::=</w:t>
      </w:r>
      <w:proofErr w:type="gramEnd"/>
      <w:r w:rsidRPr="008C386E">
        <w:rPr>
          <w:rFonts w:ascii="Courier New" w:eastAsia="MS Mincho" w:hAnsi="Courier New"/>
          <w:sz w:val="16"/>
          <w:szCs w:val="22"/>
          <w:lang w:val="en-US"/>
        </w:rPr>
        <w:t xml:space="preserve"> OCTET STRING (SIZE(0..150))</w:t>
      </w:r>
    </w:p>
    <w:p w14:paraId="3A216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D13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2AB8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GCI ::=</w:t>
      </w:r>
      <w:proofErr w:type="gramEnd"/>
      <w:r w:rsidRPr="008C386E">
        <w:rPr>
          <w:rFonts w:ascii="Courier New" w:eastAsia="MS Mincho" w:hAnsi="Courier New"/>
          <w:sz w:val="16"/>
          <w:szCs w:val="22"/>
          <w:lang w:val="en-US"/>
        </w:rPr>
        <w:t xml:space="preserve"> UTF8String</w:t>
      </w:r>
    </w:p>
    <w:p w14:paraId="1514A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F38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clause 5.4.3.33</w:t>
      </w:r>
    </w:p>
    <w:p w14:paraId="3FB4F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W5</w:t>
      </w:r>
      <w:proofErr w:type="gramStart"/>
      <w:r w:rsidRPr="008C386E">
        <w:rPr>
          <w:rFonts w:ascii="Courier New" w:eastAsia="MS Mincho" w:hAnsi="Courier New"/>
          <w:sz w:val="16"/>
          <w:szCs w:val="22"/>
          <w:lang w:val="en-US"/>
        </w:rPr>
        <w:t>GBANLineType ::=</w:t>
      </w:r>
      <w:proofErr w:type="gramEnd"/>
      <w:r w:rsidRPr="008C386E">
        <w:rPr>
          <w:rFonts w:ascii="Courier New" w:eastAsia="MS Mincho" w:hAnsi="Courier New"/>
          <w:sz w:val="16"/>
          <w:szCs w:val="22"/>
          <w:lang w:val="en-US"/>
        </w:rPr>
        <w:t xml:space="preserve"> ENUMERATED</w:t>
      </w:r>
    </w:p>
    <w:p w14:paraId="1D6777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6D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dSL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C93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F559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3E4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9C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5.4.2-1</w:t>
      </w:r>
    </w:p>
    <w:p w14:paraId="100F9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TAC ::=</w:t>
      </w:r>
      <w:proofErr w:type="gramEnd"/>
      <w:r w:rsidRPr="008C386E">
        <w:rPr>
          <w:rFonts w:ascii="Courier New" w:eastAsia="MS Mincho" w:hAnsi="Courier New"/>
          <w:sz w:val="16"/>
          <w:szCs w:val="22"/>
          <w:lang w:val="en-US"/>
        </w:rPr>
        <w:t xml:space="preserve"> OCTET STRING (SIZE(2..3))</w:t>
      </w:r>
    </w:p>
    <w:p w14:paraId="41B5D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66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9.3.1.9</w:t>
      </w:r>
    </w:p>
    <w:p w14:paraId="3DEAC0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(SIZE(28))</w:t>
      </w:r>
    </w:p>
    <w:p w14:paraId="71E3E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B23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9.3.1.7</w:t>
      </w:r>
    </w:p>
    <w:p w14:paraId="26866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(SIZE(36))</w:t>
      </w:r>
    </w:p>
    <w:p w14:paraId="0C6D5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64F8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9.3.1.8</w:t>
      </w:r>
    </w:p>
    <w:p w14:paraId="1197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EF4F1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EDC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E628B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(SIZE(18)),</w:t>
      </w:r>
    </w:p>
    <w:p w14:paraId="558F3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(SIZE(21))</w:t>
      </w:r>
    </w:p>
    <w:p w14:paraId="72621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DDFB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23.003 [19], clause 12.7.1 encoded as per TS 29.571 [17], clause 5.4.2</w:t>
      </w:r>
    </w:p>
    <w:p w14:paraId="5A054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 ::=</w:t>
      </w:r>
      <w:proofErr w:type="gramEnd"/>
      <w:r w:rsidRPr="008C386E">
        <w:rPr>
          <w:rFonts w:ascii="Courier New" w:eastAsia="MS Mincho" w:hAnsi="Courier New"/>
          <w:sz w:val="16"/>
          <w:szCs w:val="22"/>
          <w:lang w:val="en-US"/>
        </w:rPr>
        <w:t xml:space="preserve"> UTF8String (SIZE(11))</w:t>
      </w:r>
    </w:p>
    <w:p w14:paraId="176976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7FA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36.413 [38], clause 9.2.1.37</w:t>
      </w:r>
    </w:p>
    <w:p w14:paraId="358DB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79E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3A9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2EA2F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(SIZE(28)),</w:t>
      </w:r>
    </w:p>
    <w:p w14:paraId="4D1A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(SIZE(18)),</w:t>
      </w:r>
    </w:p>
    <w:p w14:paraId="01E00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BIT STRING (SIZE(21))</w:t>
      </w:r>
    </w:p>
    <w:p w14:paraId="0A0DB3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9DB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B43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201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6.4.6.2.3</w:t>
      </w:r>
    </w:p>
    <w:p w14:paraId="135C0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20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5A1E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OPTIONAL,</w:t>
      </w:r>
    </w:p>
    <w:p w14:paraId="474B1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OPTIONAL</w:t>
      </w:r>
    </w:p>
    <w:p w14:paraId="271162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FBF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792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F2EC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0A40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The following parameter contains a copy of unparsed XML code of the</w:t>
      </w:r>
    </w:p>
    <w:p w14:paraId="7445F8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MLP response message,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the entire XML document containing</w:t>
      </w:r>
    </w:p>
    <w:p w14:paraId="3B639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slia</w:t>
      </w:r>
      <w:proofErr w:type="spellEnd"/>
      <w:r w:rsidRPr="008C386E">
        <w:rPr>
          <w:rFonts w:ascii="Courier New" w:eastAsia="MS Mincho" w:hAnsi="Courier New"/>
          <w:sz w:val="16"/>
          <w:szCs w:val="22"/>
          <w:lang w:val="en-US"/>
        </w:rPr>
        <w:t>&gt; (described in OMA-TS-MLP-V3_5-20181211-C [20], clause 5.2.3.2.2) or</w:t>
      </w:r>
    </w:p>
    <w:p w14:paraId="76C8B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slirep</w:t>
      </w:r>
      <w:proofErr w:type="spellEnd"/>
      <w:r w:rsidRPr="008C386E">
        <w:rPr>
          <w:rFonts w:ascii="Courier New" w:eastAsia="MS Mincho" w:hAnsi="Courier New"/>
          <w:sz w:val="16"/>
          <w:szCs w:val="22"/>
          <w:lang w:val="en-US"/>
        </w:rPr>
        <w:t>&gt; (described in OMA-TS-MLP-V3_5-20181211-C [20], clause 5.2.3.2.3) MLP message.</w:t>
      </w:r>
    </w:p>
    <w:p w14:paraId="0E2E3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mLPPositionData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1EA10F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OMA MLP result id, defined in OMA-TS-MLP-V3_5-20181211-C [20], Clause 5.4</w:t>
      </w:r>
    </w:p>
    <w:p w14:paraId="23D40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mLPErrorCode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(1..699)</w:t>
      </w:r>
    </w:p>
    <w:p w14:paraId="17164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B1B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A5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6.1.6.2.3</w:t>
      </w:r>
    </w:p>
    <w:p w14:paraId="177B1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14CC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FA88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w:t>
      </w:r>
    </w:p>
    <w:p w14:paraId="2641B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OPTIONAL,</w:t>
      </w:r>
    </w:p>
    <w:p w14:paraId="42CD9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OPTIONAL,</w:t>
      </w:r>
    </w:p>
    <w:p w14:paraId="64AB6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OPTIONAL,</w:t>
      </w:r>
    </w:p>
    <w:p w14:paraId="1E68F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OPTIONAL,</w:t>
      </w:r>
    </w:p>
    <w:p w14:paraId="3BF4E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OPTIONAL,</w:t>
      </w:r>
    </w:p>
    <w:p w14:paraId="3E985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gNSSPositioningDataList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GNSSPositioningMethodAndUsage</w:t>
      </w:r>
      <w:proofErr w:type="spellEnd"/>
      <w:r w:rsidRPr="008C386E">
        <w:rPr>
          <w:rFonts w:ascii="Courier New" w:eastAsia="MS Mincho" w:hAnsi="Courier New"/>
          <w:sz w:val="16"/>
          <w:szCs w:val="22"/>
          <w:lang w:val="en-US"/>
        </w:rPr>
        <w:t xml:space="preserve"> OPTIONAL,</w:t>
      </w:r>
    </w:p>
    <w:p w14:paraId="763C7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ECGI OPTIONAL,</w:t>
      </w:r>
    </w:p>
    <w:p w14:paraId="098397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NCGI OPTIONAL,</w:t>
      </w:r>
    </w:p>
    <w:p w14:paraId="1844A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Altitude OPTIONAL,</w:t>
      </w:r>
    </w:p>
    <w:p w14:paraId="1D3C8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OPTIONAL</w:t>
      </w:r>
    </w:p>
    <w:p w14:paraId="3516B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149E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154E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table 6.2.2-2</w:t>
      </w:r>
    </w:p>
    <w:p w14:paraId="1161A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7E4A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101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w:t>
      </w:r>
    </w:p>
    <w:p w14:paraId="5D53A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CGI OPTIONAL,</w:t>
      </w:r>
    </w:p>
    <w:p w14:paraId="6CE44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SAI OPTIONAL,</w:t>
      </w:r>
    </w:p>
    <w:p w14:paraId="0C3F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OPTIONAL</w:t>
      </w:r>
    </w:p>
    <w:p w14:paraId="7A63BD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75B5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B04B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clause 7.4.57</w:t>
      </w:r>
    </w:p>
    <w:p w14:paraId="235057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26F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DE01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05F1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CellPortionID</w:t>
      </w:r>
      <w:proofErr w:type="spellEnd"/>
    </w:p>
    <w:p w14:paraId="15BE8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5C63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4F3F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29.171 [54], clause 7.4.31</w:t>
      </w:r>
    </w:p>
    <w:p w14:paraId="5C38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(0..4095)</w:t>
      </w:r>
    </w:p>
    <w:p w14:paraId="077589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2DC2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6.2.6.2.5</w:t>
      </w:r>
    </w:p>
    <w:p w14:paraId="4D8A85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3A29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CC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w:t>
      </w:r>
    </w:p>
    <w:p w14:paraId="6B8B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timestamp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w:t>
      </w:r>
    </w:p>
    <w:p w14:paraId="6716B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SET OF </w:t>
      </w:r>
      <w:proofErr w:type="spell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OPTIONAL,</w:t>
      </w:r>
    </w:p>
    <w:p w14:paraId="6ECA7D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694E2A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76B0A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OPTIONAL,</w:t>
      </w:r>
    </w:p>
    <w:p w14:paraId="72BF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OPTIONAL,</w:t>
      </w:r>
    </w:p>
    <w:p w14:paraId="47DCE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reachability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OPTIONAL,</w:t>
      </w:r>
    </w:p>
    <w:p w14:paraId="01B5AE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1E28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5AA71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6FCE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62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6.2.6.3.3</w:t>
      </w:r>
    </w:p>
    <w:p w14:paraId="762B3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3AC8F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0DD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37B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presenceInAOIReport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03F82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89E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71F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6.2.6.2.16</w:t>
      </w:r>
    </w:p>
    <w:p w14:paraId="133982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607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F8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OPTIONAL,</w:t>
      </w:r>
    </w:p>
    <w:p w14:paraId="32816B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OPTIONAL</w:t>
      </w:r>
    </w:p>
    <w:p w14:paraId="29FFC0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99E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C01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5.4.4.27</w:t>
      </w:r>
    </w:p>
    <w:p w14:paraId="5214D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0D18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D76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5364A2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trackingAreaList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SET OF TAI OPTIONAL,</w:t>
      </w:r>
    </w:p>
    <w:p w14:paraId="56B2CC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SET OF ECGI OPTIONAL,</w:t>
      </w:r>
    </w:p>
    <w:p w14:paraId="24544A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SET OF NCGI OPTIONAL,</w:t>
      </w:r>
    </w:p>
    <w:p w14:paraId="50ADFC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globalRANNodeIDList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3DC94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globalENbIDList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EADE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E2F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CFE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6.2.6.2.17</w:t>
      </w:r>
    </w:p>
    <w:p w14:paraId="48F5F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EBE9E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D03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D1530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presence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30E779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30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9BC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5.4.3.20</w:t>
      </w:r>
    </w:p>
    <w:p w14:paraId="641A90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194E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133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E94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outOfArea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6EF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49CC11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inactive(</w:t>
      </w:r>
      <w:proofErr w:type="gramEnd"/>
      <w:r w:rsidRPr="008C386E">
        <w:rPr>
          <w:rFonts w:ascii="Courier New" w:eastAsia="MS Mincho" w:hAnsi="Courier New"/>
          <w:sz w:val="16"/>
          <w:szCs w:val="22"/>
          <w:lang w:val="en-US"/>
        </w:rPr>
        <w:t>4)</w:t>
      </w:r>
    </w:p>
    <w:p w14:paraId="34CA2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053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5F5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6.2.6.2.8</w:t>
      </w:r>
    </w:p>
    <w:p w14:paraId="3E1CC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2293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462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w:t>
      </w:r>
    </w:p>
    <w:p w14:paraId="24A4F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68174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6F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8B8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6.2.6.2.9</w:t>
      </w:r>
    </w:p>
    <w:p w14:paraId="24C4A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18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225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w:t>
      </w:r>
    </w:p>
    <w:p w14:paraId="2BC8E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568F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AFBA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635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6.2.6.3.7</w:t>
      </w:r>
    </w:p>
    <w:p w14:paraId="10BC71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632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088C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1),</w:t>
      </w:r>
    </w:p>
    <w:p w14:paraId="06144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reachable(</w:t>
      </w:r>
      <w:proofErr w:type="gramEnd"/>
      <w:r w:rsidRPr="008C386E">
        <w:rPr>
          <w:rFonts w:ascii="Courier New" w:eastAsia="MS Mincho" w:hAnsi="Courier New"/>
          <w:sz w:val="16"/>
          <w:szCs w:val="22"/>
          <w:lang w:val="en-US"/>
        </w:rPr>
        <w:t>2),</w:t>
      </w:r>
    </w:p>
    <w:p w14:paraId="52177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regulatoryOnly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94F9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6C2F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E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6.2.6.3.9</w:t>
      </w:r>
    </w:p>
    <w:p w14:paraId="3F281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FB29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A562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registered(</w:t>
      </w:r>
      <w:proofErr w:type="gramEnd"/>
      <w:r w:rsidRPr="008C386E">
        <w:rPr>
          <w:rFonts w:ascii="Courier New" w:eastAsia="MS Mincho" w:hAnsi="Courier New"/>
          <w:sz w:val="16"/>
          <w:szCs w:val="22"/>
          <w:lang w:val="en-US"/>
        </w:rPr>
        <w:t>1),</w:t>
      </w:r>
    </w:p>
    <w:p w14:paraId="63AEB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deregistered(</w:t>
      </w:r>
      <w:proofErr w:type="gramEnd"/>
      <w:r w:rsidRPr="008C386E">
        <w:rPr>
          <w:rFonts w:ascii="Courier New" w:eastAsia="MS Mincho" w:hAnsi="Courier New"/>
          <w:sz w:val="16"/>
          <w:szCs w:val="22"/>
          <w:lang w:val="en-US"/>
        </w:rPr>
        <w:t>2)</w:t>
      </w:r>
    </w:p>
    <w:p w14:paraId="40AC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FAD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42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6.2.6.3.10</w:t>
      </w:r>
    </w:p>
    <w:p w14:paraId="662C4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C36F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3A5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idle(</w:t>
      </w:r>
      <w:proofErr w:type="gramEnd"/>
      <w:r w:rsidRPr="008C386E">
        <w:rPr>
          <w:rFonts w:ascii="Courier New" w:eastAsia="MS Mincho" w:hAnsi="Courier New"/>
          <w:sz w:val="16"/>
          <w:szCs w:val="22"/>
          <w:lang w:val="en-US"/>
        </w:rPr>
        <w:t>1),</w:t>
      </w:r>
    </w:p>
    <w:p w14:paraId="7D90B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connected(</w:t>
      </w:r>
      <w:proofErr w:type="gramEnd"/>
      <w:r w:rsidRPr="008C386E">
        <w:rPr>
          <w:rFonts w:ascii="Courier New" w:eastAsia="MS Mincho" w:hAnsi="Courier New"/>
          <w:sz w:val="16"/>
          <w:szCs w:val="22"/>
          <w:lang w:val="en-US"/>
        </w:rPr>
        <w:t>2)</w:t>
      </w:r>
    </w:p>
    <w:p w14:paraId="32C286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B1E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16B6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6.1.6.2.5</w:t>
      </w:r>
    </w:p>
    <w:p w14:paraId="395D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01C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E9877"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613B2F">
        <w:rPr>
          <w:rFonts w:ascii="Courier New" w:eastAsia="MS Mincho" w:hAnsi="Courier New"/>
          <w:sz w:val="16"/>
          <w:szCs w:val="22"/>
          <w:lang w:val="en-US"/>
        </w:rPr>
        <w:t xml:space="preserve">point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1] Point,</w:t>
      </w:r>
    </w:p>
    <w:p w14:paraId="583C04D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pointUncertaintyCircle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2] </w:t>
      </w:r>
      <w:proofErr w:type="spellStart"/>
      <w:r w:rsidRPr="00613B2F">
        <w:rPr>
          <w:rFonts w:ascii="Courier New" w:eastAsia="MS Mincho" w:hAnsi="Courier New"/>
          <w:sz w:val="16"/>
          <w:szCs w:val="22"/>
          <w:lang w:val="en-US"/>
        </w:rPr>
        <w:t>PointUncertaintyCircle</w:t>
      </w:r>
      <w:proofErr w:type="spellEnd"/>
      <w:r w:rsidRPr="00613B2F">
        <w:rPr>
          <w:rFonts w:ascii="Courier New" w:eastAsia="MS Mincho" w:hAnsi="Courier New"/>
          <w:sz w:val="16"/>
          <w:szCs w:val="22"/>
          <w:lang w:val="en-US"/>
        </w:rPr>
        <w:t>,</w:t>
      </w:r>
    </w:p>
    <w:p w14:paraId="11919BD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pointUncertaintyEllipse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3] </w:t>
      </w:r>
      <w:proofErr w:type="spellStart"/>
      <w:r w:rsidRPr="00613B2F">
        <w:rPr>
          <w:rFonts w:ascii="Courier New" w:eastAsia="MS Mincho" w:hAnsi="Courier New"/>
          <w:sz w:val="16"/>
          <w:szCs w:val="22"/>
          <w:lang w:val="en-US"/>
        </w:rPr>
        <w:t>PointUncertaintyEllipse</w:t>
      </w:r>
      <w:proofErr w:type="spellEnd"/>
      <w:r w:rsidRPr="00613B2F">
        <w:rPr>
          <w:rFonts w:ascii="Courier New" w:eastAsia="MS Mincho" w:hAnsi="Courier New"/>
          <w:sz w:val="16"/>
          <w:szCs w:val="22"/>
          <w:lang w:val="en-US"/>
        </w:rPr>
        <w:t>,</w:t>
      </w:r>
    </w:p>
    <w:p w14:paraId="1A157A9A"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polygon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4] Polygon,</w:t>
      </w:r>
    </w:p>
    <w:p w14:paraId="450D2F7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pointAltitude</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5] </w:t>
      </w:r>
      <w:proofErr w:type="spellStart"/>
      <w:r w:rsidRPr="00613B2F">
        <w:rPr>
          <w:rFonts w:ascii="Courier New" w:eastAsia="MS Mincho" w:hAnsi="Courier New"/>
          <w:sz w:val="16"/>
          <w:szCs w:val="22"/>
          <w:lang w:val="en-US"/>
        </w:rPr>
        <w:t>PointAltitude</w:t>
      </w:r>
      <w:proofErr w:type="spellEnd"/>
      <w:r w:rsidRPr="00613B2F">
        <w:rPr>
          <w:rFonts w:ascii="Courier New" w:eastAsia="MS Mincho" w:hAnsi="Courier New"/>
          <w:sz w:val="16"/>
          <w:szCs w:val="22"/>
          <w:lang w:val="en-US"/>
        </w:rPr>
        <w:t>,</w:t>
      </w:r>
    </w:p>
    <w:p w14:paraId="25E22FE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pointAltitudeUncertainty</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6] </w:t>
      </w:r>
      <w:proofErr w:type="spellStart"/>
      <w:r w:rsidRPr="00613B2F">
        <w:rPr>
          <w:rFonts w:ascii="Courier New" w:eastAsia="MS Mincho" w:hAnsi="Courier New"/>
          <w:sz w:val="16"/>
          <w:szCs w:val="22"/>
          <w:lang w:val="en-US"/>
        </w:rPr>
        <w:t>PointAltitudeUncertainty</w:t>
      </w:r>
      <w:proofErr w:type="spellEnd"/>
      <w:r w:rsidRPr="00613B2F">
        <w:rPr>
          <w:rFonts w:ascii="Courier New" w:eastAsia="MS Mincho" w:hAnsi="Courier New"/>
          <w:sz w:val="16"/>
          <w:szCs w:val="22"/>
          <w:lang w:val="en-US"/>
        </w:rPr>
        <w:t>,</w:t>
      </w:r>
    </w:p>
    <w:p w14:paraId="7153DA8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 xml:space="preserve">    </w:t>
      </w:r>
      <w:proofErr w:type="spellStart"/>
      <w:r w:rsidRPr="00613B2F">
        <w:rPr>
          <w:rFonts w:ascii="Courier New" w:eastAsia="MS Mincho" w:hAnsi="Courier New"/>
          <w:sz w:val="16"/>
          <w:szCs w:val="22"/>
          <w:lang w:val="en-US"/>
        </w:rPr>
        <w:t>ellipsoidArc</w:t>
      </w:r>
      <w:proofErr w:type="spellEnd"/>
      <w:r w:rsidRPr="00613B2F">
        <w:rPr>
          <w:rFonts w:ascii="Courier New" w:eastAsia="MS Mincho" w:hAnsi="Courier New"/>
          <w:sz w:val="16"/>
          <w:szCs w:val="22"/>
          <w:lang w:val="en-US"/>
        </w:rPr>
        <w:t xml:space="preserve">             </w:t>
      </w:r>
      <w:proofErr w:type="gramStart"/>
      <w:r w:rsidRPr="00613B2F">
        <w:rPr>
          <w:rFonts w:ascii="Courier New" w:eastAsia="MS Mincho" w:hAnsi="Courier New"/>
          <w:sz w:val="16"/>
          <w:szCs w:val="22"/>
          <w:lang w:val="en-US"/>
        </w:rPr>
        <w:t xml:space="preserve">   [</w:t>
      </w:r>
      <w:proofErr w:type="gramEnd"/>
      <w:r w:rsidRPr="00613B2F">
        <w:rPr>
          <w:rFonts w:ascii="Courier New" w:eastAsia="MS Mincho" w:hAnsi="Courier New"/>
          <w:sz w:val="16"/>
          <w:szCs w:val="22"/>
          <w:lang w:val="en-US"/>
        </w:rPr>
        <w:t xml:space="preserve">7] </w:t>
      </w:r>
      <w:proofErr w:type="spellStart"/>
      <w:r w:rsidRPr="00613B2F">
        <w:rPr>
          <w:rFonts w:ascii="Courier New" w:eastAsia="MS Mincho" w:hAnsi="Courier New"/>
          <w:sz w:val="16"/>
          <w:szCs w:val="22"/>
          <w:lang w:val="en-US"/>
        </w:rPr>
        <w:t>EllipsoidArc</w:t>
      </w:r>
      <w:proofErr w:type="spellEnd"/>
    </w:p>
    <w:p w14:paraId="38F33653"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r w:rsidRPr="00613B2F">
        <w:rPr>
          <w:rFonts w:ascii="Courier New" w:eastAsia="MS Mincho" w:hAnsi="Courier New"/>
          <w:sz w:val="16"/>
          <w:szCs w:val="22"/>
          <w:lang w:val="en-US"/>
        </w:rPr>
        <w:t>}</w:t>
      </w:r>
    </w:p>
    <w:p w14:paraId="6577DA81"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lang w:val="en-US"/>
        </w:rPr>
      </w:pPr>
    </w:p>
    <w:p w14:paraId="42066439"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34"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35" w:author="COURBON Pierre" w:date="2022-03-03T08:50:00Z">
            <w:rPr>
              <w:rFonts w:ascii="Courier New" w:eastAsia="MS Mincho" w:hAnsi="Courier New"/>
              <w:sz w:val="16"/>
              <w:szCs w:val="22"/>
              <w:lang w:val="en-US"/>
            </w:rPr>
          </w:rPrChange>
        </w:rPr>
        <w:t>-- TS 29.572 [24], clause 6.1.6.3.12</w:t>
      </w:r>
    </w:p>
    <w:p w14:paraId="0A3FC4FD"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36" w:author="COURBON Pierre" w:date="2022-03-03T08:50:00Z">
            <w:rPr>
              <w:rFonts w:ascii="Courier New" w:eastAsia="MS Mincho" w:hAnsi="Courier New"/>
              <w:sz w:val="16"/>
              <w:szCs w:val="22"/>
              <w:lang w:val="en-US"/>
            </w:rPr>
          </w:rPrChange>
        </w:rPr>
      </w:pPr>
      <w:proofErr w:type="spellStart"/>
      <w:proofErr w:type="gramStart"/>
      <w:r w:rsidRPr="00613B2F">
        <w:rPr>
          <w:rFonts w:ascii="Courier New" w:eastAsia="MS Mincho" w:hAnsi="Courier New"/>
          <w:sz w:val="16"/>
          <w:szCs w:val="22"/>
          <w:rPrChange w:id="337" w:author="COURBON Pierre" w:date="2022-03-03T08:50:00Z">
            <w:rPr>
              <w:rFonts w:ascii="Courier New" w:eastAsia="MS Mincho" w:hAnsi="Courier New"/>
              <w:sz w:val="16"/>
              <w:szCs w:val="22"/>
              <w:lang w:val="en-US"/>
            </w:rPr>
          </w:rPrChange>
        </w:rPr>
        <w:t>AccuracyFulfilmentIndicator</w:t>
      </w:r>
      <w:proofErr w:type="spellEnd"/>
      <w:r w:rsidRPr="00613B2F">
        <w:rPr>
          <w:rFonts w:ascii="Courier New" w:eastAsia="MS Mincho" w:hAnsi="Courier New"/>
          <w:sz w:val="16"/>
          <w:szCs w:val="22"/>
          <w:rPrChange w:id="338" w:author="COURBON Pierre" w:date="2022-03-03T08:50:00Z">
            <w:rPr>
              <w:rFonts w:ascii="Courier New" w:eastAsia="MS Mincho" w:hAnsi="Courier New"/>
              <w:sz w:val="16"/>
              <w:szCs w:val="22"/>
              <w:lang w:val="en-US"/>
            </w:rPr>
          </w:rPrChange>
        </w:rPr>
        <w:t xml:space="preserve"> ::=</w:t>
      </w:r>
      <w:proofErr w:type="gramEnd"/>
      <w:r w:rsidRPr="00613B2F">
        <w:rPr>
          <w:rFonts w:ascii="Courier New" w:eastAsia="MS Mincho" w:hAnsi="Courier New"/>
          <w:sz w:val="16"/>
          <w:szCs w:val="22"/>
          <w:rPrChange w:id="339" w:author="COURBON Pierre" w:date="2022-03-03T08:50:00Z">
            <w:rPr>
              <w:rFonts w:ascii="Courier New" w:eastAsia="MS Mincho" w:hAnsi="Courier New"/>
              <w:sz w:val="16"/>
              <w:szCs w:val="22"/>
              <w:lang w:val="en-US"/>
            </w:rPr>
          </w:rPrChange>
        </w:rPr>
        <w:t xml:space="preserve"> ENUMERATED</w:t>
      </w:r>
    </w:p>
    <w:p w14:paraId="4B74CF10"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40"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41" w:author="COURBON Pierre" w:date="2022-03-03T08:50:00Z">
            <w:rPr>
              <w:rFonts w:ascii="Courier New" w:eastAsia="MS Mincho" w:hAnsi="Courier New"/>
              <w:sz w:val="16"/>
              <w:szCs w:val="22"/>
              <w:lang w:val="en-US"/>
            </w:rPr>
          </w:rPrChange>
        </w:rPr>
        <w:t>{</w:t>
      </w:r>
    </w:p>
    <w:p w14:paraId="5B3878A5"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4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43" w:author="COURBON Pierre" w:date="2022-03-03T08:50:00Z">
            <w:rPr>
              <w:rFonts w:ascii="Courier New" w:eastAsia="MS Mincho" w:hAnsi="Courier New"/>
              <w:sz w:val="16"/>
              <w:szCs w:val="22"/>
              <w:lang w:val="en-US"/>
            </w:rPr>
          </w:rPrChange>
        </w:rPr>
        <w:t xml:space="preserve">    </w:t>
      </w:r>
      <w:proofErr w:type="spellStart"/>
      <w:proofErr w:type="gramStart"/>
      <w:r w:rsidRPr="00613B2F">
        <w:rPr>
          <w:rFonts w:ascii="Courier New" w:eastAsia="MS Mincho" w:hAnsi="Courier New"/>
          <w:sz w:val="16"/>
          <w:szCs w:val="22"/>
          <w:rPrChange w:id="344" w:author="COURBON Pierre" w:date="2022-03-03T08:50:00Z">
            <w:rPr>
              <w:rFonts w:ascii="Courier New" w:eastAsia="MS Mincho" w:hAnsi="Courier New"/>
              <w:sz w:val="16"/>
              <w:szCs w:val="22"/>
              <w:lang w:val="en-US"/>
            </w:rPr>
          </w:rPrChange>
        </w:rPr>
        <w:t>requestedAccuracyFulfilled</w:t>
      </w:r>
      <w:proofErr w:type="spellEnd"/>
      <w:r w:rsidRPr="00613B2F">
        <w:rPr>
          <w:rFonts w:ascii="Courier New" w:eastAsia="MS Mincho" w:hAnsi="Courier New"/>
          <w:sz w:val="16"/>
          <w:szCs w:val="22"/>
          <w:rPrChange w:id="345" w:author="COURBON Pierre" w:date="2022-03-03T08:50:00Z">
            <w:rPr>
              <w:rFonts w:ascii="Courier New" w:eastAsia="MS Mincho" w:hAnsi="Courier New"/>
              <w:sz w:val="16"/>
              <w:szCs w:val="22"/>
              <w:lang w:val="en-US"/>
            </w:rPr>
          </w:rPrChange>
        </w:rPr>
        <w:t>(</w:t>
      </w:r>
      <w:proofErr w:type="gramEnd"/>
      <w:r w:rsidRPr="00613B2F">
        <w:rPr>
          <w:rFonts w:ascii="Courier New" w:eastAsia="MS Mincho" w:hAnsi="Courier New"/>
          <w:sz w:val="16"/>
          <w:szCs w:val="22"/>
          <w:rPrChange w:id="346" w:author="COURBON Pierre" w:date="2022-03-03T08:50:00Z">
            <w:rPr>
              <w:rFonts w:ascii="Courier New" w:eastAsia="MS Mincho" w:hAnsi="Courier New"/>
              <w:sz w:val="16"/>
              <w:szCs w:val="22"/>
              <w:lang w:val="en-US"/>
            </w:rPr>
          </w:rPrChange>
        </w:rPr>
        <w:t>1),</w:t>
      </w:r>
    </w:p>
    <w:p w14:paraId="207937F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47"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48" w:author="COURBON Pierre" w:date="2022-03-03T08:50:00Z">
            <w:rPr>
              <w:rFonts w:ascii="Courier New" w:eastAsia="MS Mincho" w:hAnsi="Courier New"/>
              <w:sz w:val="16"/>
              <w:szCs w:val="22"/>
              <w:lang w:val="en-US"/>
            </w:rPr>
          </w:rPrChange>
        </w:rPr>
        <w:t xml:space="preserve">    </w:t>
      </w:r>
      <w:proofErr w:type="spellStart"/>
      <w:proofErr w:type="gramStart"/>
      <w:r w:rsidRPr="00613B2F">
        <w:rPr>
          <w:rFonts w:ascii="Courier New" w:eastAsia="MS Mincho" w:hAnsi="Courier New"/>
          <w:sz w:val="16"/>
          <w:szCs w:val="22"/>
          <w:rPrChange w:id="349" w:author="COURBON Pierre" w:date="2022-03-03T08:50:00Z">
            <w:rPr>
              <w:rFonts w:ascii="Courier New" w:eastAsia="MS Mincho" w:hAnsi="Courier New"/>
              <w:sz w:val="16"/>
              <w:szCs w:val="22"/>
              <w:lang w:val="en-US"/>
            </w:rPr>
          </w:rPrChange>
        </w:rPr>
        <w:t>requestedAccuracyNotFulfilled</w:t>
      </w:r>
      <w:proofErr w:type="spellEnd"/>
      <w:r w:rsidRPr="00613B2F">
        <w:rPr>
          <w:rFonts w:ascii="Courier New" w:eastAsia="MS Mincho" w:hAnsi="Courier New"/>
          <w:sz w:val="16"/>
          <w:szCs w:val="22"/>
          <w:rPrChange w:id="350" w:author="COURBON Pierre" w:date="2022-03-03T08:50:00Z">
            <w:rPr>
              <w:rFonts w:ascii="Courier New" w:eastAsia="MS Mincho" w:hAnsi="Courier New"/>
              <w:sz w:val="16"/>
              <w:szCs w:val="22"/>
              <w:lang w:val="en-US"/>
            </w:rPr>
          </w:rPrChange>
        </w:rPr>
        <w:t>(</w:t>
      </w:r>
      <w:proofErr w:type="gramEnd"/>
      <w:r w:rsidRPr="00613B2F">
        <w:rPr>
          <w:rFonts w:ascii="Courier New" w:eastAsia="MS Mincho" w:hAnsi="Courier New"/>
          <w:sz w:val="16"/>
          <w:szCs w:val="22"/>
          <w:rPrChange w:id="351" w:author="COURBON Pierre" w:date="2022-03-03T08:50:00Z">
            <w:rPr>
              <w:rFonts w:ascii="Courier New" w:eastAsia="MS Mincho" w:hAnsi="Courier New"/>
              <w:sz w:val="16"/>
              <w:szCs w:val="22"/>
              <w:lang w:val="en-US"/>
            </w:rPr>
          </w:rPrChange>
        </w:rPr>
        <w:t>2)</w:t>
      </w:r>
    </w:p>
    <w:p w14:paraId="6565F43F"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52" w:author="COURBON Pierre" w:date="2022-03-03T08:50:00Z">
            <w:rPr>
              <w:rFonts w:ascii="Courier New" w:eastAsia="MS Mincho" w:hAnsi="Courier New"/>
              <w:sz w:val="16"/>
              <w:szCs w:val="22"/>
              <w:lang w:val="en-US"/>
            </w:rPr>
          </w:rPrChange>
        </w:rPr>
      </w:pPr>
      <w:r w:rsidRPr="00613B2F">
        <w:rPr>
          <w:rFonts w:ascii="Courier New" w:eastAsia="MS Mincho" w:hAnsi="Courier New"/>
          <w:sz w:val="16"/>
          <w:szCs w:val="22"/>
          <w:rPrChange w:id="353" w:author="COURBON Pierre" w:date="2022-03-03T08:50:00Z">
            <w:rPr>
              <w:rFonts w:ascii="Courier New" w:eastAsia="MS Mincho" w:hAnsi="Courier New"/>
              <w:sz w:val="16"/>
              <w:szCs w:val="22"/>
              <w:lang w:val="en-US"/>
            </w:rPr>
          </w:rPrChange>
        </w:rPr>
        <w:t>}</w:t>
      </w:r>
    </w:p>
    <w:p w14:paraId="13580116" w14:textId="77777777" w:rsidR="008C386E" w:rsidRPr="00613B2F" w:rsidRDefault="008C386E" w:rsidP="008C386E">
      <w:pPr>
        <w:overflowPunct/>
        <w:autoSpaceDE/>
        <w:autoSpaceDN/>
        <w:adjustRightInd/>
        <w:spacing w:after="0"/>
        <w:textAlignment w:val="auto"/>
        <w:rPr>
          <w:rFonts w:ascii="Courier New" w:eastAsia="MS Mincho" w:hAnsi="Courier New"/>
          <w:sz w:val="16"/>
          <w:szCs w:val="22"/>
          <w:rPrChange w:id="354" w:author="COURBON Pierre" w:date="2022-03-03T08:50:00Z">
            <w:rPr>
              <w:rFonts w:ascii="Courier New" w:eastAsia="MS Mincho" w:hAnsi="Courier New"/>
              <w:sz w:val="16"/>
              <w:szCs w:val="22"/>
              <w:lang w:val="en-US"/>
            </w:rPr>
          </w:rPrChange>
        </w:rPr>
      </w:pPr>
    </w:p>
    <w:p w14:paraId="322E6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6.1.6.2.17</w:t>
      </w:r>
    </w:p>
    <w:p w14:paraId="3947A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CBC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92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w:t>
      </w:r>
    </w:p>
    <w:p w14:paraId="1F5E97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w:t>
      </w:r>
    </w:p>
    <w:p w14:paraId="0ADE5E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horVelocityWithUncertainty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w:t>
      </w:r>
    </w:p>
    <w:p w14:paraId="0FD2A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horWithVertVelocityAndUncertainty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HorizontalWithVerticalVelocityAndUncertainty</w:t>
      </w:r>
      <w:proofErr w:type="spellEnd"/>
    </w:p>
    <w:p w14:paraId="1F56C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A50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E2F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6.1.6.2.14</w:t>
      </w:r>
    </w:p>
    <w:p w14:paraId="4C5C94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6CB9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21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country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E78EF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a1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60770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50D35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a3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 OPTIONAL,</w:t>
      </w:r>
    </w:p>
    <w:p w14:paraId="569B5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2183E3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a5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5BB9C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a6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01E28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6B489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910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65CFB3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6C2E0C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3DB3E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lmk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392D7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21048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UTF8String OPTIONAL,</w:t>
      </w:r>
    </w:p>
    <w:p w14:paraId="47112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 OPTIONAL,</w:t>
      </w:r>
    </w:p>
    <w:p w14:paraId="78E79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UTF8String OPTIONAL,</w:t>
      </w:r>
    </w:p>
    <w:p w14:paraId="66C54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UTF8String OPTIONAL,</w:t>
      </w:r>
    </w:p>
    <w:p w14:paraId="3965D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13492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7777C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plc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8136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pcn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2B1DFE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pobox</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38B9CF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24] UTF8String OPTIONAL,</w:t>
      </w:r>
    </w:p>
    <w:p w14:paraId="4B4C7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seat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UTF8String OPTIONAL,</w:t>
      </w:r>
    </w:p>
    <w:p w14:paraId="4EE35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02234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1E8870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28] UTF8String OPTIONAL,</w:t>
      </w:r>
    </w:p>
    <w:p w14:paraId="733EA3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rdsubbr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451BB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 OPTIONAL,</w:t>
      </w:r>
    </w:p>
    <w:p w14:paraId="5485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31] UTF8String OPTIONAL</w:t>
      </w:r>
    </w:p>
    <w:p w14:paraId="102C5B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CEDA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A241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clauses 5.4.4.62 and 5.4.4.64</w:t>
      </w:r>
    </w:p>
    <w:p w14:paraId="6DBA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14A9B0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D4E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FF1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971D1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84E9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087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method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w:t>
      </w:r>
    </w:p>
    <w:p w14:paraId="3B82D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mode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w:t>
      </w:r>
    </w:p>
    <w:p w14:paraId="24DAEB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8C386E">
        <w:rPr>
          <w:rFonts w:ascii="Courier New" w:eastAsia="MS Mincho" w:hAnsi="Courier New"/>
          <w:sz w:val="16"/>
          <w:szCs w:val="22"/>
          <w:lang w:val="fr-FR"/>
        </w:rPr>
        <w:t xml:space="preserve">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7D8C8D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OPTIONAL</w:t>
      </w:r>
    </w:p>
    <w:p w14:paraId="142E36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BDDB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358A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6.1.6.2.16</w:t>
      </w:r>
    </w:p>
    <w:p w14:paraId="4C3C8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GNSSPositioningMethodAndUsage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90E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49CE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mode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PositioningMode</w:t>
      </w:r>
      <w:proofErr w:type="spellEnd"/>
      <w:r w:rsidRPr="008C386E">
        <w:rPr>
          <w:rFonts w:ascii="Courier New" w:eastAsia="MS Mincho" w:hAnsi="Courier New"/>
          <w:sz w:val="16"/>
          <w:szCs w:val="22"/>
          <w:lang w:val="fr-FR"/>
        </w:rPr>
        <w:t>,</w:t>
      </w:r>
    </w:p>
    <w:p w14:paraId="522A50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gNSS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GNSSID,</w:t>
      </w:r>
    </w:p>
    <w:p w14:paraId="3C651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0D5378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650EF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9FE4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6.1.6.2.6</w:t>
      </w:r>
    </w:p>
    <w:p w14:paraId="2B3B7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Point ::</w:t>
      </w:r>
      <w:proofErr w:type="gramEnd"/>
      <w:r w:rsidRPr="008C386E">
        <w:rPr>
          <w:rFonts w:ascii="Courier New" w:eastAsia="MS Mincho" w:hAnsi="Courier New"/>
          <w:sz w:val="16"/>
          <w:szCs w:val="22"/>
          <w:lang w:val="fr-FR"/>
        </w:rPr>
        <w:t>= SEQUENCE</w:t>
      </w:r>
    </w:p>
    <w:p w14:paraId="23E78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547D6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geographicalCoordinates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GeographicalCoordinates</w:t>
      </w:r>
      <w:proofErr w:type="spellEnd"/>
    </w:p>
    <w:p w14:paraId="2FEBBD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1D230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789ED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6.1.6.2.7</w:t>
      </w:r>
    </w:p>
    <w:p w14:paraId="016C7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PointUncertaintyCircle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399C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5240CDE"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8C386E">
        <w:rPr>
          <w:rFonts w:ascii="Courier New" w:eastAsia="MS Mincho" w:hAnsi="Courier New"/>
          <w:sz w:val="16"/>
          <w:szCs w:val="22"/>
          <w:lang w:val="fr-FR"/>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130E6B21"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uncertainty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2] Uncertainty</w:t>
      </w:r>
    </w:p>
    <w:p w14:paraId="2B309998"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02813670"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
    <w:p w14:paraId="32120E7A"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TS 29.572 [24], clause 6.1.6.2.8</w:t>
      </w:r>
    </w:p>
    <w:p w14:paraId="79C2231B"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roofErr w:type="spellStart"/>
      <w:proofErr w:type="gramStart"/>
      <w:r w:rsidRPr="00674DA2">
        <w:rPr>
          <w:rFonts w:ascii="Courier New" w:eastAsia="MS Mincho" w:hAnsi="Courier New"/>
          <w:sz w:val="16"/>
          <w:szCs w:val="22"/>
        </w:rPr>
        <w:t>PointUncertaintyEllipse</w:t>
      </w:r>
      <w:proofErr w:type="spellEnd"/>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 SEQUENCE</w:t>
      </w:r>
    </w:p>
    <w:p w14:paraId="27C9A9E9"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7E882715"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48504F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74DA2">
        <w:rPr>
          <w:rFonts w:ascii="Courier New" w:eastAsia="MS Mincho" w:hAnsi="Courier New"/>
          <w:sz w:val="16"/>
          <w:szCs w:val="22"/>
        </w:rPr>
        <w:t xml:space="preserve">    </w:t>
      </w:r>
      <w:r w:rsidRPr="008C386E">
        <w:rPr>
          <w:rFonts w:ascii="Courier New" w:eastAsia="MS Mincho" w:hAnsi="Courier New"/>
          <w:sz w:val="16"/>
          <w:szCs w:val="22"/>
          <w:lang w:val="en-US"/>
        </w:rPr>
        <w:t xml:space="preserve">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4C146E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Confidence</w:t>
      </w:r>
    </w:p>
    <w:p w14:paraId="46EEA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0F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9B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6.1.6.2.9</w:t>
      </w:r>
    </w:p>
    <w:p w14:paraId="30E97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Polygon ::=</w:t>
      </w:r>
      <w:proofErr w:type="gramEnd"/>
      <w:r w:rsidRPr="008C386E">
        <w:rPr>
          <w:rFonts w:ascii="Courier New" w:eastAsia="MS Mincho" w:hAnsi="Courier New"/>
          <w:sz w:val="16"/>
          <w:szCs w:val="22"/>
          <w:lang w:val="en-US"/>
        </w:rPr>
        <w:t xml:space="preserve"> SEQUENCE</w:t>
      </w:r>
    </w:p>
    <w:p w14:paraId="08BFC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5642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pointList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SET SIZE (3..15) OF </w:t>
      </w:r>
      <w:proofErr w:type="spellStart"/>
      <w:r w:rsidRPr="008C386E">
        <w:rPr>
          <w:rFonts w:ascii="Courier New" w:eastAsia="MS Mincho" w:hAnsi="Courier New"/>
          <w:sz w:val="16"/>
          <w:szCs w:val="22"/>
          <w:lang w:val="en-US"/>
        </w:rPr>
        <w:t>GeographicalCoordinates</w:t>
      </w:r>
      <w:proofErr w:type="spellEnd"/>
    </w:p>
    <w:p w14:paraId="6B360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CBA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E2B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6.1.6.2.10</w:t>
      </w:r>
    </w:p>
    <w:p w14:paraId="0D4C3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2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B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031ECA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4F48E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D2C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55B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6.1.6.2.11</w:t>
      </w:r>
    </w:p>
    <w:p w14:paraId="12EFB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F3B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8C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7AEE8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2AC86C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65EF0C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uncertaintyAltitude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Uncertainty,</w:t>
      </w:r>
    </w:p>
    <w:p w14:paraId="1EB9B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Confidence</w:t>
      </w:r>
    </w:p>
    <w:p w14:paraId="56D78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7D4B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CAD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6.1.6.2.12</w:t>
      </w:r>
    </w:p>
    <w:p w14:paraId="12CD5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EllipsoidArc</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9D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6820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DBF3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w:t>
      </w:r>
    </w:p>
    <w:p w14:paraId="1B3E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Uncertainty,</w:t>
      </w:r>
    </w:p>
    <w:p w14:paraId="59620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offsetAngle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Angle,</w:t>
      </w:r>
    </w:p>
    <w:p w14:paraId="214F3C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includedAngle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Angle,</w:t>
      </w:r>
    </w:p>
    <w:p w14:paraId="77BEC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Confidence</w:t>
      </w:r>
    </w:p>
    <w:p w14:paraId="6C468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E1F5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A3F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6.1.6.2.4</w:t>
      </w:r>
    </w:p>
    <w:p w14:paraId="58D22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439B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F34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latitude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1870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longitude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F2E2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mapDatumInformation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OGCURN OPTIONAL</w:t>
      </w:r>
    </w:p>
    <w:p w14:paraId="07F37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477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C5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6.1.6.2.22</w:t>
      </w:r>
    </w:p>
    <w:p w14:paraId="143717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81A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A7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Uncertainty,</w:t>
      </w:r>
    </w:p>
    <w:p w14:paraId="1454C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semiMinor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Uncertainty,</w:t>
      </w:r>
    </w:p>
    <w:p w14:paraId="14056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orientationMajor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Orientation</w:t>
      </w:r>
    </w:p>
    <w:p w14:paraId="2F664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10A0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F0F7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6.1.6.2.18</w:t>
      </w:r>
    </w:p>
    <w:p w14:paraId="385B4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098D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93E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2A128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244CA9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015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B441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6.1.6.2.19</w:t>
      </w:r>
    </w:p>
    <w:p w14:paraId="005075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AB7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B20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2ECF1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70846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637D6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p>
    <w:p w14:paraId="5BFDE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79E9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D0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6.1.6.2.20</w:t>
      </w:r>
    </w:p>
    <w:p w14:paraId="1D444F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B65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931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CCA4D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78035C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SpeedUncertainty</w:t>
      </w:r>
      <w:proofErr w:type="spellEnd"/>
    </w:p>
    <w:p w14:paraId="34086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D80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980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6.1.6.2.21</w:t>
      </w:r>
    </w:p>
    <w:p w14:paraId="5152FB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HorizontalWithVerticalVelocityAndUncertainty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827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B2A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57203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93BC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555611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w:t>
      </w:r>
    </w:p>
    <w:p w14:paraId="61F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w:t>
      </w:r>
    </w:p>
    <w:p w14:paraId="393C7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SpeedUncertainty</w:t>
      </w:r>
      <w:proofErr w:type="spellEnd"/>
    </w:p>
    <w:p w14:paraId="5F34D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50E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396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The following types are described in TS 29.572 [24], table 6.1.6.3.2-1</w:t>
      </w:r>
    </w:p>
    <w:p w14:paraId="211CA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Altitude ::=</w:t>
      </w:r>
      <w:proofErr w:type="gramEnd"/>
      <w:r w:rsidRPr="008C386E">
        <w:rPr>
          <w:rFonts w:ascii="Courier New" w:eastAsia="MS Mincho" w:hAnsi="Courier New"/>
          <w:sz w:val="16"/>
          <w:szCs w:val="22"/>
          <w:lang w:val="en-US"/>
        </w:rPr>
        <w:t xml:space="preserve"> UTF8String</w:t>
      </w:r>
    </w:p>
    <w:p w14:paraId="63639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Angle ::=</w:t>
      </w:r>
      <w:proofErr w:type="gramEnd"/>
      <w:r w:rsidRPr="008C386E">
        <w:rPr>
          <w:rFonts w:ascii="Courier New" w:eastAsia="MS Mincho" w:hAnsi="Courier New"/>
          <w:sz w:val="16"/>
          <w:szCs w:val="22"/>
          <w:lang w:val="en-US"/>
        </w:rPr>
        <w:t xml:space="preserve"> INTEGER (0..360)</w:t>
      </w:r>
    </w:p>
    <w:p w14:paraId="7DD8A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Uncertainty ::=</w:t>
      </w:r>
      <w:proofErr w:type="gramEnd"/>
      <w:r w:rsidRPr="008C386E">
        <w:rPr>
          <w:rFonts w:ascii="Courier New" w:eastAsia="MS Mincho" w:hAnsi="Courier New"/>
          <w:sz w:val="16"/>
          <w:szCs w:val="22"/>
          <w:lang w:val="en-US"/>
        </w:rPr>
        <w:t xml:space="preserve"> INTEGER (0..127)</w:t>
      </w:r>
    </w:p>
    <w:p w14:paraId="7B38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Orientation ::=</w:t>
      </w:r>
      <w:proofErr w:type="gramEnd"/>
      <w:r w:rsidRPr="008C386E">
        <w:rPr>
          <w:rFonts w:ascii="Courier New" w:eastAsia="MS Mincho" w:hAnsi="Courier New"/>
          <w:sz w:val="16"/>
          <w:szCs w:val="22"/>
          <w:lang w:val="en-US"/>
        </w:rPr>
        <w:t xml:space="preserve"> INTEGER (0..180)</w:t>
      </w:r>
    </w:p>
    <w:p w14:paraId="46EFA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Confidence ::=</w:t>
      </w:r>
      <w:proofErr w:type="gramEnd"/>
      <w:r w:rsidRPr="008C386E">
        <w:rPr>
          <w:rFonts w:ascii="Courier New" w:eastAsia="MS Mincho" w:hAnsi="Courier New"/>
          <w:sz w:val="16"/>
          <w:szCs w:val="22"/>
          <w:lang w:val="en-US"/>
        </w:rPr>
        <w:t xml:space="preserve"> INTEGER (0..100)</w:t>
      </w:r>
    </w:p>
    <w:p w14:paraId="736C42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(0..65535)</w:t>
      </w:r>
    </w:p>
    <w:p w14:paraId="1B4E27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(0..32767)</w:t>
      </w:r>
    </w:p>
    <w:p w14:paraId="203ECC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242578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C8A4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02D4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(30000..155000)</w:t>
      </w:r>
    </w:p>
    <w:p w14:paraId="13C112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E4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6.1.6.3.13</w:t>
      </w:r>
    </w:p>
    <w:p w14:paraId="1783D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86F71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621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upward(</w:t>
      </w:r>
      <w:proofErr w:type="gramEnd"/>
      <w:r w:rsidRPr="008C386E">
        <w:rPr>
          <w:rFonts w:ascii="Courier New" w:eastAsia="MS Mincho" w:hAnsi="Courier New"/>
          <w:sz w:val="16"/>
          <w:szCs w:val="22"/>
          <w:lang w:val="en-US"/>
        </w:rPr>
        <w:t>1),</w:t>
      </w:r>
    </w:p>
    <w:p w14:paraId="1D240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downward(</w:t>
      </w:r>
      <w:proofErr w:type="gramEnd"/>
      <w:r w:rsidRPr="008C386E">
        <w:rPr>
          <w:rFonts w:ascii="Courier New" w:eastAsia="MS Mincho" w:hAnsi="Courier New"/>
          <w:sz w:val="16"/>
          <w:szCs w:val="22"/>
          <w:lang w:val="en-US"/>
        </w:rPr>
        <w:t>2)</w:t>
      </w:r>
    </w:p>
    <w:p w14:paraId="0B231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C0A5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9E7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6.1.6.3.6</w:t>
      </w:r>
    </w:p>
    <w:p w14:paraId="0BE7A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1431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1C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B5D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68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D89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9EE3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283D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bluetooth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7BE6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mBS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ECF1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motionSensor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8F8E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0DF1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dLAOD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296E0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multiRTT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7C53EA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A553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1B543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uLAOA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51DBB4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49D09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73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646D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6.1.6.3.7</w:t>
      </w:r>
    </w:p>
    <w:p w14:paraId="69CB0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C0298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A421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uEBased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5A28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uEAssisted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8C3A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conventional(</w:t>
      </w:r>
      <w:proofErr w:type="gramEnd"/>
      <w:r w:rsidRPr="008C386E">
        <w:rPr>
          <w:rFonts w:ascii="Courier New" w:eastAsia="MS Mincho" w:hAnsi="Courier New"/>
          <w:sz w:val="16"/>
          <w:szCs w:val="22"/>
          <w:lang w:val="en-US"/>
        </w:rPr>
        <w:t>3)</w:t>
      </w:r>
    </w:p>
    <w:p w14:paraId="0CB52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F6F9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BA8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6.1.6.3.8</w:t>
      </w:r>
    </w:p>
    <w:p w14:paraId="6E088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GNSSID ::=</w:t>
      </w:r>
      <w:proofErr w:type="gramEnd"/>
      <w:r w:rsidRPr="008C386E">
        <w:rPr>
          <w:rFonts w:ascii="Courier New" w:eastAsia="MS Mincho" w:hAnsi="Courier New"/>
          <w:sz w:val="16"/>
          <w:szCs w:val="22"/>
          <w:lang w:val="en-US"/>
        </w:rPr>
        <w:t xml:space="preserve"> ENUMERATED</w:t>
      </w:r>
    </w:p>
    <w:p w14:paraId="584345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BB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110F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galileo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7E1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sBAS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B657F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modernizedGPS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FE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qZSS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DD3C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gLONASS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0AAF4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bDS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980D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nAVIC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5E52A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354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6AFF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6.1.6.3.9</w:t>
      </w:r>
    </w:p>
    <w:p w14:paraId="75D83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Usage ::=</w:t>
      </w:r>
      <w:proofErr w:type="gramEnd"/>
      <w:r w:rsidRPr="008C386E">
        <w:rPr>
          <w:rFonts w:ascii="Courier New" w:eastAsia="MS Mincho" w:hAnsi="Courier New"/>
          <w:sz w:val="16"/>
          <w:szCs w:val="22"/>
          <w:lang w:val="en-US"/>
        </w:rPr>
        <w:t xml:space="preserve"> ENUMERATED</w:t>
      </w:r>
    </w:p>
    <w:p w14:paraId="03D2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571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unsuccess(</w:t>
      </w:r>
      <w:proofErr w:type="gramEnd"/>
      <w:r w:rsidRPr="008C386E">
        <w:rPr>
          <w:rFonts w:ascii="Courier New" w:eastAsia="MS Mincho" w:hAnsi="Courier New"/>
          <w:sz w:val="16"/>
          <w:szCs w:val="22"/>
          <w:lang w:val="en-US"/>
        </w:rPr>
        <w:t>1),</w:t>
      </w:r>
    </w:p>
    <w:p w14:paraId="5BA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successResultsNotUsed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310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successResultsUsedToVerifyLocation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46C9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successResultsUsedToGenerateLocation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43E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successMethodNotDetermined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4FF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BB69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D54C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5.2.2-1</w:t>
      </w:r>
    </w:p>
    <w:p w14:paraId="50D69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441A6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2C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Open Geospatial Consortium URN [35]</w:t>
      </w:r>
    </w:p>
    <w:p w14:paraId="011371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OGCURN ::=</w:t>
      </w:r>
      <w:proofErr w:type="gramEnd"/>
      <w:r w:rsidRPr="008C386E">
        <w:rPr>
          <w:rFonts w:ascii="Courier New" w:eastAsia="MS Mincho" w:hAnsi="Courier New"/>
          <w:sz w:val="16"/>
          <w:szCs w:val="22"/>
          <w:lang w:val="en-US"/>
        </w:rPr>
        <w:t xml:space="preserve"> UTF8String</w:t>
      </w:r>
    </w:p>
    <w:p w14:paraId="61F5A2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69C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F53E4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MethodCode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(16..31)</w:t>
      </w:r>
    </w:p>
    <w:p w14:paraId="70647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BE2BB2" w14:textId="77777777" w:rsidR="008C386E" w:rsidRPr="008C386E" w:rsidRDefault="008C386E" w:rsidP="008C386E">
      <w:pPr>
        <w:overflowPunct/>
        <w:autoSpaceDE/>
        <w:autoSpaceDN/>
        <w:adjustRightInd/>
        <w:spacing w:after="0"/>
        <w:textAlignment w:val="auto"/>
        <w:rPr>
          <w:ins w:id="355" w:author="Unknown"/>
          <w:rFonts w:ascii="Courier New" w:eastAsia="MS Mincho" w:hAnsi="Courier New"/>
          <w:sz w:val="16"/>
          <w:szCs w:val="22"/>
          <w:lang w:val="en-US"/>
        </w:rPr>
      </w:pPr>
      <w:ins w:id="356" w:author="Unknown">
        <w:r w:rsidRPr="008C386E">
          <w:rPr>
            <w:rFonts w:ascii="Courier New" w:eastAsia="MS Mincho" w:hAnsi="Courier New"/>
            <w:sz w:val="16"/>
            <w:szCs w:val="22"/>
            <w:lang w:val="en-US"/>
          </w:rPr>
          <w:t>E</w:t>
        </w:r>
      </w:ins>
      <w:ins w:id="357">
        <w:r w:rsidRPr="008C386E">
          <w:rPr>
            <w:rFonts w:ascii="Courier New" w:eastAsia="MS Mincho" w:hAnsi="Courier New"/>
            <w:sz w:val="16"/>
            <w:szCs w:val="22"/>
            <w:lang w:val="en-US"/>
          </w:rPr>
          <w:t>ND</w:t>
        </w:r>
      </w:ins>
    </w:p>
    <w:p w14:paraId="129F24E8" w14:textId="77777777" w:rsidR="008C386E" w:rsidRPr="008C386E" w:rsidRDefault="008C386E" w:rsidP="008C386E">
      <w:pPr>
        <w:overflowPunct/>
        <w:autoSpaceDE/>
        <w:autoSpaceDN/>
        <w:adjustRightInd/>
        <w:spacing w:after="0"/>
        <w:textAlignment w:val="auto"/>
        <w:rPr>
          <w:del w:id="358" w:author="Unknown"/>
          <w:rFonts w:ascii="Courier New" w:eastAsia="MS Mincho" w:hAnsi="Courier New"/>
          <w:sz w:val="16"/>
          <w:szCs w:val="22"/>
          <w:lang w:val="en-US"/>
        </w:rPr>
      </w:pPr>
      <w:del w:id="359" w:author="Unknown">
        <w:r w:rsidRPr="008C386E">
          <w:rPr>
            <w:rFonts w:ascii="Courier New" w:eastAsia="MS Mincho" w:hAnsi="Courier New"/>
            <w:sz w:val="16"/>
            <w:szCs w:val="22"/>
            <w:lang w:val="en-US"/>
          </w:rPr>
          <w:delText>E</w:delText>
        </w:r>
      </w:del>
      <w:del w:id="360">
        <w:r w:rsidRPr="008C386E">
          <w:rPr>
            <w:rFonts w:ascii="Courier New" w:eastAsia="MS Mincho" w:hAnsi="Courier New"/>
            <w:sz w:val="16"/>
            <w:szCs w:val="22"/>
            <w:lang w:val="en-US"/>
          </w:rPr>
          <w:delText>ND</w:delText>
        </w:r>
      </w:del>
    </w:p>
    <w:p w14:paraId="77C833B9" w14:textId="77777777" w:rsidR="008C386E" w:rsidRPr="008C386E" w:rsidRDefault="008C386E" w:rsidP="008C386E"/>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AC3E" w14:textId="77777777" w:rsidR="00C1019E" w:rsidRDefault="00C1019E">
      <w:r>
        <w:separator/>
      </w:r>
    </w:p>
  </w:endnote>
  <w:endnote w:type="continuationSeparator" w:id="0">
    <w:p w14:paraId="48C18C73" w14:textId="77777777" w:rsidR="00C1019E" w:rsidRDefault="00C1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FE150A" w:rsidRDefault="00FE150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89A3" w14:textId="77777777" w:rsidR="00C1019E" w:rsidRDefault="00C1019E">
      <w:r>
        <w:separator/>
      </w:r>
    </w:p>
  </w:footnote>
  <w:footnote w:type="continuationSeparator" w:id="0">
    <w:p w14:paraId="0A2F29C3" w14:textId="77777777" w:rsidR="00C1019E" w:rsidRDefault="00C10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6A43"/>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F6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130"/>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C7EC1"/>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75B"/>
    <w:rsid w:val="003F0840"/>
    <w:rsid w:val="003F1072"/>
    <w:rsid w:val="003F1DB0"/>
    <w:rsid w:val="003F1FC0"/>
    <w:rsid w:val="003F400E"/>
    <w:rsid w:val="003F4C54"/>
    <w:rsid w:val="003F5449"/>
    <w:rsid w:val="003F587A"/>
    <w:rsid w:val="00400B9E"/>
    <w:rsid w:val="00401B75"/>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A0D"/>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32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51C"/>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3B2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687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67E8"/>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A7DF5"/>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6889"/>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0E1"/>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B8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019E"/>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44419-02D9-47AB-A545-55BF9128B8C1}">
  <ds:schemaRefs>
    <ds:schemaRef ds:uri="http://schemas.openxmlformats.org/officeDocument/2006/bibliography"/>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e383100-d921-47a1-96e2-63f6099ad46d"/>
    <ds:schemaRef ds:uri="http://www.w3.org/XML/1998/namespace"/>
    <ds:schemaRef ds:uri="http://purl.org/dc/dcmitype/"/>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12230</Words>
  <Characters>133762</Characters>
  <Application>Microsoft Office Word</Application>
  <DocSecurity>0</DocSecurity>
  <Lines>1114</Lines>
  <Paragraphs>291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2022-03-03T08:47:00Z</dcterms:created>
  <dcterms:modified xsi:type="dcterms:W3CDTF">2022-03-03T08:47:00Z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