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8A63" w14:textId="58FA9E3F" w:rsidR="001F3204" w:rsidRDefault="001F3204" w:rsidP="001F3204">
      <w:pPr>
        <w:pStyle w:val="CRCoverPage"/>
        <w:tabs>
          <w:tab w:val="right" w:pos="9639"/>
        </w:tabs>
        <w:spacing w:after="0"/>
        <w:rPr>
          <w:b/>
          <w:i/>
          <w:noProof/>
          <w:sz w:val="28"/>
        </w:rPr>
      </w:pPr>
      <w:bookmarkStart w:id="0" w:name="_Toc90925033"/>
      <w:r>
        <w:rPr>
          <w:b/>
          <w:noProof/>
          <w:sz w:val="24"/>
        </w:rPr>
        <w:t>3GPP TSG-</w:t>
      </w:r>
      <w:r w:rsidR="00E74ECD">
        <w:rPr>
          <w:b/>
          <w:noProof/>
          <w:sz w:val="24"/>
        </w:rPr>
        <w:fldChar w:fldCharType="begin"/>
      </w:r>
      <w:r w:rsidR="00E74ECD">
        <w:rPr>
          <w:b/>
          <w:noProof/>
          <w:sz w:val="24"/>
        </w:rPr>
        <w:instrText xml:space="preserve"> DOCPROPERTY  TSG/WGRef  \* MERGEFORMAT </w:instrText>
      </w:r>
      <w:r w:rsidR="00E74ECD">
        <w:rPr>
          <w:b/>
          <w:noProof/>
          <w:sz w:val="24"/>
        </w:rPr>
        <w:fldChar w:fldCharType="separate"/>
      </w:r>
      <w:r>
        <w:rPr>
          <w:b/>
          <w:noProof/>
          <w:sz w:val="24"/>
        </w:rPr>
        <w:t>SA3</w:t>
      </w:r>
      <w:r w:rsidR="00E74ECD">
        <w:rPr>
          <w:b/>
          <w:noProof/>
          <w:sz w:val="24"/>
        </w:rPr>
        <w:fldChar w:fldCharType="end"/>
      </w:r>
      <w:r>
        <w:rPr>
          <w:b/>
          <w:noProof/>
          <w:sz w:val="24"/>
        </w:rPr>
        <w:t xml:space="preserve"> Meeting #</w:t>
      </w:r>
      <w:r w:rsidR="00E74ECD">
        <w:rPr>
          <w:b/>
          <w:noProof/>
          <w:sz w:val="24"/>
        </w:rPr>
        <w:fldChar w:fldCharType="begin"/>
      </w:r>
      <w:r w:rsidR="00E74ECD">
        <w:rPr>
          <w:b/>
          <w:noProof/>
          <w:sz w:val="24"/>
        </w:rPr>
        <w:instrText xml:space="preserve"> DOCPROPERTY  MtgSeq  \* MERGEFORMAT </w:instrText>
      </w:r>
      <w:r w:rsidR="00E74ECD">
        <w:rPr>
          <w:b/>
          <w:noProof/>
          <w:sz w:val="24"/>
        </w:rPr>
        <w:fldChar w:fldCharType="separate"/>
      </w:r>
      <w:r w:rsidRPr="00EB09B7">
        <w:rPr>
          <w:b/>
          <w:noProof/>
          <w:sz w:val="24"/>
        </w:rPr>
        <w:t>84</w:t>
      </w:r>
      <w:r w:rsidR="00E74ECD">
        <w:rPr>
          <w:b/>
          <w:noProof/>
          <w:sz w:val="24"/>
        </w:rPr>
        <w:fldChar w:fldCharType="end"/>
      </w:r>
      <w:r w:rsidR="00E74ECD">
        <w:rPr>
          <w:b/>
          <w:noProof/>
          <w:sz w:val="24"/>
        </w:rPr>
        <w:fldChar w:fldCharType="begin"/>
      </w:r>
      <w:r w:rsidR="00E74ECD">
        <w:rPr>
          <w:b/>
          <w:noProof/>
          <w:sz w:val="24"/>
        </w:rPr>
        <w:instrText xml:space="preserve"> DOCPROPERTY  MtgTitle  \* MERGEFORMAT </w:instrText>
      </w:r>
      <w:r w:rsidR="00E74ECD">
        <w:rPr>
          <w:b/>
          <w:noProof/>
          <w:sz w:val="24"/>
        </w:rPr>
        <w:fldChar w:fldCharType="separate"/>
      </w:r>
      <w:r>
        <w:rPr>
          <w:b/>
          <w:noProof/>
          <w:sz w:val="24"/>
        </w:rPr>
        <w:t>-LI-e-b</w:t>
      </w:r>
      <w:r w:rsidR="00E74ECD">
        <w:rPr>
          <w:b/>
          <w:noProof/>
          <w:sz w:val="24"/>
        </w:rPr>
        <w:fldChar w:fldCharType="end"/>
      </w:r>
      <w:r>
        <w:rPr>
          <w:b/>
          <w:i/>
          <w:noProof/>
          <w:sz w:val="28"/>
        </w:rPr>
        <w:tab/>
      </w:r>
      <w:r w:rsidR="003C7EC1" w:rsidRPr="000968B0">
        <w:rPr>
          <w:b/>
          <w:i/>
          <w:noProof/>
          <w:sz w:val="28"/>
        </w:rPr>
        <w:t>s3i220135</w:t>
      </w:r>
      <w:r w:rsidR="003C7EC1">
        <w:rPr>
          <w:b/>
          <w:i/>
          <w:noProof/>
          <w:sz w:val="28"/>
        </w:rPr>
        <w:t>r</w:t>
      </w:r>
      <w:r w:rsidR="003C7EC1">
        <w:rPr>
          <w:b/>
          <w:i/>
          <w:noProof/>
          <w:sz w:val="28"/>
        </w:rPr>
        <w:t>3</w:t>
      </w:r>
    </w:p>
    <w:p w14:paraId="101EA47A" w14:textId="77777777" w:rsidR="001F3204" w:rsidRDefault="00E74ECD" w:rsidP="001F320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F3204" w:rsidRPr="00BA51D9">
        <w:rPr>
          <w:b/>
          <w:noProof/>
          <w:sz w:val="24"/>
        </w:rPr>
        <w:t>Online</w:t>
      </w:r>
      <w:r>
        <w:rPr>
          <w:b/>
          <w:noProof/>
          <w:sz w:val="24"/>
        </w:rPr>
        <w:fldChar w:fldCharType="end"/>
      </w:r>
      <w:r w:rsidR="001F3204">
        <w:rPr>
          <w:b/>
          <w:noProof/>
          <w:sz w:val="24"/>
        </w:rPr>
        <w:t xml:space="preserve">, </w:t>
      </w:r>
      <w:r w:rsidR="001F3204">
        <w:fldChar w:fldCharType="begin"/>
      </w:r>
      <w:r w:rsidR="001F3204">
        <w:instrText xml:space="preserve"> DOCPROPERTY  Country  \* MERGEFORMAT </w:instrText>
      </w:r>
      <w:r w:rsidR="001F3204">
        <w:fldChar w:fldCharType="end"/>
      </w:r>
      <w:r w:rsidR="001F3204">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1F3204" w:rsidRPr="00BA51D9">
        <w:rPr>
          <w:b/>
          <w:noProof/>
          <w:sz w:val="24"/>
        </w:rPr>
        <w:t>2nd Mar 2022</w:t>
      </w:r>
      <w:r>
        <w:rPr>
          <w:b/>
          <w:noProof/>
          <w:sz w:val="24"/>
        </w:rPr>
        <w:fldChar w:fldCharType="end"/>
      </w:r>
      <w:r w:rsidR="001F3204">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1F3204"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3204" w14:paraId="31361DC4" w14:textId="77777777" w:rsidTr="00FE150A">
        <w:tc>
          <w:tcPr>
            <w:tcW w:w="9641" w:type="dxa"/>
            <w:gridSpan w:val="9"/>
            <w:tcBorders>
              <w:top w:val="single" w:sz="4" w:space="0" w:color="auto"/>
              <w:left w:val="single" w:sz="4" w:space="0" w:color="auto"/>
              <w:right w:val="single" w:sz="4" w:space="0" w:color="auto"/>
            </w:tcBorders>
          </w:tcPr>
          <w:p w14:paraId="02988BC1" w14:textId="77777777" w:rsidR="001F3204" w:rsidRDefault="001F3204" w:rsidP="00FE150A">
            <w:pPr>
              <w:pStyle w:val="CRCoverPage"/>
              <w:spacing w:after="0"/>
              <w:jc w:val="right"/>
              <w:rPr>
                <w:i/>
                <w:noProof/>
              </w:rPr>
            </w:pPr>
            <w:r>
              <w:rPr>
                <w:i/>
                <w:noProof/>
                <w:sz w:val="14"/>
              </w:rPr>
              <w:t>CR-Form-v12.2</w:t>
            </w:r>
          </w:p>
        </w:tc>
      </w:tr>
      <w:tr w:rsidR="001F3204" w14:paraId="768A96A3" w14:textId="77777777" w:rsidTr="00FE150A">
        <w:tc>
          <w:tcPr>
            <w:tcW w:w="9641" w:type="dxa"/>
            <w:gridSpan w:val="9"/>
            <w:tcBorders>
              <w:left w:val="single" w:sz="4" w:space="0" w:color="auto"/>
              <w:right w:val="single" w:sz="4" w:space="0" w:color="auto"/>
            </w:tcBorders>
          </w:tcPr>
          <w:p w14:paraId="0420B9F5" w14:textId="77777777" w:rsidR="001F3204" w:rsidRDefault="001F3204" w:rsidP="00FE150A">
            <w:pPr>
              <w:pStyle w:val="CRCoverPage"/>
              <w:spacing w:after="0"/>
              <w:jc w:val="center"/>
              <w:rPr>
                <w:noProof/>
              </w:rPr>
            </w:pPr>
            <w:r>
              <w:rPr>
                <w:b/>
                <w:noProof/>
                <w:sz w:val="32"/>
              </w:rPr>
              <w:t>CHANGE REQUEST</w:t>
            </w:r>
          </w:p>
        </w:tc>
      </w:tr>
      <w:tr w:rsidR="001F3204" w14:paraId="4FB9C459" w14:textId="77777777" w:rsidTr="00FE150A">
        <w:tc>
          <w:tcPr>
            <w:tcW w:w="9641" w:type="dxa"/>
            <w:gridSpan w:val="9"/>
            <w:tcBorders>
              <w:left w:val="single" w:sz="4" w:space="0" w:color="auto"/>
              <w:right w:val="single" w:sz="4" w:space="0" w:color="auto"/>
            </w:tcBorders>
          </w:tcPr>
          <w:p w14:paraId="3DC1D29E" w14:textId="77777777" w:rsidR="001F3204" w:rsidRDefault="001F3204" w:rsidP="00FE150A">
            <w:pPr>
              <w:pStyle w:val="CRCoverPage"/>
              <w:spacing w:after="0"/>
              <w:rPr>
                <w:noProof/>
                <w:sz w:val="8"/>
                <w:szCs w:val="8"/>
              </w:rPr>
            </w:pPr>
          </w:p>
        </w:tc>
      </w:tr>
      <w:tr w:rsidR="001F3204" w14:paraId="722F36CC" w14:textId="77777777" w:rsidTr="00FE150A">
        <w:tc>
          <w:tcPr>
            <w:tcW w:w="142" w:type="dxa"/>
            <w:tcBorders>
              <w:left w:val="single" w:sz="4" w:space="0" w:color="auto"/>
            </w:tcBorders>
          </w:tcPr>
          <w:p w14:paraId="24AE7914" w14:textId="77777777" w:rsidR="001F3204" w:rsidRDefault="001F3204" w:rsidP="00FE150A">
            <w:pPr>
              <w:pStyle w:val="CRCoverPage"/>
              <w:spacing w:after="0"/>
              <w:jc w:val="right"/>
              <w:rPr>
                <w:noProof/>
              </w:rPr>
            </w:pPr>
          </w:p>
        </w:tc>
        <w:tc>
          <w:tcPr>
            <w:tcW w:w="1559" w:type="dxa"/>
            <w:shd w:val="pct30" w:color="FFFF00" w:fill="auto"/>
          </w:tcPr>
          <w:p w14:paraId="5467B993" w14:textId="77777777" w:rsidR="001F3204" w:rsidRPr="00410371" w:rsidRDefault="00E74ECD" w:rsidP="00FE150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F3204" w:rsidRPr="00410371">
              <w:rPr>
                <w:b/>
                <w:noProof/>
                <w:sz w:val="28"/>
              </w:rPr>
              <w:t>33.128</w:t>
            </w:r>
            <w:r>
              <w:rPr>
                <w:b/>
                <w:noProof/>
                <w:sz w:val="28"/>
              </w:rPr>
              <w:fldChar w:fldCharType="end"/>
            </w:r>
          </w:p>
        </w:tc>
        <w:tc>
          <w:tcPr>
            <w:tcW w:w="709" w:type="dxa"/>
          </w:tcPr>
          <w:p w14:paraId="2A4716EB" w14:textId="77777777" w:rsidR="001F3204" w:rsidRDefault="001F3204" w:rsidP="00FE150A">
            <w:pPr>
              <w:pStyle w:val="CRCoverPage"/>
              <w:spacing w:after="0"/>
              <w:jc w:val="center"/>
              <w:rPr>
                <w:noProof/>
              </w:rPr>
            </w:pPr>
            <w:r>
              <w:rPr>
                <w:b/>
                <w:noProof/>
                <w:sz w:val="28"/>
              </w:rPr>
              <w:t>CR</w:t>
            </w:r>
          </w:p>
        </w:tc>
        <w:tc>
          <w:tcPr>
            <w:tcW w:w="1276" w:type="dxa"/>
            <w:shd w:val="pct30" w:color="FFFF00" w:fill="auto"/>
          </w:tcPr>
          <w:p w14:paraId="0446F909" w14:textId="77777777" w:rsidR="001F3204" w:rsidRPr="00410371" w:rsidRDefault="00E74ECD" w:rsidP="00FE150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F3204" w:rsidRPr="00410371">
              <w:rPr>
                <w:b/>
                <w:noProof/>
                <w:sz w:val="28"/>
              </w:rPr>
              <w:t>0327</w:t>
            </w:r>
            <w:r>
              <w:rPr>
                <w:b/>
                <w:noProof/>
                <w:sz w:val="28"/>
              </w:rPr>
              <w:fldChar w:fldCharType="end"/>
            </w:r>
          </w:p>
        </w:tc>
        <w:tc>
          <w:tcPr>
            <w:tcW w:w="709" w:type="dxa"/>
          </w:tcPr>
          <w:p w14:paraId="31CC8292" w14:textId="77777777" w:rsidR="001F3204" w:rsidRDefault="001F3204" w:rsidP="00FE150A">
            <w:pPr>
              <w:pStyle w:val="CRCoverPage"/>
              <w:tabs>
                <w:tab w:val="right" w:pos="625"/>
              </w:tabs>
              <w:spacing w:after="0"/>
              <w:jc w:val="center"/>
              <w:rPr>
                <w:noProof/>
              </w:rPr>
            </w:pPr>
            <w:r>
              <w:rPr>
                <w:b/>
                <w:bCs/>
                <w:noProof/>
                <w:sz w:val="28"/>
              </w:rPr>
              <w:t>rev</w:t>
            </w:r>
          </w:p>
        </w:tc>
        <w:tc>
          <w:tcPr>
            <w:tcW w:w="992" w:type="dxa"/>
            <w:shd w:val="pct30" w:color="FFFF00" w:fill="auto"/>
          </w:tcPr>
          <w:p w14:paraId="0DB9ECA4" w14:textId="39208516" w:rsidR="001F3204" w:rsidRPr="00410371" w:rsidRDefault="00DB5376" w:rsidP="00FE150A">
            <w:pPr>
              <w:pStyle w:val="CRCoverPage"/>
              <w:spacing w:after="0"/>
              <w:jc w:val="center"/>
              <w:rPr>
                <w:b/>
                <w:noProof/>
              </w:rPr>
            </w:pPr>
            <w:r>
              <w:rPr>
                <w:b/>
                <w:noProof/>
                <w:sz w:val="28"/>
              </w:rPr>
              <w:t>3</w:t>
            </w:r>
          </w:p>
        </w:tc>
        <w:tc>
          <w:tcPr>
            <w:tcW w:w="2410" w:type="dxa"/>
          </w:tcPr>
          <w:p w14:paraId="30B7FBA3" w14:textId="77777777" w:rsidR="001F3204" w:rsidRDefault="001F3204" w:rsidP="00FE15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3D6E90" w14:textId="77777777" w:rsidR="001F3204" w:rsidRPr="00410371" w:rsidRDefault="00E74ECD" w:rsidP="00FE150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F3204" w:rsidRPr="00410371">
              <w:rPr>
                <w:b/>
                <w:noProof/>
                <w:sz w:val="28"/>
              </w:rPr>
              <w:t>17.3.0</w:t>
            </w:r>
            <w:r>
              <w:rPr>
                <w:b/>
                <w:noProof/>
                <w:sz w:val="28"/>
              </w:rPr>
              <w:fldChar w:fldCharType="end"/>
            </w:r>
          </w:p>
        </w:tc>
        <w:tc>
          <w:tcPr>
            <w:tcW w:w="143" w:type="dxa"/>
            <w:tcBorders>
              <w:right w:val="single" w:sz="4" w:space="0" w:color="auto"/>
            </w:tcBorders>
          </w:tcPr>
          <w:p w14:paraId="58C755B0" w14:textId="77777777" w:rsidR="001F3204" w:rsidRDefault="001F3204" w:rsidP="00FE150A">
            <w:pPr>
              <w:pStyle w:val="CRCoverPage"/>
              <w:spacing w:after="0"/>
              <w:rPr>
                <w:noProof/>
              </w:rPr>
            </w:pPr>
          </w:p>
        </w:tc>
      </w:tr>
      <w:tr w:rsidR="001F3204" w14:paraId="3BED313A" w14:textId="77777777" w:rsidTr="00FE150A">
        <w:tc>
          <w:tcPr>
            <w:tcW w:w="9641" w:type="dxa"/>
            <w:gridSpan w:val="9"/>
            <w:tcBorders>
              <w:left w:val="single" w:sz="4" w:space="0" w:color="auto"/>
              <w:right w:val="single" w:sz="4" w:space="0" w:color="auto"/>
            </w:tcBorders>
          </w:tcPr>
          <w:p w14:paraId="1856259A" w14:textId="77777777" w:rsidR="001F3204" w:rsidRDefault="001F3204" w:rsidP="00FE150A">
            <w:pPr>
              <w:pStyle w:val="CRCoverPage"/>
              <w:spacing w:after="0"/>
              <w:rPr>
                <w:noProof/>
              </w:rPr>
            </w:pPr>
          </w:p>
        </w:tc>
      </w:tr>
      <w:tr w:rsidR="001F3204" w14:paraId="5FE9E02A" w14:textId="77777777" w:rsidTr="00FE150A">
        <w:tc>
          <w:tcPr>
            <w:tcW w:w="9641" w:type="dxa"/>
            <w:gridSpan w:val="9"/>
            <w:tcBorders>
              <w:top w:val="single" w:sz="4" w:space="0" w:color="auto"/>
            </w:tcBorders>
          </w:tcPr>
          <w:p w14:paraId="15866553" w14:textId="77777777" w:rsidR="001F3204" w:rsidRPr="00F25D98" w:rsidRDefault="001F3204" w:rsidP="00FE150A">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1F3204" w14:paraId="65E20F72" w14:textId="77777777" w:rsidTr="00FE150A">
        <w:tc>
          <w:tcPr>
            <w:tcW w:w="9641" w:type="dxa"/>
            <w:gridSpan w:val="9"/>
          </w:tcPr>
          <w:p w14:paraId="2A49A23F" w14:textId="77777777" w:rsidR="001F3204" w:rsidRDefault="001F3204" w:rsidP="00FE150A">
            <w:pPr>
              <w:pStyle w:val="CRCoverPage"/>
              <w:spacing w:after="0"/>
              <w:rPr>
                <w:noProof/>
                <w:sz w:val="8"/>
                <w:szCs w:val="8"/>
              </w:rPr>
            </w:pPr>
          </w:p>
        </w:tc>
      </w:tr>
    </w:tbl>
    <w:p w14:paraId="2C7769F9" w14:textId="77777777" w:rsidR="001F3204" w:rsidRDefault="001F3204" w:rsidP="001F3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3204" w14:paraId="7F1F1A33" w14:textId="77777777" w:rsidTr="00FE150A">
        <w:tc>
          <w:tcPr>
            <w:tcW w:w="2835" w:type="dxa"/>
          </w:tcPr>
          <w:p w14:paraId="7C293BF6" w14:textId="77777777" w:rsidR="001F3204" w:rsidRDefault="001F3204" w:rsidP="00FE150A">
            <w:pPr>
              <w:pStyle w:val="CRCoverPage"/>
              <w:tabs>
                <w:tab w:val="right" w:pos="2751"/>
              </w:tabs>
              <w:spacing w:after="0"/>
              <w:rPr>
                <w:b/>
                <w:i/>
                <w:noProof/>
              </w:rPr>
            </w:pPr>
            <w:r>
              <w:rPr>
                <w:b/>
                <w:i/>
                <w:noProof/>
              </w:rPr>
              <w:t>Proposed change affects:</w:t>
            </w:r>
          </w:p>
        </w:tc>
        <w:tc>
          <w:tcPr>
            <w:tcW w:w="1418" w:type="dxa"/>
          </w:tcPr>
          <w:p w14:paraId="54EE49A5" w14:textId="77777777" w:rsidR="001F3204" w:rsidRDefault="001F3204" w:rsidP="00FE15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C33C1" w14:textId="77777777" w:rsidR="001F3204" w:rsidRDefault="001F3204" w:rsidP="00FE150A">
            <w:pPr>
              <w:pStyle w:val="CRCoverPage"/>
              <w:spacing w:after="0"/>
              <w:jc w:val="center"/>
              <w:rPr>
                <w:b/>
                <w:caps/>
                <w:noProof/>
              </w:rPr>
            </w:pPr>
          </w:p>
        </w:tc>
        <w:tc>
          <w:tcPr>
            <w:tcW w:w="709" w:type="dxa"/>
            <w:tcBorders>
              <w:left w:val="single" w:sz="4" w:space="0" w:color="auto"/>
            </w:tcBorders>
          </w:tcPr>
          <w:p w14:paraId="21AA53C6" w14:textId="77777777" w:rsidR="001F3204" w:rsidRDefault="001F3204" w:rsidP="00FE15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5C928C" w14:textId="77777777" w:rsidR="001F3204" w:rsidRDefault="001F3204" w:rsidP="00FE150A">
            <w:pPr>
              <w:pStyle w:val="CRCoverPage"/>
              <w:spacing w:after="0"/>
              <w:jc w:val="center"/>
              <w:rPr>
                <w:b/>
                <w:caps/>
                <w:noProof/>
              </w:rPr>
            </w:pPr>
          </w:p>
        </w:tc>
        <w:tc>
          <w:tcPr>
            <w:tcW w:w="2126" w:type="dxa"/>
          </w:tcPr>
          <w:p w14:paraId="606EC080" w14:textId="77777777" w:rsidR="001F3204" w:rsidRDefault="001F3204" w:rsidP="00FE15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DBDED2" w14:textId="77777777" w:rsidR="001F3204" w:rsidRDefault="001F3204" w:rsidP="00FE150A">
            <w:pPr>
              <w:pStyle w:val="CRCoverPage"/>
              <w:spacing w:after="0"/>
              <w:jc w:val="center"/>
              <w:rPr>
                <w:b/>
                <w:caps/>
                <w:noProof/>
              </w:rPr>
            </w:pPr>
          </w:p>
        </w:tc>
        <w:tc>
          <w:tcPr>
            <w:tcW w:w="1418" w:type="dxa"/>
            <w:tcBorders>
              <w:left w:val="nil"/>
            </w:tcBorders>
          </w:tcPr>
          <w:p w14:paraId="74FFDC7A" w14:textId="77777777" w:rsidR="001F3204" w:rsidRDefault="001F3204" w:rsidP="00FE15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A2B62" w14:textId="29AED36C" w:rsidR="001F3204" w:rsidRDefault="00BE26AB" w:rsidP="00FE150A">
            <w:pPr>
              <w:pStyle w:val="CRCoverPage"/>
              <w:spacing w:after="0"/>
              <w:jc w:val="center"/>
              <w:rPr>
                <w:b/>
                <w:bCs/>
                <w:caps/>
                <w:noProof/>
              </w:rPr>
            </w:pPr>
            <w:r>
              <w:rPr>
                <w:b/>
                <w:bCs/>
                <w:caps/>
                <w:noProof/>
              </w:rPr>
              <w:t>x</w:t>
            </w:r>
          </w:p>
        </w:tc>
      </w:tr>
    </w:tbl>
    <w:p w14:paraId="673D214B" w14:textId="77777777" w:rsidR="001F3204" w:rsidRDefault="001F3204" w:rsidP="001F3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3204" w14:paraId="57E0C748" w14:textId="77777777" w:rsidTr="00FE150A">
        <w:tc>
          <w:tcPr>
            <w:tcW w:w="9640" w:type="dxa"/>
            <w:gridSpan w:val="11"/>
          </w:tcPr>
          <w:p w14:paraId="2F33235F" w14:textId="77777777" w:rsidR="001F3204" w:rsidRDefault="001F3204" w:rsidP="00FE150A">
            <w:pPr>
              <w:pStyle w:val="CRCoverPage"/>
              <w:spacing w:after="0"/>
              <w:rPr>
                <w:noProof/>
                <w:sz w:val="8"/>
                <w:szCs w:val="8"/>
              </w:rPr>
            </w:pPr>
          </w:p>
        </w:tc>
      </w:tr>
      <w:tr w:rsidR="001F3204" w14:paraId="1C082DF0" w14:textId="77777777" w:rsidTr="00FE150A">
        <w:tc>
          <w:tcPr>
            <w:tcW w:w="1843" w:type="dxa"/>
            <w:tcBorders>
              <w:top w:val="single" w:sz="4" w:space="0" w:color="auto"/>
              <w:left w:val="single" w:sz="4" w:space="0" w:color="auto"/>
            </w:tcBorders>
          </w:tcPr>
          <w:p w14:paraId="6549F1D7" w14:textId="77777777" w:rsidR="001F3204" w:rsidRDefault="001F3204" w:rsidP="00FE15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CFB964" w14:textId="77777777" w:rsidR="001F3204" w:rsidRDefault="00401B75" w:rsidP="00FE150A">
            <w:pPr>
              <w:pStyle w:val="CRCoverPage"/>
              <w:spacing w:after="0"/>
              <w:ind w:left="100"/>
              <w:rPr>
                <w:noProof/>
              </w:rPr>
            </w:pPr>
            <w:r>
              <w:fldChar w:fldCharType="begin"/>
            </w:r>
            <w:r>
              <w:instrText xml:space="preserve"> DOCPROPERTY  CrTitle  \* MERGEFORMAT </w:instrText>
            </w:r>
            <w:r>
              <w:fldChar w:fldCharType="separate"/>
            </w:r>
            <w:r w:rsidR="001F3204">
              <w:t>STIR SHAKEN Correction</w:t>
            </w:r>
            <w:r>
              <w:fldChar w:fldCharType="end"/>
            </w:r>
          </w:p>
        </w:tc>
      </w:tr>
      <w:tr w:rsidR="001F3204" w14:paraId="5DD16986" w14:textId="77777777" w:rsidTr="00FE150A">
        <w:tc>
          <w:tcPr>
            <w:tcW w:w="1843" w:type="dxa"/>
            <w:tcBorders>
              <w:left w:val="single" w:sz="4" w:space="0" w:color="auto"/>
            </w:tcBorders>
          </w:tcPr>
          <w:p w14:paraId="00D7064A" w14:textId="77777777" w:rsidR="001F3204" w:rsidRDefault="001F3204" w:rsidP="00FE150A">
            <w:pPr>
              <w:pStyle w:val="CRCoverPage"/>
              <w:spacing w:after="0"/>
              <w:rPr>
                <w:b/>
                <w:i/>
                <w:noProof/>
                <w:sz w:val="8"/>
                <w:szCs w:val="8"/>
              </w:rPr>
            </w:pPr>
          </w:p>
        </w:tc>
        <w:tc>
          <w:tcPr>
            <w:tcW w:w="7797" w:type="dxa"/>
            <w:gridSpan w:val="10"/>
            <w:tcBorders>
              <w:right w:val="single" w:sz="4" w:space="0" w:color="auto"/>
            </w:tcBorders>
          </w:tcPr>
          <w:p w14:paraId="5418FDE7" w14:textId="77777777" w:rsidR="001F3204" w:rsidRDefault="001F3204" w:rsidP="00FE150A">
            <w:pPr>
              <w:pStyle w:val="CRCoverPage"/>
              <w:spacing w:after="0"/>
              <w:rPr>
                <w:noProof/>
                <w:sz w:val="8"/>
                <w:szCs w:val="8"/>
              </w:rPr>
            </w:pPr>
          </w:p>
        </w:tc>
      </w:tr>
      <w:tr w:rsidR="001F3204" w:rsidRPr="003C7EC1" w14:paraId="00B7A063" w14:textId="77777777" w:rsidTr="00FE150A">
        <w:tc>
          <w:tcPr>
            <w:tcW w:w="1843" w:type="dxa"/>
            <w:tcBorders>
              <w:left w:val="single" w:sz="4" w:space="0" w:color="auto"/>
            </w:tcBorders>
          </w:tcPr>
          <w:p w14:paraId="45CA207B" w14:textId="77777777" w:rsidR="001F3204" w:rsidRDefault="001F3204" w:rsidP="00FE15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4CF09D" w14:textId="7F40EC43" w:rsidR="001F3204" w:rsidRPr="001D6E5E" w:rsidRDefault="001D6E5E" w:rsidP="00FE150A">
            <w:pPr>
              <w:pStyle w:val="CRCoverPage"/>
              <w:spacing w:after="0"/>
              <w:ind w:left="100"/>
              <w:rPr>
                <w:noProof/>
                <w:lang w:val="fr-FR"/>
              </w:rPr>
            </w:pPr>
            <w:r w:rsidRPr="001D6E5E">
              <w:rPr>
                <w:lang w:val="fr-FR"/>
              </w:rPr>
              <w:t>SA3</w:t>
            </w:r>
            <w:proofErr w:type="gramStart"/>
            <w:r w:rsidRPr="001D6E5E">
              <w:rPr>
                <w:lang w:val="fr-FR"/>
              </w:rPr>
              <w:t>LI(</w:t>
            </w:r>
            <w:proofErr w:type="gramEnd"/>
            <w:r w:rsidR="001F3204">
              <w:fldChar w:fldCharType="begin"/>
            </w:r>
            <w:r w:rsidR="001F3204" w:rsidRPr="001D6E5E">
              <w:rPr>
                <w:lang w:val="fr-FR"/>
              </w:rPr>
              <w:instrText xml:space="preserve"> DOCPROPERTY  SourceIfWg  \* MERGEFORMAT </w:instrText>
            </w:r>
            <w:r w:rsidR="001F3204">
              <w:fldChar w:fldCharType="separate"/>
            </w:r>
            <w:r w:rsidR="001F3204" w:rsidRPr="001D6E5E">
              <w:rPr>
                <w:noProof/>
                <w:lang w:val="fr-FR"/>
              </w:rPr>
              <w:t>Ministère Economie et Finances</w:t>
            </w:r>
            <w:r w:rsidR="001F3204">
              <w:rPr>
                <w:noProof/>
              </w:rPr>
              <w:fldChar w:fldCharType="end"/>
            </w:r>
            <w:r w:rsidRPr="001D6E5E">
              <w:rPr>
                <w:noProof/>
                <w:lang w:val="fr-FR"/>
              </w:rPr>
              <w:t>)</w:t>
            </w:r>
          </w:p>
        </w:tc>
      </w:tr>
      <w:tr w:rsidR="001F3204" w14:paraId="32D3C93B" w14:textId="77777777" w:rsidTr="00FE150A">
        <w:tc>
          <w:tcPr>
            <w:tcW w:w="1843" w:type="dxa"/>
            <w:tcBorders>
              <w:left w:val="single" w:sz="4" w:space="0" w:color="auto"/>
            </w:tcBorders>
          </w:tcPr>
          <w:p w14:paraId="1F90B86E" w14:textId="77777777" w:rsidR="001F3204" w:rsidRDefault="001F3204" w:rsidP="00FE15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000BDD" w14:textId="4B2E88DD" w:rsidR="001F3204" w:rsidRDefault="001D6E5E" w:rsidP="00FE150A">
            <w:pPr>
              <w:pStyle w:val="CRCoverPage"/>
              <w:spacing w:after="0"/>
              <w:ind w:left="100"/>
              <w:rPr>
                <w:noProof/>
              </w:rPr>
            </w:pPr>
            <w:r>
              <w:t>SA3</w:t>
            </w:r>
            <w:r w:rsidR="001F3204">
              <w:fldChar w:fldCharType="begin"/>
            </w:r>
            <w:r w:rsidR="001F3204">
              <w:instrText xml:space="preserve"> DOCPROPERTY  SourceIfTsg  \* MERGEFORMAT </w:instrText>
            </w:r>
            <w:r w:rsidR="001F3204">
              <w:fldChar w:fldCharType="end"/>
            </w:r>
          </w:p>
        </w:tc>
      </w:tr>
      <w:tr w:rsidR="001F3204" w14:paraId="78AC2B08" w14:textId="77777777" w:rsidTr="00FE150A">
        <w:tc>
          <w:tcPr>
            <w:tcW w:w="1843" w:type="dxa"/>
            <w:tcBorders>
              <w:left w:val="single" w:sz="4" w:space="0" w:color="auto"/>
            </w:tcBorders>
          </w:tcPr>
          <w:p w14:paraId="01DBB783" w14:textId="77777777" w:rsidR="001F3204" w:rsidRDefault="001F3204" w:rsidP="00FE150A">
            <w:pPr>
              <w:pStyle w:val="CRCoverPage"/>
              <w:spacing w:after="0"/>
              <w:rPr>
                <w:b/>
                <w:i/>
                <w:noProof/>
                <w:sz w:val="8"/>
                <w:szCs w:val="8"/>
              </w:rPr>
            </w:pPr>
          </w:p>
        </w:tc>
        <w:tc>
          <w:tcPr>
            <w:tcW w:w="7797" w:type="dxa"/>
            <w:gridSpan w:val="10"/>
            <w:tcBorders>
              <w:right w:val="single" w:sz="4" w:space="0" w:color="auto"/>
            </w:tcBorders>
          </w:tcPr>
          <w:p w14:paraId="651BDAF7" w14:textId="77777777" w:rsidR="001F3204" w:rsidRDefault="001F3204" w:rsidP="00FE150A">
            <w:pPr>
              <w:pStyle w:val="CRCoverPage"/>
              <w:spacing w:after="0"/>
              <w:rPr>
                <w:noProof/>
                <w:sz w:val="8"/>
                <w:szCs w:val="8"/>
              </w:rPr>
            </w:pPr>
          </w:p>
        </w:tc>
      </w:tr>
      <w:tr w:rsidR="001F3204" w14:paraId="0BF8F267" w14:textId="77777777" w:rsidTr="00FE150A">
        <w:tc>
          <w:tcPr>
            <w:tcW w:w="1843" w:type="dxa"/>
            <w:tcBorders>
              <w:left w:val="single" w:sz="4" w:space="0" w:color="auto"/>
            </w:tcBorders>
          </w:tcPr>
          <w:p w14:paraId="7FFBBD46" w14:textId="77777777" w:rsidR="001F3204" w:rsidRDefault="001F3204" w:rsidP="00FE150A">
            <w:pPr>
              <w:pStyle w:val="CRCoverPage"/>
              <w:tabs>
                <w:tab w:val="right" w:pos="1759"/>
              </w:tabs>
              <w:spacing w:after="0"/>
              <w:rPr>
                <w:b/>
                <w:i/>
                <w:noProof/>
              </w:rPr>
            </w:pPr>
            <w:r>
              <w:rPr>
                <w:b/>
                <w:i/>
                <w:noProof/>
              </w:rPr>
              <w:t>Work item code:</w:t>
            </w:r>
          </w:p>
        </w:tc>
        <w:tc>
          <w:tcPr>
            <w:tcW w:w="3686" w:type="dxa"/>
            <w:gridSpan w:val="5"/>
            <w:shd w:val="pct30" w:color="FFFF00" w:fill="auto"/>
          </w:tcPr>
          <w:p w14:paraId="779931DE" w14:textId="77777777" w:rsidR="001F3204" w:rsidRDefault="00E74ECD" w:rsidP="00FE150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F3204">
              <w:rPr>
                <w:noProof/>
              </w:rPr>
              <w:t>LI17</w:t>
            </w:r>
            <w:r>
              <w:rPr>
                <w:noProof/>
              </w:rPr>
              <w:fldChar w:fldCharType="end"/>
            </w:r>
          </w:p>
        </w:tc>
        <w:tc>
          <w:tcPr>
            <w:tcW w:w="567" w:type="dxa"/>
            <w:tcBorders>
              <w:left w:val="nil"/>
            </w:tcBorders>
          </w:tcPr>
          <w:p w14:paraId="4B1B1333" w14:textId="77777777" w:rsidR="001F3204" w:rsidRDefault="001F3204" w:rsidP="00FE150A">
            <w:pPr>
              <w:pStyle w:val="CRCoverPage"/>
              <w:spacing w:after="0"/>
              <w:ind w:right="100"/>
              <w:rPr>
                <w:noProof/>
              </w:rPr>
            </w:pPr>
          </w:p>
        </w:tc>
        <w:tc>
          <w:tcPr>
            <w:tcW w:w="1417" w:type="dxa"/>
            <w:gridSpan w:val="3"/>
            <w:tcBorders>
              <w:left w:val="nil"/>
            </w:tcBorders>
          </w:tcPr>
          <w:p w14:paraId="68BC679D" w14:textId="77777777" w:rsidR="001F3204" w:rsidRDefault="001F3204" w:rsidP="00FE15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DFD4F1" w14:textId="0C9139B0" w:rsidR="001F3204" w:rsidRDefault="004364CC" w:rsidP="008C386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w:t>
            </w:r>
            <w:r w:rsidR="002D3EE8">
              <w:rPr>
                <w:noProof/>
              </w:rPr>
              <w:t>03</w:t>
            </w:r>
            <w:r>
              <w:rPr>
                <w:noProof/>
              </w:rPr>
              <w:t>-</w:t>
            </w:r>
            <w:r w:rsidR="002D3EE8">
              <w:rPr>
                <w:noProof/>
              </w:rPr>
              <w:t>02</w:t>
            </w:r>
            <w:r>
              <w:rPr>
                <w:noProof/>
              </w:rPr>
              <w:fldChar w:fldCharType="end"/>
            </w:r>
          </w:p>
        </w:tc>
      </w:tr>
      <w:tr w:rsidR="001F3204" w14:paraId="3CA1A26C" w14:textId="77777777" w:rsidTr="00FE150A">
        <w:tc>
          <w:tcPr>
            <w:tcW w:w="1843" w:type="dxa"/>
            <w:tcBorders>
              <w:left w:val="single" w:sz="4" w:space="0" w:color="auto"/>
            </w:tcBorders>
          </w:tcPr>
          <w:p w14:paraId="68780C84" w14:textId="77777777" w:rsidR="001F3204" w:rsidRDefault="001F3204" w:rsidP="00FE150A">
            <w:pPr>
              <w:pStyle w:val="CRCoverPage"/>
              <w:spacing w:after="0"/>
              <w:rPr>
                <w:b/>
                <w:i/>
                <w:noProof/>
                <w:sz w:val="8"/>
                <w:szCs w:val="8"/>
              </w:rPr>
            </w:pPr>
          </w:p>
        </w:tc>
        <w:tc>
          <w:tcPr>
            <w:tcW w:w="1986" w:type="dxa"/>
            <w:gridSpan w:val="4"/>
          </w:tcPr>
          <w:p w14:paraId="60851F82" w14:textId="77777777" w:rsidR="001F3204" w:rsidRDefault="001F3204" w:rsidP="00FE150A">
            <w:pPr>
              <w:pStyle w:val="CRCoverPage"/>
              <w:spacing w:after="0"/>
              <w:rPr>
                <w:noProof/>
                <w:sz w:val="8"/>
                <w:szCs w:val="8"/>
              </w:rPr>
            </w:pPr>
          </w:p>
        </w:tc>
        <w:tc>
          <w:tcPr>
            <w:tcW w:w="2267" w:type="dxa"/>
            <w:gridSpan w:val="2"/>
          </w:tcPr>
          <w:p w14:paraId="6E16AC38" w14:textId="77777777" w:rsidR="001F3204" w:rsidRDefault="001F3204" w:rsidP="00FE150A">
            <w:pPr>
              <w:pStyle w:val="CRCoverPage"/>
              <w:spacing w:after="0"/>
              <w:rPr>
                <w:noProof/>
                <w:sz w:val="8"/>
                <w:szCs w:val="8"/>
              </w:rPr>
            </w:pPr>
          </w:p>
        </w:tc>
        <w:tc>
          <w:tcPr>
            <w:tcW w:w="1417" w:type="dxa"/>
            <w:gridSpan w:val="3"/>
          </w:tcPr>
          <w:p w14:paraId="76D9D30E" w14:textId="77777777" w:rsidR="001F3204" w:rsidRDefault="001F3204" w:rsidP="00FE150A">
            <w:pPr>
              <w:pStyle w:val="CRCoverPage"/>
              <w:spacing w:after="0"/>
              <w:rPr>
                <w:noProof/>
                <w:sz w:val="8"/>
                <w:szCs w:val="8"/>
              </w:rPr>
            </w:pPr>
          </w:p>
        </w:tc>
        <w:tc>
          <w:tcPr>
            <w:tcW w:w="2127" w:type="dxa"/>
            <w:tcBorders>
              <w:right w:val="single" w:sz="4" w:space="0" w:color="auto"/>
            </w:tcBorders>
          </w:tcPr>
          <w:p w14:paraId="1D82C3E3" w14:textId="77777777" w:rsidR="001F3204" w:rsidRDefault="001F3204" w:rsidP="00FE150A">
            <w:pPr>
              <w:pStyle w:val="CRCoverPage"/>
              <w:spacing w:after="0"/>
              <w:rPr>
                <w:noProof/>
                <w:sz w:val="8"/>
                <w:szCs w:val="8"/>
              </w:rPr>
            </w:pPr>
          </w:p>
        </w:tc>
      </w:tr>
      <w:tr w:rsidR="001F3204" w14:paraId="2C05F5F1" w14:textId="77777777" w:rsidTr="00FE150A">
        <w:trPr>
          <w:cantSplit/>
        </w:trPr>
        <w:tc>
          <w:tcPr>
            <w:tcW w:w="1843" w:type="dxa"/>
            <w:tcBorders>
              <w:left w:val="single" w:sz="4" w:space="0" w:color="auto"/>
            </w:tcBorders>
          </w:tcPr>
          <w:p w14:paraId="1FE0E39A" w14:textId="77777777" w:rsidR="001F3204" w:rsidRDefault="001F3204" w:rsidP="00FE150A">
            <w:pPr>
              <w:pStyle w:val="CRCoverPage"/>
              <w:tabs>
                <w:tab w:val="right" w:pos="1759"/>
              </w:tabs>
              <w:spacing w:after="0"/>
              <w:rPr>
                <w:b/>
                <w:i/>
                <w:noProof/>
              </w:rPr>
            </w:pPr>
            <w:r>
              <w:rPr>
                <w:b/>
                <w:i/>
                <w:noProof/>
              </w:rPr>
              <w:t>Category:</w:t>
            </w:r>
          </w:p>
        </w:tc>
        <w:tc>
          <w:tcPr>
            <w:tcW w:w="851" w:type="dxa"/>
            <w:shd w:val="pct30" w:color="FFFF00" w:fill="auto"/>
          </w:tcPr>
          <w:p w14:paraId="118840AC" w14:textId="77777777" w:rsidR="001F3204" w:rsidRDefault="00E74ECD" w:rsidP="00FE150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F3204">
              <w:rPr>
                <w:b/>
                <w:noProof/>
              </w:rPr>
              <w:t>C</w:t>
            </w:r>
            <w:r>
              <w:rPr>
                <w:b/>
                <w:noProof/>
              </w:rPr>
              <w:fldChar w:fldCharType="end"/>
            </w:r>
          </w:p>
        </w:tc>
        <w:tc>
          <w:tcPr>
            <w:tcW w:w="3402" w:type="dxa"/>
            <w:gridSpan w:val="5"/>
            <w:tcBorders>
              <w:left w:val="nil"/>
            </w:tcBorders>
          </w:tcPr>
          <w:p w14:paraId="3325C307" w14:textId="77777777" w:rsidR="001F3204" w:rsidRDefault="001F3204" w:rsidP="00FE150A">
            <w:pPr>
              <w:pStyle w:val="CRCoverPage"/>
              <w:spacing w:after="0"/>
              <w:rPr>
                <w:noProof/>
              </w:rPr>
            </w:pPr>
          </w:p>
        </w:tc>
        <w:tc>
          <w:tcPr>
            <w:tcW w:w="1417" w:type="dxa"/>
            <w:gridSpan w:val="3"/>
            <w:tcBorders>
              <w:left w:val="nil"/>
            </w:tcBorders>
          </w:tcPr>
          <w:p w14:paraId="4AB7B464" w14:textId="77777777" w:rsidR="001F3204" w:rsidRDefault="001F3204" w:rsidP="00FE150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9039CC" w14:textId="77777777" w:rsidR="001F3204" w:rsidRDefault="00E74ECD" w:rsidP="00FE15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F3204">
              <w:rPr>
                <w:noProof/>
              </w:rPr>
              <w:t>Rel-17</w:t>
            </w:r>
            <w:r>
              <w:rPr>
                <w:noProof/>
              </w:rPr>
              <w:fldChar w:fldCharType="end"/>
            </w:r>
          </w:p>
        </w:tc>
      </w:tr>
      <w:tr w:rsidR="001F3204" w14:paraId="50642F6F" w14:textId="77777777" w:rsidTr="00FE150A">
        <w:tc>
          <w:tcPr>
            <w:tcW w:w="1843" w:type="dxa"/>
            <w:tcBorders>
              <w:left w:val="single" w:sz="4" w:space="0" w:color="auto"/>
              <w:bottom w:val="single" w:sz="4" w:space="0" w:color="auto"/>
            </w:tcBorders>
          </w:tcPr>
          <w:p w14:paraId="7BB8E62E" w14:textId="77777777" w:rsidR="001F3204" w:rsidRDefault="001F3204" w:rsidP="00FE150A">
            <w:pPr>
              <w:pStyle w:val="CRCoverPage"/>
              <w:spacing w:after="0"/>
              <w:rPr>
                <w:b/>
                <w:i/>
                <w:noProof/>
              </w:rPr>
            </w:pPr>
          </w:p>
        </w:tc>
        <w:tc>
          <w:tcPr>
            <w:tcW w:w="4677" w:type="dxa"/>
            <w:gridSpan w:val="8"/>
            <w:tcBorders>
              <w:bottom w:val="single" w:sz="4" w:space="0" w:color="auto"/>
            </w:tcBorders>
          </w:tcPr>
          <w:p w14:paraId="7F63656C" w14:textId="77777777" w:rsidR="001F3204" w:rsidRDefault="001F3204" w:rsidP="00FE15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36E409" w14:textId="77777777" w:rsidR="001F3204" w:rsidRDefault="001F3204" w:rsidP="00FE150A">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0BD6F43B" w14:textId="77777777" w:rsidR="001F3204" w:rsidRPr="007C2097" w:rsidRDefault="001F3204" w:rsidP="00FE15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F3204" w14:paraId="59E95F92" w14:textId="77777777" w:rsidTr="00FE150A">
        <w:tc>
          <w:tcPr>
            <w:tcW w:w="1843" w:type="dxa"/>
          </w:tcPr>
          <w:p w14:paraId="2E7C916A" w14:textId="77777777" w:rsidR="001F3204" w:rsidRDefault="001F3204" w:rsidP="00FE150A">
            <w:pPr>
              <w:pStyle w:val="CRCoverPage"/>
              <w:spacing w:after="0"/>
              <w:rPr>
                <w:b/>
                <w:i/>
                <w:noProof/>
                <w:sz w:val="8"/>
                <w:szCs w:val="8"/>
              </w:rPr>
            </w:pPr>
          </w:p>
        </w:tc>
        <w:tc>
          <w:tcPr>
            <w:tcW w:w="7797" w:type="dxa"/>
            <w:gridSpan w:val="10"/>
          </w:tcPr>
          <w:p w14:paraId="7BE34C0C" w14:textId="77777777" w:rsidR="001F3204" w:rsidRDefault="001F3204" w:rsidP="00FE150A">
            <w:pPr>
              <w:pStyle w:val="CRCoverPage"/>
              <w:spacing w:after="0"/>
              <w:rPr>
                <w:noProof/>
                <w:sz w:val="8"/>
                <w:szCs w:val="8"/>
              </w:rPr>
            </w:pPr>
          </w:p>
        </w:tc>
      </w:tr>
      <w:tr w:rsidR="001F3204" w14:paraId="429D97F9" w14:textId="77777777" w:rsidTr="00FE150A">
        <w:tc>
          <w:tcPr>
            <w:tcW w:w="2694" w:type="dxa"/>
            <w:gridSpan w:val="2"/>
            <w:tcBorders>
              <w:top w:val="single" w:sz="4" w:space="0" w:color="auto"/>
              <w:left w:val="single" w:sz="4" w:space="0" w:color="auto"/>
            </w:tcBorders>
          </w:tcPr>
          <w:p w14:paraId="69043D94" w14:textId="77777777" w:rsidR="001F3204" w:rsidRDefault="001F3204" w:rsidP="00FE15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BB32ED" w14:textId="1DAB88F2" w:rsidR="001F3204" w:rsidRDefault="00693B6D" w:rsidP="00291A8E">
            <w:pPr>
              <w:pStyle w:val="CRCoverPage"/>
              <w:spacing w:after="0"/>
              <w:ind w:left="100"/>
              <w:rPr>
                <w:noProof/>
              </w:rPr>
            </w:pPr>
            <w:r w:rsidRPr="00E24262">
              <w:rPr>
                <w:noProof/>
              </w:rPr>
              <w:t xml:space="preserve">Signature generation and signature validation records related to STIR/SHAKEN do not contain the SIP INVITE request which </w:t>
            </w:r>
            <w:r w:rsidR="00291A8E">
              <w:rPr>
                <w:noProof/>
              </w:rPr>
              <w:t>is needed at the LEMF to fully understand target usages.</w:t>
            </w:r>
          </w:p>
        </w:tc>
      </w:tr>
      <w:tr w:rsidR="001F3204" w14:paraId="420F6EAE" w14:textId="77777777" w:rsidTr="00FE150A">
        <w:tc>
          <w:tcPr>
            <w:tcW w:w="2694" w:type="dxa"/>
            <w:gridSpan w:val="2"/>
            <w:tcBorders>
              <w:left w:val="single" w:sz="4" w:space="0" w:color="auto"/>
            </w:tcBorders>
          </w:tcPr>
          <w:p w14:paraId="32DBF82F" w14:textId="77777777" w:rsidR="001F3204" w:rsidRDefault="001F3204" w:rsidP="00FE150A">
            <w:pPr>
              <w:pStyle w:val="CRCoverPage"/>
              <w:spacing w:after="0"/>
              <w:rPr>
                <w:b/>
                <w:i/>
                <w:noProof/>
                <w:sz w:val="8"/>
                <w:szCs w:val="8"/>
              </w:rPr>
            </w:pPr>
          </w:p>
        </w:tc>
        <w:tc>
          <w:tcPr>
            <w:tcW w:w="6946" w:type="dxa"/>
            <w:gridSpan w:val="9"/>
            <w:tcBorders>
              <w:right w:val="single" w:sz="4" w:space="0" w:color="auto"/>
            </w:tcBorders>
          </w:tcPr>
          <w:p w14:paraId="3BCCFCEA" w14:textId="77777777" w:rsidR="001F3204" w:rsidRDefault="001F3204" w:rsidP="00FE150A">
            <w:pPr>
              <w:pStyle w:val="CRCoverPage"/>
              <w:spacing w:after="0"/>
              <w:rPr>
                <w:noProof/>
                <w:sz w:val="8"/>
                <w:szCs w:val="8"/>
              </w:rPr>
            </w:pPr>
          </w:p>
        </w:tc>
      </w:tr>
      <w:tr w:rsidR="001F3204" w14:paraId="6EB0EFBC" w14:textId="77777777" w:rsidTr="00FE150A">
        <w:tc>
          <w:tcPr>
            <w:tcW w:w="2694" w:type="dxa"/>
            <w:gridSpan w:val="2"/>
            <w:tcBorders>
              <w:left w:val="single" w:sz="4" w:space="0" w:color="auto"/>
            </w:tcBorders>
          </w:tcPr>
          <w:p w14:paraId="6515E299" w14:textId="77777777" w:rsidR="001F3204" w:rsidRDefault="001F3204" w:rsidP="00FE15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A2FC2C" w14:textId="680AA0A6" w:rsidR="001F3204" w:rsidRDefault="00693B6D" w:rsidP="00FE150A">
            <w:pPr>
              <w:pStyle w:val="CRCoverPage"/>
              <w:spacing w:after="0"/>
              <w:ind w:left="100"/>
              <w:rPr>
                <w:noProof/>
              </w:rPr>
            </w:pPr>
            <w:r w:rsidRPr="00685BF1">
              <w:rPr>
                <w:rFonts w:cs="Arial"/>
                <w:color w:val="000000"/>
                <w:lang w:eastAsia="fr-FR"/>
              </w:rPr>
              <w:t>Addition of Encapsulated SIP INVITE request to the records of signature generation and validation needed to STIR SHAKEN</w:t>
            </w:r>
            <w:r>
              <w:rPr>
                <w:rFonts w:cs="Arial"/>
                <w:color w:val="000000"/>
                <w:lang w:eastAsia="fr-FR"/>
              </w:rPr>
              <w:t>.</w:t>
            </w:r>
          </w:p>
        </w:tc>
      </w:tr>
      <w:tr w:rsidR="001F3204" w14:paraId="72D2E257" w14:textId="77777777" w:rsidTr="00FE150A">
        <w:tc>
          <w:tcPr>
            <w:tcW w:w="2694" w:type="dxa"/>
            <w:gridSpan w:val="2"/>
            <w:tcBorders>
              <w:left w:val="single" w:sz="4" w:space="0" w:color="auto"/>
            </w:tcBorders>
          </w:tcPr>
          <w:p w14:paraId="14E9F1A4" w14:textId="77777777" w:rsidR="001F3204" w:rsidRDefault="001F3204" w:rsidP="00FE150A">
            <w:pPr>
              <w:pStyle w:val="CRCoverPage"/>
              <w:spacing w:after="0"/>
              <w:rPr>
                <w:b/>
                <w:i/>
                <w:noProof/>
                <w:sz w:val="8"/>
                <w:szCs w:val="8"/>
              </w:rPr>
            </w:pPr>
          </w:p>
        </w:tc>
        <w:tc>
          <w:tcPr>
            <w:tcW w:w="6946" w:type="dxa"/>
            <w:gridSpan w:val="9"/>
            <w:tcBorders>
              <w:right w:val="single" w:sz="4" w:space="0" w:color="auto"/>
            </w:tcBorders>
          </w:tcPr>
          <w:p w14:paraId="6DE7DB3F" w14:textId="77777777" w:rsidR="001F3204" w:rsidRDefault="001F3204" w:rsidP="00FE150A">
            <w:pPr>
              <w:pStyle w:val="CRCoverPage"/>
              <w:spacing w:after="0"/>
              <w:rPr>
                <w:noProof/>
                <w:sz w:val="8"/>
                <w:szCs w:val="8"/>
              </w:rPr>
            </w:pPr>
          </w:p>
        </w:tc>
      </w:tr>
      <w:tr w:rsidR="001F3204" w14:paraId="528A8734" w14:textId="77777777" w:rsidTr="00FE150A">
        <w:tc>
          <w:tcPr>
            <w:tcW w:w="2694" w:type="dxa"/>
            <w:gridSpan w:val="2"/>
            <w:tcBorders>
              <w:left w:val="single" w:sz="4" w:space="0" w:color="auto"/>
              <w:bottom w:val="single" w:sz="4" w:space="0" w:color="auto"/>
            </w:tcBorders>
          </w:tcPr>
          <w:p w14:paraId="1F421786" w14:textId="77777777" w:rsidR="001F3204" w:rsidRDefault="001F3204" w:rsidP="00FE15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8D2328" w14:textId="705A0B1B" w:rsidR="001F3204" w:rsidRDefault="00291A8E" w:rsidP="00FE150A">
            <w:pPr>
              <w:pStyle w:val="CRCoverPage"/>
              <w:spacing w:after="0"/>
              <w:ind w:left="100"/>
              <w:rPr>
                <w:noProof/>
              </w:rPr>
            </w:pPr>
            <w:r>
              <w:rPr>
                <w:noProof/>
              </w:rPr>
              <w:t>Regulation issue for CSPs</w:t>
            </w:r>
          </w:p>
        </w:tc>
      </w:tr>
      <w:tr w:rsidR="001F3204" w14:paraId="6AB31A5A" w14:textId="77777777" w:rsidTr="00FE150A">
        <w:tc>
          <w:tcPr>
            <w:tcW w:w="2694" w:type="dxa"/>
            <w:gridSpan w:val="2"/>
          </w:tcPr>
          <w:p w14:paraId="2771AF48" w14:textId="77777777" w:rsidR="001F3204" w:rsidRDefault="001F3204" w:rsidP="00FE150A">
            <w:pPr>
              <w:pStyle w:val="CRCoverPage"/>
              <w:spacing w:after="0"/>
              <w:rPr>
                <w:b/>
                <w:i/>
                <w:noProof/>
                <w:sz w:val="8"/>
                <w:szCs w:val="8"/>
              </w:rPr>
            </w:pPr>
          </w:p>
        </w:tc>
        <w:tc>
          <w:tcPr>
            <w:tcW w:w="6946" w:type="dxa"/>
            <w:gridSpan w:val="9"/>
          </w:tcPr>
          <w:p w14:paraId="4F5E2B61" w14:textId="77777777" w:rsidR="001F3204" w:rsidRDefault="001F3204" w:rsidP="00FE150A">
            <w:pPr>
              <w:pStyle w:val="CRCoverPage"/>
              <w:spacing w:after="0"/>
              <w:rPr>
                <w:noProof/>
                <w:sz w:val="8"/>
                <w:szCs w:val="8"/>
              </w:rPr>
            </w:pPr>
          </w:p>
        </w:tc>
      </w:tr>
      <w:tr w:rsidR="00FE150A" w14:paraId="185D67C4" w14:textId="77777777" w:rsidTr="00FE150A">
        <w:tc>
          <w:tcPr>
            <w:tcW w:w="2694" w:type="dxa"/>
            <w:gridSpan w:val="2"/>
            <w:tcBorders>
              <w:top w:val="single" w:sz="4" w:space="0" w:color="auto"/>
              <w:left w:val="single" w:sz="4" w:space="0" w:color="auto"/>
            </w:tcBorders>
          </w:tcPr>
          <w:p w14:paraId="7406E108" w14:textId="77777777" w:rsidR="00FE150A" w:rsidRDefault="00FE150A" w:rsidP="00FE15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F3F727" w14:textId="02C1F1EA" w:rsidR="00FE150A" w:rsidRDefault="00FE150A" w:rsidP="00FE150A">
            <w:pPr>
              <w:pStyle w:val="CRCoverPage"/>
              <w:spacing w:after="0"/>
              <w:ind w:left="100"/>
              <w:rPr>
                <w:noProof/>
              </w:rPr>
            </w:pPr>
            <w:r w:rsidRPr="00521283">
              <w:rPr>
                <w:noProof/>
              </w:rPr>
              <w:t>7.11.</w:t>
            </w:r>
            <w:r>
              <w:rPr>
                <w:noProof/>
              </w:rPr>
              <w:t>2</w:t>
            </w:r>
            <w:r w:rsidRPr="00521283">
              <w:rPr>
                <w:noProof/>
              </w:rPr>
              <w:t>.2</w:t>
            </w:r>
            <w:r>
              <w:rPr>
                <w:noProof/>
              </w:rPr>
              <w:t>,</w:t>
            </w:r>
            <w:r>
              <w:t xml:space="preserve"> </w:t>
            </w:r>
            <w:r w:rsidRPr="00521283">
              <w:rPr>
                <w:noProof/>
              </w:rPr>
              <w:t>7.11.2.3</w:t>
            </w:r>
            <w:r>
              <w:rPr>
                <w:noProof/>
              </w:rPr>
              <w:t>, Annex A</w:t>
            </w:r>
          </w:p>
        </w:tc>
      </w:tr>
      <w:tr w:rsidR="00FE150A" w14:paraId="56F1FE72" w14:textId="77777777" w:rsidTr="00FE150A">
        <w:tc>
          <w:tcPr>
            <w:tcW w:w="2694" w:type="dxa"/>
            <w:gridSpan w:val="2"/>
            <w:tcBorders>
              <w:left w:val="single" w:sz="4" w:space="0" w:color="auto"/>
            </w:tcBorders>
          </w:tcPr>
          <w:p w14:paraId="52628073" w14:textId="77777777" w:rsidR="00FE150A" w:rsidRDefault="00FE150A" w:rsidP="00FE150A">
            <w:pPr>
              <w:pStyle w:val="CRCoverPage"/>
              <w:spacing w:after="0"/>
              <w:rPr>
                <w:b/>
                <w:i/>
                <w:noProof/>
                <w:sz w:val="8"/>
                <w:szCs w:val="8"/>
              </w:rPr>
            </w:pPr>
          </w:p>
        </w:tc>
        <w:tc>
          <w:tcPr>
            <w:tcW w:w="6946" w:type="dxa"/>
            <w:gridSpan w:val="9"/>
            <w:tcBorders>
              <w:right w:val="single" w:sz="4" w:space="0" w:color="auto"/>
            </w:tcBorders>
          </w:tcPr>
          <w:p w14:paraId="27E6A919" w14:textId="77777777" w:rsidR="00FE150A" w:rsidRDefault="00FE150A" w:rsidP="00FE150A">
            <w:pPr>
              <w:pStyle w:val="CRCoverPage"/>
              <w:spacing w:after="0"/>
              <w:rPr>
                <w:noProof/>
                <w:sz w:val="8"/>
                <w:szCs w:val="8"/>
              </w:rPr>
            </w:pPr>
          </w:p>
        </w:tc>
      </w:tr>
      <w:tr w:rsidR="00FE150A" w14:paraId="20F1D573" w14:textId="77777777" w:rsidTr="00FE150A">
        <w:tc>
          <w:tcPr>
            <w:tcW w:w="2694" w:type="dxa"/>
            <w:gridSpan w:val="2"/>
            <w:tcBorders>
              <w:left w:val="single" w:sz="4" w:space="0" w:color="auto"/>
            </w:tcBorders>
          </w:tcPr>
          <w:p w14:paraId="1CBB3781" w14:textId="77777777" w:rsidR="00FE150A" w:rsidRDefault="00FE150A" w:rsidP="00FE15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4D0C68" w14:textId="77777777" w:rsidR="00FE150A" w:rsidRDefault="00FE150A" w:rsidP="00FE15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E1C2A2" w14:textId="77777777" w:rsidR="00FE150A" w:rsidRDefault="00FE150A" w:rsidP="00FE150A">
            <w:pPr>
              <w:pStyle w:val="CRCoverPage"/>
              <w:spacing w:after="0"/>
              <w:jc w:val="center"/>
              <w:rPr>
                <w:b/>
                <w:caps/>
                <w:noProof/>
              </w:rPr>
            </w:pPr>
            <w:r>
              <w:rPr>
                <w:b/>
                <w:caps/>
                <w:noProof/>
              </w:rPr>
              <w:t>N</w:t>
            </w:r>
          </w:p>
        </w:tc>
        <w:tc>
          <w:tcPr>
            <w:tcW w:w="2977" w:type="dxa"/>
            <w:gridSpan w:val="4"/>
          </w:tcPr>
          <w:p w14:paraId="7AF473F3" w14:textId="77777777" w:rsidR="00FE150A" w:rsidRDefault="00FE150A" w:rsidP="00FE15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112CD6" w14:textId="77777777" w:rsidR="00FE150A" w:rsidRDefault="00FE150A" w:rsidP="00FE150A">
            <w:pPr>
              <w:pStyle w:val="CRCoverPage"/>
              <w:spacing w:after="0"/>
              <w:ind w:left="99"/>
              <w:rPr>
                <w:noProof/>
              </w:rPr>
            </w:pPr>
          </w:p>
        </w:tc>
      </w:tr>
      <w:tr w:rsidR="00FE150A" w14:paraId="25B3609F" w14:textId="77777777" w:rsidTr="00FE150A">
        <w:tc>
          <w:tcPr>
            <w:tcW w:w="2694" w:type="dxa"/>
            <w:gridSpan w:val="2"/>
            <w:tcBorders>
              <w:left w:val="single" w:sz="4" w:space="0" w:color="auto"/>
            </w:tcBorders>
          </w:tcPr>
          <w:p w14:paraId="78967018" w14:textId="77777777" w:rsidR="00FE150A" w:rsidRDefault="00FE150A" w:rsidP="00FE15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574852"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7E5884" w14:textId="709890DD" w:rsidR="00FE150A" w:rsidRDefault="00FE150A" w:rsidP="00FE150A">
            <w:pPr>
              <w:pStyle w:val="CRCoverPage"/>
              <w:spacing w:after="0"/>
              <w:jc w:val="center"/>
              <w:rPr>
                <w:b/>
                <w:caps/>
                <w:noProof/>
              </w:rPr>
            </w:pPr>
            <w:r>
              <w:rPr>
                <w:b/>
                <w:caps/>
                <w:noProof/>
              </w:rPr>
              <w:t>X</w:t>
            </w:r>
          </w:p>
        </w:tc>
        <w:tc>
          <w:tcPr>
            <w:tcW w:w="2977" w:type="dxa"/>
            <w:gridSpan w:val="4"/>
          </w:tcPr>
          <w:p w14:paraId="4B169AEA" w14:textId="77777777" w:rsidR="00FE150A" w:rsidRDefault="00FE150A" w:rsidP="00FE15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41F07B" w14:textId="77777777" w:rsidR="00FE150A" w:rsidRDefault="00FE150A" w:rsidP="00FE150A">
            <w:pPr>
              <w:pStyle w:val="CRCoverPage"/>
              <w:spacing w:after="0"/>
              <w:ind w:left="99"/>
              <w:rPr>
                <w:noProof/>
              </w:rPr>
            </w:pPr>
            <w:r>
              <w:rPr>
                <w:noProof/>
              </w:rPr>
              <w:t xml:space="preserve">TS/TR ... CR ... </w:t>
            </w:r>
          </w:p>
        </w:tc>
      </w:tr>
      <w:tr w:rsidR="00FE150A" w14:paraId="39A1DC77" w14:textId="77777777" w:rsidTr="00FE150A">
        <w:tc>
          <w:tcPr>
            <w:tcW w:w="2694" w:type="dxa"/>
            <w:gridSpan w:val="2"/>
            <w:tcBorders>
              <w:left w:val="single" w:sz="4" w:space="0" w:color="auto"/>
            </w:tcBorders>
          </w:tcPr>
          <w:p w14:paraId="6D8E879B" w14:textId="77777777" w:rsidR="00FE150A" w:rsidRDefault="00FE150A" w:rsidP="00FE15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528F7"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155AF" w14:textId="27FA5EE7" w:rsidR="00FE150A" w:rsidRDefault="00FE150A" w:rsidP="00FE150A">
            <w:pPr>
              <w:pStyle w:val="CRCoverPage"/>
              <w:spacing w:after="0"/>
              <w:jc w:val="center"/>
              <w:rPr>
                <w:b/>
                <w:caps/>
                <w:noProof/>
              </w:rPr>
            </w:pPr>
            <w:r>
              <w:rPr>
                <w:b/>
                <w:caps/>
                <w:noProof/>
              </w:rPr>
              <w:t>X</w:t>
            </w:r>
          </w:p>
        </w:tc>
        <w:tc>
          <w:tcPr>
            <w:tcW w:w="2977" w:type="dxa"/>
            <w:gridSpan w:val="4"/>
          </w:tcPr>
          <w:p w14:paraId="3EB0FF21" w14:textId="77777777" w:rsidR="00FE150A" w:rsidRDefault="00FE150A" w:rsidP="00FE15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3865B0" w14:textId="77777777" w:rsidR="00FE150A" w:rsidRDefault="00FE150A" w:rsidP="00FE150A">
            <w:pPr>
              <w:pStyle w:val="CRCoverPage"/>
              <w:spacing w:after="0"/>
              <w:ind w:left="99"/>
              <w:rPr>
                <w:noProof/>
              </w:rPr>
            </w:pPr>
            <w:r>
              <w:rPr>
                <w:noProof/>
              </w:rPr>
              <w:t xml:space="preserve">TS/TR ... CR ... </w:t>
            </w:r>
          </w:p>
        </w:tc>
      </w:tr>
      <w:tr w:rsidR="00FE150A" w14:paraId="144C482E" w14:textId="77777777" w:rsidTr="00FE150A">
        <w:tc>
          <w:tcPr>
            <w:tcW w:w="2694" w:type="dxa"/>
            <w:gridSpan w:val="2"/>
            <w:tcBorders>
              <w:left w:val="single" w:sz="4" w:space="0" w:color="auto"/>
            </w:tcBorders>
          </w:tcPr>
          <w:p w14:paraId="11939EAB" w14:textId="77777777" w:rsidR="00FE150A" w:rsidRDefault="00FE150A" w:rsidP="00FE15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3ACD00"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772C2" w14:textId="4B179E0E" w:rsidR="00FE150A" w:rsidRDefault="00FE150A" w:rsidP="00FE150A">
            <w:pPr>
              <w:pStyle w:val="CRCoverPage"/>
              <w:spacing w:after="0"/>
              <w:jc w:val="center"/>
              <w:rPr>
                <w:b/>
                <w:caps/>
                <w:noProof/>
              </w:rPr>
            </w:pPr>
            <w:r>
              <w:rPr>
                <w:b/>
                <w:caps/>
                <w:noProof/>
              </w:rPr>
              <w:t>X</w:t>
            </w:r>
          </w:p>
        </w:tc>
        <w:tc>
          <w:tcPr>
            <w:tcW w:w="2977" w:type="dxa"/>
            <w:gridSpan w:val="4"/>
          </w:tcPr>
          <w:p w14:paraId="455A5CAF" w14:textId="77777777" w:rsidR="00FE150A" w:rsidRDefault="00FE150A" w:rsidP="00FE15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2881B" w14:textId="77777777" w:rsidR="00FE150A" w:rsidRDefault="00FE150A" w:rsidP="00FE150A">
            <w:pPr>
              <w:pStyle w:val="CRCoverPage"/>
              <w:spacing w:after="0"/>
              <w:ind w:left="99"/>
              <w:rPr>
                <w:noProof/>
              </w:rPr>
            </w:pPr>
            <w:r>
              <w:rPr>
                <w:noProof/>
              </w:rPr>
              <w:t xml:space="preserve">TS/TR ... CR ... </w:t>
            </w:r>
          </w:p>
        </w:tc>
      </w:tr>
      <w:tr w:rsidR="00FE150A" w14:paraId="2F63910B" w14:textId="77777777" w:rsidTr="00FE150A">
        <w:tc>
          <w:tcPr>
            <w:tcW w:w="2694" w:type="dxa"/>
            <w:gridSpan w:val="2"/>
            <w:tcBorders>
              <w:left w:val="single" w:sz="4" w:space="0" w:color="auto"/>
            </w:tcBorders>
          </w:tcPr>
          <w:p w14:paraId="4D79D46B" w14:textId="77777777" w:rsidR="00FE150A" w:rsidRDefault="00FE150A" w:rsidP="00FE150A">
            <w:pPr>
              <w:pStyle w:val="CRCoverPage"/>
              <w:spacing w:after="0"/>
              <w:rPr>
                <w:b/>
                <w:i/>
                <w:noProof/>
              </w:rPr>
            </w:pPr>
          </w:p>
        </w:tc>
        <w:tc>
          <w:tcPr>
            <w:tcW w:w="6946" w:type="dxa"/>
            <w:gridSpan w:val="9"/>
            <w:tcBorders>
              <w:right w:val="single" w:sz="4" w:space="0" w:color="auto"/>
            </w:tcBorders>
          </w:tcPr>
          <w:p w14:paraId="55D6E031" w14:textId="77777777" w:rsidR="00FE150A" w:rsidRDefault="00FE150A" w:rsidP="00FE150A">
            <w:pPr>
              <w:pStyle w:val="CRCoverPage"/>
              <w:spacing w:after="0"/>
              <w:rPr>
                <w:noProof/>
              </w:rPr>
            </w:pPr>
          </w:p>
        </w:tc>
      </w:tr>
      <w:tr w:rsidR="00FE150A" w14:paraId="2CB0B22F" w14:textId="77777777" w:rsidTr="00FE150A">
        <w:tc>
          <w:tcPr>
            <w:tcW w:w="2694" w:type="dxa"/>
            <w:gridSpan w:val="2"/>
            <w:tcBorders>
              <w:left w:val="single" w:sz="4" w:space="0" w:color="auto"/>
              <w:bottom w:val="single" w:sz="4" w:space="0" w:color="auto"/>
            </w:tcBorders>
          </w:tcPr>
          <w:p w14:paraId="19C0134A" w14:textId="77777777" w:rsidR="00FE150A" w:rsidRDefault="00FE150A" w:rsidP="00FE15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766FF1" w14:textId="77777777" w:rsidR="008C386E" w:rsidRDefault="008C386E" w:rsidP="008C386E">
            <w:pPr>
              <w:pStyle w:val="CRCoverPage"/>
              <w:spacing w:after="0"/>
              <w:ind w:left="100"/>
              <w:rPr>
                <w:noProof/>
              </w:rPr>
            </w:pPr>
            <w:r>
              <w:rPr>
                <w:noProof/>
              </w:rPr>
              <w:t>Schema changes for this CR can be found on the Forge:</w:t>
            </w:r>
          </w:p>
          <w:p w14:paraId="77B15AA5" w14:textId="295E8745" w:rsidR="008C386E" w:rsidRDefault="008C386E" w:rsidP="008C386E">
            <w:pPr>
              <w:pStyle w:val="CRCoverPage"/>
              <w:spacing w:after="0"/>
              <w:ind w:left="100"/>
              <w:rPr>
                <w:noProof/>
              </w:rPr>
            </w:pPr>
            <w:r>
              <w:rPr>
                <w:noProof/>
              </w:rPr>
              <w:t xml:space="preserve">Merge Request: </w:t>
            </w:r>
            <w:hyperlink r:id="rId15" w:history="1">
              <w:r w:rsidRPr="00DF181D">
                <w:rPr>
                  <w:rStyle w:val="Lienhypertexte"/>
                  <w:noProof/>
                </w:rPr>
                <w:t>https://forge.3gpp.org/rep/sa3/li/-/merge_requests/25</w:t>
              </w:r>
            </w:hyperlink>
          </w:p>
          <w:p w14:paraId="5EF2E3BB" w14:textId="66222BC2" w:rsidR="00FE150A" w:rsidRDefault="008C386E" w:rsidP="008C386E">
            <w:pPr>
              <w:pStyle w:val="CRCoverPage"/>
              <w:spacing w:after="0"/>
              <w:ind w:left="100"/>
              <w:rPr>
                <w:noProof/>
              </w:rPr>
            </w:pPr>
            <w:r>
              <w:rPr>
                <w:noProof/>
              </w:rPr>
              <w:t xml:space="preserve">Commit Hash: </w:t>
            </w:r>
            <w:hyperlink r:id="rId16" w:history="1">
              <w:r w:rsidRPr="00DF181D">
                <w:rPr>
                  <w:rStyle w:val="Lienhypertexte"/>
                  <w:noProof/>
                </w:rPr>
                <w:t>https://forge.3gpp.org/rep/sa3/li/-/commit/a7b6dcb5fb4c9ba7aa0d96ac78e5aaec0c3948fd</w:t>
              </w:r>
            </w:hyperlink>
          </w:p>
          <w:p w14:paraId="78B0AB83" w14:textId="69EF73EF" w:rsidR="008C386E" w:rsidRDefault="008C386E" w:rsidP="008C386E">
            <w:pPr>
              <w:pStyle w:val="CRCoverPage"/>
              <w:spacing w:after="0"/>
              <w:ind w:left="100"/>
              <w:rPr>
                <w:noProof/>
              </w:rPr>
            </w:pPr>
          </w:p>
        </w:tc>
      </w:tr>
      <w:tr w:rsidR="00FE150A" w:rsidRPr="008863B9" w14:paraId="346F8007" w14:textId="77777777" w:rsidTr="00FE150A">
        <w:tc>
          <w:tcPr>
            <w:tcW w:w="2694" w:type="dxa"/>
            <w:gridSpan w:val="2"/>
            <w:tcBorders>
              <w:top w:val="single" w:sz="4" w:space="0" w:color="auto"/>
              <w:bottom w:val="single" w:sz="4" w:space="0" w:color="auto"/>
            </w:tcBorders>
          </w:tcPr>
          <w:p w14:paraId="11B076A4" w14:textId="77777777" w:rsidR="00FE150A" w:rsidRPr="008863B9" w:rsidRDefault="00FE150A" w:rsidP="00FE15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C42295" w14:textId="77777777" w:rsidR="00FE150A" w:rsidRPr="008863B9" w:rsidRDefault="00FE150A" w:rsidP="00FE150A">
            <w:pPr>
              <w:pStyle w:val="CRCoverPage"/>
              <w:spacing w:after="0"/>
              <w:ind w:left="100"/>
              <w:rPr>
                <w:noProof/>
                <w:sz w:val="8"/>
                <w:szCs w:val="8"/>
              </w:rPr>
            </w:pPr>
          </w:p>
        </w:tc>
      </w:tr>
      <w:tr w:rsidR="00FE150A" w14:paraId="52636DF3" w14:textId="77777777" w:rsidTr="00FE150A">
        <w:tc>
          <w:tcPr>
            <w:tcW w:w="2694" w:type="dxa"/>
            <w:gridSpan w:val="2"/>
            <w:tcBorders>
              <w:top w:val="single" w:sz="4" w:space="0" w:color="auto"/>
              <w:left w:val="single" w:sz="4" w:space="0" w:color="auto"/>
              <w:bottom w:val="single" w:sz="4" w:space="0" w:color="auto"/>
            </w:tcBorders>
          </w:tcPr>
          <w:p w14:paraId="348F547A" w14:textId="77777777" w:rsidR="00FE150A" w:rsidRDefault="00FE150A" w:rsidP="00FE15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88E2E" w14:textId="7386751F" w:rsidR="00FE150A" w:rsidRDefault="007D4377" w:rsidP="00FE150A">
            <w:pPr>
              <w:pStyle w:val="CRCoverPage"/>
              <w:spacing w:after="0"/>
              <w:ind w:left="100"/>
              <w:rPr>
                <w:noProof/>
              </w:rPr>
            </w:pPr>
            <w:r w:rsidRPr="007D4377">
              <w:rPr>
                <w:noProof/>
              </w:rPr>
              <w:t>s3i220112</w:t>
            </w:r>
            <w:r w:rsidR="000968B0">
              <w:rPr>
                <w:noProof/>
              </w:rPr>
              <w:t>,</w:t>
            </w:r>
            <w:r w:rsidR="000968B0">
              <w:t xml:space="preserve"> </w:t>
            </w:r>
            <w:r w:rsidR="000968B0" w:rsidRPr="000968B0">
              <w:rPr>
                <w:noProof/>
              </w:rPr>
              <w:t>s3i220134</w:t>
            </w:r>
            <w:r w:rsidR="00DB5376">
              <w:rPr>
                <w:noProof/>
              </w:rPr>
              <w:t xml:space="preserve">, </w:t>
            </w:r>
            <w:r w:rsidR="00DB5376" w:rsidRPr="00DB5376">
              <w:rPr>
                <w:noProof/>
              </w:rPr>
              <w:t>s3i220135</w:t>
            </w:r>
          </w:p>
        </w:tc>
      </w:tr>
    </w:tbl>
    <w:p w14:paraId="4E9702F7" w14:textId="77777777" w:rsidR="001F3204" w:rsidRDefault="001F3204" w:rsidP="00D25B71">
      <w:pPr>
        <w:pStyle w:val="Titre4"/>
      </w:pPr>
    </w:p>
    <w:p w14:paraId="75A8F2A4" w14:textId="77777777" w:rsidR="00D13345" w:rsidRDefault="00D13345" w:rsidP="00D13345">
      <w:pPr>
        <w:pStyle w:val="Titre5"/>
        <w:jc w:val="center"/>
        <w:rPr>
          <w:color w:val="7030A0"/>
          <w:sz w:val="32"/>
          <w:szCs w:val="32"/>
        </w:rPr>
      </w:pPr>
      <w:r>
        <w:rPr>
          <w:color w:val="7030A0"/>
          <w:sz w:val="32"/>
          <w:szCs w:val="32"/>
        </w:rPr>
        <w:t>*** First change ***</w:t>
      </w:r>
    </w:p>
    <w:p w14:paraId="4B7DEB34" w14:textId="77777777" w:rsidR="001F3204" w:rsidRDefault="001F3204" w:rsidP="00D25B71">
      <w:pPr>
        <w:pStyle w:val="Titre4"/>
      </w:pPr>
    </w:p>
    <w:p w14:paraId="2D517A8E" w14:textId="77777777" w:rsidR="00D25B71" w:rsidRPr="00AB7652" w:rsidRDefault="00D25B71" w:rsidP="00D25B71">
      <w:pPr>
        <w:pStyle w:val="Titre4"/>
      </w:pPr>
      <w:r>
        <w:t>7.11.</w:t>
      </w:r>
      <w:r w:rsidRPr="00AB7652">
        <w:t>2.2</w:t>
      </w:r>
      <w:r w:rsidRPr="00AB7652">
        <w:tab/>
        <w:t>Signature generation</w:t>
      </w:r>
      <w:bookmarkEnd w:id="0"/>
    </w:p>
    <w:p w14:paraId="29D764E4" w14:textId="77777777" w:rsidR="00D25B71" w:rsidRDefault="00D25B71" w:rsidP="00D25B71">
      <w:pPr>
        <w:rPr>
          <w:rStyle w:val="B1Char"/>
        </w:rPr>
      </w:pPr>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d w</w:t>
      </w:r>
      <w:r>
        <w:rPr>
          <w:rStyle w:val="B1Char"/>
        </w:rPr>
        <w:t>hen the following conditions are met:</w:t>
      </w:r>
    </w:p>
    <w:p w14:paraId="4746475C" w14:textId="77777777" w:rsidR="00D25B71" w:rsidRDefault="00D25B71" w:rsidP="00D25B71">
      <w:pPr>
        <w:pStyle w:val="B1"/>
      </w:pPr>
      <w:r>
        <w:t>-</w:t>
      </w:r>
      <w:r>
        <w:tab/>
        <w:t>Telephony AS or IBCF is interacting with the SIGNING AS. Whether it is the Telephony AS or IBCF for sessions is based on network configuration and local policy of the CSP. Whether it is IBCF for MSISDN-less SMS is based on network configuration and local policy of the CSP.</w:t>
      </w:r>
    </w:p>
    <w:p w14:paraId="6E2C67AA" w14:textId="77777777" w:rsidR="00D25B71" w:rsidRDefault="00D25B71" w:rsidP="00D25B71">
      <w:pPr>
        <w:pStyle w:val="B1"/>
        <w:rPr>
          <w:rStyle w:val="B1Char"/>
        </w:rPr>
      </w:pPr>
      <w:r>
        <w:t>-</w:t>
      </w:r>
      <w:r>
        <w:rPr>
          <w:rStyle w:val="B1Char"/>
        </w:rPr>
        <w:tab/>
        <w:t xml:space="preserve">P-Asserted Identity or </w:t>
      </w:r>
      <w:proofErr w:type="gramStart"/>
      <w:r>
        <w:rPr>
          <w:rStyle w:val="B1Char"/>
        </w:rPr>
        <w:t>From</w:t>
      </w:r>
      <w:proofErr w:type="gramEnd"/>
      <w:r>
        <w:rPr>
          <w:rStyle w:val="B1Char"/>
        </w:rPr>
        <w:t xml:space="preserve"> header of SIP INVITE or SIP MESSAGE request received from S-CSCF is a target identity.</w:t>
      </w:r>
    </w:p>
    <w:p w14:paraId="3891DD65" w14:textId="77777777" w:rsidR="00D25B71" w:rsidRDefault="00D25B71" w:rsidP="00D25B71">
      <w:pPr>
        <w:pStyle w:val="B1"/>
        <w:rPr>
          <w:rStyle w:val="B1Char"/>
        </w:rPr>
      </w:pPr>
      <w:bookmarkStart w:id="2" w:name="_Hlk86827398"/>
      <w:r>
        <w:t>-</w:t>
      </w:r>
      <w:r>
        <w:tab/>
      </w:r>
      <w:r>
        <w:rPr>
          <w:rStyle w:val="B1Char"/>
        </w:rPr>
        <w:t xml:space="preserve">A </w:t>
      </w:r>
      <w:proofErr w:type="spellStart"/>
      <w:r>
        <w:rPr>
          <w:rStyle w:val="B1Char"/>
        </w:rPr>
        <w:t>PASSporT</w:t>
      </w:r>
      <w:proofErr w:type="spellEnd"/>
      <w:r>
        <w:rPr>
          <w:rStyle w:val="B1Char"/>
        </w:rPr>
        <w:t xml:space="preserve"> is received from the SIGNING AS and is included in an outgoing SIP INVITE or SIP MESSAGE request in a SIP Identity header.</w:t>
      </w:r>
    </w:p>
    <w:bookmarkEnd w:id="2"/>
    <w:p w14:paraId="4EE73040" w14:textId="77777777" w:rsidR="00D25B71" w:rsidRDefault="00D25B71" w:rsidP="00D25B71">
      <w:pPr>
        <w:pStyle w:val="B1"/>
        <w:rPr>
          <w:rStyle w:val="B1Char"/>
        </w:rPr>
      </w:pPr>
      <w:r w:rsidRPr="00013A0F">
        <w:rPr>
          <w:rStyle w:val="B1Char"/>
        </w:rPr>
        <w:t>-</w:t>
      </w:r>
      <w:r w:rsidRPr="00013A0F">
        <w:rPr>
          <w:rStyle w:val="B1Char"/>
        </w:rPr>
        <w:tab/>
      </w:r>
      <w:r>
        <w:rPr>
          <w:rStyle w:val="B1Char"/>
        </w:rPr>
        <w:t>B</w:t>
      </w:r>
      <w:r w:rsidRPr="00013A0F">
        <w:rPr>
          <w:rStyle w:val="B1Char"/>
        </w:rPr>
        <w:t xml:space="preserve">ased on </w:t>
      </w:r>
      <w:r>
        <w:rPr>
          <w:rStyle w:val="B1Char"/>
        </w:rPr>
        <w:t xml:space="preserve">RFC </w:t>
      </w:r>
      <w:r w:rsidRPr="00ED7E50">
        <w:rPr>
          <w:rStyle w:val="B1Char"/>
        </w:rPr>
        <w:t>8946</w:t>
      </w:r>
      <w:r>
        <w:rPr>
          <w:rStyle w:val="B1Char"/>
        </w:rPr>
        <w:t xml:space="preserve"> [76], </w:t>
      </w:r>
      <w:r w:rsidRPr="00064EA8">
        <w:rPr>
          <w:rStyle w:val="B1Char"/>
        </w:rPr>
        <w:t>SIP retargeting</w:t>
      </w:r>
      <w:r>
        <w:rPr>
          <w:rStyle w:val="B1Char"/>
        </w:rPr>
        <w:t xml:space="preserve"> creates a new Identity header signed by the SIGNING AS and containing the </w:t>
      </w:r>
      <w:r w:rsidRPr="00C126DD">
        <w:rPr>
          <w:rStyle w:val="B1Char"/>
        </w:rPr>
        <w:t>"div" claim to attach to the</w:t>
      </w:r>
      <w:r>
        <w:rPr>
          <w:rStyle w:val="B1Char"/>
        </w:rPr>
        <w:t xml:space="preserve"> session.</w:t>
      </w:r>
    </w:p>
    <w:p w14:paraId="1632E8CF" w14:textId="77777777" w:rsidR="00D25B71" w:rsidRPr="00AB7652" w:rsidRDefault="00D25B71" w:rsidP="00D25B71">
      <w:pPr>
        <w:rPr>
          <w:rStyle w:val="B1Char"/>
        </w:rPr>
      </w:pPr>
      <w:r w:rsidRPr="00423904">
        <w:t xml:space="preserve">The following table contains parameters, with </w:t>
      </w:r>
      <w:proofErr w:type="spellStart"/>
      <w:r w:rsidRPr="00423904">
        <w:t>IRITargetIdentifier</w:t>
      </w:r>
      <w:proofErr w:type="spellEnd"/>
      <w:r w:rsidRPr="00423904">
        <w:t>, generated by the IRI-POI.</w:t>
      </w:r>
    </w:p>
    <w:p w14:paraId="3A1A13B5" w14:textId="77777777" w:rsidR="00D25B71" w:rsidRPr="00AB7652" w:rsidRDefault="00D25B71" w:rsidP="00175CDC">
      <w:pPr>
        <w:pStyle w:val="TH"/>
      </w:pPr>
      <w:r w:rsidRPr="00AB7652">
        <w:t xml:space="preserve">Table </w:t>
      </w:r>
      <w:r>
        <w:t>7.11.</w:t>
      </w:r>
      <w:r w:rsidRPr="00AB7652">
        <w:t>2</w:t>
      </w:r>
      <w:r>
        <w:t>.2</w:t>
      </w:r>
      <w:r w:rsidRPr="00AB7652">
        <w:t>-</w:t>
      </w:r>
      <w:r>
        <w:t>1</w:t>
      </w:r>
      <w:r w:rsidRPr="00AB7652">
        <w:t xml:space="preserve">: Payload for </w:t>
      </w:r>
      <w:proofErr w:type="spellStart"/>
      <w:r w:rsidRPr="00AB7652">
        <w:t>STIRSHAKENSignatureGeneration</w:t>
      </w:r>
      <w:proofErr w:type="spellEnd"/>
      <w:r w:rsidRPr="00AB7652">
        <w:t xml:space="preserve"> record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1016"/>
      </w:tblGrid>
      <w:tr w:rsidR="00D25B71" w:rsidRPr="00AB7652" w14:paraId="3D8A26D0" w14:textId="77777777" w:rsidTr="002D3EE8">
        <w:trPr>
          <w:jc w:val="center"/>
        </w:trPr>
        <w:tc>
          <w:tcPr>
            <w:tcW w:w="2369" w:type="dxa"/>
          </w:tcPr>
          <w:p w14:paraId="1572DDAC" w14:textId="77777777" w:rsidR="00D25B71" w:rsidRPr="00AB7652" w:rsidRDefault="00D25B71" w:rsidP="00E1165A">
            <w:pPr>
              <w:pStyle w:val="TAH"/>
            </w:pPr>
            <w:r w:rsidRPr="00AB7652">
              <w:t>Field name</w:t>
            </w:r>
          </w:p>
        </w:tc>
        <w:tc>
          <w:tcPr>
            <w:tcW w:w="6391" w:type="dxa"/>
          </w:tcPr>
          <w:p w14:paraId="72AEDDEE" w14:textId="77777777" w:rsidR="00D25B71" w:rsidRPr="00AB7652" w:rsidRDefault="00D25B71" w:rsidP="00E1165A">
            <w:pPr>
              <w:pStyle w:val="TAH"/>
            </w:pPr>
            <w:r w:rsidRPr="00AB7652">
              <w:t>Description</w:t>
            </w:r>
          </w:p>
        </w:tc>
        <w:tc>
          <w:tcPr>
            <w:tcW w:w="1016" w:type="dxa"/>
          </w:tcPr>
          <w:p w14:paraId="3984FA7C" w14:textId="77777777" w:rsidR="00D25B71" w:rsidRPr="00AB7652" w:rsidRDefault="00D25B71" w:rsidP="00E1165A">
            <w:pPr>
              <w:pStyle w:val="TAH"/>
            </w:pPr>
            <w:r w:rsidRPr="00AB7652">
              <w:t>M/C/O</w:t>
            </w:r>
          </w:p>
        </w:tc>
      </w:tr>
      <w:tr w:rsidR="00D25B71" w:rsidRPr="00AB7652" w14:paraId="518CB87B" w14:textId="77777777" w:rsidTr="002D3EE8">
        <w:trPr>
          <w:jc w:val="center"/>
        </w:trPr>
        <w:tc>
          <w:tcPr>
            <w:tcW w:w="2369" w:type="dxa"/>
          </w:tcPr>
          <w:p w14:paraId="77FFC324" w14:textId="77777777" w:rsidR="00D25B71" w:rsidRPr="00AB7652" w:rsidRDefault="00D25B71" w:rsidP="002D3EE8">
            <w:pPr>
              <w:pStyle w:val="TAL"/>
            </w:pPr>
            <w:proofErr w:type="spellStart"/>
            <w:r>
              <w:t>pASSporTs</w:t>
            </w:r>
            <w:proofErr w:type="spellEnd"/>
          </w:p>
        </w:tc>
        <w:tc>
          <w:tcPr>
            <w:tcW w:w="6391" w:type="dxa"/>
          </w:tcPr>
          <w:p w14:paraId="29EE2428" w14:textId="77777777" w:rsidR="00D25B71" w:rsidRPr="00AB7652" w:rsidRDefault="00D25B71" w:rsidP="002D3EE8">
            <w:pPr>
              <w:pStyle w:val="TAL"/>
            </w:pPr>
            <w:r w:rsidRPr="00AB7652">
              <w:t>Identifies the content of the SIP Identity headers added by the originating network and transit networks.</w:t>
            </w:r>
            <w:r>
              <w:t xml:space="preserve"> See Table 7.11.2.2-2.</w:t>
            </w:r>
          </w:p>
        </w:tc>
        <w:tc>
          <w:tcPr>
            <w:tcW w:w="1016" w:type="dxa"/>
          </w:tcPr>
          <w:p w14:paraId="2FEDD18C" w14:textId="77777777" w:rsidR="00D25B71" w:rsidRPr="00AB7652" w:rsidRDefault="00D25B71" w:rsidP="002D3EE8">
            <w:pPr>
              <w:pStyle w:val="TAL"/>
            </w:pPr>
            <w:r w:rsidRPr="00AB7652">
              <w:t>M</w:t>
            </w:r>
          </w:p>
        </w:tc>
      </w:tr>
      <w:tr w:rsidR="00B93B83" w:rsidRPr="00AB7652" w14:paraId="1BD065CD" w14:textId="77777777" w:rsidTr="002D3EE8">
        <w:trPr>
          <w:jc w:val="center"/>
        </w:trPr>
        <w:tc>
          <w:tcPr>
            <w:tcW w:w="2369" w:type="dxa"/>
          </w:tcPr>
          <w:p w14:paraId="2B57F96C" w14:textId="02F1FAFB" w:rsidR="00B93B83" w:rsidRDefault="00B93B83" w:rsidP="00B93B83">
            <w:pPr>
              <w:pStyle w:val="TAL"/>
            </w:pPr>
            <w:proofErr w:type="spellStart"/>
            <w:ins w:id="3" w:author="Pierre Courbon" w:date="2022-03-02T21:39:00Z">
              <w:r w:rsidRPr="009A7DF5">
                <w:t>encapsulatedSIPMessage</w:t>
              </w:r>
            </w:ins>
            <w:proofErr w:type="spellEnd"/>
          </w:p>
        </w:tc>
        <w:tc>
          <w:tcPr>
            <w:tcW w:w="6391" w:type="dxa"/>
          </w:tcPr>
          <w:p w14:paraId="69086B90" w14:textId="18361194" w:rsidR="00B93B83" w:rsidRPr="00AB7652" w:rsidRDefault="00B93B83" w:rsidP="00B93B83">
            <w:pPr>
              <w:pStyle w:val="TAL"/>
            </w:pPr>
            <w:ins w:id="4" w:author="Pierre Courbon" w:date="2022-03-02T21:39:00Z">
              <w:r w:rsidRPr="009A7DF5">
                <w:t xml:space="preserve">Encapsulated SIP INVITE or SIP MESSAGE request that carries the </w:t>
              </w:r>
              <w:r>
                <w:t>Passport</w:t>
              </w:r>
              <w:r w:rsidRPr="009A7DF5">
                <w:t xml:space="preserve"> signature (Outgoing SIP request) based on the structure defined in table 7.12.4.2-2. </w:t>
              </w:r>
            </w:ins>
          </w:p>
        </w:tc>
        <w:tc>
          <w:tcPr>
            <w:tcW w:w="1016" w:type="dxa"/>
          </w:tcPr>
          <w:p w14:paraId="03137086" w14:textId="6D4D1C8D" w:rsidR="00B93B83" w:rsidRPr="00AB7652" w:rsidRDefault="00B93B83" w:rsidP="00B93B83">
            <w:pPr>
              <w:pStyle w:val="TAL"/>
            </w:pPr>
            <w:ins w:id="5" w:author="Pierre Courbon" w:date="2022-03-02T21:39:00Z">
              <w:r w:rsidRPr="009A7DF5">
                <w:t>M (see Note X)</w:t>
              </w:r>
            </w:ins>
          </w:p>
        </w:tc>
      </w:tr>
      <w:tr w:rsidR="00B93B83" w:rsidRPr="009A7DF5" w14:paraId="7CF3A331" w14:textId="77777777" w:rsidTr="007460A7">
        <w:trPr>
          <w:jc w:val="center"/>
        </w:trPr>
        <w:tc>
          <w:tcPr>
            <w:tcW w:w="9776" w:type="dxa"/>
            <w:gridSpan w:val="3"/>
            <w:tcBorders>
              <w:top w:val="single" w:sz="4" w:space="0" w:color="auto"/>
              <w:left w:val="single" w:sz="4" w:space="0" w:color="auto"/>
              <w:bottom w:val="single" w:sz="4" w:space="0" w:color="auto"/>
            </w:tcBorders>
          </w:tcPr>
          <w:p w14:paraId="6EBA5249" w14:textId="5E26A1C2" w:rsidR="00B93B83" w:rsidRPr="009A7DF5" w:rsidRDefault="00B93B83" w:rsidP="00B93B83">
            <w:pPr>
              <w:pStyle w:val="NO"/>
            </w:pPr>
            <w:ins w:id="6" w:author="Pierre Courbon" w:date="2022-03-02T21:40:00Z">
              <w:r w:rsidRPr="00B22274">
                <w:t>NOTE X:</w:t>
              </w:r>
              <w:r w:rsidRPr="00B22274">
                <w:tab/>
                <w:t>For the backward compatibility purposes the parameter is coded as OPTIONAL in the ASN.1 schema (Appendix A.)</w:t>
              </w:r>
            </w:ins>
            <w:ins w:id="7" w:author="Pierre Courbon" w:date="2022-03-02T21:41:00Z">
              <w:r>
                <w:t>.</w:t>
              </w:r>
            </w:ins>
          </w:p>
        </w:tc>
      </w:tr>
    </w:tbl>
    <w:p w14:paraId="1E8E319C" w14:textId="77777777" w:rsidR="00D25B71" w:rsidRDefault="00D25B71" w:rsidP="00D25B71"/>
    <w:p w14:paraId="5011E8DD" w14:textId="6F8ED9C3" w:rsidR="00D25B71" w:rsidRPr="00AB7652" w:rsidRDefault="00D25B71" w:rsidP="00E1165A">
      <w:pPr>
        <w:pStyle w:val="TH"/>
      </w:pPr>
      <w:r>
        <w:t>Table 7.11.2</w:t>
      </w:r>
      <w:ins w:id="8" w:author="Pierre Courbon" w:date="2022-03-02T16:01:00Z">
        <w:r w:rsidR="002D3EE8">
          <w:t>.</w:t>
        </w:r>
      </w:ins>
      <w:r>
        <w:t>2-2</w:t>
      </w:r>
      <w:r w:rsidRPr="00AB7652">
        <w:t xml:space="preserve">: </w:t>
      </w:r>
      <w:r>
        <w:t>Details</w:t>
      </w:r>
      <w:r w:rsidRPr="00AB7652">
        <w:t xml:space="preserve"> for </w:t>
      </w:r>
      <w:del w:id="9" w:author="Pierre Courbon" w:date="2022-03-02T16:01:00Z">
        <w:r w:rsidR="00113C46" w:rsidDel="002D3EE8">
          <w:delText xml:space="preserve">identityTokens </w:delText>
        </w:r>
      </w:del>
      <w:proofErr w:type="spellStart"/>
      <w:ins w:id="10" w:author="Pierre Courbon" w:date="2022-03-02T18:53:00Z">
        <w:r w:rsidR="00A12A8E">
          <w:t>PASSpor</w:t>
        </w:r>
      </w:ins>
      <w:ins w:id="11" w:author="Pierre Courbon" w:date="2022-03-02T18:54:00Z">
        <w:r w:rsidR="00A12A8E">
          <w:t>T</w:t>
        </w:r>
      </w:ins>
      <w:proofErr w:type="spellEnd"/>
      <w:ins w:id="12" w:author="Pierre Courbon" w:date="2022-03-02T18:53:00Z">
        <w:r w:rsidR="00A12A8E">
          <w:t xml:space="preserve"> </w:t>
        </w:r>
      </w:ins>
      <w:r>
        <w:t>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2FA0FCE" w14:textId="77777777" w:rsidTr="00FE150A">
        <w:trPr>
          <w:jc w:val="center"/>
        </w:trPr>
        <w:tc>
          <w:tcPr>
            <w:tcW w:w="2369" w:type="dxa"/>
          </w:tcPr>
          <w:p w14:paraId="5A1F5328" w14:textId="77777777" w:rsidR="00D25B71" w:rsidRPr="00AB7652" w:rsidRDefault="00D25B71" w:rsidP="00E1165A">
            <w:pPr>
              <w:pStyle w:val="TAH"/>
            </w:pPr>
            <w:r w:rsidRPr="00AB7652">
              <w:t>Field name</w:t>
            </w:r>
          </w:p>
        </w:tc>
        <w:tc>
          <w:tcPr>
            <w:tcW w:w="6391" w:type="dxa"/>
          </w:tcPr>
          <w:p w14:paraId="7EC5FC72" w14:textId="77777777" w:rsidR="00D25B71" w:rsidRPr="00AB7652" w:rsidRDefault="00D25B71" w:rsidP="00E1165A">
            <w:pPr>
              <w:pStyle w:val="TAH"/>
            </w:pPr>
            <w:r w:rsidRPr="00AB7652">
              <w:t>Description</w:t>
            </w:r>
          </w:p>
        </w:tc>
        <w:tc>
          <w:tcPr>
            <w:tcW w:w="986" w:type="dxa"/>
          </w:tcPr>
          <w:p w14:paraId="0C72963B" w14:textId="77777777" w:rsidR="00D25B71" w:rsidRPr="00AB7652" w:rsidRDefault="00D25B71" w:rsidP="00E1165A">
            <w:pPr>
              <w:pStyle w:val="TAH"/>
            </w:pPr>
            <w:r w:rsidRPr="00AB7652">
              <w:t>M/C/O</w:t>
            </w:r>
          </w:p>
        </w:tc>
      </w:tr>
      <w:tr w:rsidR="00D25B71" w:rsidRPr="00AB7652" w14:paraId="137B99BE" w14:textId="77777777" w:rsidTr="00FE150A">
        <w:trPr>
          <w:jc w:val="center"/>
        </w:trPr>
        <w:tc>
          <w:tcPr>
            <w:tcW w:w="2369" w:type="dxa"/>
          </w:tcPr>
          <w:p w14:paraId="6E3D186A" w14:textId="77777777" w:rsidR="00D25B71" w:rsidRPr="00805652" w:rsidRDefault="00D25B71" w:rsidP="00E1165A">
            <w:pPr>
              <w:pStyle w:val="TAL"/>
            </w:pPr>
            <w:proofErr w:type="spellStart"/>
            <w:r>
              <w:t>pASSporTHeader</w:t>
            </w:r>
            <w:proofErr w:type="spellEnd"/>
          </w:p>
        </w:tc>
        <w:tc>
          <w:tcPr>
            <w:tcW w:w="6391" w:type="dxa"/>
          </w:tcPr>
          <w:p w14:paraId="38DE9EC2" w14:textId="77777777" w:rsidR="00D25B71" w:rsidRPr="00805652" w:rsidRDefault="00D25B71" w:rsidP="00E1165A">
            <w:pPr>
              <w:pStyle w:val="TAL"/>
            </w:pPr>
            <w:proofErr w:type="spellStart"/>
            <w:r>
              <w:t>PASSporT</w:t>
            </w:r>
            <w:proofErr w:type="spellEnd"/>
            <w:r>
              <w:t xml:space="preserve"> Header as defined in RFC 8224 [70] clause 4 and in </w:t>
            </w:r>
            <w:r w:rsidRPr="00B763DE">
              <w:t xml:space="preserve">3GPP TS 24.229 </w:t>
            </w:r>
            <w:r>
              <w:t>[74]. See Table 7.11.2.2-3.</w:t>
            </w:r>
          </w:p>
        </w:tc>
        <w:tc>
          <w:tcPr>
            <w:tcW w:w="986" w:type="dxa"/>
          </w:tcPr>
          <w:p w14:paraId="4F7D42E1" w14:textId="77777777" w:rsidR="00D25B71" w:rsidRPr="00805652" w:rsidRDefault="00D25B71" w:rsidP="00E1165A">
            <w:pPr>
              <w:pStyle w:val="TAL"/>
              <w:rPr>
                <w:b/>
              </w:rPr>
            </w:pPr>
            <w:r>
              <w:t>M</w:t>
            </w:r>
          </w:p>
        </w:tc>
      </w:tr>
      <w:tr w:rsidR="00D25B71" w:rsidRPr="00AB7652" w14:paraId="3E98CF44" w14:textId="77777777" w:rsidTr="00FE150A">
        <w:trPr>
          <w:jc w:val="center"/>
        </w:trPr>
        <w:tc>
          <w:tcPr>
            <w:tcW w:w="2369" w:type="dxa"/>
          </w:tcPr>
          <w:p w14:paraId="07C5C600" w14:textId="77777777" w:rsidR="00D25B71" w:rsidRPr="00AB7652" w:rsidRDefault="00D25B71" w:rsidP="00E1165A">
            <w:pPr>
              <w:pStyle w:val="TAL"/>
            </w:pPr>
            <w:proofErr w:type="spellStart"/>
            <w:r>
              <w:t>pASSporTPayload</w:t>
            </w:r>
            <w:proofErr w:type="spellEnd"/>
          </w:p>
        </w:tc>
        <w:tc>
          <w:tcPr>
            <w:tcW w:w="6391" w:type="dxa"/>
          </w:tcPr>
          <w:p w14:paraId="49499569" w14:textId="77777777" w:rsidR="00D25B71" w:rsidRPr="001172CC" w:rsidRDefault="00D25B71" w:rsidP="00E1165A">
            <w:pPr>
              <w:pStyle w:val="TAL"/>
              <w:rPr>
                <w:highlight w:val="yellow"/>
              </w:rPr>
            </w:pPr>
            <w:proofErr w:type="spellStart"/>
            <w:r w:rsidRPr="00075EA8">
              <w:t>PASSporT</w:t>
            </w:r>
            <w:proofErr w:type="spellEnd"/>
            <w:r w:rsidRPr="00075EA8">
              <w:t xml:space="preserve"> Payload </w:t>
            </w:r>
            <w:r>
              <w:t>as d</w:t>
            </w:r>
            <w:r w:rsidRPr="00947CD3">
              <w:t xml:space="preserve">efined in RFC 8224 </w:t>
            </w:r>
            <w:r>
              <w:t>[70]</w:t>
            </w:r>
            <w:r w:rsidRPr="00947CD3">
              <w:t xml:space="preserve"> clause 4 and in 3GPP TS 24.229 </w:t>
            </w:r>
            <w:r>
              <w:t>[74</w:t>
            </w:r>
            <w:proofErr w:type="gramStart"/>
            <w:r>
              <w:t>]</w:t>
            </w:r>
            <w:r w:rsidRPr="00947CD3">
              <w:t>.</w:t>
            </w:r>
            <w:r>
              <w:t>See</w:t>
            </w:r>
            <w:proofErr w:type="gramEnd"/>
            <w:r>
              <w:t xml:space="preserve"> Table 7.11.2.2-4.</w:t>
            </w:r>
          </w:p>
        </w:tc>
        <w:tc>
          <w:tcPr>
            <w:tcW w:w="986" w:type="dxa"/>
          </w:tcPr>
          <w:p w14:paraId="26F5CBD1" w14:textId="77777777" w:rsidR="00D25B71" w:rsidRPr="00AB7652" w:rsidRDefault="00D25B71" w:rsidP="00E1165A">
            <w:pPr>
              <w:pStyle w:val="TAL"/>
            </w:pPr>
            <w:r w:rsidRPr="00AB7652">
              <w:t>M</w:t>
            </w:r>
          </w:p>
        </w:tc>
      </w:tr>
      <w:tr w:rsidR="00D25B71" w:rsidRPr="00AB7652" w14:paraId="5B8C144A" w14:textId="77777777" w:rsidTr="00FE150A">
        <w:trPr>
          <w:jc w:val="center"/>
        </w:trPr>
        <w:tc>
          <w:tcPr>
            <w:tcW w:w="2369" w:type="dxa"/>
          </w:tcPr>
          <w:p w14:paraId="07544257" w14:textId="77777777" w:rsidR="00D25B71" w:rsidRDefault="00D25B71" w:rsidP="00E1165A">
            <w:pPr>
              <w:pStyle w:val="TAL"/>
            </w:pPr>
            <w:proofErr w:type="spellStart"/>
            <w:r>
              <w:t>pASSporTSignature</w:t>
            </w:r>
            <w:proofErr w:type="spellEnd"/>
          </w:p>
        </w:tc>
        <w:tc>
          <w:tcPr>
            <w:tcW w:w="6391" w:type="dxa"/>
          </w:tcPr>
          <w:p w14:paraId="4681C6E4" w14:textId="77777777" w:rsidR="00D25B71" w:rsidRPr="001172CC" w:rsidRDefault="00D25B71" w:rsidP="00E1165A">
            <w:pPr>
              <w:pStyle w:val="TAL"/>
              <w:rPr>
                <w:highlight w:val="yellow"/>
              </w:rPr>
            </w:pPr>
            <w:proofErr w:type="spellStart"/>
            <w:r w:rsidRPr="00075EA8">
              <w:t>PASSporT</w:t>
            </w:r>
            <w:proofErr w:type="spellEnd"/>
            <w:r w:rsidRPr="00075EA8">
              <w:t xml:space="preserve"> Signature</w:t>
            </w:r>
            <w:r>
              <w:t xml:space="preserve"> </w:t>
            </w:r>
            <w:r w:rsidRPr="00075EA8">
              <w:t xml:space="preserve">as </w:t>
            </w:r>
            <w:r>
              <w:t>d</w:t>
            </w:r>
            <w:r w:rsidRPr="00947CD3">
              <w:t xml:space="preserve">efined in RFC 8224 </w:t>
            </w:r>
            <w:r>
              <w:t>[70]</w:t>
            </w:r>
            <w:r w:rsidRPr="00947CD3">
              <w:t xml:space="preserve"> clause 4 and in 3GPP TS 24.229 </w:t>
            </w:r>
            <w:r>
              <w:t>[74]</w:t>
            </w:r>
            <w:r w:rsidRPr="00947CD3">
              <w:t>.</w:t>
            </w:r>
          </w:p>
        </w:tc>
        <w:tc>
          <w:tcPr>
            <w:tcW w:w="986" w:type="dxa"/>
          </w:tcPr>
          <w:p w14:paraId="7BB7F702" w14:textId="77777777" w:rsidR="00D25B71" w:rsidRPr="00AB7652" w:rsidRDefault="00D25B71" w:rsidP="00E1165A">
            <w:pPr>
              <w:pStyle w:val="TAL"/>
            </w:pPr>
            <w:r>
              <w:t>M</w:t>
            </w:r>
          </w:p>
        </w:tc>
      </w:tr>
    </w:tbl>
    <w:p w14:paraId="27F351CC" w14:textId="77777777" w:rsidR="00D25B71" w:rsidRDefault="00D25B71" w:rsidP="00D25B71"/>
    <w:p w14:paraId="3C95BCB3" w14:textId="77777777" w:rsidR="00D25B71" w:rsidRPr="00AB7652" w:rsidRDefault="00D25B71" w:rsidP="00E1165A">
      <w:pPr>
        <w:pStyle w:val="TH"/>
      </w:pPr>
      <w:r>
        <w:t>Table 7.11.2.2-3</w:t>
      </w:r>
      <w:r w:rsidRPr="00AB7652">
        <w:t xml:space="preserve">: </w:t>
      </w:r>
      <w:r>
        <w:t>Details</w:t>
      </w:r>
      <w:r w:rsidRPr="00AB7652">
        <w:t xml:space="preserve"> for </w:t>
      </w:r>
      <w:proofErr w:type="spellStart"/>
      <w:r>
        <w:t>identityTokenHeader</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7DF707F8" w14:textId="77777777" w:rsidTr="00FE150A">
        <w:trPr>
          <w:jc w:val="center"/>
        </w:trPr>
        <w:tc>
          <w:tcPr>
            <w:tcW w:w="2369" w:type="dxa"/>
          </w:tcPr>
          <w:p w14:paraId="577504B4" w14:textId="77777777" w:rsidR="00D25B71" w:rsidRPr="00AB7652" w:rsidRDefault="00D25B71" w:rsidP="00E1165A">
            <w:pPr>
              <w:pStyle w:val="TAH"/>
            </w:pPr>
            <w:r w:rsidRPr="00AB7652">
              <w:t>Field name</w:t>
            </w:r>
          </w:p>
        </w:tc>
        <w:tc>
          <w:tcPr>
            <w:tcW w:w="6391" w:type="dxa"/>
          </w:tcPr>
          <w:p w14:paraId="3F4259E3" w14:textId="77777777" w:rsidR="00D25B71" w:rsidRPr="00AB7652" w:rsidRDefault="00D25B71" w:rsidP="00E1165A">
            <w:pPr>
              <w:pStyle w:val="TAH"/>
            </w:pPr>
            <w:r w:rsidRPr="00AB7652">
              <w:t>Description</w:t>
            </w:r>
          </w:p>
        </w:tc>
        <w:tc>
          <w:tcPr>
            <w:tcW w:w="986" w:type="dxa"/>
          </w:tcPr>
          <w:p w14:paraId="6F7F33E7" w14:textId="77777777" w:rsidR="00D25B71" w:rsidRPr="00AB7652" w:rsidRDefault="00D25B71" w:rsidP="00E1165A">
            <w:pPr>
              <w:pStyle w:val="TAH"/>
            </w:pPr>
            <w:r w:rsidRPr="00AB7652">
              <w:t>M/C/O</w:t>
            </w:r>
          </w:p>
        </w:tc>
      </w:tr>
      <w:tr w:rsidR="00D25B71" w:rsidRPr="00AB7652" w14:paraId="64E0DDE9" w14:textId="77777777" w:rsidTr="00FE150A">
        <w:trPr>
          <w:jc w:val="center"/>
        </w:trPr>
        <w:tc>
          <w:tcPr>
            <w:tcW w:w="2369" w:type="dxa"/>
          </w:tcPr>
          <w:p w14:paraId="08F9BA65" w14:textId="77777777" w:rsidR="00D25B71" w:rsidRPr="00805652" w:rsidRDefault="00D25B71" w:rsidP="00E1165A">
            <w:pPr>
              <w:pStyle w:val="TAL"/>
            </w:pPr>
            <w:r>
              <w:t>type</w:t>
            </w:r>
          </w:p>
        </w:tc>
        <w:tc>
          <w:tcPr>
            <w:tcW w:w="6391" w:type="dxa"/>
          </w:tcPr>
          <w:p w14:paraId="6F706D8F" w14:textId="77777777" w:rsidR="00D25B71" w:rsidRPr="00805652" w:rsidRDefault="00D25B71" w:rsidP="00E1165A">
            <w:pPr>
              <w:pStyle w:val="TAL"/>
            </w:pPr>
            <w:r>
              <w:t xml:space="preserve">Shall be populated with the type contained in the </w:t>
            </w:r>
            <w:proofErr w:type="spellStart"/>
            <w:r>
              <w:t>PASSporT</w:t>
            </w:r>
            <w:proofErr w:type="spellEnd"/>
            <w:r>
              <w:t xml:space="preserve"> Header as defined in RFC 8225 [69] clause 4.1.</w:t>
            </w:r>
          </w:p>
        </w:tc>
        <w:tc>
          <w:tcPr>
            <w:tcW w:w="986" w:type="dxa"/>
          </w:tcPr>
          <w:p w14:paraId="472801FB" w14:textId="77777777" w:rsidR="00D25B71" w:rsidRPr="00805652" w:rsidRDefault="00D25B71" w:rsidP="00E1165A">
            <w:pPr>
              <w:pStyle w:val="TAL"/>
              <w:rPr>
                <w:b/>
              </w:rPr>
            </w:pPr>
            <w:r>
              <w:t>M</w:t>
            </w:r>
          </w:p>
        </w:tc>
      </w:tr>
      <w:tr w:rsidR="00D25B71" w:rsidRPr="00AB7652" w14:paraId="6FDEDE4D" w14:textId="77777777" w:rsidTr="00FE150A">
        <w:trPr>
          <w:jc w:val="center"/>
        </w:trPr>
        <w:tc>
          <w:tcPr>
            <w:tcW w:w="2369" w:type="dxa"/>
          </w:tcPr>
          <w:p w14:paraId="21AE2AC8" w14:textId="77777777" w:rsidR="00D25B71" w:rsidRPr="00AB7652" w:rsidRDefault="00D25B71" w:rsidP="00E1165A">
            <w:pPr>
              <w:pStyle w:val="TAL"/>
            </w:pPr>
            <w:r>
              <w:t>algorithm</w:t>
            </w:r>
          </w:p>
        </w:tc>
        <w:tc>
          <w:tcPr>
            <w:tcW w:w="6391" w:type="dxa"/>
          </w:tcPr>
          <w:p w14:paraId="31AC0D27" w14:textId="77777777" w:rsidR="00D25B71" w:rsidRPr="00EE795E" w:rsidRDefault="00D25B71" w:rsidP="00E1165A">
            <w:pPr>
              <w:pStyle w:val="TAL"/>
              <w:rPr>
                <w:highlight w:val="yellow"/>
              </w:rPr>
            </w:pPr>
            <w:r w:rsidRPr="001172CC">
              <w:t>Shall be derived from the</w:t>
            </w:r>
            <w:r>
              <w:t xml:space="preserve"> value of the</w:t>
            </w:r>
            <w:r w:rsidRPr="001172CC">
              <w:t xml:space="preserve"> '</w:t>
            </w:r>
            <w:proofErr w:type="spellStart"/>
            <w:r w:rsidRPr="001172CC">
              <w:t>alg</w:t>
            </w:r>
            <w:proofErr w:type="spellEnd"/>
            <w:r w:rsidRPr="001172CC">
              <w:t xml:space="preserve">' </w:t>
            </w:r>
            <w:r>
              <w:t xml:space="preserve">parameter of the </w:t>
            </w:r>
            <w:proofErr w:type="spellStart"/>
            <w:r>
              <w:t>PASSporT</w:t>
            </w:r>
            <w:proofErr w:type="spellEnd"/>
            <w:r>
              <w:t xml:space="preserve"> Header as defined in RFC 8225 [69] clause 4.2.</w:t>
            </w:r>
          </w:p>
        </w:tc>
        <w:tc>
          <w:tcPr>
            <w:tcW w:w="986" w:type="dxa"/>
          </w:tcPr>
          <w:p w14:paraId="30816A7C" w14:textId="77777777" w:rsidR="00D25B71" w:rsidRPr="00AB7652" w:rsidRDefault="00D25B71" w:rsidP="00E1165A">
            <w:pPr>
              <w:pStyle w:val="TAL"/>
            </w:pPr>
            <w:r w:rsidRPr="00AB7652">
              <w:t>M</w:t>
            </w:r>
          </w:p>
        </w:tc>
      </w:tr>
      <w:tr w:rsidR="00D25B71" w:rsidRPr="00AB7652" w14:paraId="6EDE7D4A" w14:textId="77777777" w:rsidTr="00FE150A">
        <w:trPr>
          <w:jc w:val="center"/>
        </w:trPr>
        <w:tc>
          <w:tcPr>
            <w:tcW w:w="2369" w:type="dxa"/>
          </w:tcPr>
          <w:p w14:paraId="54032635" w14:textId="77777777" w:rsidR="00D25B71" w:rsidRDefault="00D25B71" w:rsidP="00E1165A">
            <w:pPr>
              <w:pStyle w:val="TAL"/>
            </w:pPr>
            <w:r>
              <w:t>ppt</w:t>
            </w:r>
          </w:p>
        </w:tc>
        <w:tc>
          <w:tcPr>
            <w:tcW w:w="6391" w:type="dxa"/>
          </w:tcPr>
          <w:p w14:paraId="17DDB15F" w14:textId="77777777" w:rsidR="00D25B71" w:rsidRPr="00EE795E" w:rsidRDefault="00D25B71" w:rsidP="00E1165A">
            <w:pPr>
              <w:pStyle w:val="TAL"/>
              <w:rPr>
                <w:highlight w:val="yellow"/>
              </w:rPr>
            </w:pPr>
            <w:r w:rsidRPr="00EE795E">
              <w:t>Shall be derived from the</w:t>
            </w:r>
            <w:r>
              <w:t xml:space="preserve"> value of the</w:t>
            </w:r>
            <w:r w:rsidRPr="00EE795E">
              <w:t xml:space="preserve"> </w:t>
            </w:r>
            <w:r>
              <w:t>'ppt</w:t>
            </w:r>
            <w:r w:rsidRPr="00EE795E">
              <w:t xml:space="preserve">' </w:t>
            </w:r>
            <w:r>
              <w:t xml:space="preserve">parameter of the </w:t>
            </w:r>
            <w:proofErr w:type="spellStart"/>
            <w:r>
              <w:t>PASSporT</w:t>
            </w:r>
            <w:proofErr w:type="spellEnd"/>
            <w:r>
              <w:t xml:space="preserve"> Header as defined in RFC 8225 [69] clause 8.1 if the </w:t>
            </w:r>
            <w:proofErr w:type="spellStart"/>
            <w:r>
              <w:t>PASSporT</w:t>
            </w:r>
            <w:proofErr w:type="spellEnd"/>
            <w:r>
              <w:t xml:space="preserve"> Header contains a ppt parameter.</w:t>
            </w:r>
          </w:p>
        </w:tc>
        <w:tc>
          <w:tcPr>
            <w:tcW w:w="986" w:type="dxa"/>
          </w:tcPr>
          <w:p w14:paraId="2EEA557E" w14:textId="77777777" w:rsidR="00D25B71" w:rsidRPr="00AB7652" w:rsidRDefault="00D25B71" w:rsidP="00E1165A">
            <w:pPr>
              <w:pStyle w:val="TAL"/>
            </w:pPr>
            <w:r>
              <w:t>C</w:t>
            </w:r>
          </w:p>
        </w:tc>
      </w:tr>
      <w:tr w:rsidR="00D25B71" w:rsidRPr="00AB7652" w14:paraId="7C95ADA1" w14:textId="77777777" w:rsidTr="00FE150A">
        <w:trPr>
          <w:jc w:val="center"/>
        </w:trPr>
        <w:tc>
          <w:tcPr>
            <w:tcW w:w="2369" w:type="dxa"/>
          </w:tcPr>
          <w:p w14:paraId="68797AC3" w14:textId="77777777" w:rsidR="00D25B71" w:rsidRDefault="00D25B71" w:rsidP="00E1165A">
            <w:pPr>
              <w:pStyle w:val="TAL"/>
            </w:pPr>
            <w:r>
              <w:t>x5u</w:t>
            </w:r>
          </w:p>
        </w:tc>
        <w:tc>
          <w:tcPr>
            <w:tcW w:w="6391" w:type="dxa"/>
          </w:tcPr>
          <w:p w14:paraId="176786D9" w14:textId="77777777" w:rsidR="00D25B71" w:rsidRPr="00EE795E" w:rsidRDefault="00D25B71" w:rsidP="00E1165A">
            <w:pPr>
              <w:pStyle w:val="TAL"/>
            </w:pPr>
            <w:r w:rsidRPr="00EE795E">
              <w:t>S</w:t>
            </w:r>
            <w:r>
              <w:t>hall be populated with the URI contained in the 'x5u</w:t>
            </w:r>
            <w:r w:rsidRPr="00EE795E">
              <w:t xml:space="preserve">' </w:t>
            </w:r>
            <w:r>
              <w:t xml:space="preserve">parameter of the </w:t>
            </w:r>
            <w:proofErr w:type="spellStart"/>
            <w:r>
              <w:t>PASSporT</w:t>
            </w:r>
            <w:proofErr w:type="spellEnd"/>
            <w:r>
              <w:t xml:space="preserve"> Header as defined in RFC 8225 [69] clause 4.3.</w:t>
            </w:r>
          </w:p>
        </w:tc>
        <w:tc>
          <w:tcPr>
            <w:tcW w:w="986" w:type="dxa"/>
          </w:tcPr>
          <w:p w14:paraId="79ACFDE8" w14:textId="77777777" w:rsidR="00D25B71" w:rsidRDefault="00D25B71" w:rsidP="00E1165A">
            <w:pPr>
              <w:pStyle w:val="TAL"/>
            </w:pPr>
            <w:r>
              <w:t>M</w:t>
            </w:r>
          </w:p>
        </w:tc>
      </w:tr>
    </w:tbl>
    <w:p w14:paraId="1532FF8A" w14:textId="77777777" w:rsidR="00D25B71" w:rsidRDefault="00D25B71" w:rsidP="00D25B71"/>
    <w:p w14:paraId="608202F5" w14:textId="77777777" w:rsidR="00D25B71" w:rsidRPr="00AB7652" w:rsidRDefault="00D25B71" w:rsidP="00E1165A">
      <w:pPr>
        <w:pStyle w:val="TH"/>
      </w:pPr>
      <w:r>
        <w:lastRenderedPageBreak/>
        <w:t>Table 7.11.2.2-4</w:t>
      </w:r>
      <w:r w:rsidRPr="00AB7652">
        <w:t xml:space="preserve">: </w:t>
      </w:r>
      <w:r>
        <w:t>Details</w:t>
      </w:r>
      <w:r w:rsidRPr="00AB7652">
        <w:t xml:space="preserve"> for </w:t>
      </w:r>
      <w:proofErr w:type="spellStart"/>
      <w:r>
        <w:t>identityTokenPayload</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A0533D0" w14:textId="77777777" w:rsidTr="00FE150A">
        <w:trPr>
          <w:jc w:val="center"/>
        </w:trPr>
        <w:tc>
          <w:tcPr>
            <w:tcW w:w="2369" w:type="dxa"/>
          </w:tcPr>
          <w:p w14:paraId="76B86930" w14:textId="77777777" w:rsidR="00D25B71" w:rsidRPr="00AB7652" w:rsidRDefault="00D25B71" w:rsidP="00E1165A">
            <w:pPr>
              <w:pStyle w:val="TAH"/>
            </w:pPr>
            <w:r w:rsidRPr="00AB7652">
              <w:t>Field name</w:t>
            </w:r>
          </w:p>
        </w:tc>
        <w:tc>
          <w:tcPr>
            <w:tcW w:w="6391" w:type="dxa"/>
          </w:tcPr>
          <w:p w14:paraId="1BA83DC4" w14:textId="77777777" w:rsidR="00D25B71" w:rsidRPr="00AB7652" w:rsidRDefault="00D25B71" w:rsidP="00E1165A">
            <w:pPr>
              <w:pStyle w:val="TAH"/>
            </w:pPr>
            <w:r w:rsidRPr="00AB7652">
              <w:t>Description</w:t>
            </w:r>
          </w:p>
        </w:tc>
        <w:tc>
          <w:tcPr>
            <w:tcW w:w="986" w:type="dxa"/>
          </w:tcPr>
          <w:p w14:paraId="20564E43" w14:textId="77777777" w:rsidR="00D25B71" w:rsidRPr="00AB7652" w:rsidRDefault="00D25B71" w:rsidP="00E1165A">
            <w:pPr>
              <w:pStyle w:val="TAH"/>
            </w:pPr>
            <w:r w:rsidRPr="00AB7652">
              <w:t>M/C/O</w:t>
            </w:r>
          </w:p>
        </w:tc>
      </w:tr>
      <w:tr w:rsidR="00D25B71" w:rsidRPr="00AB7652" w14:paraId="0259CDE4" w14:textId="77777777" w:rsidTr="00FE150A">
        <w:trPr>
          <w:jc w:val="center"/>
        </w:trPr>
        <w:tc>
          <w:tcPr>
            <w:tcW w:w="2369" w:type="dxa"/>
          </w:tcPr>
          <w:p w14:paraId="24A17361" w14:textId="77777777" w:rsidR="00D25B71" w:rsidRPr="00805652" w:rsidRDefault="00D25B71" w:rsidP="00E1165A">
            <w:pPr>
              <w:pStyle w:val="TAL"/>
            </w:pPr>
            <w:proofErr w:type="spellStart"/>
            <w:r>
              <w:t>issuedAtTime</w:t>
            </w:r>
            <w:proofErr w:type="spellEnd"/>
          </w:p>
        </w:tc>
        <w:tc>
          <w:tcPr>
            <w:tcW w:w="6391" w:type="dxa"/>
          </w:tcPr>
          <w:p w14:paraId="60D40848" w14:textId="77777777" w:rsidR="00D25B71" w:rsidRPr="00805652" w:rsidRDefault="00D25B71" w:rsidP="00E1165A">
            <w:pPr>
              <w:pStyle w:val="TAL"/>
            </w:pPr>
            <w:r>
              <w:t xml:space="preserve">Shall be populated with the </w:t>
            </w:r>
            <w:proofErr w:type="spellStart"/>
            <w:r>
              <w:t>GenrealizedTime</w:t>
            </w:r>
            <w:proofErr w:type="spellEnd"/>
            <w:r>
              <w:t xml:space="preserve"> format timestamp converted from the </w:t>
            </w:r>
            <w:proofErr w:type="spellStart"/>
            <w:r>
              <w:t>NumericDate</w:t>
            </w:r>
            <w:proofErr w:type="spellEnd"/>
            <w:r>
              <w:t xml:space="preserve"> contained in the '</w:t>
            </w:r>
            <w:proofErr w:type="spellStart"/>
            <w:r>
              <w:t>iat</w:t>
            </w:r>
            <w:proofErr w:type="spellEnd"/>
            <w:r>
              <w:t xml:space="preserve">' parameter of the </w:t>
            </w:r>
            <w:proofErr w:type="spellStart"/>
            <w:r w:rsidRPr="006A0AC1">
              <w:t>PASSporT</w:t>
            </w:r>
            <w:proofErr w:type="spellEnd"/>
            <w:r w:rsidRPr="006A0AC1">
              <w:t xml:space="preserve"> </w:t>
            </w:r>
            <w:r>
              <w:t>Payload as defined in RFC 8225 [69] clause 5.1.1.</w:t>
            </w:r>
          </w:p>
        </w:tc>
        <w:tc>
          <w:tcPr>
            <w:tcW w:w="986" w:type="dxa"/>
          </w:tcPr>
          <w:p w14:paraId="414EAD44" w14:textId="77777777" w:rsidR="00D25B71" w:rsidRPr="00805652" w:rsidRDefault="00D25B71" w:rsidP="00E1165A">
            <w:pPr>
              <w:pStyle w:val="TAL"/>
              <w:rPr>
                <w:b/>
              </w:rPr>
            </w:pPr>
            <w:r>
              <w:t>M</w:t>
            </w:r>
          </w:p>
        </w:tc>
      </w:tr>
      <w:tr w:rsidR="00D25B71" w:rsidRPr="00AB7652" w14:paraId="7D0356D5" w14:textId="77777777" w:rsidTr="00FE150A">
        <w:trPr>
          <w:jc w:val="center"/>
        </w:trPr>
        <w:tc>
          <w:tcPr>
            <w:tcW w:w="2369" w:type="dxa"/>
          </w:tcPr>
          <w:p w14:paraId="4A3C628B" w14:textId="77777777" w:rsidR="00D25B71" w:rsidRPr="00AB7652" w:rsidRDefault="00D25B71" w:rsidP="00E1165A">
            <w:pPr>
              <w:pStyle w:val="TAL"/>
            </w:pPr>
            <w:r>
              <w:t>originator</w:t>
            </w:r>
          </w:p>
        </w:tc>
        <w:tc>
          <w:tcPr>
            <w:tcW w:w="6391" w:type="dxa"/>
          </w:tcPr>
          <w:p w14:paraId="099D499D" w14:textId="77777777" w:rsidR="00D25B71" w:rsidRPr="00EE795E" w:rsidRDefault="00D25B71" w:rsidP="00E1165A">
            <w:pPr>
              <w:pStyle w:val="TAL"/>
              <w:rPr>
                <w:highlight w:val="yellow"/>
              </w:rPr>
            </w:pPr>
            <w:r w:rsidRPr="001172CC">
              <w:t xml:space="preserve">Shall be </w:t>
            </w:r>
            <w:r>
              <w:t>populated with the value of the</w:t>
            </w:r>
            <w:r w:rsidRPr="001172CC">
              <w:t xml:space="preserve"> </w:t>
            </w:r>
            <w:r>
              <w:t>'</w:t>
            </w:r>
            <w:proofErr w:type="spellStart"/>
            <w:r>
              <w:t>orig</w:t>
            </w:r>
            <w:proofErr w:type="spellEnd"/>
            <w:r w:rsidRPr="001172CC">
              <w:t xml:space="preserve">' </w:t>
            </w:r>
            <w:r>
              <w:t xml:space="preserve">parameter of the </w:t>
            </w:r>
            <w:proofErr w:type="spellStart"/>
            <w:r w:rsidRPr="006A0AC1">
              <w:t>PASSporT</w:t>
            </w:r>
            <w:proofErr w:type="spellEnd"/>
            <w:r w:rsidRPr="006A0AC1">
              <w:t xml:space="preserve"> </w:t>
            </w:r>
            <w:r>
              <w:t>Payload as defined in RFC 8225 [69] clause 5.2.1.</w:t>
            </w:r>
          </w:p>
        </w:tc>
        <w:tc>
          <w:tcPr>
            <w:tcW w:w="986" w:type="dxa"/>
          </w:tcPr>
          <w:p w14:paraId="721DD1B7" w14:textId="77777777" w:rsidR="00D25B71" w:rsidRPr="00AB7652" w:rsidRDefault="00D25B71" w:rsidP="00E1165A">
            <w:pPr>
              <w:pStyle w:val="TAL"/>
            </w:pPr>
            <w:r w:rsidRPr="00AB7652">
              <w:t>M</w:t>
            </w:r>
          </w:p>
        </w:tc>
      </w:tr>
      <w:tr w:rsidR="00D25B71" w:rsidRPr="00AB7652" w14:paraId="7438B1A3" w14:textId="77777777" w:rsidTr="00FE150A">
        <w:trPr>
          <w:jc w:val="center"/>
        </w:trPr>
        <w:tc>
          <w:tcPr>
            <w:tcW w:w="2369" w:type="dxa"/>
          </w:tcPr>
          <w:p w14:paraId="0427253D" w14:textId="77777777" w:rsidR="00D25B71" w:rsidRDefault="00D25B71" w:rsidP="00E1165A">
            <w:pPr>
              <w:pStyle w:val="TAL"/>
            </w:pPr>
            <w:r>
              <w:t>destination</w:t>
            </w:r>
          </w:p>
        </w:tc>
        <w:tc>
          <w:tcPr>
            <w:tcW w:w="6391" w:type="dxa"/>
          </w:tcPr>
          <w:p w14:paraId="6CCC5260" w14:textId="77777777" w:rsidR="00D25B71" w:rsidRPr="00EE795E" w:rsidRDefault="00D25B71" w:rsidP="00E1165A">
            <w:pPr>
              <w:pStyle w:val="TAL"/>
              <w:rPr>
                <w:highlight w:val="yellow"/>
              </w:rPr>
            </w:pPr>
            <w:r w:rsidRPr="00EE795E">
              <w:t xml:space="preserve">Shall </w:t>
            </w:r>
            <w:r>
              <w:t xml:space="preserve">contain the list of destinations contained in the </w:t>
            </w:r>
            <w:proofErr w:type="spellStart"/>
            <w:r>
              <w:t>dest</w:t>
            </w:r>
            <w:proofErr w:type="spellEnd"/>
            <w:r>
              <w:t xml:space="preserve"> field of the </w:t>
            </w:r>
            <w:proofErr w:type="spellStart"/>
            <w:r w:rsidRPr="006A0AC1">
              <w:t>PASSporT</w:t>
            </w:r>
            <w:proofErr w:type="spellEnd"/>
            <w:r>
              <w:t xml:space="preserve"> Payload as defined in RFC 8225 [69] clause 5.2.1.</w:t>
            </w:r>
          </w:p>
        </w:tc>
        <w:tc>
          <w:tcPr>
            <w:tcW w:w="986" w:type="dxa"/>
          </w:tcPr>
          <w:p w14:paraId="75811612" w14:textId="77777777" w:rsidR="00D25B71" w:rsidRPr="00AB7652" w:rsidRDefault="00D25B71" w:rsidP="00E1165A">
            <w:pPr>
              <w:pStyle w:val="TAL"/>
            </w:pPr>
            <w:r>
              <w:t>M</w:t>
            </w:r>
          </w:p>
        </w:tc>
      </w:tr>
      <w:tr w:rsidR="00D25B71" w:rsidRPr="00AB7652" w14:paraId="5995DE56" w14:textId="77777777" w:rsidTr="00FE150A">
        <w:trPr>
          <w:jc w:val="center"/>
        </w:trPr>
        <w:tc>
          <w:tcPr>
            <w:tcW w:w="2369" w:type="dxa"/>
          </w:tcPr>
          <w:p w14:paraId="3E03B938" w14:textId="77777777" w:rsidR="00D25B71" w:rsidRDefault="00D25B71" w:rsidP="00E1165A">
            <w:pPr>
              <w:pStyle w:val="TAL"/>
            </w:pPr>
            <w:r>
              <w:t>diversion</w:t>
            </w:r>
          </w:p>
        </w:tc>
        <w:tc>
          <w:tcPr>
            <w:tcW w:w="6391" w:type="dxa"/>
          </w:tcPr>
          <w:p w14:paraId="2FE56EB0" w14:textId="77777777" w:rsidR="00D25B71" w:rsidRPr="00EE795E" w:rsidRDefault="00D25B71" w:rsidP="00E1165A">
            <w:pPr>
              <w:pStyle w:val="TAL"/>
              <w:rPr>
                <w:highlight w:val="yellow"/>
              </w:rPr>
            </w:pPr>
            <w:r w:rsidRPr="00EE795E">
              <w:t xml:space="preserve">Shall </w:t>
            </w:r>
            <w:r>
              <w:t>contain the original identifier of the destination in case of session diversion.</w:t>
            </w:r>
          </w:p>
        </w:tc>
        <w:tc>
          <w:tcPr>
            <w:tcW w:w="986" w:type="dxa"/>
          </w:tcPr>
          <w:p w14:paraId="0FD42B82" w14:textId="77777777" w:rsidR="00D25B71" w:rsidRPr="00AB7652" w:rsidRDefault="00D25B71" w:rsidP="00E1165A">
            <w:pPr>
              <w:pStyle w:val="TAL"/>
            </w:pPr>
            <w:r>
              <w:t>C</w:t>
            </w:r>
          </w:p>
        </w:tc>
      </w:tr>
      <w:tr w:rsidR="00D25B71" w:rsidRPr="00AB7652" w14:paraId="395F6E92" w14:textId="77777777" w:rsidTr="00FE150A">
        <w:trPr>
          <w:jc w:val="center"/>
        </w:trPr>
        <w:tc>
          <w:tcPr>
            <w:tcW w:w="2369" w:type="dxa"/>
          </w:tcPr>
          <w:p w14:paraId="657F675A" w14:textId="77777777" w:rsidR="00D25B71" w:rsidRDefault="00D25B71" w:rsidP="00E1165A">
            <w:pPr>
              <w:pStyle w:val="TAL"/>
            </w:pPr>
            <w:r>
              <w:t>attestation</w:t>
            </w:r>
          </w:p>
        </w:tc>
        <w:tc>
          <w:tcPr>
            <w:tcW w:w="6391" w:type="dxa"/>
          </w:tcPr>
          <w:p w14:paraId="63ACC6ED" w14:textId="77777777" w:rsidR="00D25B71" w:rsidRPr="00EE795E" w:rsidRDefault="00D25B71" w:rsidP="00E1165A">
            <w:pPr>
              <w:pStyle w:val="TAL"/>
            </w:pPr>
            <w:r>
              <w:t xml:space="preserve">Indicates the attestation level as defined in RFC 8588 [71] clause 4. The different value of level </w:t>
            </w:r>
            <w:proofErr w:type="gramStart"/>
            <w:r>
              <w:t>are</w:t>
            </w:r>
            <w:proofErr w:type="gramEnd"/>
            <w:r>
              <w:t xml:space="preserve"> </w:t>
            </w:r>
            <w:r w:rsidRPr="00F41C4E">
              <w:t>A = Full Attestation, B= Partial Attestation, C = Gateway Attestation</w:t>
            </w:r>
            <w:r>
              <w:t>.</w:t>
            </w:r>
          </w:p>
        </w:tc>
        <w:tc>
          <w:tcPr>
            <w:tcW w:w="986" w:type="dxa"/>
          </w:tcPr>
          <w:p w14:paraId="76586D20" w14:textId="77777777" w:rsidR="00D25B71" w:rsidRDefault="00D25B71" w:rsidP="00E1165A">
            <w:pPr>
              <w:pStyle w:val="TAL"/>
            </w:pPr>
            <w:r w:rsidRPr="00AB7652">
              <w:t>M</w:t>
            </w:r>
          </w:p>
        </w:tc>
      </w:tr>
      <w:tr w:rsidR="00D25B71" w:rsidRPr="00AB7652" w14:paraId="1E4099F3" w14:textId="77777777" w:rsidTr="00FE150A">
        <w:trPr>
          <w:jc w:val="center"/>
        </w:trPr>
        <w:tc>
          <w:tcPr>
            <w:tcW w:w="2369" w:type="dxa"/>
          </w:tcPr>
          <w:p w14:paraId="1D2199F4" w14:textId="77777777" w:rsidR="00D25B71" w:rsidRDefault="00D25B71" w:rsidP="00E1165A">
            <w:pPr>
              <w:pStyle w:val="TAL"/>
            </w:pPr>
            <w:proofErr w:type="spellStart"/>
            <w:r>
              <w:t>origID</w:t>
            </w:r>
            <w:proofErr w:type="spellEnd"/>
          </w:p>
        </w:tc>
        <w:tc>
          <w:tcPr>
            <w:tcW w:w="6391" w:type="dxa"/>
          </w:tcPr>
          <w:p w14:paraId="2D1BE0FC" w14:textId="77777777" w:rsidR="00D25B71" w:rsidRPr="00EE795E" w:rsidRDefault="00D25B71" w:rsidP="00E1165A">
            <w:pPr>
              <w:pStyle w:val="TAL"/>
            </w:pPr>
            <w:r w:rsidRPr="00EE795E">
              <w:t>S</w:t>
            </w:r>
            <w:r>
              <w:t xml:space="preserve">hall be populated with the value of the </w:t>
            </w:r>
            <w:proofErr w:type="spellStart"/>
            <w:r>
              <w:t>origID</w:t>
            </w:r>
            <w:proofErr w:type="spellEnd"/>
            <w:r>
              <w:t xml:space="preserve"> contained in the '</w:t>
            </w:r>
            <w:proofErr w:type="spellStart"/>
            <w:r>
              <w:t>origid</w:t>
            </w:r>
            <w:proofErr w:type="spellEnd"/>
            <w:r w:rsidRPr="00EE795E">
              <w:t xml:space="preserve">' </w:t>
            </w:r>
            <w:r>
              <w:t xml:space="preserve">parameter of the </w:t>
            </w:r>
            <w:proofErr w:type="spellStart"/>
            <w:r w:rsidRPr="006A0AC1">
              <w:t>PASSporT</w:t>
            </w:r>
            <w:proofErr w:type="spellEnd"/>
            <w:r w:rsidRPr="006A0AC1">
              <w:t xml:space="preserve"> Payload</w:t>
            </w:r>
            <w:r>
              <w:t xml:space="preserve"> as defined in RFC 8588 [71] clause 5.</w:t>
            </w:r>
          </w:p>
        </w:tc>
        <w:tc>
          <w:tcPr>
            <w:tcW w:w="986" w:type="dxa"/>
          </w:tcPr>
          <w:p w14:paraId="2192F7FE" w14:textId="77777777" w:rsidR="00D25B71" w:rsidRDefault="00D25B71" w:rsidP="00E1165A">
            <w:pPr>
              <w:pStyle w:val="TAL"/>
            </w:pPr>
            <w:r>
              <w:t>M</w:t>
            </w:r>
          </w:p>
        </w:tc>
      </w:tr>
    </w:tbl>
    <w:p w14:paraId="338C0F14" w14:textId="67B6281B" w:rsidR="00D13345" w:rsidRDefault="00D13345" w:rsidP="00D13345">
      <w:pPr>
        <w:pStyle w:val="Titre5"/>
        <w:jc w:val="center"/>
        <w:rPr>
          <w:color w:val="7030A0"/>
          <w:sz w:val="32"/>
          <w:szCs w:val="32"/>
        </w:rPr>
      </w:pPr>
      <w:r>
        <w:rPr>
          <w:color w:val="7030A0"/>
          <w:sz w:val="32"/>
          <w:szCs w:val="32"/>
        </w:rPr>
        <w:t>*** End of change ***</w:t>
      </w:r>
    </w:p>
    <w:p w14:paraId="522D80C1" w14:textId="5F8FF38C" w:rsidR="00D13345" w:rsidRDefault="00D13345" w:rsidP="00D13345">
      <w:pPr>
        <w:pStyle w:val="Titre5"/>
        <w:jc w:val="center"/>
        <w:rPr>
          <w:color w:val="7030A0"/>
          <w:sz w:val="32"/>
          <w:szCs w:val="32"/>
        </w:rPr>
      </w:pPr>
      <w:r>
        <w:rPr>
          <w:color w:val="7030A0"/>
          <w:sz w:val="32"/>
          <w:szCs w:val="32"/>
        </w:rPr>
        <w:t>*** Second change ***</w:t>
      </w:r>
    </w:p>
    <w:p w14:paraId="2F5ECE7A" w14:textId="77777777" w:rsidR="00D25B71" w:rsidRDefault="00D25B71" w:rsidP="00D25B71"/>
    <w:p w14:paraId="6323F7EF" w14:textId="77777777" w:rsidR="00D25B71" w:rsidRDefault="00D25B71" w:rsidP="00D25B71">
      <w:pPr>
        <w:pStyle w:val="Titre4"/>
      </w:pPr>
      <w:bookmarkStart w:id="13" w:name="_Toc90925034"/>
      <w:r>
        <w:t>7.11.</w:t>
      </w:r>
      <w:r w:rsidRPr="00AB7652">
        <w:t>2.</w:t>
      </w:r>
      <w:r>
        <w:t>3</w:t>
      </w:r>
      <w:r w:rsidRPr="00AB7652">
        <w:tab/>
        <w:t>Signature validation</w:t>
      </w:r>
      <w:bookmarkEnd w:id="13"/>
    </w:p>
    <w:p w14:paraId="75EB6EF4" w14:textId="77777777" w:rsidR="00D25B71" w:rsidRDefault="00D25B71" w:rsidP="00D25B71">
      <w:pPr>
        <w:rPr>
          <w:rStyle w:val="B1Char"/>
        </w:rPr>
      </w:pPr>
      <w:r>
        <w:rPr>
          <w:rStyle w:val="B1Char"/>
        </w:rPr>
        <w:t xml:space="preserve">The IRI-POI present in the Telephony AS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640C6C64" w14:textId="77777777" w:rsidR="00D25B71" w:rsidRDefault="00D25B71" w:rsidP="00D25B71">
      <w:pPr>
        <w:pStyle w:val="B1"/>
      </w:pPr>
      <w:r>
        <w:t>-</w:t>
      </w:r>
      <w:r>
        <w:tab/>
        <w:t>Either IBCF or Telephony AS, is interacting with the VERIFICATION AS. Whether it is the Telephony AS or IBCF for sessions is based on network configuration and local policy of the CSP. IBCF for MSISDN-less SMS, is based on network configuration and local policy of the CSP.</w:t>
      </w:r>
    </w:p>
    <w:p w14:paraId="4BA72BF1" w14:textId="77777777" w:rsidR="00D25B71" w:rsidRDefault="00D25B71" w:rsidP="00D25B71">
      <w:pPr>
        <w:pStyle w:val="B1"/>
      </w:pPr>
      <w:r w:rsidRPr="00FB3E91">
        <w:t>-</w:t>
      </w:r>
      <w:r w:rsidRPr="00FB3E91">
        <w:tab/>
        <w:t>Request URI and To Headers of SIP INVITE or SIP MESSAGE request received from S-CSCF (in the case of Telephony AS) or from the previous IP network (in the case of IBCF) i</w:t>
      </w:r>
      <w:r>
        <w:t>s</w:t>
      </w:r>
      <w:r w:rsidRPr="00FB3E91">
        <w:t xml:space="preserve"> </w:t>
      </w:r>
      <w:r>
        <w:t xml:space="preserve">a </w:t>
      </w:r>
      <w:r w:rsidRPr="00FB3E91">
        <w:t>target identity.</w:t>
      </w:r>
    </w:p>
    <w:p w14:paraId="674DA0CE" w14:textId="77777777" w:rsidR="00D25B71" w:rsidRDefault="00D25B71" w:rsidP="00D25B71">
      <w:pPr>
        <w:pStyle w:val="B1"/>
        <w:rPr>
          <w:rStyle w:val="B1Char"/>
        </w:rPr>
      </w:pPr>
      <w:r>
        <w:t>-</w:t>
      </w:r>
      <w:r>
        <w:tab/>
        <w:t xml:space="preserve">If a </w:t>
      </w:r>
      <w:proofErr w:type="spellStart"/>
      <w:r>
        <w:t>PASSporT</w:t>
      </w:r>
      <w:proofErr w:type="spellEnd"/>
      <w:r>
        <w:t xml:space="preserve"> </w:t>
      </w:r>
      <w:r>
        <w:rPr>
          <w:rStyle w:val="B1Char"/>
        </w:rPr>
        <w:t xml:space="preserve">is received in the SIP INVITE or SIP MESSAGE request, it is submitted by the Telephony AS or IBCF to the VERIFICATION AS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p>
    <w:p w14:paraId="4A68549B" w14:textId="71B32955" w:rsidR="006159B2" w:rsidDel="00811972" w:rsidRDefault="006159B2" w:rsidP="00D25B71">
      <w:pPr>
        <w:pStyle w:val="B1"/>
        <w:rPr>
          <w:del w:id="14" w:author="Pierre Courbon" w:date="2022-03-02T16:02:00Z"/>
          <w:rStyle w:val="B1Char"/>
        </w:rPr>
      </w:pPr>
      <w:del w:id="15" w:author="Pierre Courbon" w:date="2022-03-02T16:02:00Z">
        <w:r w:rsidDel="00811972">
          <w:delText xml:space="preserve">- </w:delText>
        </w:r>
        <w:r w:rsidDel="00811972">
          <w:tab/>
          <w:delText xml:space="preserve">If a PASSporT </w:delText>
        </w:r>
        <w:r w:rsidDel="00811972">
          <w:rPr>
            <w:rStyle w:val="B1Char"/>
          </w:rPr>
          <w:delText xml:space="preserve">is not received in the SIP INVITE or SIP MESSAGE request, a result is included in an outgoing SIP INVITE or SIP MESSAGE request indicating </w:delText>
        </w:r>
        <w:r w:rsidDel="00811972">
          <w:rPr>
            <w:bCs/>
          </w:rPr>
          <w:delText>that no v</w:delText>
        </w:r>
        <w:r w:rsidRPr="00AB7652" w:rsidDel="00811972">
          <w:rPr>
            <w:bCs/>
          </w:rPr>
          <w:delText>alidation</w:delText>
        </w:r>
        <w:r w:rsidDel="00811972">
          <w:rPr>
            <w:bCs/>
          </w:rPr>
          <w:delText xml:space="preserve"> occured</w:delText>
        </w:r>
        <w:r w:rsidRPr="00AB7652" w:rsidDel="00811972">
          <w:rPr>
            <w:bCs/>
          </w:rPr>
          <w:delText>.</w:delText>
        </w:r>
      </w:del>
    </w:p>
    <w:p w14:paraId="429EF431" w14:textId="77777777" w:rsidR="00D25B71" w:rsidRDefault="00D25B71" w:rsidP="00D25B71">
      <w:pPr>
        <w:rPr>
          <w:rStyle w:val="B1Char"/>
        </w:rPr>
      </w:pPr>
      <w:r>
        <w:rPr>
          <w:rStyle w:val="B1Char"/>
        </w:rPr>
        <w:t xml:space="preserve">The IRI-POI present in the </w:t>
      </w:r>
      <w:r w:rsidRPr="00AB7652">
        <w:t xml:space="preserve">LMISF-IRI or P-CSCF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670AD7BC" w14:textId="77777777" w:rsidR="00D25B71" w:rsidRDefault="00D25B71" w:rsidP="00D25B71">
      <w:pPr>
        <w:pStyle w:val="B1"/>
        <w:rPr>
          <w:rStyle w:val="B1Char"/>
        </w:rPr>
      </w:pPr>
      <w:r>
        <w:t>-</w:t>
      </w:r>
      <w:r>
        <w:tab/>
      </w:r>
      <w:r>
        <w:rPr>
          <w:rStyle w:val="B1Char"/>
        </w:rPr>
        <w:t xml:space="preserve">Request URI or </w:t>
      </w:r>
      <w:proofErr w:type="gramStart"/>
      <w:r>
        <w:rPr>
          <w:rStyle w:val="B1Char"/>
        </w:rPr>
        <w:t>To</w:t>
      </w:r>
      <w:proofErr w:type="gramEnd"/>
      <w:r>
        <w:rPr>
          <w:rStyle w:val="B1Char"/>
        </w:rPr>
        <w:t xml:space="preserve"> header of SIP INVITE or SIP MESSAGE request sent to the UE is a target identity.</w:t>
      </w:r>
    </w:p>
    <w:p w14:paraId="260342A1" w14:textId="12E0E797" w:rsidR="00D25B71" w:rsidRDefault="00D25B71" w:rsidP="00D25B71">
      <w:pPr>
        <w:pStyle w:val="B1"/>
      </w:pPr>
      <w:r>
        <w:t>-</w:t>
      </w:r>
      <w:r>
        <w:tab/>
      </w:r>
      <w:r>
        <w:rPr>
          <w:rStyle w:val="B1Char"/>
        </w:rPr>
        <w:t xml:space="preserve">SIP INVITE or SIP MESSAGE request sent to the UE includes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p>
    <w:p w14:paraId="661FF393" w14:textId="77777777" w:rsidR="00D25B71" w:rsidRPr="00AB7652" w:rsidRDefault="00D25B71" w:rsidP="00D25B71">
      <w:pPr>
        <w:rPr>
          <w:rStyle w:val="B1Char"/>
        </w:rPr>
      </w:pPr>
      <w:bookmarkStart w:id="16" w:name="_Hlk86994403"/>
      <w:r w:rsidRPr="00423904">
        <w:t xml:space="preserve">The following table contains parameters, with </w:t>
      </w:r>
      <w:proofErr w:type="spellStart"/>
      <w:r w:rsidRPr="00423904">
        <w:t>IRITargetIdentifier</w:t>
      </w:r>
      <w:proofErr w:type="spellEnd"/>
      <w:r w:rsidRPr="00423904">
        <w:t>, generated by the IRI-POI</w:t>
      </w:r>
      <w:r w:rsidRPr="00E04118">
        <w:rPr>
          <w:rStyle w:val="B1Char"/>
        </w:rPr>
        <w:t>.</w:t>
      </w:r>
    </w:p>
    <w:bookmarkEnd w:id="16"/>
    <w:p w14:paraId="72D04D7A" w14:textId="77777777" w:rsidR="00D25B71" w:rsidRPr="00AB7652" w:rsidRDefault="00D25B71" w:rsidP="00E1165A">
      <w:pPr>
        <w:pStyle w:val="TH"/>
      </w:pPr>
      <w:r w:rsidRPr="00AB7652">
        <w:lastRenderedPageBreak/>
        <w:t xml:space="preserve">Table </w:t>
      </w:r>
      <w:r>
        <w:t>7.11.</w:t>
      </w:r>
      <w:r w:rsidRPr="00AB7652">
        <w:t>2</w:t>
      </w:r>
      <w:r>
        <w:t>.3</w:t>
      </w:r>
      <w:r w:rsidRPr="00AB7652">
        <w:t>-</w:t>
      </w:r>
      <w:r>
        <w:t>1</w:t>
      </w:r>
      <w:r w:rsidRPr="00AB7652">
        <w:t xml:space="preserve">: Payload for </w:t>
      </w:r>
      <w:proofErr w:type="spellStart"/>
      <w:r w:rsidRPr="00AB7652">
        <w:t>STIRSHAKENSignatureValidation</w:t>
      </w:r>
      <w:proofErr w:type="spellEnd"/>
      <w:r w:rsidRPr="00AB7652">
        <w:t xml:space="preserve"> record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74"/>
        <w:gridCol w:w="6391"/>
        <w:gridCol w:w="1011"/>
      </w:tblGrid>
      <w:tr w:rsidR="00D25B71" w:rsidRPr="00AB7652" w14:paraId="5FBEA3BF" w14:textId="77777777" w:rsidTr="00811972">
        <w:trPr>
          <w:jc w:val="center"/>
        </w:trPr>
        <w:tc>
          <w:tcPr>
            <w:tcW w:w="2374" w:type="dxa"/>
          </w:tcPr>
          <w:p w14:paraId="3C3943EC" w14:textId="77777777" w:rsidR="00D25B71" w:rsidRPr="00AB7652" w:rsidRDefault="00D25B71" w:rsidP="00E1165A">
            <w:pPr>
              <w:pStyle w:val="TAH"/>
            </w:pPr>
            <w:r w:rsidRPr="00AB7652">
              <w:t>Field name</w:t>
            </w:r>
          </w:p>
        </w:tc>
        <w:tc>
          <w:tcPr>
            <w:tcW w:w="6391" w:type="dxa"/>
          </w:tcPr>
          <w:p w14:paraId="7BEF7F49" w14:textId="77777777" w:rsidR="00D25B71" w:rsidRPr="00AB7652" w:rsidRDefault="00D25B71" w:rsidP="00E1165A">
            <w:pPr>
              <w:pStyle w:val="TAH"/>
            </w:pPr>
            <w:r w:rsidRPr="00AB7652">
              <w:t>Description</w:t>
            </w:r>
          </w:p>
        </w:tc>
        <w:tc>
          <w:tcPr>
            <w:tcW w:w="1011" w:type="dxa"/>
          </w:tcPr>
          <w:p w14:paraId="2DF30975" w14:textId="77777777" w:rsidR="00D25B71" w:rsidRPr="00AB7652" w:rsidRDefault="00D25B71" w:rsidP="00E1165A">
            <w:pPr>
              <w:pStyle w:val="TAH"/>
            </w:pPr>
            <w:r w:rsidRPr="00AB7652">
              <w:t>M/C/O</w:t>
            </w:r>
          </w:p>
        </w:tc>
      </w:tr>
      <w:tr w:rsidR="00D25B71" w:rsidRPr="00AB7652" w14:paraId="1926F3D5" w14:textId="77777777" w:rsidTr="00811972">
        <w:trPr>
          <w:jc w:val="center"/>
        </w:trPr>
        <w:tc>
          <w:tcPr>
            <w:tcW w:w="2374" w:type="dxa"/>
          </w:tcPr>
          <w:p w14:paraId="2F9CB2D9" w14:textId="77777777" w:rsidR="00D25B71" w:rsidRPr="00AB7652" w:rsidRDefault="00D25B71" w:rsidP="00E1165A">
            <w:pPr>
              <w:pStyle w:val="TAL"/>
            </w:pPr>
            <w:proofErr w:type="spellStart"/>
            <w:r>
              <w:t>pASSporTs</w:t>
            </w:r>
            <w:proofErr w:type="spellEnd"/>
          </w:p>
        </w:tc>
        <w:tc>
          <w:tcPr>
            <w:tcW w:w="6391" w:type="dxa"/>
          </w:tcPr>
          <w:p w14:paraId="29860E38" w14:textId="77777777" w:rsidR="00D25B71" w:rsidRPr="00AB7652" w:rsidRDefault="00D25B71" w:rsidP="00E1165A">
            <w:pPr>
              <w:pStyle w:val="TAL"/>
            </w:pPr>
            <w:r w:rsidRPr="00AB7652">
              <w:t>Identifies the content of the SIP Identity headers added by the originating network and transit networks.</w:t>
            </w:r>
            <w:r>
              <w:t xml:space="preserve"> See </w:t>
            </w:r>
            <w:r w:rsidRPr="00B763DE">
              <w:t xml:space="preserve">3GPP TS 24.229 </w:t>
            </w:r>
            <w:r>
              <w:t>[74]</w:t>
            </w:r>
            <w:r w:rsidRPr="00B763DE">
              <w:t xml:space="preserve"> </w:t>
            </w:r>
            <w:r>
              <w:t xml:space="preserve">and </w:t>
            </w:r>
            <w:r w:rsidRPr="007F049C">
              <w:t>RFC 8224</w:t>
            </w:r>
            <w:r>
              <w:t xml:space="preserve"> [70].</w:t>
            </w:r>
          </w:p>
        </w:tc>
        <w:tc>
          <w:tcPr>
            <w:tcW w:w="1011" w:type="dxa"/>
          </w:tcPr>
          <w:p w14:paraId="16DC3697" w14:textId="77777777" w:rsidR="00D25B71" w:rsidRPr="00AB7652" w:rsidRDefault="00D25B71" w:rsidP="00E1165A">
            <w:pPr>
              <w:pStyle w:val="TAL"/>
            </w:pPr>
            <w:r w:rsidRPr="00AB7652">
              <w:t>C</w:t>
            </w:r>
          </w:p>
        </w:tc>
      </w:tr>
      <w:tr w:rsidR="00D25B71" w:rsidRPr="00AB7652" w14:paraId="46512C79" w14:textId="77777777" w:rsidTr="00811972">
        <w:trPr>
          <w:jc w:val="center"/>
        </w:trPr>
        <w:tc>
          <w:tcPr>
            <w:tcW w:w="2374" w:type="dxa"/>
          </w:tcPr>
          <w:p w14:paraId="0664F5F8" w14:textId="77777777" w:rsidR="00D25B71" w:rsidRPr="00AB7652" w:rsidRDefault="00D25B71" w:rsidP="00E1165A">
            <w:pPr>
              <w:pStyle w:val="TAL"/>
            </w:pPr>
            <w:proofErr w:type="spellStart"/>
            <w:r w:rsidRPr="00AB7652">
              <w:rPr>
                <w:rFonts w:cs="Arial"/>
                <w:color w:val="000000"/>
                <w:szCs w:val="18"/>
              </w:rPr>
              <w:t>rCDTerminalDisplayInfo</w:t>
            </w:r>
            <w:proofErr w:type="spellEnd"/>
          </w:p>
        </w:tc>
        <w:tc>
          <w:tcPr>
            <w:tcW w:w="6391" w:type="dxa"/>
          </w:tcPr>
          <w:p w14:paraId="6A3CD86C" w14:textId="77777777" w:rsidR="00D25B71" w:rsidRPr="00AB7652" w:rsidRDefault="00D25B71" w:rsidP="00E1165A">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1011" w:type="dxa"/>
          </w:tcPr>
          <w:p w14:paraId="3B47A351" w14:textId="77777777" w:rsidR="00D25B71" w:rsidRPr="00AB7652" w:rsidRDefault="00D25B71" w:rsidP="00E1165A">
            <w:pPr>
              <w:pStyle w:val="TAL"/>
            </w:pPr>
            <w:r w:rsidRPr="00AB7652">
              <w:rPr>
                <w:rFonts w:cs="Arial"/>
                <w:color w:val="000000"/>
                <w:szCs w:val="18"/>
              </w:rPr>
              <w:t>C</w:t>
            </w:r>
          </w:p>
        </w:tc>
      </w:tr>
      <w:tr w:rsidR="00D25B71" w:rsidRPr="00AB7652" w14:paraId="0DCFD7D7" w14:textId="77777777" w:rsidTr="00811972">
        <w:trPr>
          <w:jc w:val="center"/>
        </w:trPr>
        <w:tc>
          <w:tcPr>
            <w:tcW w:w="2374" w:type="dxa"/>
          </w:tcPr>
          <w:p w14:paraId="3323F3D3" w14:textId="77777777" w:rsidR="00D25B71" w:rsidRPr="00AB7652" w:rsidRDefault="00D25B71" w:rsidP="00E1165A">
            <w:pPr>
              <w:pStyle w:val="TAL"/>
            </w:pPr>
            <w:proofErr w:type="spellStart"/>
            <w:r w:rsidRPr="00AB7652">
              <w:rPr>
                <w:rFonts w:cs="Arial"/>
                <w:color w:val="000000"/>
                <w:szCs w:val="18"/>
              </w:rPr>
              <w:t>eCNAMTerminalDisplayInfo</w:t>
            </w:r>
            <w:proofErr w:type="spellEnd"/>
          </w:p>
        </w:tc>
        <w:tc>
          <w:tcPr>
            <w:tcW w:w="6391" w:type="dxa"/>
          </w:tcPr>
          <w:p w14:paraId="054DC5A4" w14:textId="77777777" w:rsidR="00D25B71" w:rsidRPr="00AB7652" w:rsidRDefault="00D25B71" w:rsidP="00E1165A">
            <w:pPr>
              <w:pStyle w:val="TAL"/>
            </w:pPr>
            <w:proofErr w:type="spellStart"/>
            <w:r w:rsidRPr="00AB7652">
              <w:rPr>
                <w:rFonts w:cs="Arial"/>
                <w:szCs w:val="18"/>
              </w:rPr>
              <w:t>eCNAM</w:t>
            </w:r>
            <w:proofErr w:type="spellEnd"/>
            <w:r w:rsidRPr="00AB7652">
              <w:rPr>
                <w:rFonts w:cs="Arial"/>
                <w:szCs w:val="18"/>
              </w:rPr>
              <w:t xml:space="preserve"> display information when applicable. </w:t>
            </w:r>
            <w:r>
              <w:rPr>
                <w:rFonts w:cs="Arial"/>
                <w:szCs w:val="18"/>
              </w:rPr>
              <w:t xml:space="preserve">See </w:t>
            </w:r>
            <w:r w:rsidRPr="00B64F0D">
              <w:rPr>
                <w:rFonts w:cs="Arial"/>
                <w:szCs w:val="18"/>
              </w:rPr>
              <w:t>3GPP TS 24.196</w:t>
            </w:r>
            <w:r>
              <w:rPr>
                <w:rFonts w:cs="Arial"/>
                <w:szCs w:val="18"/>
              </w:rPr>
              <w:t xml:space="preserve"> [72].</w:t>
            </w:r>
          </w:p>
        </w:tc>
        <w:tc>
          <w:tcPr>
            <w:tcW w:w="1011" w:type="dxa"/>
          </w:tcPr>
          <w:p w14:paraId="13A3CBD8" w14:textId="77777777" w:rsidR="00D25B71" w:rsidRPr="00AB7652" w:rsidRDefault="00D25B71" w:rsidP="00E1165A">
            <w:pPr>
              <w:pStyle w:val="TAL"/>
            </w:pPr>
            <w:r w:rsidRPr="00AB7652">
              <w:rPr>
                <w:rFonts w:cs="Arial"/>
                <w:color w:val="000000"/>
                <w:szCs w:val="18"/>
              </w:rPr>
              <w:t>C</w:t>
            </w:r>
          </w:p>
        </w:tc>
      </w:tr>
      <w:tr w:rsidR="00D25B71" w:rsidRPr="00AB7652" w14:paraId="2D1F8816" w14:textId="77777777" w:rsidTr="00811972">
        <w:trPr>
          <w:jc w:val="center"/>
        </w:trPr>
        <w:tc>
          <w:tcPr>
            <w:tcW w:w="2374" w:type="dxa"/>
          </w:tcPr>
          <w:p w14:paraId="799819AF" w14:textId="77777777" w:rsidR="00D25B71" w:rsidRPr="00AB7652" w:rsidRDefault="00D25B71" w:rsidP="00E1165A">
            <w:pPr>
              <w:pStyle w:val="TAL"/>
            </w:pPr>
            <w:proofErr w:type="spellStart"/>
            <w:r w:rsidRPr="00AB7652">
              <w:rPr>
                <w:rFonts w:cs="Arial"/>
                <w:color w:val="000000"/>
                <w:szCs w:val="18"/>
              </w:rPr>
              <w:t>sHAKENValidationResult</w:t>
            </w:r>
            <w:proofErr w:type="spellEnd"/>
          </w:p>
        </w:tc>
        <w:tc>
          <w:tcPr>
            <w:tcW w:w="6391" w:type="dxa"/>
          </w:tcPr>
          <w:p w14:paraId="5B1E52D2" w14:textId="77777777" w:rsidR="00D25B71" w:rsidRPr="00AB7652" w:rsidRDefault="00D25B71" w:rsidP="00E1165A">
            <w:pPr>
              <w:pStyle w:val="TAL"/>
            </w:pPr>
            <w:r w:rsidRPr="00AB7652">
              <w:rPr>
                <w:rFonts w:cs="Arial"/>
                <w:szCs w:val="18"/>
              </w:rPr>
              <w:t xml:space="preserve">SHAKEN verification </w:t>
            </w:r>
            <w:proofErr w:type="gramStart"/>
            <w:r w:rsidRPr="00AB7652">
              <w:rPr>
                <w:rFonts w:cs="Arial"/>
                <w:szCs w:val="18"/>
              </w:rPr>
              <w:t>result :</w:t>
            </w:r>
            <w:proofErr w:type="gramEnd"/>
            <w:r w:rsidRPr="00AB7652">
              <w:rPr>
                <w:rFonts w:cs="Arial"/>
                <w:szCs w:val="18"/>
              </w:rPr>
              <w:t xml:space="preserve"> TN-Validation-Passed, TN-Validation-Failed, No-TN-Validation. </w:t>
            </w:r>
            <w:r>
              <w:rPr>
                <w:rFonts w:cs="Arial"/>
                <w:szCs w:val="18"/>
              </w:rPr>
              <w:t xml:space="preserve">See 3GPP TS 24.229 [74] and </w:t>
            </w:r>
            <w:r w:rsidRPr="00331FBB">
              <w:rPr>
                <w:rFonts w:cs="Arial"/>
                <w:szCs w:val="18"/>
              </w:rPr>
              <w:t>IETF RFC 8588</w:t>
            </w:r>
            <w:r>
              <w:rPr>
                <w:rFonts w:cs="Arial"/>
                <w:szCs w:val="18"/>
              </w:rPr>
              <w:t xml:space="preserve"> [71].</w:t>
            </w:r>
          </w:p>
        </w:tc>
        <w:tc>
          <w:tcPr>
            <w:tcW w:w="1011" w:type="dxa"/>
          </w:tcPr>
          <w:p w14:paraId="355C330F" w14:textId="77777777" w:rsidR="00D25B71" w:rsidRPr="00AB7652" w:rsidRDefault="00D25B71" w:rsidP="00E1165A">
            <w:pPr>
              <w:pStyle w:val="TAL"/>
            </w:pPr>
            <w:r w:rsidRPr="00AB7652">
              <w:rPr>
                <w:rFonts w:cs="Arial"/>
                <w:color w:val="000000"/>
                <w:szCs w:val="18"/>
              </w:rPr>
              <w:t>M</w:t>
            </w:r>
          </w:p>
        </w:tc>
      </w:tr>
      <w:tr w:rsidR="00D25B71" w:rsidRPr="00AB7652" w14:paraId="71F434EC" w14:textId="77777777" w:rsidTr="00811972">
        <w:trPr>
          <w:jc w:val="center"/>
        </w:trPr>
        <w:tc>
          <w:tcPr>
            <w:tcW w:w="2374" w:type="dxa"/>
          </w:tcPr>
          <w:p w14:paraId="2DB49254" w14:textId="77777777" w:rsidR="00D25B71" w:rsidRPr="00AB7652" w:rsidRDefault="00D25B71" w:rsidP="00E1165A">
            <w:pPr>
              <w:pStyle w:val="TAL"/>
            </w:pPr>
            <w:proofErr w:type="spellStart"/>
            <w:r w:rsidRPr="00AB7652">
              <w:rPr>
                <w:rFonts w:cs="Arial"/>
                <w:szCs w:val="18"/>
              </w:rPr>
              <w:t>sHAKENFailureStatusCode</w:t>
            </w:r>
            <w:proofErr w:type="spellEnd"/>
          </w:p>
        </w:tc>
        <w:tc>
          <w:tcPr>
            <w:tcW w:w="6391" w:type="dxa"/>
          </w:tcPr>
          <w:p w14:paraId="035E6E4C" w14:textId="77777777" w:rsidR="00D25B71" w:rsidRPr="00AB7652" w:rsidRDefault="00D25B71" w:rsidP="00E1165A">
            <w:pPr>
              <w:pStyle w:val="TAL"/>
            </w:pPr>
            <w:r w:rsidRPr="00AB7652">
              <w:rPr>
                <w:rFonts w:cs="Arial"/>
                <w:szCs w:val="18"/>
              </w:rPr>
              <w:t xml:space="preserve">SHAKEN status code when validation fails in the terminating </w:t>
            </w:r>
            <w:proofErr w:type="spellStart"/>
            <w:proofErr w:type="gramStart"/>
            <w:r w:rsidRPr="00AB7652">
              <w:rPr>
                <w:rFonts w:cs="Arial"/>
                <w:szCs w:val="18"/>
              </w:rPr>
              <w:t>network.</w:t>
            </w:r>
            <w:r>
              <w:rPr>
                <w:rFonts w:cs="Arial"/>
                <w:szCs w:val="18"/>
              </w:rPr>
              <w:t>See</w:t>
            </w:r>
            <w:proofErr w:type="spellEnd"/>
            <w:proofErr w:type="gramEnd"/>
            <w:r>
              <w:rPr>
                <w:rFonts w:cs="Arial"/>
                <w:szCs w:val="18"/>
              </w:rPr>
              <w:t xml:space="preserve"> IETF RFC 8224 [70].</w:t>
            </w:r>
          </w:p>
        </w:tc>
        <w:tc>
          <w:tcPr>
            <w:tcW w:w="1011" w:type="dxa"/>
          </w:tcPr>
          <w:p w14:paraId="58B9FB8D" w14:textId="77777777" w:rsidR="00D25B71" w:rsidRPr="00AB7652" w:rsidRDefault="00D25B71" w:rsidP="00E1165A">
            <w:pPr>
              <w:pStyle w:val="TAL"/>
            </w:pPr>
            <w:r w:rsidRPr="00AB7652">
              <w:rPr>
                <w:rFonts w:cs="Arial"/>
                <w:color w:val="000000"/>
                <w:szCs w:val="18"/>
              </w:rPr>
              <w:t>C</w:t>
            </w:r>
          </w:p>
        </w:tc>
      </w:tr>
      <w:tr w:rsidR="0031145A" w:rsidRPr="001C4011" w14:paraId="1914B5F6" w14:textId="77777777" w:rsidTr="00425D36">
        <w:trPr>
          <w:jc w:val="center"/>
        </w:trPr>
        <w:tc>
          <w:tcPr>
            <w:tcW w:w="2374" w:type="dxa"/>
            <w:tcBorders>
              <w:top w:val="single" w:sz="4" w:space="0" w:color="auto"/>
              <w:left w:val="single" w:sz="4" w:space="0" w:color="auto"/>
              <w:bottom w:val="single" w:sz="4" w:space="0" w:color="auto"/>
              <w:right w:val="single" w:sz="4" w:space="0" w:color="auto"/>
            </w:tcBorders>
          </w:tcPr>
          <w:p w14:paraId="3DB69C67" w14:textId="54A4BC05" w:rsidR="0031145A" w:rsidRPr="001C4011" w:rsidRDefault="0031145A" w:rsidP="0031145A">
            <w:pPr>
              <w:pStyle w:val="TAL"/>
            </w:pPr>
            <w:proofErr w:type="spellStart"/>
            <w:ins w:id="17" w:author="Pierre Courbon" w:date="2022-03-02T19:04:00Z">
              <w:r w:rsidRPr="00003F2C">
                <w:t>encapsulatedSIPMessage</w:t>
              </w:r>
            </w:ins>
            <w:proofErr w:type="spellEnd"/>
          </w:p>
        </w:tc>
        <w:tc>
          <w:tcPr>
            <w:tcW w:w="6391" w:type="dxa"/>
            <w:tcBorders>
              <w:top w:val="single" w:sz="4" w:space="0" w:color="auto"/>
              <w:left w:val="single" w:sz="4" w:space="0" w:color="auto"/>
              <w:bottom w:val="single" w:sz="4" w:space="0" w:color="auto"/>
              <w:right w:val="single" w:sz="4" w:space="0" w:color="auto"/>
            </w:tcBorders>
          </w:tcPr>
          <w:p w14:paraId="219AF256" w14:textId="73AEF29B" w:rsidR="0031145A" w:rsidRPr="001C4011" w:rsidRDefault="0031145A" w:rsidP="0031145A">
            <w:pPr>
              <w:pStyle w:val="TAL"/>
            </w:pPr>
            <w:ins w:id="18" w:author="Pierre Courbon" w:date="2022-03-02T19:04:00Z">
              <w:r w:rsidRPr="001C4011">
                <w:t>Encapsulated</w:t>
              </w:r>
              <w:r>
                <w:t xml:space="preserve"> </w:t>
              </w:r>
              <w:r w:rsidRPr="001C4011">
                <w:t>SIP INVITE</w:t>
              </w:r>
              <w:r>
                <w:t xml:space="preserve"> or SIP MESSAGE</w:t>
              </w:r>
              <w:r w:rsidRPr="001C4011">
                <w:t xml:space="preserve"> request</w:t>
              </w:r>
              <w:r>
                <w:t xml:space="preserve"> that carries the </w:t>
              </w:r>
              <w:proofErr w:type="spellStart"/>
              <w:r>
                <w:t>PASSPorT</w:t>
              </w:r>
              <w:proofErr w:type="spellEnd"/>
              <w:r w:rsidRPr="001C4011">
                <w:t xml:space="preserve"> </w:t>
              </w:r>
              <w:r>
                <w:t>(</w:t>
              </w:r>
            </w:ins>
            <w:ins w:id="19" w:author="Pierre Courbon" w:date="2022-03-02T21:44:00Z">
              <w:r w:rsidR="00796875">
                <w:t>Outgoing</w:t>
              </w:r>
            </w:ins>
            <w:ins w:id="20" w:author="Pierre Courbon" w:date="2022-03-02T19:04:00Z">
              <w:r>
                <w:t xml:space="preserve"> SIP request) </w:t>
              </w:r>
              <w:r w:rsidRPr="001C4011">
                <w:t>based on the structure defined in table 7.12.4.2-2</w:t>
              </w:r>
              <w:r>
                <w:t>. (</w:t>
              </w:r>
              <w:proofErr w:type="gramStart"/>
              <w:r>
                <w:t>see</w:t>
              </w:r>
              <w:proofErr w:type="gramEnd"/>
              <w:r>
                <w:t xml:space="preserve"> NOTE Y) </w:t>
              </w:r>
            </w:ins>
          </w:p>
        </w:tc>
        <w:tc>
          <w:tcPr>
            <w:tcW w:w="1011" w:type="dxa"/>
            <w:tcBorders>
              <w:top w:val="single" w:sz="4" w:space="0" w:color="auto"/>
              <w:left w:val="single" w:sz="4" w:space="0" w:color="auto"/>
              <w:bottom w:val="single" w:sz="4" w:space="0" w:color="auto"/>
              <w:right w:val="single" w:sz="4" w:space="0" w:color="auto"/>
            </w:tcBorders>
          </w:tcPr>
          <w:p w14:paraId="504F9BB1" w14:textId="4AA2BEB4" w:rsidR="0031145A" w:rsidRPr="001C4011" w:rsidRDefault="0031145A" w:rsidP="0031145A">
            <w:pPr>
              <w:pStyle w:val="TAL"/>
              <w:rPr>
                <w:color w:val="000000"/>
              </w:rPr>
            </w:pPr>
            <w:ins w:id="21" w:author="Pierre Courbon" w:date="2022-03-02T19:04:00Z">
              <w:r>
                <w:rPr>
                  <w:color w:val="000000"/>
                </w:rPr>
                <w:t xml:space="preserve">M </w:t>
              </w:r>
              <w:r>
                <w:t>(see NOTE X)</w:t>
              </w:r>
              <w:r w:rsidRPr="00F11BF4">
                <w:t>.</w:t>
              </w:r>
            </w:ins>
          </w:p>
        </w:tc>
      </w:tr>
      <w:tr w:rsidR="0031145A" w:rsidRPr="0041426B" w14:paraId="3912A68E" w14:textId="77777777" w:rsidTr="00425D36">
        <w:tblPrEx>
          <w:jc w:val="left"/>
          <w:tblCellMar>
            <w:right w:w="68" w:type="dxa"/>
          </w:tblCellMar>
          <w:tblLook w:val="04A0" w:firstRow="1" w:lastRow="0" w:firstColumn="1" w:lastColumn="0" w:noHBand="0" w:noVBand="1"/>
        </w:tblPrEx>
        <w:tc>
          <w:tcPr>
            <w:tcW w:w="9776" w:type="dxa"/>
            <w:gridSpan w:val="3"/>
            <w:shd w:val="clear" w:color="auto" w:fill="auto"/>
          </w:tcPr>
          <w:p w14:paraId="607AEA76" w14:textId="77777777" w:rsidR="0031145A" w:rsidRDefault="0031145A" w:rsidP="0031145A">
            <w:pPr>
              <w:pStyle w:val="NO"/>
              <w:rPr>
                <w:ins w:id="22" w:author="Pierre Courbon" w:date="2022-03-02T19:04:00Z"/>
              </w:rPr>
            </w:pPr>
            <w:ins w:id="23" w:author="Pierre Courbon" w:date="2022-03-02T19:04:00Z">
              <w:r>
                <w:t>NOTE X:</w:t>
              </w:r>
              <w:r w:rsidRPr="00B22274">
                <w:t xml:space="preserve"> For the backward compatibility purposes the parameter is coded as OPTIONAL in the ASN.1 schema (Appendix A.)</w:t>
              </w:r>
              <w:r>
                <w:t>.</w:t>
              </w:r>
            </w:ins>
          </w:p>
          <w:p w14:paraId="0078E5C0" w14:textId="02743D71" w:rsidR="0031145A" w:rsidRPr="0031145A" w:rsidRDefault="0031145A" w:rsidP="0031145A">
            <w:pPr>
              <w:pStyle w:val="NO"/>
            </w:pPr>
            <w:ins w:id="24" w:author="Pierre Courbon" w:date="2022-03-02T19:04:00Z">
              <w:r w:rsidRPr="0031145A">
                <w:t xml:space="preserve">NOTE Y: </w:t>
              </w:r>
              <w:r w:rsidRPr="0031145A">
                <w:tab/>
                <w:t xml:space="preserve">The same SIP message may be encapsulated in the </w:t>
              </w:r>
              <w:proofErr w:type="spellStart"/>
              <w:r w:rsidRPr="0031145A">
                <w:t>xIRI</w:t>
              </w:r>
              <w:proofErr w:type="spellEnd"/>
              <w:r w:rsidRPr="0031145A">
                <w:t xml:space="preserve"> </w:t>
              </w:r>
              <w:proofErr w:type="spellStart"/>
              <w:r w:rsidRPr="0031145A">
                <w:t>IMSMessage</w:t>
              </w:r>
              <w:proofErr w:type="spellEnd"/>
              <w:r w:rsidRPr="0031145A">
                <w:t xml:space="preserve"> as well.</w:t>
              </w:r>
            </w:ins>
          </w:p>
        </w:tc>
      </w:tr>
    </w:tbl>
    <w:p w14:paraId="75D5EAB9" w14:textId="77777777" w:rsidR="00811972" w:rsidRDefault="00811972" w:rsidP="00D25B71">
      <w:pPr>
        <w:rPr>
          <w:rFonts w:ascii="Arial" w:hAnsi="Arial" w:cs="Arial"/>
          <w:sz w:val="18"/>
          <w:szCs w:val="18"/>
        </w:rPr>
      </w:pPr>
    </w:p>
    <w:p w14:paraId="39695DA8" w14:textId="0C7B6B74" w:rsidR="00D25B71" w:rsidRPr="00AB7652" w:rsidRDefault="00D25B71" w:rsidP="00D25B71">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1A3ADB30" w14:textId="77777777" w:rsidR="00D25B71" w:rsidRPr="00AB7652" w:rsidRDefault="00D25B71" w:rsidP="00D25B71">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w:t>
      </w:r>
      <w:proofErr w:type="spellStart"/>
      <w:r w:rsidRPr="00AB7652">
        <w:t>iat</w:t>
      </w:r>
      <w:proofErr w:type="spellEnd"/>
      <w:r w:rsidRPr="00AB7652">
        <w:t>" has a value older than the local policy</w:t>
      </w:r>
      <w:r>
        <w:t xml:space="preserve"> of the CSP</w:t>
      </w:r>
      <w:r w:rsidRPr="00AB7652">
        <w:t xml:space="preserve"> for freshness permits.</w:t>
      </w:r>
    </w:p>
    <w:p w14:paraId="5EF77C27" w14:textId="77777777" w:rsidR="00D25B71" w:rsidRPr="00AB7652" w:rsidRDefault="00D25B71" w:rsidP="00D25B71">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5762DB74" w14:textId="77777777" w:rsidR="00D25B71" w:rsidRPr="00AB7652" w:rsidRDefault="00D25B71" w:rsidP="00D25B71">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0689D194" w14:textId="77777777" w:rsidR="00D25B71" w:rsidRPr="00AB7652" w:rsidRDefault="00D25B71" w:rsidP="00D25B71">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7039C579" w14:textId="77777777" w:rsidR="00D25B71" w:rsidRDefault="00D25B71" w:rsidP="00D25B71">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744304D7" w14:textId="77777777" w:rsidR="00D13345" w:rsidRDefault="00D13345" w:rsidP="00D13345">
      <w:pPr>
        <w:pStyle w:val="Titre5"/>
        <w:jc w:val="center"/>
        <w:rPr>
          <w:color w:val="7030A0"/>
          <w:sz w:val="32"/>
          <w:szCs w:val="32"/>
        </w:rPr>
      </w:pPr>
      <w:r>
        <w:rPr>
          <w:color w:val="7030A0"/>
          <w:sz w:val="32"/>
          <w:szCs w:val="32"/>
        </w:rPr>
        <w:t>*** End of change ***</w:t>
      </w:r>
    </w:p>
    <w:p w14:paraId="56EA64F9" w14:textId="457BEFAC" w:rsidR="001D6E5E" w:rsidRDefault="00C04A28" w:rsidP="001D6E5E">
      <w:pPr>
        <w:pStyle w:val="Titre5"/>
        <w:jc w:val="center"/>
        <w:rPr>
          <w:color w:val="7030A0"/>
          <w:sz w:val="32"/>
          <w:szCs w:val="32"/>
        </w:rPr>
      </w:pPr>
      <w:r w:rsidRPr="00760004">
        <w:br w:type="page"/>
      </w:r>
      <w:r w:rsidR="001D6E5E">
        <w:rPr>
          <w:color w:val="7030A0"/>
          <w:sz w:val="32"/>
          <w:szCs w:val="32"/>
        </w:rPr>
        <w:lastRenderedPageBreak/>
        <w:t>*** Third change ***</w:t>
      </w:r>
    </w:p>
    <w:p w14:paraId="32DC1C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TS33128Payloads</w:t>
      </w:r>
    </w:p>
    <w:p w14:paraId="41413C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roofErr w:type="spellStart"/>
      <w:r w:rsidRPr="008C386E">
        <w:rPr>
          <w:rFonts w:ascii="Courier New" w:eastAsia="MS Mincho" w:hAnsi="Courier New"/>
          <w:sz w:val="16"/>
          <w:szCs w:val="22"/>
          <w:lang w:val="en-US"/>
        </w:rPr>
        <w:t>itu-</w:t>
      </w:r>
      <w:proofErr w:type="gramStart"/>
      <w:r w:rsidRPr="008C386E">
        <w:rPr>
          <w:rFonts w:ascii="Courier New" w:eastAsia="MS Mincho" w:hAnsi="Courier New"/>
          <w:sz w:val="16"/>
          <w:szCs w:val="22"/>
          <w:lang w:val="en-US"/>
        </w:rPr>
        <w:t>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 xml:space="preserve">0) identified-organization(4) </w:t>
      </w:r>
      <w:proofErr w:type="spellStart"/>
      <w:r w:rsidRPr="008C386E">
        <w:rPr>
          <w:rFonts w:ascii="Courier New" w:eastAsia="MS Mincho" w:hAnsi="Courier New"/>
          <w:sz w:val="16"/>
          <w:szCs w:val="22"/>
          <w:lang w:val="en-US"/>
        </w:rPr>
        <w:t>etsi</w:t>
      </w:r>
      <w:proofErr w:type="spellEnd"/>
      <w:r w:rsidRPr="008C386E">
        <w:rPr>
          <w:rFonts w:ascii="Courier New" w:eastAsia="MS Mincho" w:hAnsi="Courier New"/>
          <w:sz w:val="16"/>
          <w:szCs w:val="22"/>
          <w:lang w:val="en-US"/>
        </w:rPr>
        <w:t xml:space="preserve">(0) </w:t>
      </w:r>
      <w:proofErr w:type="spellStart"/>
      <w:r w:rsidRPr="008C386E">
        <w:rPr>
          <w:rFonts w:ascii="Courier New" w:eastAsia="MS Mincho" w:hAnsi="Courier New"/>
          <w:sz w:val="16"/>
          <w:szCs w:val="22"/>
          <w:lang w:val="en-US"/>
        </w:rPr>
        <w:t>securityDomain</w:t>
      </w:r>
      <w:proofErr w:type="spell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lawfulIntercept</w:t>
      </w:r>
      <w:proofErr w:type="spell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threeGPP</w:t>
      </w:r>
      <w:proofErr w:type="spellEnd"/>
      <w:r w:rsidRPr="008C386E">
        <w:rPr>
          <w:rFonts w:ascii="Courier New" w:eastAsia="MS Mincho" w:hAnsi="Courier New"/>
          <w:sz w:val="16"/>
          <w:szCs w:val="22"/>
          <w:lang w:val="en-US"/>
        </w:rPr>
        <w:t>(4) ts33128(19) r17(17) version2(2)}</w:t>
      </w:r>
    </w:p>
    <w:p w14:paraId="7EB5E3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F2E5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DEFINITIONS IMPLICIT TAGS EXTENSIBILITY </w:t>
      </w:r>
      <w:proofErr w:type="gramStart"/>
      <w:r w:rsidRPr="008C386E">
        <w:rPr>
          <w:rFonts w:ascii="Courier New" w:eastAsia="MS Mincho" w:hAnsi="Courier New"/>
          <w:sz w:val="16"/>
          <w:szCs w:val="22"/>
          <w:lang w:val="en-US"/>
        </w:rPr>
        <w:t>IMPLIED ::=</w:t>
      </w:r>
      <w:proofErr w:type="gramEnd"/>
    </w:p>
    <w:p w14:paraId="5B65FD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2BAFB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BEGIN</w:t>
      </w:r>
    </w:p>
    <w:p w14:paraId="0A41F7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BA74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F24D4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Relative OIDs</w:t>
      </w:r>
    </w:p>
    <w:p w14:paraId="5301F6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D6BD3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9D75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tS33128PayloadsOID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threeGPP</w:t>
      </w:r>
      <w:proofErr w:type="spellEnd"/>
      <w:r w:rsidRPr="008C386E">
        <w:rPr>
          <w:rFonts w:ascii="Courier New" w:eastAsia="MS Mincho" w:hAnsi="Courier New"/>
          <w:sz w:val="16"/>
          <w:szCs w:val="22"/>
          <w:lang w:val="en-US"/>
        </w:rPr>
        <w:t>(4) ts33128(19) r17(17) version2(2)}</w:t>
      </w:r>
    </w:p>
    <w:p w14:paraId="3FAB92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1B4B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xIRIPayloadOID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xIRI</w:t>
      </w:r>
      <w:proofErr w:type="spellEnd"/>
      <w:r w:rsidRPr="008C386E">
        <w:rPr>
          <w:rFonts w:ascii="Courier New" w:eastAsia="MS Mincho" w:hAnsi="Courier New"/>
          <w:sz w:val="16"/>
          <w:szCs w:val="22"/>
          <w:lang w:val="en-US"/>
        </w:rPr>
        <w:t>(1)}</w:t>
      </w:r>
    </w:p>
    <w:p w14:paraId="163823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xCCPayloadOID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xCC</w:t>
      </w:r>
      <w:proofErr w:type="spellEnd"/>
      <w:r w:rsidRPr="008C386E">
        <w:rPr>
          <w:rFonts w:ascii="Courier New" w:eastAsia="MS Mincho" w:hAnsi="Courier New"/>
          <w:sz w:val="16"/>
          <w:szCs w:val="22"/>
          <w:lang w:val="en-US"/>
        </w:rPr>
        <w:t>(2)}</w:t>
      </w:r>
    </w:p>
    <w:p w14:paraId="02B14E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iRIPayloadOID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iRI</w:t>
      </w:r>
      <w:proofErr w:type="spellEnd"/>
      <w:r w:rsidRPr="008C386E">
        <w:rPr>
          <w:rFonts w:ascii="Courier New" w:eastAsia="MS Mincho" w:hAnsi="Courier New"/>
          <w:sz w:val="16"/>
          <w:szCs w:val="22"/>
          <w:lang w:val="en-US"/>
        </w:rPr>
        <w:t>(3)}</w:t>
      </w:r>
    </w:p>
    <w:p w14:paraId="670EE2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cCPayloadOID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cC</w:t>
      </w:r>
      <w:proofErr w:type="spellEnd"/>
      <w:r w:rsidRPr="008C386E">
        <w:rPr>
          <w:rFonts w:ascii="Courier New" w:eastAsia="MS Mincho" w:hAnsi="Courier New"/>
          <w:sz w:val="16"/>
          <w:szCs w:val="22"/>
          <w:lang w:val="en-US"/>
        </w:rPr>
        <w:t>(4)}</w:t>
      </w:r>
    </w:p>
    <w:p w14:paraId="4125E0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lINotificationPayloadOID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lINotification</w:t>
      </w:r>
      <w:proofErr w:type="spellEnd"/>
      <w:r w:rsidRPr="008C386E">
        <w:rPr>
          <w:rFonts w:ascii="Courier New" w:eastAsia="MS Mincho" w:hAnsi="Courier New"/>
          <w:sz w:val="16"/>
          <w:szCs w:val="22"/>
          <w:lang w:val="en-US"/>
        </w:rPr>
        <w:t>(5)}</w:t>
      </w:r>
    </w:p>
    <w:p w14:paraId="6516AD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FA22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41A5E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X2 </w:t>
      </w:r>
      <w:proofErr w:type="spellStart"/>
      <w:r w:rsidRPr="008C386E">
        <w:rPr>
          <w:rFonts w:ascii="Courier New" w:eastAsia="MS Mincho" w:hAnsi="Courier New"/>
          <w:sz w:val="16"/>
          <w:szCs w:val="22"/>
          <w:lang w:val="en-US"/>
        </w:rPr>
        <w:t>xIRI</w:t>
      </w:r>
      <w:proofErr w:type="spellEnd"/>
      <w:r w:rsidRPr="008C386E">
        <w:rPr>
          <w:rFonts w:ascii="Courier New" w:eastAsia="MS Mincho" w:hAnsi="Courier New"/>
          <w:sz w:val="16"/>
          <w:szCs w:val="22"/>
          <w:lang w:val="en-US"/>
        </w:rPr>
        <w:t xml:space="preserve"> payload</w:t>
      </w:r>
    </w:p>
    <w:p w14:paraId="62ACDE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CCE1A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E0E1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XIRIPayload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3B39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24F5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xIRIPayloadOID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5EF346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event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XIRIEvent</w:t>
      </w:r>
      <w:proofErr w:type="spellEnd"/>
    </w:p>
    <w:p w14:paraId="35E727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FED0A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B306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XIRIEvent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60C19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39A4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Access and mobility related events, see clause 6.2.2</w:t>
      </w:r>
    </w:p>
    <w:p w14:paraId="137ACD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w:t>
      </w:r>
      <w:proofErr w:type="spellEnd"/>
      <w:r w:rsidRPr="008C386E">
        <w:rPr>
          <w:rFonts w:ascii="Courier New" w:eastAsia="MS Mincho" w:hAnsi="Courier New"/>
          <w:sz w:val="16"/>
          <w:szCs w:val="22"/>
          <w:lang w:val="en-US"/>
        </w:rPr>
        <w:t>,</w:t>
      </w:r>
    </w:p>
    <w:p w14:paraId="693920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deregistration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AMFDeregistration</w:t>
      </w:r>
      <w:proofErr w:type="spellEnd"/>
      <w:r w:rsidRPr="008C386E">
        <w:rPr>
          <w:rFonts w:ascii="Courier New" w:eastAsia="MS Mincho" w:hAnsi="Courier New"/>
          <w:sz w:val="16"/>
          <w:szCs w:val="22"/>
          <w:lang w:val="en-US"/>
        </w:rPr>
        <w:t>,</w:t>
      </w:r>
    </w:p>
    <w:p w14:paraId="4F9C1B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AMFLocationUpdate</w:t>
      </w:r>
      <w:proofErr w:type="spellEnd"/>
      <w:r w:rsidRPr="008C386E">
        <w:rPr>
          <w:rFonts w:ascii="Courier New" w:eastAsia="MS Mincho" w:hAnsi="Courier New"/>
          <w:sz w:val="16"/>
          <w:szCs w:val="22"/>
          <w:lang w:val="en-US"/>
        </w:rPr>
        <w:t>,</w:t>
      </w:r>
    </w:p>
    <w:p w14:paraId="32E37D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startOfInterceptionWithRegisteredUE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AMFStartOfInterceptionWithRegisteredUE</w:t>
      </w:r>
      <w:proofErr w:type="spellEnd"/>
      <w:r w:rsidRPr="008C386E">
        <w:rPr>
          <w:rFonts w:ascii="Courier New" w:eastAsia="MS Mincho" w:hAnsi="Courier New"/>
          <w:sz w:val="16"/>
          <w:szCs w:val="22"/>
          <w:lang w:val="en-US"/>
        </w:rPr>
        <w:t>,</w:t>
      </w:r>
    </w:p>
    <w:p w14:paraId="5C493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unsuccessfulAMProcedure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AMFUnsuccessfulProcedure</w:t>
      </w:r>
      <w:proofErr w:type="spellEnd"/>
      <w:r w:rsidRPr="008C386E">
        <w:rPr>
          <w:rFonts w:ascii="Courier New" w:eastAsia="MS Mincho" w:hAnsi="Courier New"/>
          <w:sz w:val="16"/>
          <w:szCs w:val="22"/>
          <w:lang w:val="en-US"/>
        </w:rPr>
        <w:t>,</w:t>
      </w:r>
    </w:p>
    <w:p w14:paraId="007C4D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C57D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PDU session-related events, see clause 6.2.3</w:t>
      </w:r>
    </w:p>
    <w:p w14:paraId="2277B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SMFPDUSessionEstablishment</w:t>
      </w:r>
      <w:proofErr w:type="spellEnd"/>
      <w:r w:rsidRPr="008C386E">
        <w:rPr>
          <w:rFonts w:ascii="Courier New" w:eastAsia="MS Mincho" w:hAnsi="Courier New"/>
          <w:sz w:val="16"/>
          <w:szCs w:val="22"/>
          <w:lang w:val="en-US"/>
        </w:rPr>
        <w:t>,</w:t>
      </w:r>
    </w:p>
    <w:p w14:paraId="66B35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SMFPDUSessionModification</w:t>
      </w:r>
      <w:proofErr w:type="spellEnd"/>
      <w:r w:rsidRPr="008C386E">
        <w:rPr>
          <w:rFonts w:ascii="Courier New" w:eastAsia="MS Mincho" w:hAnsi="Courier New"/>
          <w:sz w:val="16"/>
          <w:szCs w:val="22"/>
          <w:lang w:val="en-US"/>
        </w:rPr>
        <w:t>,</w:t>
      </w:r>
    </w:p>
    <w:p w14:paraId="089C4E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SMFPDUSessionRelease</w:t>
      </w:r>
      <w:proofErr w:type="spellEnd"/>
      <w:r w:rsidRPr="008C386E">
        <w:rPr>
          <w:rFonts w:ascii="Courier New" w:eastAsia="MS Mincho" w:hAnsi="Courier New"/>
          <w:sz w:val="16"/>
          <w:szCs w:val="22"/>
          <w:lang w:val="en-US"/>
        </w:rPr>
        <w:t>,</w:t>
      </w:r>
    </w:p>
    <w:p w14:paraId="6F8B16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SMFStartOfInterceptionWithEstablishedPDUSession</w:t>
      </w:r>
      <w:proofErr w:type="spellEnd"/>
      <w:r w:rsidRPr="008C386E">
        <w:rPr>
          <w:rFonts w:ascii="Courier New" w:eastAsia="MS Mincho" w:hAnsi="Courier New"/>
          <w:sz w:val="16"/>
          <w:szCs w:val="22"/>
          <w:lang w:val="en-US"/>
        </w:rPr>
        <w:t>,</w:t>
      </w:r>
    </w:p>
    <w:p w14:paraId="45ED39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unsuccessfulSMProcedure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SMFUnsuccessfulProcedure</w:t>
      </w:r>
      <w:proofErr w:type="spellEnd"/>
      <w:r w:rsidRPr="008C386E">
        <w:rPr>
          <w:rFonts w:ascii="Courier New" w:eastAsia="MS Mincho" w:hAnsi="Courier New"/>
          <w:sz w:val="16"/>
          <w:szCs w:val="22"/>
          <w:lang w:val="en-US"/>
        </w:rPr>
        <w:t>,</w:t>
      </w:r>
    </w:p>
    <w:p w14:paraId="38BDFD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B6B0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Subscriber-management related events, see clause 7.2.2</w:t>
      </w:r>
    </w:p>
    <w:p w14:paraId="5A9DD0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servingSystemMessage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UDMServingSystemMessage</w:t>
      </w:r>
      <w:proofErr w:type="spellEnd"/>
      <w:r w:rsidRPr="008C386E">
        <w:rPr>
          <w:rFonts w:ascii="Courier New" w:eastAsia="MS Mincho" w:hAnsi="Courier New"/>
          <w:sz w:val="16"/>
          <w:szCs w:val="22"/>
          <w:lang w:val="en-US"/>
        </w:rPr>
        <w:t>,</w:t>
      </w:r>
    </w:p>
    <w:p w14:paraId="735F37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E63D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see clause 6.2.5, see also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([56] below)</w:t>
      </w:r>
    </w:p>
    <w:p w14:paraId="69DD0C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w:t>
      </w:r>
    </w:p>
    <w:p w14:paraId="602CEB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6606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LALS-related events, see clause 7.3.3</w:t>
      </w:r>
    </w:p>
    <w:p w14:paraId="2C6C8A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w:t>
      </w:r>
    </w:p>
    <w:p w14:paraId="5B0A2D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6E98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PDHR/PDSR-related events, see clause 6.2.3.4.1</w:t>
      </w:r>
    </w:p>
    <w:p w14:paraId="1DE1EA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w:t>
      </w:r>
    </w:p>
    <w:p w14:paraId="7EE44E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w:t>
      </w:r>
    </w:p>
    <w:p w14:paraId="17A82A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6074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tag 16 is reserved because there is no equivalent </w:t>
      </w:r>
      <w:proofErr w:type="spell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 xml:space="preserve"> in </w:t>
      </w:r>
      <w:proofErr w:type="spellStart"/>
      <w:r w:rsidRPr="008C386E">
        <w:rPr>
          <w:rFonts w:ascii="Courier New" w:eastAsia="MS Mincho" w:hAnsi="Courier New"/>
          <w:sz w:val="16"/>
          <w:szCs w:val="22"/>
          <w:lang w:val="en-US"/>
        </w:rPr>
        <w:t>XIRIEvent</w:t>
      </w:r>
      <w:proofErr w:type="spellEnd"/>
    </w:p>
    <w:p w14:paraId="7458C0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D13A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MMS-related events, see clause 7.4.2</w:t>
      </w:r>
    </w:p>
    <w:p w14:paraId="74C46E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w:t>
      </w:r>
    </w:p>
    <w:p w14:paraId="2EC221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w:t>
      </w:r>
    </w:p>
    <w:p w14:paraId="688C6E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w:t>
      </w:r>
    </w:p>
    <w:p w14:paraId="6E7976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w:t>
      </w:r>
    </w:p>
    <w:p w14:paraId="44CBB7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w:t>
      </w:r>
    </w:p>
    <w:p w14:paraId="56522B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w:t>
      </w:r>
    </w:p>
    <w:p w14:paraId="294AB5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23]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w:t>
      </w:r>
    </w:p>
    <w:p w14:paraId="322825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w:t>
      </w:r>
    </w:p>
    <w:p w14:paraId="492366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25]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w:t>
      </w:r>
    </w:p>
    <w:p w14:paraId="6E2BAD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26]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w:t>
      </w:r>
    </w:p>
    <w:p w14:paraId="1CBD17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27]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w:t>
      </w:r>
    </w:p>
    <w:p w14:paraId="1D2FC3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28]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w:t>
      </w:r>
    </w:p>
    <w:p w14:paraId="4C76E2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29]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w:t>
      </w:r>
    </w:p>
    <w:p w14:paraId="07CB7D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30]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w:t>
      </w:r>
    </w:p>
    <w:p w14:paraId="248DB0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31]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w:t>
      </w:r>
    </w:p>
    <w:p w14:paraId="6AA74C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32]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w:t>
      </w:r>
    </w:p>
    <w:p w14:paraId="2F21F3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33]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w:t>
      </w:r>
    </w:p>
    <w:p w14:paraId="449975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34]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w:t>
      </w:r>
    </w:p>
    <w:p w14:paraId="4E4E7A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35]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w:t>
      </w:r>
    </w:p>
    <w:p w14:paraId="33B542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CF3E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PTC-related events, see clause 7.5.2</w:t>
      </w:r>
    </w:p>
    <w:p w14:paraId="68A38A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36]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w:t>
      </w:r>
    </w:p>
    <w:p w14:paraId="6509D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37]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w:t>
      </w:r>
    </w:p>
    <w:p w14:paraId="465F62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38]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w:t>
      </w:r>
    </w:p>
    <w:p w14:paraId="5448CD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39]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w:t>
      </w:r>
    </w:p>
    <w:p w14:paraId="080ECC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40]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w:t>
      </w:r>
    </w:p>
    <w:p w14:paraId="3ACF4C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41]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w:t>
      </w:r>
    </w:p>
    <w:p w14:paraId="3DAD75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42]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w:t>
      </w:r>
    </w:p>
    <w:p w14:paraId="427D49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43]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w:t>
      </w:r>
    </w:p>
    <w:p w14:paraId="5B6696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44]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w:t>
      </w:r>
    </w:p>
    <w:p w14:paraId="09B18F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45]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w:t>
      </w:r>
    </w:p>
    <w:p w14:paraId="7BD351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46]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w:t>
      </w:r>
    </w:p>
    <w:p w14:paraId="74DBC5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47]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w:t>
      </w:r>
    </w:p>
    <w:p w14:paraId="2E23D6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48]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w:t>
      </w:r>
    </w:p>
    <w:p w14:paraId="2FEE5E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49]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w:t>
      </w:r>
    </w:p>
    <w:p w14:paraId="669BA2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50]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w:t>
      </w:r>
    </w:p>
    <w:p w14:paraId="7BA740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51]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w:t>
      </w:r>
    </w:p>
    <w:p w14:paraId="5A7475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52]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w:t>
      </w:r>
    </w:p>
    <w:p w14:paraId="40D683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53]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w:t>
      </w:r>
    </w:p>
    <w:p w14:paraId="007F67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2BE9E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More Subscriber-management related events, see clause 7.2.2</w:t>
      </w:r>
    </w:p>
    <w:p w14:paraId="55C462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subscriberRecordChangeMessage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54] </w:t>
      </w:r>
      <w:proofErr w:type="spellStart"/>
      <w:r w:rsidRPr="008C386E">
        <w:rPr>
          <w:rFonts w:ascii="Courier New" w:eastAsia="MS Mincho" w:hAnsi="Courier New"/>
          <w:sz w:val="16"/>
          <w:szCs w:val="22"/>
          <w:lang w:val="en-US"/>
        </w:rPr>
        <w:t>UDMSubscriberRecordChangeMessage</w:t>
      </w:r>
      <w:proofErr w:type="spellEnd"/>
      <w:r w:rsidRPr="008C386E">
        <w:rPr>
          <w:rFonts w:ascii="Courier New" w:eastAsia="MS Mincho" w:hAnsi="Courier New"/>
          <w:sz w:val="16"/>
          <w:szCs w:val="22"/>
          <w:lang w:val="en-US"/>
        </w:rPr>
        <w:t>,</w:t>
      </w:r>
    </w:p>
    <w:p w14:paraId="69F835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cancelLocationMessage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55] </w:t>
      </w:r>
      <w:proofErr w:type="spellStart"/>
      <w:r w:rsidRPr="008C386E">
        <w:rPr>
          <w:rFonts w:ascii="Courier New" w:eastAsia="MS Mincho" w:hAnsi="Courier New"/>
          <w:sz w:val="16"/>
          <w:szCs w:val="22"/>
          <w:lang w:val="en-US"/>
        </w:rPr>
        <w:t>UDMCancelLocationMessage</w:t>
      </w:r>
      <w:proofErr w:type="spellEnd"/>
      <w:r w:rsidRPr="008C386E">
        <w:rPr>
          <w:rFonts w:ascii="Courier New" w:eastAsia="MS Mincho" w:hAnsi="Courier New"/>
          <w:sz w:val="16"/>
          <w:szCs w:val="22"/>
          <w:lang w:val="en-US"/>
        </w:rPr>
        <w:t>,</w:t>
      </w:r>
    </w:p>
    <w:p w14:paraId="722B3D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FE2A1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continued from choice 12</w:t>
      </w:r>
    </w:p>
    <w:p w14:paraId="344861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56]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w:t>
      </w:r>
    </w:p>
    <w:p w14:paraId="57CEBB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040D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MA PDU session-related events, see clause 6.2.3.2.7</w:t>
      </w:r>
    </w:p>
    <w:p w14:paraId="038801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57]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w:t>
      </w:r>
    </w:p>
    <w:p w14:paraId="13A050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58]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w:t>
      </w:r>
    </w:p>
    <w:p w14:paraId="0835FA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59]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w:t>
      </w:r>
    </w:p>
    <w:p w14:paraId="19D91B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startOfInterceptionWithEstablishedMAPDUSession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60] </w:t>
      </w:r>
      <w:proofErr w:type="spellStart"/>
      <w:r w:rsidRPr="008C386E">
        <w:rPr>
          <w:rFonts w:ascii="Courier New" w:eastAsia="MS Mincho" w:hAnsi="Courier New"/>
          <w:sz w:val="16"/>
          <w:szCs w:val="22"/>
          <w:lang w:val="en-US"/>
        </w:rPr>
        <w:t>SMFStartOfInterceptionWithEstablishedMAPDUSession</w:t>
      </w:r>
      <w:proofErr w:type="spellEnd"/>
      <w:r w:rsidRPr="008C386E">
        <w:rPr>
          <w:rFonts w:ascii="Courier New" w:eastAsia="MS Mincho" w:hAnsi="Courier New"/>
          <w:sz w:val="16"/>
          <w:szCs w:val="22"/>
          <w:lang w:val="en-US"/>
        </w:rPr>
        <w:t>,</w:t>
      </w:r>
    </w:p>
    <w:p w14:paraId="3908C2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unsuccessfulMASMProcedure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61] </w:t>
      </w:r>
      <w:proofErr w:type="spellStart"/>
      <w:r w:rsidRPr="008C386E">
        <w:rPr>
          <w:rFonts w:ascii="Courier New" w:eastAsia="MS Mincho" w:hAnsi="Courier New"/>
          <w:sz w:val="16"/>
          <w:szCs w:val="22"/>
          <w:lang w:val="en-US"/>
        </w:rPr>
        <w:t>SMFMAUnsuccessfulProcedure</w:t>
      </w:r>
      <w:proofErr w:type="spellEnd"/>
      <w:r w:rsidRPr="008C386E">
        <w:rPr>
          <w:rFonts w:ascii="Courier New" w:eastAsia="MS Mincho" w:hAnsi="Courier New"/>
          <w:sz w:val="16"/>
          <w:szCs w:val="22"/>
          <w:lang w:val="en-US"/>
        </w:rPr>
        <w:t>,</w:t>
      </w:r>
    </w:p>
    <w:p w14:paraId="201E4B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392C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Identifier Association events, see clauses 6.2.2.2.7 and 6.3.2.2.2</w:t>
      </w:r>
    </w:p>
    <w:p w14:paraId="3D7ED6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62]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w:t>
      </w:r>
    </w:p>
    <w:p w14:paraId="45F1ED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63]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w:t>
      </w:r>
    </w:p>
    <w:p w14:paraId="6D2861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12612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 PDU to MA PDU session-</w:t>
      </w:r>
      <w:proofErr w:type="spellStart"/>
      <w:r w:rsidRPr="008C386E">
        <w:rPr>
          <w:rFonts w:ascii="Courier New" w:eastAsia="MS Mincho" w:hAnsi="Courier New"/>
          <w:sz w:val="16"/>
          <w:szCs w:val="22"/>
          <w:lang w:val="fr-FR"/>
        </w:rPr>
        <w:t>related</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events</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see</w:t>
      </w:r>
      <w:proofErr w:type="spellEnd"/>
      <w:r w:rsidRPr="008C386E">
        <w:rPr>
          <w:rFonts w:ascii="Courier New" w:eastAsia="MS Mincho" w:hAnsi="Courier New"/>
          <w:sz w:val="16"/>
          <w:szCs w:val="22"/>
          <w:lang w:val="fr-FR"/>
        </w:rPr>
        <w:t xml:space="preserve"> clause 6.2.3.2.8</w:t>
      </w:r>
    </w:p>
    <w:p w14:paraId="6CA980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64]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w:t>
      </w:r>
    </w:p>
    <w:p w14:paraId="3DA43C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A10A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NEF services related events, see clause 7.7.2</w:t>
      </w:r>
    </w:p>
    <w:p w14:paraId="1D2658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65]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w:t>
      </w:r>
    </w:p>
    <w:p w14:paraId="632D07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66]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w:t>
      </w:r>
    </w:p>
    <w:p w14:paraId="517E2B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67]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w:t>
      </w:r>
    </w:p>
    <w:p w14:paraId="7054E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68]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w:t>
      </w:r>
    </w:p>
    <w:p w14:paraId="04B93F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69]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w:t>
      </w:r>
    </w:p>
    <w:p w14:paraId="51CED9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70]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w:t>
      </w:r>
    </w:p>
    <w:p w14:paraId="07884F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71]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w:t>
      </w:r>
    </w:p>
    <w:p w14:paraId="13690E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72]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w:t>
      </w:r>
    </w:p>
    <w:p w14:paraId="406437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73]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w:t>
      </w:r>
    </w:p>
    <w:p w14:paraId="5FC219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74]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w:t>
      </w:r>
    </w:p>
    <w:p w14:paraId="346C2D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75]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w:t>
      </w:r>
    </w:p>
    <w:p w14:paraId="351A1D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DD4D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SCEF services related events, see clause 7.8.2</w:t>
      </w:r>
    </w:p>
    <w:p w14:paraId="5604CC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76]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w:t>
      </w:r>
    </w:p>
    <w:p w14:paraId="112D01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77]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w:t>
      </w:r>
    </w:p>
    <w:p w14:paraId="06AA35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78]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w:t>
      </w:r>
    </w:p>
    <w:p w14:paraId="4AE421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79]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w:t>
      </w:r>
    </w:p>
    <w:p w14:paraId="2CED2D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 xml:space="preserve"> [80]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w:t>
      </w:r>
    </w:p>
    <w:p w14:paraId="21EB52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81]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w:t>
      </w:r>
    </w:p>
    <w:p w14:paraId="5BC988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82]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w:t>
      </w:r>
    </w:p>
    <w:p w14:paraId="5D77A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83]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w:t>
      </w:r>
    </w:p>
    <w:p w14:paraId="52FC68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84]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w:t>
      </w:r>
    </w:p>
    <w:p w14:paraId="38525B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85]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w:t>
      </w:r>
    </w:p>
    <w:p w14:paraId="4A81FD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86]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w:t>
      </w:r>
    </w:p>
    <w:p w14:paraId="77F69E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2E3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 EPS Events, see clause 6.3</w:t>
      </w:r>
    </w:p>
    <w:p w14:paraId="475EFF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6C06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MME Events, see clause 6.3.2.2</w:t>
      </w:r>
    </w:p>
    <w:p w14:paraId="2543D4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87]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w:t>
      </w:r>
    </w:p>
    <w:p w14:paraId="3637EE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88]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w:t>
      </w:r>
    </w:p>
    <w:p w14:paraId="1ACA31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89]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w:t>
      </w:r>
    </w:p>
    <w:p w14:paraId="59EC8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90]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w:t>
      </w:r>
    </w:p>
    <w:p w14:paraId="61889D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91]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w:t>
      </w:r>
    </w:p>
    <w:p w14:paraId="511A64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8FDC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AKMA key management events, see clause 7.9.1</w:t>
      </w:r>
    </w:p>
    <w:p w14:paraId="36023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92]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w:t>
      </w:r>
    </w:p>
    <w:p w14:paraId="0D0FC0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93]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w:t>
      </w:r>
    </w:p>
    <w:p w14:paraId="304910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94] </w:t>
      </w:r>
      <w:proofErr w:type="spell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w:t>
      </w:r>
    </w:p>
    <w:p w14:paraId="7DF845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95]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w:t>
      </w:r>
    </w:p>
    <w:p w14:paraId="388522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96]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w:t>
      </w:r>
    </w:p>
    <w:p w14:paraId="668B82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 xml:space="preserve"> [97]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w:t>
      </w:r>
    </w:p>
    <w:p w14:paraId="112A49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98]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w:t>
      </w:r>
    </w:p>
    <w:p w14:paraId="1E4C4B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99]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w:t>
      </w:r>
    </w:p>
    <w:p w14:paraId="6FFA21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9D10E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HR LI Events, see clause 7.10.3.3</w:t>
      </w:r>
    </w:p>
    <w:p w14:paraId="142967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n9HRPDUSessionInfo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100] N9HRPDUSessionInfo,</w:t>
      </w:r>
    </w:p>
    <w:p w14:paraId="137995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s8HRBearerInfo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101] S8HRBearerInfo,</w:t>
      </w:r>
    </w:p>
    <w:p w14:paraId="3A5DE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626F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Separated Location Reporting, see clause 7.3.4</w:t>
      </w:r>
    </w:p>
    <w:p w14:paraId="3E6E07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102]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w:t>
      </w:r>
    </w:p>
    <w:p w14:paraId="1E2E69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8174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STIR SHAKEN and 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Events, see clause 7.11.2</w:t>
      </w:r>
    </w:p>
    <w:p w14:paraId="0271D0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103]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w:t>
      </w:r>
    </w:p>
    <w:p w14:paraId="634B0B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104]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w:t>
      </w:r>
    </w:p>
    <w:p w14:paraId="50F7F7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IMS events, see clause 7.11.4.2</w:t>
      </w:r>
    </w:p>
    <w:p w14:paraId="53CE29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105]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w:t>
      </w:r>
    </w:p>
    <w:p w14:paraId="271A3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startOfInterceptionForActiveIMSSession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106] </w:t>
      </w:r>
      <w:proofErr w:type="spellStart"/>
      <w:r w:rsidRPr="008C386E">
        <w:rPr>
          <w:rFonts w:ascii="Courier New" w:eastAsia="MS Mincho" w:hAnsi="Courier New"/>
          <w:sz w:val="16"/>
          <w:szCs w:val="22"/>
          <w:lang w:val="fr-FR"/>
        </w:rPr>
        <w:t>StartOfInterceptionForActiveIMSSession</w:t>
      </w:r>
      <w:proofErr w:type="spellEnd"/>
    </w:p>
    <w:p w14:paraId="341D2A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DFA67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6A64EF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3D4AFE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X3 </w:t>
      </w:r>
      <w:proofErr w:type="spellStart"/>
      <w:r w:rsidRPr="008C386E">
        <w:rPr>
          <w:rFonts w:ascii="Courier New" w:eastAsia="MS Mincho" w:hAnsi="Courier New"/>
          <w:sz w:val="16"/>
          <w:szCs w:val="22"/>
          <w:lang w:val="fr-FR"/>
        </w:rPr>
        <w:t>xCC</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payload</w:t>
      </w:r>
      <w:proofErr w:type="spellEnd"/>
    </w:p>
    <w:p w14:paraId="010453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DF473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EE5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 additional </w:t>
      </w:r>
      <w:proofErr w:type="spellStart"/>
      <w:r w:rsidRPr="008C386E">
        <w:rPr>
          <w:rFonts w:ascii="Courier New" w:eastAsia="MS Mincho" w:hAnsi="Courier New"/>
          <w:sz w:val="16"/>
          <w:szCs w:val="22"/>
          <w:lang w:val="en-US"/>
        </w:rPr>
        <w:t>xCC</w:t>
      </w:r>
      <w:proofErr w:type="spellEnd"/>
      <w:r w:rsidRPr="008C386E">
        <w:rPr>
          <w:rFonts w:ascii="Courier New" w:eastAsia="MS Mincho" w:hAnsi="Courier New"/>
          <w:sz w:val="16"/>
          <w:szCs w:val="22"/>
          <w:lang w:val="en-US"/>
        </w:rPr>
        <w:t xml:space="preserve"> payload definitions required in the present document.</w:t>
      </w:r>
    </w:p>
    <w:p w14:paraId="639020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4927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077B7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HI2 IRI payload</w:t>
      </w:r>
    </w:p>
    <w:p w14:paraId="7BD818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C32B3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0C3E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IRIPayload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0C8D4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85A4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iRIPayloadOID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09103E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event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w:t>
      </w:r>
    </w:p>
    <w:p w14:paraId="4F4C52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targetIdentifiers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IRITargetIdentifier</w:t>
      </w:r>
      <w:proofErr w:type="spellEnd"/>
      <w:r w:rsidRPr="008C386E">
        <w:rPr>
          <w:rFonts w:ascii="Courier New" w:eastAsia="MS Mincho" w:hAnsi="Courier New"/>
          <w:sz w:val="16"/>
          <w:szCs w:val="22"/>
          <w:lang w:val="en-US"/>
        </w:rPr>
        <w:t xml:space="preserve"> OPTIONAL</w:t>
      </w:r>
    </w:p>
    <w:p w14:paraId="3DF9C7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6F8D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A28E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33E29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C2B8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Registration-related events, see clause 6.2.2</w:t>
      </w:r>
    </w:p>
    <w:p w14:paraId="033E1D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w:t>
      </w:r>
      <w:proofErr w:type="spellEnd"/>
      <w:r w:rsidRPr="008C386E">
        <w:rPr>
          <w:rFonts w:ascii="Courier New" w:eastAsia="MS Mincho" w:hAnsi="Courier New"/>
          <w:sz w:val="16"/>
          <w:szCs w:val="22"/>
          <w:lang w:val="en-US"/>
        </w:rPr>
        <w:t>,</w:t>
      </w:r>
    </w:p>
    <w:p w14:paraId="010031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deregistration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AMFDeregistration</w:t>
      </w:r>
      <w:proofErr w:type="spellEnd"/>
      <w:r w:rsidRPr="008C386E">
        <w:rPr>
          <w:rFonts w:ascii="Courier New" w:eastAsia="MS Mincho" w:hAnsi="Courier New"/>
          <w:sz w:val="16"/>
          <w:szCs w:val="22"/>
          <w:lang w:val="en-US"/>
        </w:rPr>
        <w:t>,</w:t>
      </w:r>
    </w:p>
    <w:p w14:paraId="7F68E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AMFLocationUpdate</w:t>
      </w:r>
      <w:proofErr w:type="spellEnd"/>
      <w:r w:rsidRPr="008C386E">
        <w:rPr>
          <w:rFonts w:ascii="Courier New" w:eastAsia="MS Mincho" w:hAnsi="Courier New"/>
          <w:sz w:val="16"/>
          <w:szCs w:val="22"/>
          <w:lang w:val="en-US"/>
        </w:rPr>
        <w:t>,</w:t>
      </w:r>
    </w:p>
    <w:p w14:paraId="774BD8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startOfInterceptionWithRegisteredUE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AMFStartOfInterceptionWithRegisteredUE</w:t>
      </w:r>
      <w:proofErr w:type="spellEnd"/>
      <w:r w:rsidRPr="008C386E">
        <w:rPr>
          <w:rFonts w:ascii="Courier New" w:eastAsia="MS Mincho" w:hAnsi="Courier New"/>
          <w:sz w:val="16"/>
          <w:szCs w:val="22"/>
          <w:lang w:val="en-US"/>
        </w:rPr>
        <w:t>,</w:t>
      </w:r>
    </w:p>
    <w:p w14:paraId="33CAF9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unsuccessfulRegistrationProcedure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AMFUnsuccessfulProcedure</w:t>
      </w:r>
      <w:proofErr w:type="spellEnd"/>
      <w:r w:rsidRPr="008C386E">
        <w:rPr>
          <w:rFonts w:ascii="Courier New" w:eastAsia="MS Mincho" w:hAnsi="Courier New"/>
          <w:sz w:val="16"/>
          <w:szCs w:val="22"/>
          <w:lang w:val="en-US"/>
        </w:rPr>
        <w:t>,</w:t>
      </w:r>
    </w:p>
    <w:p w14:paraId="0CCA5A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9FE0F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PDU session-related events, see clause 6.2.3</w:t>
      </w:r>
    </w:p>
    <w:p w14:paraId="329CF4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SMFPDUSessionEstablishment</w:t>
      </w:r>
      <w:proofErr w:type="spellEnd"/>
      <w:r w:rsidRPr="008C386E">
        <w:rPr>
          <w:rFonts w:ascii="Courier New" w:eastAsia="MS Mincho" w:hAnsi="Courier New"/>
          <w:sz w:val="16"/>
          <w:szCs w:val="22"/>
          <w:lang w:val="en-US"/>
        </w:rPr>
        <w:t>,</w:t>
      </w:r>
    </w:p>
    <w:p w14:paraId="4A5DC1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SMFPDUSessionModification</w:t>
      </w:r>
      <w:proofErr w:type="spellEnd"/>
      <w:r w:rsidRPr="008C386E">
        <w:rPr>
          <w:rFonts w:ascii="Courier New" w:eastAsia="MS Mincho" w:hAnsi="Courier New"/>
          <w:sz w:val="16"/>
          <w:szCs w:val="22"/>
          <w:lang w:val="en-US"/>
        </w:rPr>
        <w:t>,</w:t>
      </w:r>
    </w:p>
    <w:p w14:paraId="09E098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SMFPDUSessionRelease</w:t>
      </w:r>
      <w:proofErr w:type="spellEnd"/>
      <w:r w:rsidRPr="008C386E">
        <w:rPr>
          <w:rFonts w:ascii="Courier New" w:eastAsia="MS Mincho" w:hAnsi="Courier New"/>
          <w:sz w:val="16"/>
          <w:szCs w:val="22"/>
          <w:lang w:val="en-US"/>
        </w:rPr>
        <w:t>,</w:t>
      </w:r>
    </w:p>
    <w:p w14:paraId="0842C9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SMFStartOfInterceptionWithEstablishedPDUSession</w:t>
      </w:r>
      <w:proofErr w:type="spellEnd"/>
      <w:r w:rsidRPr="008C386E">
        <w:rPr>
          <w:rFonts w:ascii="Courier New" w:eastAsia="MS Mincho" w:hAnsi="Courier New"/>
          <w:sz w:val="16"/>
          <w:szCs w:val="22"/>
          <w:lang w:val="en-US"/>
        </w:rPr>
        <w:t>,</w:t>
      </w:r>
    </w:p>
    <w:p w14:paraId="0531B0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unsuccessfulSessionProcedure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SMFUnsuccessfulProcedure</w:t>
      </w:r>
      <w:proofErr w:type="spellEnd"/>
      <w:r w:rsidRPr="008C386E">
        <w:rPr>
          <w:rFonts w:ascii="Courier New" w:eastAsia="MS Mincho" w:hAnsi="Courier New"/>
          <w:sz w:val="16"/>
          <w:szCs w:val="22"/>
          <w:lang w:val="en-US"/>
        </w:rPr>
        <w:t>,</w:t>
      </w:r>
    </w:p>
    <w:p w14:paraId="5E3F4A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0B30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Subscriber-management related events, see clause 7.2.2</w:t>
      </w:r>
    </w:p>
    <w:p w14:paraId="714108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servingSystemMessage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UDMServingSystemMessage</w:t>
      </w:r>
      <w:proofErr w:type="spellEnd"/>
      <w:r w:rsidRPr="008C386E">
        <w:rPr>
          <w:rFonts w:ascii="Courier New" w:eastAsia="MS Mincho" w:hAnsi="Courier New"/>
          <w:sz w:val="16"/>
          <w:szCs w:val="22"/>
          <w:lang w:val="en-US"/>
        </w:rPr>
        <w:t>,</w:t>
      </w:r>
    </w:p>
    <w:p w14:paraId="66F777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BB8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see clause 6.2.5, see also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([56] below)</w:t>
      </w:r>
    </w:p>
    <w:p w14:paraId="3C0CB7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w:t>
      </w:r>
    </w:p>
    <w:p w14:paraId="4EE76F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A00E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 LALS-related events, see clause 7.3.3</w:t>
      </w:r>
    </w:p>
    <w:p w14:paraId="5A6B3E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w:t>
      </w:r>
    </w:p>
    <w:p w14:paraId="5F3DF8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828F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PDHR/PDSR-related events, see clause 6.2.3.4.1</w:t>
      </w:r>
    </w:p>
    <w:p w14:paraId="16CC17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w:t>
      </w:r>
    </w:p>
    <w:p w14:paraId="2EAAD2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w:t>
      </w:r>
    </w:p>
    <w:p w14:paraId="6A56F9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C10B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MDF-related events, see clause 7.3.2</w:t>
      </w:r>
    </w:p>
    <w:p w14:paraId="79DCFD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w:t>
      </w:r>
    </w:p>
    <w:p w14:paraId="2E0131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E37C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MMS-related events, see clause 7.4.2</w:t>
      </w:r>
    </w:p>
    <w:p w14:paraId="782DF1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w:t>
      </w:r>
    </w:p>
    <w:p w14:paraId="159E87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w:t>
      </w:r>
    </w:p>
    <w:p w14:paraId="7DC0C5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w:t>
      </w:r>
    </w:p>
    <w:p w14:paraId="676248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w:t>
      </w:r>
    </w:p>
    <w:p w14:paraId="408EC9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w:t>
      </w:r>
    </w:p>
    <w:p w14:paraId="40C381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w:t>
      </w:r>
    </w:p>
    <w:p w14:paraId="273EFD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23]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w:t>
      </w:r>
    </w:p>
    <w:p w14:paraId="36999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w:t>
      </w:r>
    </w:p>
    <w:p w14:paraId="3C8CA9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25]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w:t>
      </w:r>
    </w:p>
    <w:p w14:paraId="7B5CA2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26]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w:t>
      </w:r>
    </w:p>
    <w:p w14:paraId="2BCC48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27]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w:t>
      </w:r>
    </w:p>
    <w:p w14:paraId="570E19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28]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w:t>
      </w:r>
    </w:p>
    <w:p w14:paraId="52FAE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29]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w:t>
      </w:r>
    </w:p>
    <w:p w14:paraId="7DFA4C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30]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w:t>
      </w:r>
    </w:p>
    <w:p w14:paraId="06616E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31]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w:t>
      </w:r>
    </w:p>
    <w:p w14:paraId="62C8B6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32]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w:t>
      </w:r>
    </w:p>
    <w:p w14:paraId="491ABA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33]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w:t>
      </w:r>
    </w:p>
    <w:p w14:paraId="216D1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34]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w:t>
      </w:r>
    </w:p>
    <w:p w14:paraId="7091DD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35]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w:t>
      </w:r>
    </w:p>
    <w:p w14:paraId="26E8AD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48D7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PTC-related events, see clause 7.5.2</w:t>
      </w:r>
    </w:p>
    <w:p w14:paraId="507BDF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36]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w:t>
      </w:r>
    </w:p>
    <w:p w14:paraId="3B420E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37]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w:t>
      </w:r>
    </w:p>
    <w:p w14:paraId="703046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38]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w:t>
      </w:r>
    </w:p>
    <w:p w14:paraId="06FE8A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39]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w:t>
      </w:r>
    </w:p>
    <w:p w14:paraId="6E087A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40]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w:t>
      </w:r>
    </w:p>
    <w:p w14:paraId="565FC8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41]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w:t>
      </w:r>
    </w:p>
    <w:p w14:paraId="339B0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42]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w:t>
      </w:r>
    </w:p>
    <w:p w14:paraId="5E14E7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43]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w:t>
      </w:r>
    </w:p>
    <w:p w14:paraId="630D3C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44]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w:t>
      </w:r>
    </w:p>
    <w:p w14:paraId="0DDF67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45]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w:t>
      </w:r>
    </w:p>
    <w:p w14:paraId="4E8772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46]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w:t>
      </w:r>
    </w:p>
    <w:p w14:paraId="3D511F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47]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w:t>
      </w:r>
    </w:p>
    <w:p w14:paraId="6C2D9C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48]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w:t>
      </w:r>
    </w:p>
    <w:p w14:paraId="2CEA6E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49]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w:t>
      </w:r>
    </w:p>
    <w:p w14:paraId="38A63F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50]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w:t>
      </w:r>
    </w:p>
    <w:p w14:paraId="5CEEE1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51]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w:t>
      </w:r>
    </w:p>
    <w:p w14:paraId="53444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52]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w:t>
      </w:r>
    </w:p>
    <w:p w14:paraId="7E7182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53]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w:t>
      </w:r>
    </w:p>
    <w:p w14:paraId="63B8ED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87690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More Subscriber-management related events, see clause 7.2.2</w:t>
      </w:r>
    </w:p>
    <w:p w14:paraId="07927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subscriberRecordChangeMessage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54] </w:t>
      </w:r>
      <w:proofErr w:type="spellStart"/>
      <w:r w:rsidRPr="008C386E">
        <w:rPr>
          <w:rFonts w:ascii="Courier New" w:eastAsia="MS Mincho" w:hAnsi="Courier New"/>
          <w:sz w:val="16"/>
          <w:szCs w:val="22"/>
          <w:lang w:val="en-US"/>
        </w:rPr>
        <w:t>UDMSubscriberRecordChangeMessage</w:t>
      </w:r>
      <w:proofErr w:type="spellEnd"/>
      <w:r w:rsidRPr="008C386E">
        <w:rPr>
          <w:rFonts w:ascii="Courier New" w:eastAsia="MS Mincho" w:hAnsi="Courier New"/>
          <w:sz w:val="16"/>
          <w:szCs w:val="22"/>
          <w:lang w:val="en-US"/>
        </w:rPr>
        <w:t>,</w:t>
      </w:r>
    </w:p>
    <w:p w14:paraId="186744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cancelLocationMessage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55] </w:t>
      </w:r>
      <w:proofErr w:type="spellStart"/>
      <w:r w:rsidRPr="008C386E">
        <w:rPr>
          <w:rFonts w:ascii="Courier New" w:eastAsia="MS Mincho" w:hAnsi="Courier New"/>
          <w:sz w:val="16"/>
          <w:szCs w:val="22"/>
          <w:lang w:val="en-US"/>
        </w:rPr>
        <w:t>UDMCancelLocationMessage</w:t>
      </w:r>
      <w:proofErr w:type="spellEnd"/>
      <w:r w:rsidRPr="008C386E">
        <w:rPr>
          <w:rFonts w:ascii="Courier New" w:eastAsia="MS Mincho" w:hAnsi="Courier New"/>
          <w:sz w:val="16"/>
          <w:szCs w:val="22"/>
          <w:lang w:val="en-US"/>
        </w:rPr>
        <w:t>,</w:t>
      </w:r>
    </w:p>
    <w:p w14:paraId="4CB54A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1F7A6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continued from choice 12</w:t>
      </w:r>
    </w:p>
    <w:p w14:paraId="74CAD1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56]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w:t>
      </w:r>
    </w:p>
    <w:p w14:paraId="23DA80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83D0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MA PDU session-related events, see clause 6.2.3.2.7</w:t>
      </w:r>
    </w:p>
    <w:p w14:paraId="2BF158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57]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w:t>
      </w:r>
    </w:p>
    <w:p w14:paraId="64DCFD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58]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w:t>
      </w:r>
    </w:p>
    <w:p w14:paraId="0CFB5F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59]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w:t>
      </w:r>
    </w:p>
    <w:p w14:paraId="229C28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startOfInterceptionWithEstablishedMAPDUSession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60] </w:t>
      </w:r>
      <w:proofErr w:type="spellStart"/>
      <w:r w:rsidRPr="008C386E">
        <w:rPr>
          <w:rFonts w:ascii="Courier New" w:eastAsia="MS Mincho" w:hAnsi="Courier New"/>
          <w:sz w:val="16"/>
          <w:szCs w:val="22"/>
          <w:lang w:val="en-US"/>
        </w:rPr>
        <w:t>SMFStartOfInterceptionWithEstablishedMAPDUSession</w:t>
      </w:r>
      <w:proofErr w:type="spellEnd"/>
      <w:r w:rsidRPr="008C386E">
        <w:rPr>
          <w:rFonts w:ascii="Courier New" w:eastAsia="MS Mincho" w:hAnsi="Courier New"/>
          <w:sz w:val="16"/>
          <w:szCs w:val="22"/>
          <w:lang w:val="en-US"/>
        </w:rPr>
        <w:t>,</w:t>
      </w:r>
    </w:p>
    <w:p w14:paraId="5BBBEE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unsuccessfulMASMProcedure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61] </w:t>
      </w:r>
      <w:proofErr w:type="spellStart"/>
      <w:r w:rsidRPr="008C386E">
        <w:rPr>
          <w:rFonts w:ascii="Courier New" w:eastAsia="MS Mincho" w:hAnsi="Courier New"/>
          <w:sz w:val="16"/>
          <w:szCs w:val="22"/>
          <w:lang w:val="en-US"/>
        </w:rPr>
        <w:t>SMFMAUnsuccessfulProcedure</w:t>
      </w:r>
      <w:proofErr w:type="spellEnd"/>
      <w:r w:rsidRPr="008C386E">
        <w:rPr>
          <w:rFonts w:ascii="Courier New" w:eastAsia="MS Mincho" w:hAnsi="Courier New"/>
          <w:sz w:val="16"/>
          <w:szCs w:val="22"/>
          <w:lang w:val="en-US"/>
        </w:rPr>
        <w:t>,</w:t>
      </w:r>
    </w:p>
    <w:p w14:paraId="53A64D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F5C0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Identifier Association events, see clauses 6.2.2.2.7 and 6.3.2.2.2</w:t>
      </w:r>
    </w:p>
    <w:p w14:paraId="47F6BB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62]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w:t>
      </w:r>
    </w:p>
    <w:p w14:paraId="5F77BC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63]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w:t>
      </w:r>
    </w:p>
    <w:p w14:paraId="0F8012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3F4F66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 PDU to MA PDU session-</w:t>
      </w:r>
      <w:proofErr w:type="spellStart"/>
      <w:r w:rsidRPr="008C386E">
        <w:rPr>
          <w:rFonts w:ascii="Courier New" w:eastAsia="MS Mincho" w:hAnsi="Courier New"/>
          <w:sz w:val="16"/>
          <w:szCs w:val="22"/>
          <w:lang w:val="fr-FR"/>
        </w:rPr>
        <w:t>related</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events</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see</w:t>
      </w:r>
      <w:proofErr w:type="spellEnd"/>
      <w:r w:rsidRPr="008C386E">
        <w:rPr>
          <w:rFonts w:ascii="Courier New" w:eastAsia="MS Mincho" w:hAnsi="Courier New"/>
          <w:sz w:val="16"/>
          <w:szCs w:val="22"/>
          <w:lang w:val="fr-FR"/>
        </w:rPr>
        <w:t xml:space="preserve"> clause 6.2.3.2.8</w:t>
      </w:r>
    </w:p>
    <w:p w14:paraId="640A7F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64]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w:t>
      </w:r>
    </w:p>
    <w:p w14:paraId="01C275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22A9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NEF services related events, see clause 7.7.2,</w:t>
      </w:r>
    </w:p>
    <w:p w14:paraId="78BE69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65]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w:t>
      </w:r>
    </w:p>
    <w:p w14:paraId="3BE015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66]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w:t>
      </w:r>
    </w:p>
    <w:p w14:paraId="1EB230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67]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w:t>
      </w:r>
    </w:p>
    <w:p w14:paraId="34FE2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68]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w:t>
      </w:r>
    </w:p>
    <w:p w14:paraId="1435FD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69]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w:t>
      </w:r>
    </w:p>
    <w:p w14:paraId="763CA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70]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w:t>
      </w:r>
    </w:p>
    <w:p w14:paraId="103FEE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71]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w:t>
      </w:r>
    </w:p>
    <w:p w14:paraId="7FA295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72]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w:t>
      </w:r>
    </w:p>
    <w:p w14:paraId="1B5DF4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73]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w:t>
      </w:r>
    </w:p>
    <w:p w14:paraId="7E8C9D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74]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w:t>
      </w:r>
    </w:p>
    <w:p w14:paraId="7373A6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75]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w:t>
      </w:r>
    </w:p>
    <w:p w14:paraId="36C144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
    <w:p w14:paraId="2F7E12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SCEF services related events, see clause 7.8.2</w:t>
      </w:r>
    </w:p>
    <w:p w14:paraId="1299F4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76]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w:t>
      </w:r>
    </w:p>
    <w:p w14:paraId="375221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77]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w:t>
      </w:r>
    </w:p>
    <w:p w14:paraId="64D996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78]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w:t>
      </w:r>
    </w:p>
    <w:p w14:paraId="0A7F3E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79]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w:t>
      </w:r>
    </w:p>
    <w:p w14:paraId="4E90E7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 xml:space="preserve"> [80]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w:t>
      </w:r>
    </w:p>
    <w:p w14:paraId="280BC9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81]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w:t>
      </w:r>
    </w:p>
    <w:p w14:paraId="674E1D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82]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w:t>
      </w:r>
    </w:p>
    <w:p w14:paraId="3ACDBA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83]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w:t>
      </w:r>
    </w:p>
    <w:p w14:paraId="0181FA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84]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w:t>
      </w:r>
    </w:p>
    <w:p w14:paraId="727A3E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85]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w:t>
      </w:r>
    </w:p>
    <w:p w14:paraId="56B5C5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86]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w:t>
      </w:r>
    </w:p>
    <w:p w14:paraId="166992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
    <w:p w14:paraId="6B248E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EPS Events, see clause 6.3</w:t>
      </w:r>
    </w:p>
    <w:p w14:paraId="747EE2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C59E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MME Events, see clause 6.3.2.2</w:t>
      </w:r>
    </w:p>
    <w:p w14:paraId="324E2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87]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w:t>
      </w:r>
    </w:p>
    <w:p w14:paraId="7B11EB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88]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w:t>
      </w:r>
    </w:p>
    <w:p w14:paraId="79950C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89]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w:t>
      </w:r>
    </w:p>
    <w:p w14:paraId="66194B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90]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w:t>
      </w:r>
    </w:p>
    <w:p w14:paraId="7361E4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91]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w:t>
      </w:r>
    </w:p>
    <w:p w14:paraId="0D8FAE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1AA8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AKMA key management events, see clause 7.9.1</w:t>
      </w:r>
    </w:p>
    <w:p w14:paraId="05AEE1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92]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w:t>
      </w:r>
    </w:p>
    <w:p w14:paraId="20FBB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93]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w:t>
      </w:r>
    </w:p>
    <w:p w14:paraId="7432D0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94] </w:t>
      </w:r>
      <w:proofErr w:type="spell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w:t>
      </w:r>
    </w:p>
    <w:p w14:paraId="5C6968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95]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w:t>
      </w:r>
    </w:p>
    <w:p w14:paraId="52EB1B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96]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w:t>
      </w:r>
    </w:p>
    <w:p w14:paraId="2088C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 xml:space="preserve"> [97]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w:t>
      </w:r>
    </w:p>
    <w:p w14:paraId="3B059D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98]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w:t>
      </w:r>
    </w:p>
    <w:p w14:paraId="617C9C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99]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w:t>
      </w:r>
    </w:p>
    <w:p w14:paraId="049C0F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21DBD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tag 100 is reserved because there is no equivalent n9HRPDUSessionInfo in </w:t>
      </w:r>
      <w:proofErr w:type="spell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w:t>
      </w:r>
    </w:p>
    <w:p w14:paraId="79F3A7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tag 101 is reserved because there is no equivalent S8HRBearerInfo in </w:t>
      </w:r>
      <w:proofErr w:type="spell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w:t>
      </w:r>
    </w:p>
    <w:p w14:paraId="135CC8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
    <w:p w14:paraId="699554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Separated Location Reporting, see clause 7.3.4</w:t>
      </w:r>
    </w:p>
    <w:p w14:paraId="20DBD2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102]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w:t>
      </w:r>
    </w:p>
    <w:p w14:paraId="2C16B7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8ACE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STIR SHAKEN and 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Events, see clause 7.11.3</w:t>
      </w:r>
    </w:p>
    <w:p w14:paraId="2E1511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103]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w:t>
      </w:r>
    </w:p>
    <w:p w14:paraId="793D20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104]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w:t>
      </w:r>
    </w:p>
    <w:p w14:paraId="39029E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9065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IMS events, see clause 7.11.4.2</w:t>
      </w:r>
    </w:p>
    <w:p w14:paraId="2288D8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105]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w:t>
      </w:r>
    </w:p>
    <w:p w14:paraId="76DE3D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startOfInterceptionForActiveIMSSession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106] </w:t>
      </w:r>
      <w:proofErr w:type="spellStart"/>
      <w:r w:rsidRPr="008C386E">
        <w:rPr>
          <w:rFonts w:ascii="Courier New" w:eastAsia="MS Mincho" w:hAnsi="Courier New"/>
          <w:sz w:val="16"/>
          <w:szCs w:val="22"/>
          <w:lang w:val="fr-FR"/>
        </w:rPr>
        <w:t>StartOfInterceptionForActiveIMSSession</w:t>
      </w:r>
      <w:proofErr w:type="spellEnd"/>
    </w:p>
    <w:p w14:paraId="46E6DD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21D146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7483BA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C83F9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IRITargetIdentifier</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6E05B4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BE798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identifier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 </w:t>
      </w:r>
      <w:proofErr w:type="spellStart"/>
      <w:r w:rsidRPr="008C386E">
        <w:rPr>
          <w:rFonts w:ascii="Courier New" w:eastAsia="MS Mincho" w:hAnsi="Courier New"/>
          <w:sz w:val="16"/>
          <w:szCs w:val="22"/>
          <w:lang w:val="fr-FR"/>
        </w:rPr>
        <w:t>TargetIdentifier</w:t>
      </w:r>
      <w:proofErr w:type="spellEnd"/>
      <w:r w:rsidRPr="008C386E">
        <w:rPr>
          <w:rFonts w:ascii="Courier New" w:eastAsia="MS Mincho" w:hAnsi="Courier New"/>
          <w:sz w:val="16"/>
          <w:szCs w:val="22"/>
          <w:lang w:val="fr-FR"/>
        </w:rPr>
        <w:t>,</w:t>
      </w:r>
    </w:p>
    <w:p w14:paraId="2EE4B7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provenance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2] </w:t>
      </w:r>
      <w:proofErr w:type="spellStart"/>
      <w:r w:rsidRPr="008C386E">
        <w:rPr>
          <w:rFonts w:ascii="Courier New" w:eastAsia="MS Mincho" w:hAnsi="Courier New"/>
          <w:sz w:val="16"/>
          <w:szCs w:val="22"/>
          <w:lang w:val="fr-FR"/>
        </w:rPr>
        <w:t>TargetIdentifierProvenance</w:t>
      </w:r>
      <w:proofErr w:type="spellEnd"/>
      <w:r w:rsidRPr="008C386E">
        <w:rPr>
          <w:rFonts w:ascii="Courier New" w:eastAsia="MS Mincho" w:hAnsi="Courier New"/>
          <w:sz w:val="16"/>
          <w:szCs w:val="22"/>
          <w:lang w:val="fr-FR"/>
        </w:rPr>
        <w:t xml:space="preserve"> OPTIONAL</w:t>
      </w:r>
    </w:p>
    <w:p w14:paraId="176E7B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48B15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66C6B8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0A232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HI3 CC payload</w:t>
      </w:r>
    </w:p>
    <w:p w14:paraId="19721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871D5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206B7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CCPayload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6C7EA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6ED0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1C4970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CCPDU</w:t>
      </w:r>
    </w:p>
    <w:p w14:paraId="487BC8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CA4D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0448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lastRenderedPageBreak/>
        <w:t>CCPDU ::=</w:t>
      </w:r>
      <w:proofErr w:type="gramEnd"/>
      <w:r w:rsidRPr="008C386E">
        <w:rPr>
          <w:rFonts w:ascii="Courier New" w:eastAsia="MS Mincho" w:hAnsi="Courier New"/>
          <w:sz w:val="16"/>
          <w:szCs w:val="22"/>
          <w:lang w:val="en-US"/>
        </w:rPr>
        <w:t xml:space="preserve"> CHOICE</w:t>
      </w:r>
    </w:p>
    <w:p w14:paraId="02642C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F9B7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UPFCCPDU,</w:t>
      </w:r>
    </w:p>
    <w:p w14:paraId="220545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extendedUPFCCPDU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ExtendedUPFCCPDU</w:t>
      </w:r>
      <w:proofErr w:type="spellEnd"/>
      <w:r w:rsidRPr="008C386E">
        <w:rPr>
          <w:rFonts w:ascii="Courier New" w:eastAsia="MS Mincho" w:hAnsi="Courier New"/>
          <w:sz w:val="16"/>
          <w:szCs w:val="22"/>
          <w:lang w:val="en-US"/>
        </w:rPr>
        <w:t>,</w:t>
      </w:r>
    </w:p>
    <w:p w14:paraId="3F398D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MMSCCPDU,</w:t>
      </w:r>
    </w:p>
    <w:p w14:paraId="1DECCC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nIDDCCPDU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NIDDCCPDU,</w:t>
      </w:r>
    </w:p>
    <w:p w14:paraId="205C2B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PTCCCPDU</w:t>
      </w:r>
    </w:p>
    <w:p w14:paraId="0AFB74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AD71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F786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DF4B4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HI4 LI notification payload</w:t>
      </w:r>
    </w:p>
    <w:p w14:paraId="5FCD5A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41718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1011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46B97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9A8A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lINotificationPayloadOID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29C4EC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notification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LINotificationMessage</w:t>
      </w:r>
      <w:proofErr w:type="spellEnd"/>
    </w:p>
    <w:p w14:paraId="02B866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3EBC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CD28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258F43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423FE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lINotification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LINotification</w:t>
      </w:r>
      <w:proofErr w:type="spellEnd"/>
    </w:p>
    <w:p w14:paraId="73E510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5B84F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D4AB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BC38A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HR LI definitions</w:t>
      </w:r>
    </w:p>
    <w:p w14:paraId="27A5B5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B21AD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1413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N9</w:t>
      </w:r>
      <w:proofErr w:type="gramStart"/>
      <w:r w:rsidRPr="008C386E">
        <w:rPr>
          <w:rFonts w:ascii="Courier New" w:eastAsia="MS Mincho" w:hAnsi="Courier New"/>
          <w:sz w:val="16"/>
          <w:szCs w:val="22"/>
          <w:lang w:val="en-US"/>
        </w:rPr>
        <w:t>HRPDUSessionInfo ::=</w:t>
      </w:r>
      <w:proofErr w:type="gramEnd"/>
      <w:r w:rsidRPr="008C386E">
        <w:rPr>
          <w:rFonts w:ascii="Courier New" w:eastAsia="MS Mincho" w:hAnsi="Courier New"/>
          <w:sz w:val="16"/>
          <w:szCs w:val="22"/>
          <w:lang w:val="en-US"/>
        </w:rPr>
        <w:t xml:space="preserve"> SEQUENCE</w:t>
      </w:r>
    </w:p>
    <w:p w14:paraId="7B443E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42AF0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7E4A12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7AAED8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pDUSessionID</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3] </w:t>
      </w:r>
      <w:proofErr w:type="spellStart"/>
      <w:r w:rsidRPr="008C386E">
        <w:rPr>
          <w:rFonts w:ascii="Courier New" w:eastAsia="MS Mincho" w:hAnsi="Courier New"/>
          <w:sz w:val="16"/>
          <w:szCs w:val="22"/>
          <w:lang w:val="fr-FR"/>
        </w:rPr>
        <w:t>PDUSessionID</w:t>
      </w:r>
      <w:proofErr w:type="spellEnd"/>
      <w:r w:rsidRPr="008C386E">
        <w:rPr>
          <w:rFonts w:ascii="Courier New" w:eastAsia="MS Mincho" w:hAnsi="Courier New"/>
          <w:sz w:val="16"/>
          <w:szCs w:val="22"/>
          <w:lang w:val="fr-FR"/>
        </w:rPr>
        <w:t>,</w:t>
      </w:r>
    </w:p>
    <w:p w14:paraId="20BAE7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Location OPTIONAL,</w:t>
      </w:r>
    </w:p>
    <w:p w14:paraId="3D434E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sNSSAI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SNSSAI OPTIONAL,</w:t>
      </w:r>
    </w:p>
    <w:p w14:paraId="5A3074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dNN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DNN OPTIONAL,</w:t>
      </w:r>
    </w:p>
    <w:p w14:paraId="0FF772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messageCause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7] N9HRMessageCause</w:t>
      </w:r>
    </w:p>
    <w:p w14:paraId="22E0FD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C6DD2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0C34B5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S8</w:t>
      </w:r>
      <w:proofErr w:type="gramStart"/>
      <w:r w:rsidRPr="008C386E">
        <w:rPr>
          <w:rFonts w:ascii="Courier New" w:eastAsia="MS Mincho" w:hAnsi="Courier New"/>
          <w:sz w:val="16"/>
          <w:szCs w:val="22"/>
          <w:lang w:val="fr-FR"/>
        </w:rPr>
        <w:t>HRBearerInfo ::</w:t>
      </w:r>
      <w:proofErr w:type="gramEnd"/>
      <w:r w:rsidRPr="008C386E">
        <w:rPr>
          <w:rFonts w:ascii="Courier New" w:eastAsia="MS Mincho" w:hAnsi="Courier New"/>
          <w:sz w:val="16"/>
          <w:szCs w:val="22"/>
          <w:lang w:val="fr-FR"/>
        </w:rPr>
        <w:t>= SEQUENCE</w:t>
      </w:r>
    </w:p>
    <w:p w14:paraId="5D346B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F18E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w:t>
      </w:r>
    </w:p>
    <w:p w14:paraId="39DC6B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IMEI OPTIONAL,</w:t>
      </w:r>
    </w:p>
    <w:p w14:paraId="5806C6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16F349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linkedBearerID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OPTIONAL,</w:t>
      </w:r>
    </w:p>
    <w:p w14:paraId="0E4CF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Location OPTIONAL,</w:t>
      </w:r>
    </w:p>
    <w:p w14:paraId="3AE72C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APN OPTIONAL,</w:t>
      </w:r>
    </w:p>
    <w:p w14:paraId="5195D2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sGWIPAddress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OPTIONAL,</w:t>
      </w:r>
    </w:p>
    <w:p w14:paraId="7BADB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S8HRMessageCause</w:t>
      </w:r>
    </w:p>
    <w:p w14:paraId="52296F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AC83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4083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103C0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HR LI parameters</w:t>
      </w:r>
    </w:p>
    <w:p w14:paraId="78033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D7D53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F67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N9</w:t>
      </w:r>
      <w:proofErr w:type="gramStart"/>
      <w:r w:rsidRPr="008C386E">
        <w:rPr>
          <w:rFonts w:ascii="Courier New" w:eastAsia="MS Mincho" w:hAnsi="Courier New"/>
          <w:sz w:val="16"/>
          <w:szCs w:val="22"/>
          <w:lang w:val="en-US"/>
        </w:rPr>
        <w:t>HRMessageCause ::=</w:t>
      </w:r>
      <w:proofErr w:type="gramEnd"/>
      <w:r w:rsidRPr="008C386E">
        <w:rPr>
          <w:rFonts w:ascii="Courier New" w:eastAsia="MS Mincho" w:hAnsi="Courier New"/>
          <w:sz w:val="16"/>
          <w:szCs w:val="22"/>
          <w:lang w:val="en-US"/>
        </w:rPr>
        <w:t xml:space="preserve"> ENUMERATED</w:t>
      </w:r>
    </w:p>
    <w:p w14:paraId="78D12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8AE7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pDUSessionEstablished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DE07C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pDUSessionModified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807F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pDUSessionReleased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47A23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updatedLocationAvailable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CB206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sMFChanged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4B509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other(</w:t>
      </w:r>
      <w:proofErr w:type="gramEnd"/>
      <w:r w:rsidRPr="008C386E">
        <w:rPr>
          <w:rFonts w:ascii="Courier New" w:eastAsia="MS Mincho" w:hAnsi="Courier New"/>
          <w:sz w:val="16"/>
          <w:szCs w:val="22"/>
          <w:lang w:val="en-US"/>
        </w:rPr>
        <w:t>6),</w:t>
      </w:r>
    </w:p>
    <w:p w14:paraId="0035C5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hRLIEnabled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29EA65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5741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78A2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S8</w:t>
      </w:r>
      <w:proofErr w:type="gramStart"/>
      <w:r w:rsidRPr="008C386E">
        <w:rPr>
          <w:rFonts w:ascii="Courier New" w:eastAsia="MS Mincho" w:hAnsi="Courier New"/>
          <w:sz w:val="16"/>
          <w:szCs w:val="22"/>
          <w:lang w:val="en-US"/>
        </w:rPr>
        <w:t>HRMessageCause ::=</w:t>
      </w:r>
      <w:proofErr w:type="gramEnd"/>
      <w:r w:rsidRPr="008C386E">
        <w:rPr>
          <w:rFonts w:ascii="Courier New" w:eastAsia="MS Mincho" w:hAnsi="Courier New"/>
          <w:sz w:val="16"/>
          <w:szCs w:val="22"/>
          <w:lang w:val="en-US"/>
        </w:rPr>
        <w:t xml:space="preserve"> ENUMERATED</w:t>
      </w:r>
    </w:p>
    <w:p w14:paraId="04F5F1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41A3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bearerActivated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33095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bearerModified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9F6CD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bearerDeleted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C3A33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pDNDisconnected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FD7D7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updatedLocationAvailable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665B8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sGWChanged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3768BA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other(</w:t>
      </w:r>
      <w:proofErr w:type="gramEnd"/>
      <w:r w:rsidRPr="008C386E">
        <w:rPr>
          <w:rFonts w:ascii="Courier New" w:eastAsia="MS Mincho" w:hAnsi="Courier New"/>
          <w:sz w:val="16"/>
          <w:szCs w:val="22"/>
          <w:lang w:val="en-US"/>
        </w:rPr>
        <w:t>7),</w:t>
      </w:r>
    </w:p>
    <w:p w14:paraId="47CA7B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hRLIEnabled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3DEA5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1D47A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75C1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w:t>
      </w:r>
    </w:p>
    <w:p w14:paraId="539532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NEF definitions</w:t>
      </w:r>
    </w:p>
    <w:p w14:paraId="1DB267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031B9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EB8B7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7.7.2.1.2 for details of this structure</w:t>
      </w:r>
    </w:p>
    <w:p w14:paraId="3F5880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149AD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28CD5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2FF2ED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158CDF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587363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SNSSAI,</w:t>
      </w:r>
    </w:p>
    <w:p w14:paraId="5DB20C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NEFID,</w:t>
      </w:r>
    </w:p>
    <w:p w14:paraId="129084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DNN,</w:t>
      </w:r>
    </w:p>
    <w:p w14:paraId="4D2D9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687B3F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SMFID,</w:t>
      </w:r>
    </w:p>
    <w:p w14:paraId="5B2D22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AFID</w:t>
      </w:r>
    </w:p>
    <w:p w14:paraId="6DA345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AE55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A18E8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7.7.2.1.3 for details of this structure</w:t>
      </w:r>
    </w:p>
    <w:p w14:paraId="088FA7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NEFPDUSessionModification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0A0CE5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BCE3B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21D7B2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GPSI,</w:t>
      </w:r>
    </w:p>
    <w:p w14:paraId="6ADD6E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sNSSAI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SNSSAI,</w:t>
      </w:r>
    </w:p>
    <w:p w14:paraId="4BD4DD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r w:rsidRPr="008C386E">
        <w:rPr>
          <w:rFonts w:ascii="Courier New" w:eastAsia="MS Mincho" w:hAnsi="Courier New"/>
          <w:sz w:val="16"/>
          <w:szCs w:val="22"/>
          <w:lang w:val="en-US"/>
        </w:rPr>
        <w:t xml:space="preserve">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Initiator,</w:t>
      </w:r>
    </w:p>
    <w:p w14:paraId="4047B7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rDSSourcePortNumber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1A5636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787E90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OPTIONAL,</w:t>
      </w:r>
    </w:p>
    <w:p w14:paraId="2A74C6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AFID OPTIONAL,</w:t>
      </w:r>
    </w:p>
    <w:p w14:paraId="5CF110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OPTIONAL,</w:t>
      </w:r>
    </w:p>
    <w:p w14:paraId="270DD2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OPTIONAL</w:t>
      </w:r>
    </w:p>
    <w:p w14:paraId="58511E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113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9805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7.7.2.1.4 for details of this structure</w:t>
      </w:r>
    </w:p>
    <w:p w14:paraId="261CA3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B50C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9EBE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3BEFD8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7B44B2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58494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1A4711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336B9F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42C57B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2D2F1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releaseCause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NEFReleaseCause</w:t>
      </w:r>
      <w:proofErr w:type="spellEnd"/>
    </w:p>
    <w:p w14:paraId="020BF3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84E7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8AA09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7.7.2.1.5 for details of this structure</w:t>
      </w:r>
    </w:p>
    <w:p w14:paraId="3E32E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11E9B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518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NEFFailureCause</w:t>
      </w:r>
      <w:proofErr w:type="spellEnd"/>
      <w:r w:rsidRPr="008C386E">
        <w:rPr>
          <w:rFonts w:ascii="Courier New" w:eastAsia="MS Mincho" w:hAnsi="Courier New"/>
          <w:sz w:val="16"/>
          <w:szCs w:val="22"/>
          <w:lang w:val="en-US"/>
        </w:rPr>
        <w:t>,</w:t>
      </w:r>
    </w:p>
    <w:p w14:paraId="288BCE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SUPI,</w:t>
      </w:r>
    </w:p>
    <w:p w14:paraId="167768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7DF767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74A6B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DNN OPTIONAL,</w:t>
      </w:r>
    </w:p>
    <w:p w14:paraId="1D0130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SNSSAI OPTIONAL,</w:t>
      </w:r>
    </w:p>
    <w:p w14:paraId="51A78A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w:t>
      </w:r>
    </w:p>
    <w:p w14:paraId="238708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w:t>
      </w:r>
    </w:p>
    <w:p w14:paraId="0E55EE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AFID</w:t>
      </w:r>
    </w:p>
    <w:p w14:paraId="119B3E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BA72D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9B49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7.7.2.1.6 for details of this structure</w:t>
      </w:r>
    </w:p>
    <w:p w14:paraId="0B4C70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E93F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826E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12CF8E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3FA0FD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E1CA2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DNN,</w:t>
      </w:r>
    </w:p>
    <w:p w14:paraId="4B92E0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SNSSAI,</w:t>
      </w:r>
    </w:p>
    <w:p w14:paraId="5CBA18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NEFID,</w:t>
      </w:r>
    </w:p>
    <w:p w14:paraId="6A4B2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6020CA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SMFID,</w:t>
      </w:r>
    </w:p>
    <w:p w14:paraId="64FB10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AFID</w:t>
      </w:r>
    </w:p>
    <w:p w14:paraId="0EB4D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3E0E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CDB4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7.7.3.1.1 for details of this structure</w:t>
      </w:r>
    </w:p>
    <w:p w14:paraId="3C9114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4C089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5F04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1D375D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701DB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3FE5C0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AFID,</w:t>
      </w:r>
    </w:p>
    <w:p w14:paraId="6C0DC7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67A74D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1858D3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22BA9F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6C9141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1B9191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8C39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805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7.7.3.1.2 for details of this structure</w:t>
      </w:r>
    </w:p>
    <w:p w14:paraId="45B1BA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E4636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A8B4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4124E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3F29BC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3F3EF7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AFID,</w:t>
      </w:r>
    </w:p>
    <w:p w14:paraId="6DB9F4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11F1FF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0BD7F2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766C3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3075BA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2F8B52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E38D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A91E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7.7.3.1.3 for details of this structure</w:t>
      </w:r>
    </w:p>
    <w:p w14:paraId="54F299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9E4DC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DC03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227463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661125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p>
    <w:p w14:paraId="3AD5E5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C783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311EC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7.7.3.1.4 for details of this structure</w:t>
      </w:r>
    </w:p>
    <w:p w14:paraId="31A877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70DA6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C7A8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73A3C0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6C2EFE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61D335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deviceTriggerDeliveryResult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DeviceTriggerDeliveryResult</w:t>
      </w:r>
      <w:proofErr w:type="spellEnd"/>
    </w:p>
    <w:p w14:paraId="7EB527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BD48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8277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7.7.4.1.1 for details of this structure</w:t>
      </w:r>
    </w:p>
    <w:p w14:paraId="762528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A8D43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59E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5B90FB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641355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AFID,</w:t>
      </w:r>
    </w:p>
    <w:p w14:paraId="54B247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OPTIONAL,</w:t>
      </w:r>
    </w:p>
    <w:p w14:paraId="567C8E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0372D5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676DFC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7351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0BBB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7.7.5.1.1 for details of this structure</w:t>
      </w:r>
    </w:p>
    <w:p w14:paraId="1D1C69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6104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351C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GPSI,</w:t>
      </w:r>
    </w:p>
    <w:p w14:paraId="2594FC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expectedUEMovingTrajectory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SEQUENCE OF UMTLocationArea5G OPTIONAL,</w:t>
      </w:r>
    </w:p>
    <w:p w14:paraId="5F994C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OPTIONAL,</w:t>
      </w:r>
    </w:p>
    <w:p w14:paraId="171C05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communicationDurationTime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INTEGER OPTIONAL,</w:t>
      </w:r>
    </w:p>
    <w:p w14:paraId="28FBFA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periodicTime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INTEGER OPTIONAL,</w:t>
      </w:r>
    </w:p>
    <w:p w14:paraId="65CE94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OPTIONAL,</w:t>
      </w:r>
    </w:p>
    <w:p w14:paraId="411D1D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OPTIONAL,</w:t>
      </w:r>
    </w:p>
    <w:p w14:paraId="14FEC0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OPTIONAL,</w:t>
      </w:r>
    </w:p>
    <w:p w14:paraId="0C2444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OPTIONAL,</w:t>
      </w:r>
    </w:p>
    <w:p w14:paraId="666F7B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expectedTimeAndDayOfWeekInTrajectory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SEQUENCE OF UMTLocationArea5G OPTIONAL,</w:t>
      </w:r>
    </w:p>
    <w:p w14:paraId="5DDB3B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AFID,</w:t>
      </w:r>
    </w:p>
    <w:p w14:paraId="3E7647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Timestamp OPTIONAL</w:t>
      </w:r>
    </w:p>
    <w:p w14:paraId="5AB065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40DB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2DCB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AE58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Common SCEF/NEF parameters</w:t>
      </w:r>
    </w:p>
    <w:p w14:paraId="11F7C1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8BEC2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93565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109134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852C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(0..15)</w:t>
      </w:r>
    </w:p>
    <w:p w14:paraId="69067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798DC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E4854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37CE88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reservePort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9655B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releasePort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06206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9085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5BCE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70B73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63AC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xml(</w:t>
      </w:r>
      <w:proofErr w:type="gramEnd"/>
      <w:r w:rsidRPr="008C386E">
        <w:rPr>
          <w:rFonts w:ascii="Courier New" w:eastAsia="MS Mincho" w:hAnsi="Courier New"/>
          <w:sz w:val="16"/>
          <w:szCs w:val="22"/>
          <w:lang w:val="en-US"/>
        </w:rPr>
        <w:t>1),</w:t>
      </w:r>
    </w:p>
    <w:p w14:paraId="33F060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json(</w:t>
      </w:r>
      <w:proofErr w:type="gramEnd"/>
      <w:r w:rsidRPr="008C386E">
        <w:rPr>
          <w:rFonts w:ascii="Courier New" w:eastAsia="MS Mincho" w:hAnsi="Courier New"/>
          <w:sz w:val="16"/>
          <w:szCs w:val="22"/>
          <w:lang w:val="en-US"/>
        </w:rPr>
        <w:t>2),</w:t>
      </w:r>
    </w:p>
    <w:p w14:paraId="27C101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cbor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25A2E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AEF3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D273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76A77E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A906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NIDDCCPDU ::=</w:t>
      </w:r>
      <w:proofErr w:type="gramEnd"/>
      <w:r w:rsidRPr="008C386E">
        <w:rPr>
          <w:rFonts w:ascii="Courier New" w:eastAsia="MS Mincho" w:hAnsi="Courier New"/>
          <w:sz w:val="16"/>
          <w:szCs w:val="22"/>
          <w:lang w:val="en-US"/>
        </w:rPr>
        <w:t xml:space="preserve"> OCTET STRING</w:t>
      </w:r>
    </w:p>
    <w:p w14:paraId="796238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8147E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554CE9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2AA6D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F2DDB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49F6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noPriority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98142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priority(</w:t>
      </w:r>
      <w:proofErr w:type="gramEnd"/>
      <w:r w:rsidRPr="008C386E">
        <w:rPr>
          <w:rFonts w:ascii="Courier New" w:eastAsia="MS Mincho" w:hAnsi="Courier New"/>
          <w:sz w:val="16"/>
          <w:szCs w:val="22"/>
          <w:lang w:val="en-US"/>
        </w:rPr>
        <w:t>2)</w:t>
      </w:r>
    </w:p>
    <w:p w14:paraId="0EF200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50541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A0A2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5E87BB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824BF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DeviceTriggerDeliveryResult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4C08D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A0B4A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1E26C6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2),</w:t>
      </w:r>
    </w:p>
    <w:p w14:paraId="509DBE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failure(</w:t>
      </w:r>
      <w:proofErr w:type="gramEnd"/>
      <w:r w:rsidRPr="008C386E">
        <w:rPr>
          <w:rFonts w:ascii="Courier New" w:eastAsia="MS Mincho" w:hAnsi="Courier New"/>
          <w:sz w:val="16"/>
          <w:szCs w:val="22"/>
          <w:lang w:val="en-US"/>
        </w:rPr>
        <w:t>3),</w:t>
      </w:r>
    </w:p>
    <w:p w14:paraId="4EAFF1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triggered(</w:t>
      </w:r>
      <w:proofErr w:type="gramEnd"/>
      <w:r w:rsidRPr="008C386E">
        <w:rPr>
          <w:rFonts w:ascii="Courier New" w:eastAsia="MS Mincho" w:hAnsi="Courier New"/>
          <w:sz w:val="16"/>
          <w:szCs w:val="22"/>
          <w:lang w:val="en-US"/>
        </w:rPr>
        <w:t>4),</w:t>
      </w:r>
    </w:p>
    <w:p w14:paraId="4ED4D8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expired(</w:t>
      </w:r>
      <w:proofErr w:type="gramEnd"/>
      <w:r w:rsidRPr="008C386E">
        <w:rPr>
          <w:rFonts w:ascii="Courier New" w:eastAsia="MS Mincho" w:hAnsi="Courier New"/>
          <w:sz w:val="16"/>
          <w:szCs w:val="22"/>
          <w:lang w:val="en-US"/>
        </w:rPr>
        <w:t>5),</w:t>
      </w:r>
    </w:p>
    <w:p w14:paraId="5691A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unconfirmed(</w:t>
      </w:r>
      <w:proofErr w:type="gramEnd"/>
      <w:r w:rsidRPr="008C386E">
        <w:rPr>
          <w:rFonts w:ascii="Courier New" w:eastAsia="MS Mincho" w:hAnsi="Courier New"/>
          <w:sz w:val="16"/>
          <w:szCs w:val="22"/>
          <w:lang w:val="en-US"/>
        </w:rPr>
        <w:t>6),</w:t>
      </w:r>
    </w:p>
    <w:p w14:paraId="2BBDE0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replaced(</w:t>
      </w:r>
      <w:proofErr w:type="gramEnd"/>
      <w:r w:rsidRPr="008C386E">
        <w:rPr>
          <w:rFonts w:ascii="Courier New" w:eastAsia="MS Mincho" w:hAnsi="Courier New"/>
          <w:sz w:val="16"/>
          <w:szCs w:val="22"/>
          <w:lang w:val="en-US"/>
        </w:rPr>
        <w:t>7),</w:t>
      </w:r>
    </w:p>
    <w:p w14:paraId="2E5528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terminate(</w:t>
      </w:r>
      <w:proofErr w:type="gramEnd"/>
      <w:r w:rsidRPr="008C386E">
        <w:rPr>
          <w:rFonts w:ascii="Courier New" w:eastAsia="MS Mincho" w:hAnsi="Courier New"/>
          <w:sz w:val="16"/>
          <w:szCs w:val="22"/>
          <w:lang w:val="en-US"/>
        </w:rPr>
        <w:t>8)</w:t>
      </w:r>
    </w:p>
    <w:p w14:paraId="13F413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937F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9217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DAAAE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EE06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stationary(</w:t>
      </w:r>
      <w:proofErr w:type="gramEnd"/>
      <w:r w:rsidRPr="008C386E">
        <w:rPr>
          <w:rFonts w:ascii="Courier New" w:eastAsia="MS Mincho" w:hAnsi="Courier New"/>
          <w:sz w:val="16"/>
          <w:szCs w:val="22"/>
          <w:lang w:val="en-US"/>
        </w:rPr>
        <w:t>1),</w:t>
      </w:r>
    </w:p>
    <w:p w14:paraId="618BD5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mobile(</w:t>
      </w:r>
      <w:proofErr w:type="gramEnd"/>
      <w:r w:rsidRPr="008C386E">
        <w:rPr>
          <w:rFonts w:ascii="Courier New" w:eastAsia="MS Mincho" w:hAnsi="Courier New"/>
          <w:sz w:val="16"/>
          <w:szCs w:val="22"/>
          <w:lang w:val="en-US"/>
        </w:rPr>
        <w:t>2)</w:t>
      </w:r>
    </w:p>
    <w:p w14:paraId="4C9B21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73E3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FA7A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244A2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17C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batteryRecharge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252E5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batteryReplace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1374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batteryNoRecharge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1249A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batteryNoReplace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45196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noBattery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91456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492B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1C63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22720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03C4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days [1] SEQUENCE OF Daytime</w:t>
      </w:r>
    </w:p>
    <w:p w14:paraId="659ABD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C6CC0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2456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UMTLocationArea5</w:t>
      </w:r>
      <w:proofErr w:type="gramStart"/>
      <w:r w:rsidRPr="008C386E">
        <w:rPr>
          <w:rFonts w:ascii="Courier New" w:eastAsia="MS Mincho" w:hAnsi="Courier New"/>
          <w:sz w:val="16"/>
          <w:szCs w:val="22"/>
          <w:lang w:val="en-US"/>
        </w:rPr>
        <w:t>G ::=</w:t>
      </w:r>
      <w:proofErr w:type="gramEnd"/>
      <w:r w:rsidRPr="008C386E">
        <w:rPr>
          <w:rFonts w:ascii="Courier New" w:eastAsia="MS Mincho" w:hAnsi="Courier New"/>
          <w:sz w:val="16"/>
          <w:szCs w:val="22"/>
          <w:lang w:val="en-US"/>
        </w:rPr>
        <w:t xml:space="preserve"> SEQUENCE</w:t>
      </w:r>
    </w:p>
    <w:p w14:paraId="540A5A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4C56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timeOfDay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Daytime,</w:t>
      </w:r>
    </w:p>
    <w:p w14:paraId="078E30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durationSec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w:t>
      </w:r>
    </w:p>
    <w:p w14:paraId="74E3A6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NRLocation</w:t>
      </w:r>
      <w:proofErr w:type="spellEnd"/>
    </w:p>
    <w:p w14:paraId="5C7E0A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6E26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D977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Daytime ::=</w:t>
      </w:r>
      <w:proofErr w:type="gramEnd"/>
      <w:r w:rsidRPr="008C386E">
        <w:rPr>
          <w:rFonts w:ascii="Courier New" w:eastAsia="MS Mincho" w:hAnsi="Courier New"/>
          <w:sz w:val="16"/>
          <w:szCs w:val="22"/>
          <w:lang w:val="en-US"/>
        </w:rPr>
        <w:t xml:space="preserve"> SEQUENCE</w:t>
      </w:r>
    </w:p>
    <w:p w14:paraId="17C44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9EB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daysOfWeek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Day OPTIONAL,</w:t>
      </w:r>
    </w:p>
    <w:p w14:paraId="450748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timeOfDayStart</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Timestamp OPTIONAL,</w:t>
      </w:r>
    </w:p>
    <w:p w14:paraId="4366BE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timeOfDayEnd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 OPTIONAL</w:t>
      </w:r>
    </w:p>
    <w:p w14:paraId="57AED9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D63D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0F7E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Day ::=</w:t>
      </w:r>
      <w:proofErr w:type="gramEnd"/>
      <w:r w:rsidRPr="008C386E">
        <w:rPr>
          <w:rFonts w:ascii="Courier New" w:eastAsia="MS Mincho" w:hAnsi="Courier New"/>
          <w:sz w:val="16"/>
          <w:szCs w:val="22"/>
          <w:lang w:val="en-US"/>
        </w:rPr>
        <w:t xml:space="preserve"> ENUMERATED</w:t>
      </w:r>
    </w:p>
    <w:p w14:paraId="7C8732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9C13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monday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3A8EA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tuesday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2398F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wednesday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536F7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thursday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78D446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friday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029ADE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saturday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A625A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sunday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7A24AC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FC0D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9DEC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893E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1663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singleTransUL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EE5E5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singleTransDL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49495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dualTransULFirst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3367B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dualTransDLFirst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C2326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multiTrans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B8CF8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30B6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D5F5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03A5D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209B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downlinkOnly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FF4FF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uplinkOnly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4F8AF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bidirectional(</w:t>
      </w:r>
      <w:proofErr w:type="gramEnd"/>
      <w:r w:rsidRPr="008C386E">
        <w:rPr>
          <w:rFonts w:ascii="Courier New" w:eastAsia="MS Mincho" w:hAnsi="Courier New"/>
          <w:sz w:val="16"/>
          <w:szCs w:val="22"/>
          <w:lang w:val="en-US"/>
        </w:rPr>
        <w:t>3)</w:t>
      </w:r>
    </w:p>
    <w:p w14:paraId="236807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EA72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3B1D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7E170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NEF parameters</w:t>
      </w:r>
    </w:p>
    <w:p w14:paraId="2EA83B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7119C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9A8A4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5CDFB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2572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userUnknown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9A287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niddConfigurationNotAvailable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B4367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contextNotFound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3E787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portNotFree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435C6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portNotAssociatedWithSpecifiedApplication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0E0A64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C5C8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1A4B7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NEFReleaseCause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72D3F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EE77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sMFRelease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05A01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dNRelease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800BB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uDMRelease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F1589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cHFRelease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84771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localConfigurationPolicy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07DDCC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unknownCause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2FA52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4039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E18C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AFID ::=</w:t>
      </w:r>
      <w:proofErr w:type="gramEnd"/>
      <w:r w:rsidRPr="008C386E">
        <w:rPr>
          <w:rFonts w:ascii="Courier New" w:eastAsia="MS Mincho" w:hAnsi="Courier New"/>
          <w:sz w:val="16"/>
          <w:szCs w:val="22"/>
          <w:lang w:val="en-US"/>
        </w:rPr>
        <w:t xml:space="preserve"> UTF8String</w:t>
      </w:r>
    </w:p>
    <w:p w14:paraId="71CD01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C938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NEFID ::=</w:t>
      </w:r>
      <w:proofErr w:type="gramEnd"/>
      <w:r w:rsidRPr="008C386E">
        <w:rPr>
          <w:rFonts w:ascii="Courier New" w:eastAsia="MS Mincho" w:hAnsi="Courier New"/>
          <w:sz w:val="16"/>
          <w:szCs w:val="22"/>
          <w:lang w:val="en-US"/>
        </w:rPr>
        <w:t xml:space="preserve"> UTF8String</w:t>
      </w:r>
    </w:p>
    <w:p w14:paraId="2298F6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13254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2DD55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SCEF definitions</w:t>
      </w:r>
    </w:p>
    <w:p w14:paraId="603083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01F1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619F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7.8.2.1.2 for details of this structure</w:t>
      </w:r>
    </w:p>
    <w:p w14:paraId="532A41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72EA2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224D1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05F51BB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27350EB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3982C7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69396D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5B3924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SCEFID,</w:t>
      </w:r>
    </w:p>
    <w:p w14:paraId="3A34AC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APN,</w:t>
      </w:r>
    </w:p>
    <w:p w14:paraId="11BDEA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3DCCAF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SCSASID</w:t>
      </w:r>
    </w:p>
    <w:p w14:paraId="707BC9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FD5E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2A2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7.8.2.1.3 for details of this structure</w:t>
      </w:r>
    </w:p>
    <w:p w14:paraId="21B226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A8754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B503A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6F5B396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19B5DC5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70D1D6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r w:rsidRPr="008C386E">
        <w:rPr>
          <w:rFonts w:ascii="Courier New" w:eastAsia="MS Mincho" w:hAnsi="Courier New"/>
          <w:sz w:val="16"/>
          <w:szCs w:val="22"/>
          <w:lang w:val="en-US"/>
        </w:rPr>
        <w:t xml:space="preserve">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Initiator,</w:t>
      </w:r>
    </w:p>
    <w:p w14:paraId="3D1A47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rDSSourcePortNumber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3447AA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3C76B6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OPTIONAL,</w:t>
      </w:r>
    </w:p>
    <w:p w14:paraId="3146E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SCSASID OPTIONAL,</w:t>
      </w:r>
    </w:p>
    <w:p w14:paraId="09259C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OPTIONAL,</w:t>
      </w:r>
    </w:p>
    <w:p w14:paraId="030297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OPTIONAL</w:t>
      </w:r>
    </w:p>
    <w:p w14:paraId="158299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3B23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CBC3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7.8.2.1.4 for details of this structure</w:t>
      </w:r>
    </w:p>
    <w:p w14:paraId="1D282A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E2DF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A9532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54E856E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705A1A2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4BA951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39B25D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0AB48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 OPTIONAL,</w:t>
      </w:r>
    </w:p>
    <w:p w14:paraId="4A16D0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684C2D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4D6C3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releaseCause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SCEFReleaseCause</w:t>
      </w:r>
      <w:proofErr w:type="spellEnd"/>
    </w:p>
    <w:p w14:paraId="4CB03D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4519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5EFF9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7.8.2.1.5 for details of this structure</w:t>
      </w:r>
    </w:p>
    <w:p w14:paraId="3252C1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BD42A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7E96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SCEFFailureCause</w:t>
      </w:r>
      <w:proofErr w:type="spellEnd"/>
      <w:r w:rsidRPr="008C386E">
        <w:rPr>
          <w:rFonts w:ascii="Courier New" w:eastAsia="MS Mincho" w:hAnsi="Courier New"/>
          <w:sz w:val="16"/>
          <w:szCs w:val="22"/>
          <w:lang w:val="en-US"/>
        </w:rPr>
        <w:t>,</w:t>
      </w:r>
    </w:p>
    <w:p w14:paraId="645C56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IMSI OPTIONAL,</w:t>
      </w:r>
    </w:p>
    <w:p w14:paraId="456363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MSISDN OPTIONAL,</w:t>
      </w:r>
    </w:p>
    <w:p w14:paraId="10F88C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externalIdentifier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NAI OPTIONAL,</w:t>
      </w:r>
    </w:p>
    <w:p w14:paraId="2A39ED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0B6909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APN,</w:t>
      </w:r>
    </w:p>
    <w:p w14:paraId="57A883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76C174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OPTIONAL,</w:t>
      </w:r>
    </w:p>
    <w:p w14:paraId="76A396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SCSASID</w:t>
      </w:r>
    </w:p>
    <w:p w14:paraId="7CDF38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7766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A24E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7.8.2.1.6 for details of this structure</w:t>
      </w:r>
    </w:p>
    <w:p w14:paraId="7AA96C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0A4C3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EE517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60B8DF6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2F5F7F0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7D9A39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20AE98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651FB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SCEFID,</w:t>
      </w:r>
    </w:p>
    <w:p w14:paraId="0C0D62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APN,</w:t>
      </w:r>
    </w:p>
    <w:p w14:paraId="788DA2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6CA253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SCSASID</w:t>
      </w:r>
    </w:p>
    <w:p w14:paraId="2A6E9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B247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27AEB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7.8.3.1.1 for details of this structure</w:t>
      </w:r>
    </w:p>
    <w:p w14:paraId="40A009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68771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235DD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w:t>
      </w:r>
    </w:p>
    <w:p w14:paraId="58D3D67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w:t>
      </w:r>
    </w:p>
    <w:p w14:paraId="51D6CF5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w:t>
      </w:r>
    </w:p>
    <w:p w14:paraId="38DD4D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1CF0C6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SCSASID OPTIONAL,</w:t>
      </w:r>
    </w:p>
    <w:p w14:paraId="5BEEF2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78CBB0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39450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273549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4262AA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5E386A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54F41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A116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7.8.3.1.2 for details of this structure</w:t>
      </w:r>
    </w:p>
    <w:p w14:paraId="0AEF2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451CE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798D5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4F2F032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5999389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661C42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653CC0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SCSASID OPTIONAL,</w:t>
      </w:r>
    </w:p>
    <w:p w14:paraId="66B736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1DB4E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3F92AB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78CBEF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42AD13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04C177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1ADA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A39BE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7.8.3.1.3 for details of this structure</w:t>
      </w:r>
    </w:p>
    <w:p w14:paraId="745570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CC053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482A7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7091858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19BD2AC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091F8C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p>
    <w:p w14:paraId="1A704D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16787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D0A0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7.8.3.1.4 for details of this structure</w:t>
      </w:r>
    </w:p>
    <w:p w14:paraId="6D9BEC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1D57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D5312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41CBF8E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49190EF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6160BB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570800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deviceTriggerDeliveryResult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DeviceTriggerDeliveryResult</w:t>
      </w:r>
      <w:proofErr w:type="spellEnd"/>
    </w:p>
    <w:p w14:paraId="690992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4D3A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CF4A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7.8.4.1.1 for details of this structure</w:t>
      </w:r>
    </w:p>
    <w:p w14:paraId="6B7338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E49CD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067124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7D35B56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107C979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16D15D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SCSASID,</w:t>
      </w:r>
    </w:p>
    <w:p w14:paraId="790057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OPTIONAL,</w:t>
      </w:r>
    </w:p>
    <w:p w14:paraId="1D3712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64CF62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02FAC4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50E9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0DF6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7.8.5.1.1 for details of this structure</w:t>
      </w:r>
    </w:p>
    <w:p w14:paraId="12C31C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22B18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58BB9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MSISDN OPTIONAL,</w:t>
      </w:r>
    </w:p>
    <w:p w14:paraId="2920C9A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NAI OPTIONAL,</w:t>
      </w:r>
    </w:p>
    <w:p w14:paraId="69E4B7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periodicCommunicationIndicator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PeriodicCommunicationIndicator</w:t>
      </w:r>
      <w:proofErr w:type="spellEnd"/>
      <w:r w:rsidRPr="008C386E">
        <w:rPr>
          <w:rFonts w:ascii="Courier New" w:eastAsia="MS Mincho" w:hAnsi="Courier New"/>
          <w:sz w:val="16"/>
          <w:szCs w:val="22"/>
          <w:lang w:val="en-US"/>
        </w:rPr>
        <w:t xml:space="preserve"> OPTIONAL,</w:t>
      </w:r>
    </w:p>
    <w:p w14:paraId="06636D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communicationDurationTime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INTEGER OPTIONAL,</w:t>
      </w:r>
    </w:p>
    <w:p w14:paraId="2F602A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periodicTime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INTEGER OPTIONAL,</w:t>
      </w:r>
    </w:p>
    <w:p w14:paraId="175D3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OPTIONAL,</w:t>
      </w:r>
    </w:p>
    <w:p w14:paraId="6EA746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OPTIONAL,</w:t>
      </w:r>
    </w:p>
    <w:p w14:paraId="224DB0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OPTIONAL,</w:t>
      </w:r>
    </w:p>
    <w:p w14:paraId="1980F3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OPTIONAL,</w:t>
      </w:r>
    </w:p>
    <w:p w14:paraId="0303ED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OPTIONAL,</w:t>
      </w:r>
    </w:p>
    <w:p w14:paraId="48AAF3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expectedUEMovingTrajectory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SEQUENCE OF UMTLocationArea5G OPTIONAL,</w:t>
      </w:r>
    </w:p>
    <w:p w14:paraId="61394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SCSASID,</w:t>
      </w:r>
    </w:p>
    <w:p w14:paraId="6D3CA0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Timestamp OPTIONAL</w:t>
      </w:r>
    </w:p>
    <w:p w14:paraId="49F048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27E8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161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B634E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SCEF parameters</w:t>
      </w:r>
    </w:p>
    <w:p w14:paraId="4BD706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317BB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8635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7C909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75AC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userUnknown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B5FF9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niddConfigurationNotAvailable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BE2B4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invalidEPSBearer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3393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operationNotAllowed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5CCAE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portNotFree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8623A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portNotAssociatedWithSpecifiedApplication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2B78FC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69D7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815C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SCEFReleaseCause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BC888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1A4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mMERelease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680B2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dNRelease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241E8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hSSRelease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57AE4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localConfigurationPolicy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69C60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unknownCause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8311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2F74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A0F2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SCSASID ::=</w:t>
      </w:r>
      <w:proofErr w:type="gramEnd"/>
      <w:r w:rsidRPr="008C386E">
        <w:rPr>
          <w:rFonts w:ascii="Courier New" w:eastAsia="MS Mincho" w:hAnsi="Courier New"/>
          <w:sz w:val="16"/>
          <w:szCs w:val="22"/>
          <w:lang w:val="en-US"/>
        </w:rPr>
        <w:t xml:space="preserve"> UTF8String</w:t>
      </w:r>
    </w:p>
    <w:p w14:paraId="1B7D65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9E1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SCEFID ::=</w:t>
      </w:r>
      <w:proofErr w:type="gramEnd"/>
      <w:r w:rsidRPr="008C386E">
        <w:rPr>
          <w:rFonts w:ascii="Courier New" w:eastAsia="MS Mincho" w:hAnsi="Courier New"/>
          <w:sz w:val="16"/>
          <w:szCs w:val="22"/>
          <w:lang w:val="en-US"/>
        </w:rPr>
        <w:t xml:space="preserve"> UTF8String</w:t>
      </w:r>
    </w:p>
    <w:p w14:paraId="2F763D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62534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PeriodicCommunicationIndicator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C5ED5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2311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periodic(</w:t>
      </w:r>
      <w:proofErr w:type="gramEnd"/>
      <w:r w:rsidRPr="008C386E">
        <w:rPr>
          <w:rFonts w:ascii="Courier New" w:eastAsia="MS Mincho" w:hAnsi="Courier New"/>
          <w:sz w:val="16"/>
          <w:szCs w:val="22"/>
          <w:lang w:val="en-US"/>
        </w:rPr>
        <w:t>1),</w:t>
      </w:r>
    </w:p>
    <w:p w14:paraId="656DE1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nonPeriodic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36BF0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01A2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C57F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5FBBCC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8FB1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APN ::=</w:t>
      </w:r>
      <w:proofErr w:type="gramEnd"/>
      <w:r w:rsidRPr="008C386E">
        <w:rPr>
          <w:rFonts w:ascii="Courier New" w:eastAsia="MS Mincho" w:hAnsi="Courier New"/>
          <w:sz w:val="16"/>
          <w:szCs w:val="22"/>
          <w:lang w:val="en-US"/>
        </w:rPr>
        <w:t xml:space="preserve"> UTF8String</w:t>
      </w:r>
    </w:p>
    <w:p w14:paraId="1D8D6D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B0C8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A11C0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AKMA </w:t>
      </w:r>
      <w:proofErr w:type="spellStart"/>
      <w:r w:rsidRPr="008C386E">
        <w:rPr>
          <w:rFonts w:ascii="Courier New" w:eastAsia="MS Mincho" w:hAnsi="Courier New"/>
          <w:sz w:val="16"/>
          <w:szCs w:val="22"/>
          <w:lang w:val="en-US"/>
        </w:rPr>
        <w:t>AAnF</w:t>
      </w:r>
      <w:proofErr w:type="spellEnd"/>
      <w:r w:rsidRPr="008C386E">
        <w:rPr>
          <w:rFonts w:ascii="Courier New" w:eastAsia="MS Mincho" w:hAnsi="Courier New"/>
          <w:sz w:val="16"/>
          <w:szCs w:val="22"/>
          <w:lang w:val="en-US"/>
        </w:rPr>
        <w:t xml:space="preserve"> definitions</w:t>
      </w:r>
    </w:p>
    <w:p w14:paraId="161566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E0CD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EBF0C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24283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AA2A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17291F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SUPI,</w:t>
      </w:r>
    </w:p>
    <w:p w14:paraId="1FB06E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kAKMA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KAKMA OPTIONAL</w:t>
      </w:r>
    </w:p>
    <w:p w14:paraId="4E86A2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1CA0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4E77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C530B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EB6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KeyGetType</w:t>
      </w:r>
      <w:proofErr w:type="spellEnd"/>
      <w:r w:rsidRPr="008C386E">
        <w:rPr>
          <w:rFonts w:ascii="Courier New" w:eastAsia="MS Mincho" w:hAnsi="Courier New"/>
          <w:sz w:val="16"/>
          <w:szCs w:val="22"/>
          <w:lang w:val="en-US"/>
        </w:rPr>
        <w:t>,</w:t>
      </w:r>
    </w:p>
    <w:p w14:paraId="3963FA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4B8403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keyInfo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AFKeyInfo</w:t>
      </w:r>
      <w:proofErr w:type="spellEnd"/>
    </w:p>
    <w:p w14:paraId="227D89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05CA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2696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5608F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5E49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1023C1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kAKMA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KAKMA OPTIONAL,</w:t>
      </w:r>
    </w:p>
    <w:p w14:paraId="46D244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aFKeyList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AFKeyInfo</w:t>
      </w:r>
      <w:proofErr w:type="spellEnd"/>
      <w:r w:rsidRPr="008C386E">
        <w:rPr>
          <w:rFonts w:ascii="Courier New" w:eastAsia="MS Mincho" w:hAnsi="Courier New"/>
          <w:sz w:val="16"/>
          <w:szCs w:val="22"/>
          <w:lang w:val="en-US"/>
        </w:rPr>
        <w:t xml:space="preserve"> OPTIONAL</w:t>
      </w:r>
    </w:p>
    <w:p w14:paraId="0BA692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4139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556B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4F828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3147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108E4A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NFID</w:t>
      </w:r>
    </w:p>
    <w:p w14:paraId="3DC882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03E38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FCE8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A627A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AKMA common parameters</w:t>
      </w:r>
    </w:p>
    <w:p w14:paraId="5F0FE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0DE21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4C0D9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FQDN ::=</w:t>
      </w:r>
      <w:proofErr w:type="gramEnd"/>
      <w:r w:rsidRPr="008C386E">
        <w:rPr>
          <w:rFonts w:ascii="Courier New" w:eastAsia="MS Mincho" w:hAnsi="Courier New"/>
          <w:sz w:val="16"/>
          <w:szCs w:val="22"/>
          <w:lang w:val="en-US"/>
        </w:rPr>
        <w:t xml:space="preserve"> UTF8String</w:t>
      </w:r>
    </w:p>
    <w:p w14:paraId="555E2F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95316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NFID ::=</w:t>
      </w:r>
      <w:proofErr w:type="gramEnd"/>
      <w:r w:rsidRPr="008C386E">
        <w:rPr>
          <w:rFonts w:ascii="Courier New" w:eastAsia="MS Mincho" w:hAnsi="Courier New"/>
          <w:sz w:val="16"/>
          <w:szCs w:val="22"/>
          <w:lang w:val="en-US"/>
        </w:rPr>
        <w:t xml:space="preserve"> UTF8String</w:t>
      </w:r>
    </w:p>
    <w:p w14:paraId="239F9E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8ACC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UAProtocolID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(SIZE(5))</w:t>
      </w:r>
    </w:p>
    <w:p w14:paraId="10D9A9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4DA7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AKMAAFID ::=</w:t>
      </w:r>
      <w:proofErr w:type="gramEnd"/>
      <w:r w:rsidRPr="008C386E">
        <w:rPr>
          <w:rFonts w:ascii="Courier New" w:eastAsia="MS Mincho" w:hAnsi="Courier New"/>
          <w:sz w:val="16"/>
          <w:szCs w:val="22"/>
          <w:lang w:val="en-US"/>
        </w:rPr>
        <w:t xml:space="preserve"> SEQUENCE</w:t>
      </w:r>
    </w:p>
    <w:p w14:paraId="03304D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F2839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aFFQDN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FQDN,</w:t>
      </w:r>
    </w:p>
    <w:p w14:paraId="75414C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uaProtocolID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UAProtocolID</w:t>
      </w:r>
      <w:proofErr w:type="spellEnd"/>
    </w:p>
    <w:p w14:paraId="652939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9C9E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78C9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CD40E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2CC0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tls12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TLS12UAStarParams,</w:t>
      </w:r>
    </w:p>
    <w:p w14:paraId="65E4A0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generic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GenericUAStarParams</w:t>
      </w:r>
      <w:proofErr w:type="spellEnd"/>
    </w:p>
    <w:p w14:paraId="0EF959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FD71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ECF0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GenericUAStarParams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BD6D8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2D31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genericClientParams</w:t>
      </w:r>
      <w:proofErr w:type="spellEnd"/>
      <w:r w:rsidRPr="008C386E">
        <w:rPr>
          <w:rFonts w:ascii="Courier New" w:eastAsia="MS Mincho" w:hAnsi="Courier New"/>
          <w:sz w:val="16"/>
          <w:szCs w:val="22"/>
          <w:lang w:val="en-US"/>
        </w:rPr>
        <w:t xml:space="preserve"> [1] OCTET STRING,</w:t>
      </w:r>
    </w:p>
    <w:p w14:paraId="2CE2A6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genericServerParams</w:t>
      </w:r>
      <w:proofErr w:type="spellEnd"/>
      <w:r w:rsidRPr="008C386E">
        <w:rPr>
          <w:rFonts w:ascii="Courier New" w:eastAsia="MS Mincho" w:hAnsi="Courier New"/>
          <w:sz w:val="16"/>
          <w:szCs w:val="22"/>
          <w:lang w:val="en-US"/>
        </w:rPr>
        <w:t xml:space="preserve"> [2] OCTET STRING</w:t>
      </w:r>
    </w:p>
    <w:p w14:paraId="0E157B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4119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18115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01331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Specific </w:t>
      </w:r>
      <w:proofErr w:type="spellStart"/>
      <w:r w:rsidRPr="008C386E">
        <w:rPr>
          <w:rFonts w:ascii="Courier New" w:eastAsia="MS Mincho" w:hAnsi="Courier New"/>
          <w:sz w:val="16"/>
          <w:szCs w:val="22"/>
          <w:lang w:val="en-US"/>
        </w:rPr>
        <w:t>UaStarParmas</w:t>
      </w:r>
      <w:proofErr w:type="spellEnd"/>
      <w:r w:rsidRPr="008C386E">
        <w:rPr>
          <w:rFonts w:ascii="Courier New" w:eastAsia="MS Mincho" w:hAnsi="Courier New"/>
          <w:sz w:val="16"/>
          <w:szCs w:val="22"/>
          <w:lang w:val="en-US"/>
        </w:rPr>
        <w:t xml:space="preserve"> for TLS 1.2 (RFC5246)</w:t>
      </w:r>
    </w:p>
    <w:p w14:paraId="0B5473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1DC53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7531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TLSCipherType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7083E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5F82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stream(</w:t>
      </w:r>
      <w:proofErr w:type="gramEnd"/>
      <w:r w:rsidRPr="008C386E">
        <w:rPr>
          <w:rFonts w:ascii="Courier New" w:eastAsia="MS Mincho" w:hAnsi="Courier New"/>
          <w:sz w:val="16"/>
          <w:szCs w:val="22"/>
          <w:lang w:val="en-US"/>
        </w:rPr>
        <w:t>1),</w:t>
      </w:r>
    </w:p>
    <w:p w14:paraId="751915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block(</w:t>
      </w:r>
      <w:proofErr w:type="gramEnd"/>
      <w:r w:rsidRPr="008C386E">
        <w:rPr>
          <w:rFonts w:ascii="Courier New" w:eastAsia="MS Mincho" w:hAnsi="Courier New"/>
          <w:sz w:val="16"/>
          <w:szCs w:val="22"/>
          <w:lang w:val="en-US"/>
        </w:rPr>
        <w:t>2),</w:t>
      </w:r>
    </w:p>
    <w:p w14:paraId="5E6A43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aead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DA272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217E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0FBE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TLSCompressionAlgorithm</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2FE35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5F37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null(</w:t>
      </w:r>
      <w:proofErr w:type="gramEnd"/>
      <w:r w:rsidRPr="008C386E">
        <w:rPr>
          <w:rFonts w:ascii="Courier New" w:eastAsia="MS Mincho" w:hAnsi="Courier New"/>
          <w:sz w:val="16"/>
          <w:szCs w:val="22"/>
          <w:lang w:val="en-US"/>
        </w:rPr>
        <w:t>1),</w:t>
      </w:r>
    </w:p>
    <w:p w14:paraId="38D930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gramStart"/>
      <w:r w:rsidRPr="008C386E">
        <w:rPr>
          <w:rFonts w:ascii="Courier New" w:eastAsia="MS Mincho" w:hAnsi="Courier New"/>
          <w:sz w:val="16"/>
          <w:szCs w:val="22"/>
          <w:lang w:val="en-US"/>
        </w:rPr>
        <w:t>deflate(</w:t>
      </w:r>
      <w:proofErr w:type="gramEnd"/>
      <w:r w:rsidRPr="008C386E">
        <w:rPr>
          <w:rFonts w:ascii="Courier New" w:eastAsia="MS Mincho" w:hAnsi="Courier New"/>
          <w:sz w:val="16"/>
          <w:szCs w:val="22"/>
          <w:lang w:val="en-US"/>
        </w:rPr>
        <w:t>2)</w:t>
      </w:r>
    </w:p>
    <w:p w14:paraId="7F2993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8FA57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70148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TLSPRFAlgorithm</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74953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251A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rfc5246(1)</w:t>
      </w:r>
    </w:p>
    <w:p w14:paraId="216995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8BAF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C9E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TLSCipherSuite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(SIZE(2)) OF INTEGER (0..255)</w:t>
      </w:r>
    </w:p>
    <w:p w14:paraId="5B2391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9DD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TLS12</w:t>
      </w:r>
      <w:proofErr w:type="gramStart"/>
      <w:r w:rsidRPr="008C386E">
        <w:rPr>
          <w:rFonts w:ascii="Courier New" w:eastAsia="MS Mincho" w:hAnsi="Courier New"/>
          <w:sz w:val="16"/>
          <w:szCs w:val="22"/>
          <w:lang w:val="en-US"/>
        </w:rPr>
        <w:t>UAStarParams ::=</w:t>
      </w:r>
      <w:proofErr w:type="gramEnd"/>
      <w:r w:rsidRPr="008C386E">
        <w:rPr>
          <w:rFonts w:ascii="Courier New" w:eastAsia="MS Mincho" w:hAnsi="Courier New"/>
          <w:sz w:val="16"/>
          <w:szCs w:val="22"/>
          <w:lang w:val="en-US"/>
        </w:rPr>
        <w:t xml:space="preserve"> SEQUENCE</w:t>
      </w:r>
    </w:p>
    <w:p w14:paraId="08AE67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C895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preMasterSecret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OCTET STRING (SIZE(6)) OPTIONAL,</w:t>
      </w:r>
    </w:p>
    <w:p w14:paraId="1B22B9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masterSecret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OCTET STRING (SIZE(6)),</w:t>
      </w:r>
    </w:p>
    <w:p w14:paraId="1E318C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pRFAlgorithm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TLSPRFAlgorithm</w:t>
      </w:r>
      <w:proofErr w:type="spellEnd"/>
      <w:r w:rsidRPr="008C386E">
        <w:rPr>
          <w:rFonts w:ascii="Courier New" w:eastAsia="MS Mincho" w:hAnsi="Courier New"/>
          <w:sz w:val="16"/>
          <w:szCs w:val="22"/>
          <w:lang w:val="en-US"/>
        </w:rPr>
        <w:t>,</w:t>
      </w:r>
    </w:p>
    <w:p w14:paraId="6DE42F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cipherSuite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TLSCipherSuite</w:t>
      </w:r>
      <w:proofErr w:type="spellEnd"/>
      <w:r w:rsidRPr="008C386E">
        <w:rPr>
          <w:rFonts w:ascii="Courier New" w:eastAsia="MS Mincho" w:hAnsi="Courier New"/>
          <w:sz w:val="16"/>
          <w:szCs w:val="22"/>
          <w:lang w:val="en-US"/>
        </w:rPr>
        <w:t>,</w:t>
      </w:r>
    </w:p>
    <w:p w14:paraId="65FFF4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cipherType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TLSCipherType</w:t>
      </w:r>
      <w:proofErr w:type="spellEnd"/>
      <w:r w:rsidRPr="008C386E">
        <w:rPr>
          <w:rFonts w:ascii="Courier New" w:eastAsia="MS Mincho" w:hAnsi="Courier New"/>
          <w:sz w:val="16"/>
          <w:szCs w:val="22"/>
          <w:lang w:val="en-US"/>
        </w:rPr>
        <w:t>,</w:t>
      </w:r>
    </w:p>
    <w:p w14:paraId="276432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encKeyLength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(0..255),</w:t>
      </w:r>
    </w:p>
    <w:p w14:paraId="49FD51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blockLength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(0..255),</w:t>
      </w:r>
    </w:p>
    <w:p w14:paraId="162DF3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fixedIVLength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(0..255),</w:t>
      </w:r>
    </w:p>
    <w:p w14:paraId="7BD109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recordIVLength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INTEGER (0..255),</w:t>
      </w:r>
    </w:p>
    <w:p w14:paraId="1D65F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INTEGER (0..255),</w:t>
      </w:r>
    </w:p>
    <w:p w14:paraId="6BF067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macKeyLength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INTEGER (0..255),</w:t>
      </w:r>
    </w:p>
    <w:p w14:paraId="00B67D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compressionAlgorithm</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TLSCompressionAlgorithm</w:t>
      </w:r>
      <w:proofErr w:type="spellEnd"/>
      <w:r w:rsidRPr="008C386E">
        <w:rPr>
          <w:rFonts w:ascii="Courier New" w:eastAsia="MS Mincho" w:hAnsi="Courier New"/>
          <w:sz w:val="16"/>
          <w:szCs w:val="22"/>
          <w:lang w:val="en-US"/>
        </w:rPr>
        <w:t>,</w:t>
      </w:r>
    </w:p>
    <w:p w14:paraId="73F039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clientRandom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OCTET STRING (SIZE(4)),</w:t>
      </w:r>
    </w:p>
    <w:p w14:paraId="61EDD0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serverRandom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OCTET STRING (SIZE(4)),</w:t>
      </w:r>
    </w:p>
    <w:p w14:paraId="7B6443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clientSequenceNumber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INTEGER,</w:t>
      </w:r>
    </w:p>
    <w:p w14:paraId="507F25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serverSequenceNumber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INTEGER,</w:t>
      </w:r>
    </w:p>
    <w:p w14:paraId="38D528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OCTET STRING (SIZE(0..32)),</w:t>
      </w:r>
    </w:p>
    <w:p w14:paraId="647047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tLSExtensions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OCTET STRING (SIZE(0..65535))</w:t>
      </w:r>
    </w:p>
    <w:p w14:paraId="42742C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E7A7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1F98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KAF ::=</w:t>
      </w:r>
      <w:proofErr w:type="gramEnd"/>
      <w:r w:rsidRPr="008C386E">
        <w:rPr>
          <w:rFonts w:ascii="Courier New" w:eastAsia="MS Mincho" w:hAnsi="Courier New"/>
          <w:sz w:val="16"/>
          <w:szCs w:val="22"/>
          <w:lang w:val="en-US"/>
        </w:rPr>
        <w:t xml:space="preserve"> OCTET STRING</w:t>
      </w:r>
    </w:p>
    <w:p w14:paraId="462F6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7B38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KAKMA ::=</w:t>
      </w:r>
      <w:proofErr w:type="gramEnd"/>
      <w:r w:rsidRPr="008C386E">
        <w:rPr>
          <w:rFonts w:ascii="Courier New" w:eastAsia="MS Mincho" w:hAnsi="Courier New"/>
          <w:sz w:val="16"/>
          <w:szCs w:val="22"/>
          <w:lang w:val="en-US"/>
        </w:rPr>
        <w:t xml:space="preserve"> OCTET STRING</w:t>
      </w:r>
    </w:p>
    <w:p w14:paraId="4926F8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20E4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3E5BA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AKMA </w:t>
      </w:r>
      <w:proofErr w:type="spellStart"/>
      <w:r w:rsidRPr="008C386E">
        <w:rPr>
          <w:rFonts w:ascii="Courier New" w:eastAsia="MS Mincho" w:hAnsi="Courier New"/>
          <w:sz w:val="16"/>
          <w:szCs w:val="22"/>
          <w:lang w:val="en-US"/>
        </w:rPr>
        <w:t>AAnF</w:t>
      </w:r>
      <w:proofErr w:type="spellEnd"/>
      <w:r w:rsidRPr="008C386E">
        <w:rPr>
          <w:rFonts w:ascii="Courier New" w:eastAsia="MS Mincho" w:hAnsi="Courier New"/>
          <w:sz w:val="16"/>
          <w:szCs w:val="22"/>
          <w:lang w:val="en-US"/>
        </w:rPr>
        <w:t xml:space="preserve"> parameters</w:t>
      </w:r>
    </w:p>
    <w:p w14:paraId="5F2123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5647D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3BC6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KeyGetType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F415E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DC89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internal(</w:t>
      </w:r>
      <w:proofErr w:type="gramEnd"/>
      <w:r w:rsidRPr="008C386E">
        <w:rPr>
          <w:rFonts w:ascii="Courier New" w:eastAsia="MS Mincho" w:hAnsi="Courier New"/>
          <w:sz w:val="16"/>
          <w:szCs w:val="22"/>
          <w:lang w:val="en-US"/>
        </w:rPr>
        <w:t>1),</w:t>
      </w:r>
    </w:p>
    <w:p w14:paraId="3CA4EA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external(</w:t>
      </w:r>
      <w:proofErr w:type="gramEnd"/>
      <w:r w:rsidRPr="008C386E">
        <w:rPr>
          <w:rFonts w:ascii="Courier New" w:eastAsia="MS Mincho" w:hAnsi="Courier New"/>
          <w:sz w:val="16"/>
          <w:szCs w:val="22"/>
          <w:lang w:val="en-US"/>
        </w:rPr>
        <w:t>2)</w:t>
      </w:r>
    </w:p>
    <w:p w14:paraId="1DC3EA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06AE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B53B6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AFKeyInfo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583BC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DA96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AKMAAFID,</w:t>
      </w:r>
    </w:p>
    <w:p w14:paraId="31D375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KAF,</w:t>
      </w:r>
    </w:p>
    <w:p w14:paraId="185111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kAFExpTime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KAFExpiryTime</w:t>
      </w:r>
      <w:proofErr w:type="spellEnd"/>
    </w:p>
    <w:p w14:paraId="79111B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635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16B6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87632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AKMA AF definitions</w:t>
      </w:r>
    </w:p>
    <w:p w14:paraId="198D2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66389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A6BB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E6C24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C437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AFID,</w:t>
      </w:r>
    </w:p>
    <w:p w14:paraId="137FEB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2D82EC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KAF,</w:t>
      </w:r>
    </w:p>
    <w:p w14:paraId="12B4F1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OPTIONAL</w:t>
      </w:r>
    </w:p>
    <w:p w14:paraId="42AA6E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5DD6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FFA5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38940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6E1F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FQDN,</w:t>
      </w:r>
    </w:p>
    <w:p w14:paraId="72CAF3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6EDA35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kAFParamList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AFSecurityParams</w:t>
      </w:r>
      <w:proofErr w:type="spellEnd"/>
    </w:p>
    <w:p w14:paraId="44310D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D299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25BEC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B9E53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F3C0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aFSecurityParams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AFSecurityParams</w:t>
      </w:r>
      <w:proofErr w:type="spellEnd"/>
    </w:p>
    <w:p w14:paraId="4936C0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4910D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C5FB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AFSecurityParams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54EB8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481216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AFID,</w:t>
      </w:r>
    </w:p>
    <w:p w14:paraId="790694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0C7656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KAF,</w:t>
      </w:r>
    </w:p>
    <w:p w14:paraId="32E064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UAStarParams</w:t>
      </w:r>
      <w:proofErr w:type="spellEnd"/>
    </w:p>
    <w:p w14:paraId="656B4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E2D4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FA6E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A7F0E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56AE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AFID,</w:t>
      </w:r>
    </w:p>
    <w:p w14:paraId="1364A4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16FA41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removalCause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AFKeyRemovalCause</w:t>
      </w:r>
      <w:proofErr w:type="spellEnd"/>
    </w:p>
    <w:p w14:paraId="19B5D3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F8F0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1DFD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5A179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AKMA AF parameters</w:t>
      </w:r>
    </w:p>
    <w:p w14:paraId="1EAED4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408C9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01DFC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KAFParams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96A1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79E5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6D753D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KAF,</w:t>
      </w:r>
    </w:p>
    <w:p w14:paraId="45C965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kAFExpTime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KAFExpiryTime</w:t>
      </w:r>
      <w:proofErr w:type="spellEnd"/>
      <w:r w:rsidRPr="008C386E">
        <w:rPr>
          <w:rFonts w:ascii="Courier New" w:eastAsia="MS Mincho" w:hAnsi="Courier New"/>
          <w:sz w:val="16"/>
          <w:szCs w:val="22"/>
          <w:lang w:val="en-US"/>
        </w:rPr>
        <w:t>,</w:t>
      </w:r>
    </w:p>
    <w:p w14:paraId="5A37C7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UAStarParams</w:t>
      </w:r>
      <w:proofErr w:type="spellEnd"/>
    </w:p>
    <w:p w14:paraId="28EF15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1619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D9EC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KAFExpiryTime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GeneralizedTime</w:t>
      </w:r>
      <w:proofErr w:type="spellEnd"/>
    </w:p>
    <w:p w14:paraId="344EC6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1AF3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AFKeyRemovalCause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DF3F3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D2BB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1),</w:t>
      </w:r>
    </w:p>
    <w:p w14:paraId="597279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keyExpiry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7B0C1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applicationSpecific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303A9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9B92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14CBC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7F226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AMF definitions</w:t>
      </w:r>
    </w:p>
    <w:p w14:paraId="7FC0EB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71BF3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50AD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6.2.2.2.2 for details of this structure</w:t>
      </w:r>
    </w:p>
    <w:p w14:paraId="101934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AMFRegistration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2044F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7C83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AMFRegistrationType</w:t>
      </w:r>
      <w:proofErr w:type="spellEnd"/>
      <w:r w:rsidRPr="008C386E">
        <w:rPr>
          <w:rFonts w:ascii="Courier New" w:eastAsia="MS Mincho" w:hAnsi="Courier New"/>
          <w:sz w:val="16"/>
          <w:szCs w:val="22"/>
          <w:lang w:val="en-US"/>
        </w:rPr>
        <w:t>,</w:t>
      </w:r>
    </w:p>
    <w:p w14:paraId="45DD38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AMFRegistrationResult</w:t>
      </w:r>
      <w:proofErr w:type="spellEnd"/>
      <w:r w:rsidRPr="008C386E">
        <w:rPr>
          <w:rFonts w:ascii="Courier New" w:eastAsia="MS Mincho" w:hAnsi="Courier New"/>
          <w:sz w:val="16"/>
          <w:szCs w:val="22"/>
          <w:lang w:val="en-US"/>
        </w:rPr>
        <w:t>,</w:t>
      </w:r>
    </w:p>
    <w:p w14:paraId="52CFF1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slice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Slice OPTIONAL,</w:t>
      </w:r>
    </w:p>
    <w:p w14:paraId="0E832C3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SUPI,</w:t>
      </w:r>
    </w:p>
    <w:p w14:paraId="5942E6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SUCI OPTIONAL,</w:t>
      </w:r>
    </w:p>
    <w:p w14:paraId="7692D8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PEI OPTIONAL,</w:t>
      </w:r>
    </w:p>
    <w:p w14:paraId="7A9AEC6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7] GPSI OPTIONAL,</w:t>
      </w:r>
    </w:p>
    <w:p w14:paraId="246BEF61"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en-US"/>
        </w:rPr>
        <w:t>gUTI</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8] </w:t>
      </w:r>
      <w:proofErr w:type="spellStart"/>
      <w:r w:rsidRPr="00811972">
        <w:rPr>
          <w:rFonts w:ascii="Courier New" w:eastAsia="MS Mincho" w:hAnsi="Courier New"/>
          <w:sz w:val="16"/>
          <w:szCs w:val="22"/>
          <w:lang w:val="en-US"/>
        </w:rPr>
        <w:t>FiveGGUTI</w:t>
      </w:r>
      <w:proofErr w:type="spellEnd"/>
      <w:r w:rsidRPr="00811972">
        <w:rPr>
          <w:rFonts w:ascii="Courier New" w:eastAsia="MS Mincho" w:hAnsi="Courier New"/>
          <w:sz w:val="16"/>
          <w:szCs w:val="22"/>
          <w:lang w:val="en-US"/>
        </w:rPr>
        <w:t>,</w:t>
      </w:r>
    </w:p>
    <w:p w14:paraId="5BCB2C7C"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location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9] Location OPTIONAL,</w:t>
      </w:r>
    </w:p>
    <w:p w14:paraId="1C767F7E"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non3GPPAccessEndpoint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10] </w:t>
      </w:r>
      <w:proofErr w:type="spellStart"/>
      <w:r w:rsidRPr="00811972">
        <w:rPr>
          <w:rFonts w:ascii="Courier New" w:eastAsia="MS Mincho" w:hAnsi="Courier New"/>
          <w:sz w:val="16"/>
          <w:szCs w:val="22"/>
          <w:lang w:val="en-US"/>
        </w:rPr>
        <w:t>UEEndpointAddress</w:t>
      </w:r>
      <w:proofErr w:type="spellEnd"/>
      <w:r w:rsidRPr="00811972">
        <w:rPr>
          <w:rFonts w:ascii="Courier New" w:eastAsia="MS Mincho" w:hAnsi="Courier New"/>
          <w:sz w:val="16"/>
          <w:szCs w:val="22"/>
          <w:lang w:val="en-US"/>
        </w:rPr>
        <w:t xml:space="preserve"> OPTIONAL,</w:t>
      </w:r>
    </w:p>
    <w:p w14:paraId="0905D493"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en-US"/>
        </w:rPr>
        <w:t>fiveGSTAIList</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11] </w:t>
      </w:r>
      <w:proofErr w:type="spellStart"/>
      <w:r w:rsidRPr="00811972">
        <w:rPr>
          <w:rFonts w:ascii="Courier New" w:eastAsia="MS Mincho" w:hAnsi="Courier New"/>
          <w:sz w:val="16"/>
          <w:szCs w:val="22"/>
          <w:lang w:val="en-US"/>
        </w:rPr>
        <w:t>TAIList</w:t>
      </w:r>
      <w:proofErr w:type="spellEnd"/>
      <w:r w:rsidRPr="00811972">
        <w:rPr>
          <w:rFonts w:ascii="Courier New" w:eastAsia="MS Mincho" w:hAnsi="Courier New"/>
          <w:sz w:val="16"/>
          <w:szCs w:val="22"/>
          <w:lang w:val="en-US"/>
        </w:rPr>
        <w:t xml:space="preserve"> OPTIONAL,</w:t>
      </w:r>
    </w:p>
    <w:p w14:paraId="3FB8D009"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en-US"/>
        </w:rPr>
        <w:t>sMSOverNasIndicator</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12] </w:t>
      </w:r>
      <w:proofErr w:type="spellStart"/>
      <w:r w:rsidRPr="00811972">
        <w:rPr>
          <w:rFonts w:ascii="Courier New" w:eastAsia="MS Mincho" w:hAnsi="Courier New"/>
          <w:sz w:val="16"/>
          <w:szCs w:val="22"/>
          <w:lang w:val="en-US"/>
        </w:rPr>
        <w:t>SMSOverNASIndicator</w:t>
      </w:r>
      <w:proofErr w:type="spellEnd"/>
      <w:r w:rsidRPr="00811972">
        <w:rPr>
          <w:rFonts w:ascii="Courier New" w:eastAsia="MS Mincho" w:hAnsi="Courier New"/>
          <w:sz w:val="16"/>
          <w:szCs w:val="22"/>
          <w:lang w:val="en-US"/>
        </w:rPr>
        <w:t xml:space="preserve"> OPTIONAL,</w:t>
      </w:r>
    </w:p>
    <w:p w14:paraId="3011D1CC"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en-US"/>
        </w:rPr>
        <w:t>oldGUTI</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13] EPS5GGUTI OPTIONAL,</w:t>
      </w:r>
    </w:p>
    <w:p w14:paraId="36AA417F"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eMM5GRegStatus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14] EMM5GMMStatus OPTIONAL,</w:t>
      </w:r>
    </w:p>
    <w:p w14:paraId="3C9F7C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nonIMEISVPEI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NonIMEISVPEI</w:t>
      </w:r>
      <w:proofErr w:type="spellEnd"/>
      <w:r w:rsidRPr="008C386E">
        <w:rPr>
          <w:rFonts w:ascii="Courier New" w:eastAsia="MS Mincho" w:hAnsi="Courier New"/>
          <w:sz w:val="16"/>
          <w:szCs w:val="22"/>
          <w:lang w:val="en-US"/>
        </w:rPr>
        <w:t xml:space="preserve"> OPTIONAL,</w:t>
      </w:r>
    </w:p>
    <w:p w14:paraId="4D7552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mACRestIndicator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MACRestrictionIndicator</w:t>
      </w:r>
      <w:proofErr w:type="spellEnd"/>
      <w:r w:rsidRPr="008C386E">
        <w:rPr>
          <w:rFonts w:ascii="Courier New" w:eastAsia="MS Mincho" w:hAnsi="Courier New"/>
          <w:sz w:val="16"/>
          <w:szCs w:val="22"/>
          <w:lang w:val="en-US"/>
        </w:rPr>
        <w:t xml:space="preserve"> OPTIONAL</w:t>
      </w:r>
    </w:p>
    <w:p w14:paraId="28F9C0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695F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84F4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6.2.2.2.3 for details of this structure</w:t>
      </w:r>
    </w:p>
    <w:p w14:paraId="489B37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AMFDeregistration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5B209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1FC68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deregistrationDirection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 </w:t>
      </w:r>
      <w:proofErr w:type="spellStart"/>
      <w:r w:rsidRPr="009A7DF5">
        <w:rPr>
          <w:rFonts w:ascii="Courier New" w:eastAsia="MS Mincho" w:hAnsi="Courier New"/>
          <w:sz w:val="16"/>
          <w:szCs w:val="22"/>
          <w:lang w:val="en-US"/>
        </w:rPr>
        <w:t>AMFDirection</w:t>
      </w:r>
      <w:proofErr w:type="spellEnd"/>
      <w:r w:rsidRPr="009A7DF5">
        <w:rPr>
          <w:rFonts w:ascii="Courier New" w:eastAsia="MS Mincho" w:hAnsi="Courier New"/>
          <w:sz w:val="16"/>
          <w:szCs w:val="22"/>
          <w:lang w:val="en-US"/>
        </w:rPr>
        <w:t>,</w:t>
      </w:r>
    </w:p>
    <w:p w14:paraId="50100A8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2]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w:t>
      </w:r>
    </w:p>
    <w:p w14:paraId="12709C9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SUPI OPTIONAL,</w:t>
      </w:r>
    </w:p>
    <w:p w14:paraId="0533DB2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sUCI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SUCI OPTIONAL,</w:t>
      </w:r>
    </w:p>
    <w:p w14:paraId="316BCEB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5] PEI OPTIONAL,</w:t>
      </w:r>
    </w:p>
    <w:p w14:paraId="0FE566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GPSI OPTIONAL,</w:t>
      </w:r>
    </w:p>
    <w:p w14:paraId="6EA74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216980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cause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 xml:space="preserve"> OPTIONAL,</w:t>
      </w:r>
    </w:p>
    <w:p w14:paraId="67630E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Location OPTIONAL,</w:t>
      </w:r>
    </w:p>
    <w:p w14:paraId="5E23B3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OPTIONAL,</w:t>
      </w:r>
    </w:p>
    <w:p w14:paraId="1AB5CF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reRegRequiredIndicator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ReRegRequiredIndicator</w:t>
      </w:r>
      <w:proofErr w:type="spellEnd"/>
      <w:r w:rsidRPr="008C386E">
        <w:rPr>
          <w:rFonts w:ascii="Courier New" w:eastAsia="MS Mincho" w:hAnsi="Courier New"/>
          <w:sz w:val="16"/>
          <w:szCs w:val="22"/>
          <w:lang w:val="en-US"/>
        </w:rPr>
        <w:t xml:space="preserve"> OPTIONAL</w:t>
      </w:r>
    </w:p>
    <w:p w14:paraId="4BE2C6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E0A1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A9E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6.2.2.2.4 for details of this structure</w:t>
      </w:r>
    </w:p>
    <w:p w14:paraId="02E511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AMFLocationUpdate</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28DA56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lastRenderedPageBreak/>
        <w:t>{</w:t>
      </w:r>
    </w:p>
    <w:p w14:paraId="5B35F0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3F5B3A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SUCI OPTIONAL,</w:t>
      </w:r>
    </w:p>
    <w:p w14:paraId="29DE42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4E995C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6C7B51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51EC09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w:t>
      </w:r>
    </w:p>
    <w:p w14:paraId="672C32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OPTIONAL,</w:t>
      </w:r>
    </w:p>
    <w:p w14:paraId="2587CC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EPS5GGUTI OPTIONAL</w:t>
      </w:r>
    </w:p>
    <w:p w14:paraId="65AEA7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84CF1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AD6B4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6.2.2.2.5 for details of this structure</w:t>
      </w:r>
    </w:p>
    <w:p w14:paraId="59E2B3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AMFStartOfInterceptionWithRegisteredUE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911DF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C4DE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AMFRegistrationResult</w:t>
      </w:r>
      <w:proofErr w:type="spellEnd"/>
      <w:r w:rsidRPr="008C386E">
        <w:rPr>
          <w:rFonts w:ascii="Courier New" w:eastAsia="MS Mincho" w:hAnsi="Courier New"/>
          <w:sz w:val="16"/>
          <w:szCs w:val="22"/>
          <w:lang w:val="en-US"/>
        </w:rPr>
        <w:t>,</w:t>
      </w:r>
    </w:p>
    <w:p w14:paraId="34ABB6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AMFRegistrationType</w:t>
      </w:r>
      <w:proofErr w:type="spellEnd"/>
      <w:r w:rsidRPr="008C386E">
        <w:rPr>
          <w:rFonts w:ascii="Courier New" w:eastAsia="MS Mincho" w:hAnsi="Courier New"/>
          <w:sz w:val="16"/>
          <w:szCs w:val="22"/>
          <w:lang w:val="en-US"/>
        </w:rPr>
        <w:t xml:space="preserve"> OPTIONAL,</w:t>
      </w:r>
    </w:p>
    <w:p w14:paraId="3A8CD7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slice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Slice OPTIONAL,</w:t>
      </w:r>
    </w:p>
    <w:p w14:paraId="483DE2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SUPI,</w:t>
      </w:r>
    </w:p>
    <w:p w14:paraId="0916E0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SUCI OPTIONAL,</w:t>
      </w:r>
    </w:p>
    <w:p w14:paraId="4DAA84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PEI OPTIONAL,</w:t>
      </w:r>
    </w:p>
    <w:p w14:paraId="21B5F3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GPSI OPTIONAL,</w:t>
      </w:r>
    </w:p>
    <w:p w14:paraId="5C47C0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w:t>
      </w:r>
    </w:p>
    <w:p w14:paraId="47AE52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Location OPTIONAL,</w:t>
      </w:r>
    </w:p>
    <w:p w14:paraId="059F82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535A0F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timeOfRegistration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Timestamp OPTIONAL,</w:t>
      </w:r>
    </w:p>
    <w:p w14:paraId="410894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fiveGSTAIList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OPTIONAL,</w:t>
      </w:r>
    </w:p>
    <w:p w14:paraId="014306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OPTIONAL,</w:t>
      </w:r>
    </w:p>
    <w:p w14:paraId="036E62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EPS5GGUTI OPTIONAL,</w:t>
      </w:r>
    </w:p>
    <w:p w14:paraId="3CB2B6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eMM5GRegStatus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EMM5GMMStatus OPTIONAL</w:t>
      </w:r>
    </w:p>
    <w:p w14:paraId="2F0B69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D898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69A8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6.2.2.2.6 for details of this structure</w:t>
      </w:r>
    </w:p>
    <w:p w14:paraId="7B6EC5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38C1A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E98E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AMFFailedProcedureType</w:t>
      </w:r>
      <w:proofErr w:type="spellEnd"/>
      <w:r w:rsidRPr="008C386E">
        <w:rPr>
          <w:rFonts w:ascii="Courier New" w:eastAsia="MS Mincho" w:hAnsi="Courier New"/>
          <w:sz w:val="16"/>
          <w:szCs w:val="22"/>
          <w:lang w:val="en-US"/>
        </w:rPr>
        <w:t>,</w:t>
      </w:r>
    </w:p>
    <w:p w14:paraId="6B12BB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AMFFailureCause</w:t>
      </w:r>
      <w:proofErr w:type="spellEnd"/>
      <w:r w:rsidRPr="008C386E">
        <w:rPr>
          <w:rFonts w:ascii="Courier New" w:eastAsia="MS Mincho" w:hAnsi="Courier New"/>
          <w:sz w:val="16"/>
          <w:szCs w:val="22"/>
          <w:lang w:val="en-US"/>
        </w:rPr>
        <w:t>,</w:t>
      </w:r>
    </w:p>
    <w:p w14:paraId="48AAD40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fr-FR"/>
        </w:rPr>
        <w:t>requestedSlice</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3] NSSAI OPTIONAL,</w:t>
      </w:r>
    </w:p>
    <w:p w14:paraId="5C95B4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SUPI OPTIONAL,</w:t>
      </w:r>
    </w:p>
    <w:p w14:paraId="763BE6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SUCI OPTIONAL,</w:t>
      </w:r>
    </w:p>
    <w:p w14:paraId="7300EA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PEI OPTIONAL,</w:t>
      </w:r>
    </w:p>
    <w:p w14:paraId="053DA2A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7] GPSI OPTIONAL,</w:t>
      </w:r>
    </w:p>
    <w:p w14:paraId="2895C0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13FB55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Location OPTIONAL</w:t>
      </w:r>
    </w:p>
    <w:p w14:paraId="2BFB66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9D3F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9BD0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9A8F4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AMF parameters</w:t>
      </w:r>
    </w:p>
    <w:p w14:paraId="51AEEA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E6DEE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A58F8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AMFID ::=</w:t>
      </w:r>
      <w:proofErr w:type="gramEnd"/>
      <w:r w:rsidRPr="008C386E">
        <w:rPr>
          <w:rFonts w:ascii="Courier New" w:eastAsia="MS Mincho" w:hAnsi="Courier New"/>
          <w:sz w:val="16"/>
          <w:szCs w:val="22"/>
          <w:lang w:val="en-US"/>
        </w:rPr>
        <w:t xml:space="preserve"> SEQUENCE</w:t>
      </w:r>
    </w:p>
    <w:p w14:paraId="624E4A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849C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w:t>
      </w:r>
    </w:p>
    <w:p w14:paraId="2A797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w:t>
      </w:r>
    </w:p>
    <w:p w14:paraId="1020F0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AMFPointer</w:t>
      </w:r>
      <w:proofErr w:type="spellEnd"/>
    </w:p>
    <w:p w14:paraId="5AA6AE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8D5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5683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998FC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26DB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6B048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3E361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2A4D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E39C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AMFFailedProcedureType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0E555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20B3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registration(</w:t>
      </w:r>
      <w:proofErr w:type="gramEnd"/>
      <w:r w:rsidRPr="008C386E">
        <w:rPr>
          <w:rFonts w:ascii="Courier New" w:eastAsia="MS Mincho" w:hAnsi="Courier New"/>
          <w:sz w:val="16"/>
          <w:szCs w:val="22"/>
          <w:lang w:val="en-US"/>
        </w:rPr>
        <w:t>1),</w:t>
      </w:r>
    </w:p>
    <w:p w14:paraId="069371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18724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8802B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809CB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C2F7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2496FD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8503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w:t>
      </w:r>
    </w:p>
    <w:p w14:paraId="3CD6F7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FiveGSMCause</w:t>
      </w:r>
      <w:proofErr w:type="spellEnd"/>
    </w:p>
    <w:p w14:paraId="1DD1F3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853C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6365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(0..63)</w:t>
      </w:r>
    </w:p>
    <w:p w14:paraId="74339B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D83F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AMFRegistrationResult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501E8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454194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FE036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7889D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threeGPPAndNonThreeGPPAccess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F009D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96FA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246C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2C69EC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B171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AMFRegistrationType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0523A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A99E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initial(</w:t>
      </w:r>
      <w:proofErr w:type="gramEnd"/>
      <w:r w:rsidRPr="008C386E">
        <w:rPr>
          <w:rFonts w:ascii="Courier New" w:eastAsia="MS Mincho" w:hAnsi="Courier New"/>
          <w:sz w:val="16"/>
          <w:szCs w:val="22"/>
          <w:lang w:val="en-US"/>
        </w:rPr>
        <w:t>1),</w:t>
      </w:r>
    </w:p>
    <w:p w14:paraId="2F263F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mobility(</w:t>
      </w:r>
      <w:proofErr w:type="gramEnd"/>
      <w:r w:rsidRPr="008C386E">
        <w:rPr>
          <w:rFonts w:ascii="Courier New" w:eastAsia="MS Mincho" w:hAnsi="Courier New"/>
          <w:sz w:val="16"/>
          <w:szCs w:val="22"/>
          <w:lang w:val="en-US"/>
        </w:rPr>
        <w:t>2),</w:t>
      </w:r>
    </w:p>
    <w:p w14:paraId="696877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periodic(</w:t>
      </w:r>
      <w:proofErr w:type="gramEnd"/>
      <w:r w:rsidRPr="008C386E">
        <w:rPr>
          <w:rFonts w:ascii="Courier New" w:eastAsia="MS Mincho" w:hAnsi="Courier New"/>
          <w:sz w:val="16"/>
          <w:szCs w:val="22"/>
          <w:lang w:val="en-US"/>
        </w:rPr>
        <w:t>3),</w:t>
      </w:r>
    </w:p>
    <w:p w14:paraId="67CE7E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emergency(</w:t>
      </w:r>
      <w:proofErr w:type="gramEnd"/>
      <w:r w:rsidRPr="008C386E">
        <w:rPr>
          <w:rFonts w:ascii="Courier New" w:eastAsia="MS Mincho" w:hAnsi="Courier New"/>
          <w:sz w:val="16"/>
          <w:szCs w:val="22"/>
          <w:lang w:val="en-US"/>
        </w:rPr>
        <w:t>4)</w:t>
      </w:r>
    </w:p>
    <w:p w14:paraId="77E6D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5E43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5A36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(0..1023)</w:t>
      </w:r>
    </w:p>
    <w:p w14:paraId="23F261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4A296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C7C9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SMF definitions</w:t>
      </w:r>
    </w:p>
    <w:p w14:paraId="2379D5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3EEB2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3294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6.2.3.2.2 for details of this structure</w:t>
      </w:r>
    </w:p>
    <w:p w14:paraId="7A68F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7DD5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8301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6CD02D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096E7C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6EBAE8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13804C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3C0FCE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gTPTunnelID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FTEID,</w:t>
      </w:r>
    </w:p>
    <w:p w14:paraId="45836F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5E57CF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69B755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396705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403CEC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Location OPTIONAL,</w:t>
      </w:r>
    </w:p>
    <w:p w14:paraId="7C48D9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DNN,</w:t>
      </w:r>
    </w:p>
    <w:p w14:paraId="11C1E5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AMFID OPTIONAL,</w:t>
      </w:r>
    </w:p>
    <w:p w14:paraId="567EF3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HSMFURI OPTIONAL,</w:t>
      </w:r>
    </w:p>
    <w:p w14:paraId="5F47ED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w:t>
      </w:r>
    </w:p>
    <w:p w14:paraId="655CA6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2E787D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5F6580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53EE78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uEEPSPDNConnection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UEEPSPDNConnection</w:t>
      </w:r>
      <w:proofErr w:type="spellEnd"/>
      <w:r w:rsidRPr="008C386E">
        <w:rPr>
          <w:rFonts w:ascii="Courier New" w:eastAsia="MS Mincho" w:hAnsi="Courier New"/>
          <w:sz w:val="16"/>
          <w:szCs w:val="22"/>
          <w:lang w:val="en-US"/>
        </w:rPr>
        <w:t xml:space="preserve"> OPTIONAL,</w:t>
      </w:r>
    </w:p>
    <w:p w14:paraId="7E9ED5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EPS5GSComboInfo OPTIONAL</w:t>
      </w:r>
    </w:p>
    <w:p w14:paraId="2E736F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8262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FFF3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6.2.3.2.3 for details of this structure</w:t>
      </w:r>
    </w:p>
    <w:p w14:paraId="4F270C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SMFPDUSessionModification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051D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4D1A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1408ED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358C43F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PEI OPTIONAL,</w:t>
      </w:r>
    </w:p>
    <w:p w14:paraId="6117DC8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GPSI OPTIONAL,</w:t>
      </w:r>
    </w:p>
    <w:p w14:paraId="6B740EA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sNSSAI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5] SNSSAI OPTIONAL,</w:t>
      </w:r>
    </w:p>
    <w:p w14:paraId="5E6397F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non3GPPAccessEndpoint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6] </w:t>
      </w:r>
      <w:proofErr w:type="spellStart"/>
      <w:r w:rsidRPr="009A7DF5">
        <w:rPr>
          <w:rFonts w:ascii="Courier New" w:eastAsia="MS Mincho" w:hAnsi="Courier New"/>
          <w:sz w:val="16"/>
          <w:szCs w:val="22"/>
          <w:lang w:val="en-US"/>
        </w:rPr>
        <w:t>UEEndpointAddress</w:t>
      </w:r>
      <w:proofErr w:type="spellEnd"/>
      <w:r w:rsidRPr="009A7DF5">
        <w:rPr>
          <w:rFonts w:ascii="Courier New" w:eastAsia="MS Mincho" w:hAnsi="Courier New"/>
          <w:sz w:val="16"/>
          <w:szCs w:val="22"/>
          <w:lang w:val="en-US"/>
        </w:rPr>
        <w:t xml:space="preserve"> OPTIONAL,</w:t>
      </w:r>
    </w:p>
    <w:p w14:paraId="2DCA345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location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7] Location OPTIONAL,</w:t>
      </w:r>
    </w:p>
    <w:p w14:paraId="4147351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requestType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8] </w:t>
      </w:r>
      <w:proofErr w:type="spellStart"/>
      <w:r w:rsidRPr="009A7DF5">
        <w:rPr>
          <w:rFonts w:ascii="Courier New" w:eastAsia="MS Mincho" w:hAnsi="Courier New"/>
          <w:sz w:val="16"/>
          <w:szCs w:val="22"/>
          <w:lang w:val="en-US"/>
        </w:rPr>
        <w:t>FiveGSMRequestType</w:t>
      </w:r>
      <w:proofErr w:type="spellEnd"/>
      <w:r w:rsidRPr="009A7DF5">
        <w:rPr>
          <w:rFonts w:ascii="Courier New" w:eastAsia="MS Mincho" w:hAnsi="Courier New"/>
          <w:sz w:val="16"/>
          <w:szCs w:val="22"/>
          <w:lang w:val="en-US"/>
        </w:rPr>
        <w:t>,</w:t>
      </w:r>
    </w:p>
    <w:p w14:paraId="63CB94E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9]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 xml:space="preserve"> OPTIONAL,</w:t>
      </w:r>
    </w:p>
    <w:p w14:paraId="141B756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rATType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10] </w:t>
      </w:r>
      <w:proofErr w:type="spellStart"/>
      <w:r w:rsidRPr="009A7DF5">
        <w:rPr>
          <w:rFonts w:ascii="Courier New" w:eastAsia="MS Mincho" w:hAnsi="Courier New"/>
          <w:sz w:val="16"/>
          <w:szCs w:val="22"/>
          <w:lang w:val="en-US"/>
        </w:rPr>
        <w:t>RATType</w:t>
      </w:r>
      <w:proofErr w:type="spellEnd"/>
      <w:r w:rsidRPr="009A7DF5">
        <w:rPr>
          <w:rFonts w:ascii="Courier New" w:eastAsia="MS Mincho" w:hAnsi="Courier New"/>
          <w:sz w:val="16"/>
          <w:szCs w:val="22"/>
          <w:lang w:val="en-US"/>
        </w:rPr>
        <w:t xml:space="preserve"> OPTIONAL,</w:t>
      </w:r>
    </w:p>
    <w:p w14:paraId="7C74897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pDUSessionID</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11] </w:t>
      </w:r>
      <w:proofErr w:type="spellStart"/>
      <w:r w:rsidRPr="009A7DF5">
        <w:rPr>
          <w:rFonts w:ascii="Courier New" w:eastAsia="MS Mincho" w:hAnsi="Courier New"/>
          <w:sz w:val="16"/>
          <w:szCs w:val="22"/>
          <w:lang w:val="en-US"/>
        </w:rPr>
        <w:t>PDUSessionID</w:t>
      </w:r>
      <w:proofErr w:type="spellEnd"/>
      <w:r w:rsidRPr="009A7DF5">
        <w:rPr>
          <w:rFonts w:ascii="Courier New" w:eastAsia="MS Mincho" w:hAnsi="Courier New"/>
          <w:sz w:val="16"/>
          <w:szCs w:val="22"/>
          <w:lang w:val="en-US"/>
        </w:rPr>
        <w:t xml:space="preserve"> OPTIONAL,</w:t>
      </w:r>
    </w:p>
    <w:p w14:paraId="1DCACD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r w:rsidRPr="008C386E">
        <w:rPr>
          <w:rFonts w:ascii="Courier New" w:eastAsia="MS Mincho" w:hAnsi="Courier New"/>
          <w:sz w:val="16"/>
          <w:szCs w:val="22"/>
          <w:lang w:val="en-US"/>
        </w:rPr>
        <w:t xml:space="preserve">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EPS5GSComboInfo OPTIONAL</w:t>
      </w:r>
    </w:p>
    <w:p w14:paraId="083EAD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9F04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A6CC6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6.2.3.2.4 for details of this structure</w:t>
      </w:r>
    </w:p>
    <w:p w14:paraId="19F645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SMFPDUSessionRelease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7DEA1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EA7C6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SUPI,</w:t>
      </w:r>
    </w:p>
    <w:p w14:paraId="08B2F44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PEI OPTIONAL,</w:t>
      </w:r>
    </w:p>
    <w:p w14:paraId="5452FD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0EE6F9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4DF20F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5A49D8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 OPTIONAL,</w:t>
      </w:r>
    </w:p>
    <w:p w14:paraId="5DF42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7B02B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31B9775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9A7DF5">
        <w:rPr>
          <w:rFonts w:ascii="Courier New" w:eastAsia="MS Mincho" w:hAnsi="Courier New"/>
          <w:sz w:val="16"/>
          <w:szCs w:val="22"/>
          <w:lang w:val="fr-FR"/>
        </w:rPr>
        <w:t xml:space="preserve">location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9] Location OPTIONAL,</w:t>
      </w:r>
    </w:p>
    <w:p w14:paraId="332384B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cause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xml:space="preserve">10] </w:t>
      </w:r>
      <w:proofErr w:type="spellStart"/>
      <w:r w:rsidRPr="009A7DF5">
        <w:rPr>
          <w:rFonts w:ascii="Courier New" w:eastAsia="MS Mincho" w:hAnsi="Courier New"/>
          <w:sz w:val="16"/>
          <w:szCs w:val="22"/>
          <w:lang w:val="fr-FR"/>
        </w:rPr>
        <w:t>SMFErrorCodes</w:t>
      </w:r>
      <w:proofErr w:type="spellEnd"/>
      <w:r w:rsidRPr="009A7DF5">
        <w:rPr>
          <w:rFonts w:ascii="Courier New" w:eastAsia="MS Mincho" w:hAnsi="Courier New"/>
          <w:sz w:val="16"/>
          <w:szCs w:val="22"/>
          <w:lang w:val="fr-FR"/>
        </w:rPr>
        <w:t xml:space="preserve"> OPTIONAL,</w:t>
      </w:r>
    </w:p>
    <w:p w14:paraId="74A656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r w:rsidRPr="008C386E">
        <w:rPr>
          <w:rFonts w:ascii="Courier New" w:eastAsia="MS Mincho" w:hAnsi="Courier New"/>
          <w:sz w:val="16"/>
          <w:szCs w:val="22"/>
          <w:lang w:val="en-US"/>
        </w:rPr>
        <w:t xml:space="preserve">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EPS5GSComboInfo OPTIONAL</w:t>
      </w:r>
    </w:p>
    <w:p w14:paraId="2C4FD6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0DEE0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F1596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6.2.3.2.5 for details of this structure</w:t>
      </w:r>
    </w:p>
    <w:p w14:paraId="7A39FA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SMFStartOfInterceptionWithEstablishedPDUSession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D48B4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497B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6321AD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1E0F5D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4E7161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6EB5C0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4DB4D0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gTPTunnelID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FTEID,</w:t>
      </w:r>
    </w:p>
    <w:p w14:paraId="2CBFEA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599967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6D265B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w:t>
      </w:r>
    </w:p>
    <w:p w14:paraId="738298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741C1B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Location OPTIONAL,</w:t>
      </w:r>
    </w:p>
    <w:p w14:paraId="7553FC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DNN,</w:t>
      </w:r>
    </w:p>
    <w:p w14:paraId="32061D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AMFID OPTIONAL,</w:t>
      </w:r>
    </w:p>
    <w:p w14:paraId="2FB353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HSMFURI OPTIONAL,</w:t>
      </w:r>
    </w:p>
    <w:p w14:paraId="0D9003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w:t>
      </w:r>
    </w:p>
    <w:p w14:paraId="68D86F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5236D0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1BE8E7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51064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timeOfSessionEstablishment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Timestamp OPTIONAL,</w:t>
      </w:r>
    </w:p>
    <w:p w14:paraId="787E36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EPS5GSComboInfo OPTIONAL</w:t>
      </w:r>
    </w:p>
    <w:p w14:paraId="1CF2CE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F33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E716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6.2.3.2.6 for details of this structure</w:t>
      </w:r>
    </w:p>
    <w:p w14:paraId="03512C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C1A63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5868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SMFFailedProcedureType</w:t>
      </w:r>
      <w:proofErr w:type="spellEnd"/>
      <w:r w:rsidRPr="008C386E">
        <w:rPr>
          <w:rFonts w:ascii="Courier New" w:eastAsia="MS Mincho" w:hAnsi="Courier New"/>
          <w:sz w:val="16"/>
          <w:szCs w:val="22"/>
          <w:lang w:val="en-US"/>
        </w:rPr>
        <w:t>,</w:t>
      </w:r>
    </w:p>
    <w:p w14:paraId="099FDE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w:t>
      </w:r>
    </w:p>
    <w:p w14:paraId="55179D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Initiator,</w:t>
      </w:r>
    </w:p>
    <w:p w14:paraId="0608CB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requestedSlice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NSSAI OPTIONAL,</w:t>
      </w:r>
    </w:p>
    <w:p w14:paraId="1A7C0B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SUPI OPTIONAL,</w:t>
      </w:r>
    </w:p>
    <w:p w14:paraId="23D0A1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15DE2F4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fr-FR"/>
        </w:rPr>
        <w:t>pEI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7] PEI OPTIONAL,</w:t>
      </w:r>
    </w:p>
    <w:p w14:paraId="07C916D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gPSI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8] GPSI OPTIONAL,</w:t>
      </w:r>
    </w:p>
    <w:p w14:paraId="487DA0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169288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0E81B9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21C64E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DNN OPTIONAL,</w:t>
      </w:r>
    </w:p>
    <w:p w14:paraId="4FCAE8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AMFID OPTIONAL,</w:t>
      </w:r>
    </w:p>
    <w:p w14:paraId="36431C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HSMFURI OPTIONAL,</w:t>
      </w:r>
    </w:p>
    <w:p w14:paraId="47B0D1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65741A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321EAB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5D9C15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47E947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Location OPTIONAL</w:t>
      </w:r>
    </w:p>
    <w:p w14:paraId="5B7BB7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42D87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1BC54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6.2.3.2.8 for details of this structure</w:t>
      </w:r>
    </w:p>
    <w:p w14:paraId="4109E2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488D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62FB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4D508C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262138B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PEI OPTIONAL,</w:t>
      </w:r>
    </w:p>
    <w:p w14:paraId="63896BA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GPSI OPTIONAL,</w:t>
      </w:r>
    </w:p>
    <w:p w14:paraId="29F458E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sNSSAI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5] SNSSAI OPTIONAL,</w:t>
      </w:r>
    </w:p>
    <w:p w14:paraId="1E02C72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non3GPPAccessEndpoint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6] </w:t>
      </w:r>
      <w:proofErr w:type="spellStart"/>
      <w:r w:rsidRPr="009A7DF5">
        <w:rPr>
          <w:rFonts w:ascii="Courier New" w:eastAsia="MS Mincho" w:hAnsi="Courier New"/>
          <w:sz w:val="16"/>
          <w:szCs w:val="22"/>
          <w:lang w:val="en-US"/>
        </w:rPr>
        <w:t>UEEndpointAddress</w:t>
      </w:r>
      <w:proofErr w:type="spellEnd"/>
      <w:r w:rsidRPr="009A7DF5">
        <w:rPr>
          <w:rFonts w:ascii="Courier New" w:eastAsia="MS Mincho" w:hAnsi="Courier New"/>
          <w:sz w:val="16"/>
          <w:szCs w:val="22"/>
          <w:lang w:val="en-US"/>
        </w:rPr>
        <w:t xml:space="preserve"> OPTIONAL,</w:t>
      </w:r>
    </w:p>
    <w:p w14:paraId="6B9F9A2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location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7] Location OPTIONAL,</w:t>
      </w:r>
    </w:p>
    <w:p w14:paraId="64E8D83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requestType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8] </w:t>
      </w:r>
      <w:proofErr w:type="spellStart"/>
      <w:r w:rsidRPr="009A7DF5">
        <w:rPr>
          <w:rFonts w:ascii="Courier New" w:eastAsia="MS Mincho" w:hAnsi="Courier New"/>
          <w:sz w:val="16"/>
          <w:szCs w:val="22"/>
          <w:lang w:val="en-US"/>
        </w:rPr>
        <w:t>FiveGSMRequestType</w:t>
      </w:r>
      <w:proofErr w:type="spellEnd"/>
      <w:r w:rsidRPr="009A7DF5">
        <w:rPr>
          <w:rFonts w:ascii="Courier New" w:eastAsia="MS Mincho" w:hAnsi="Courier New"/>
          <w:sz w:val="16"/>
          <w:szCs w:val="22"/>
          <w:lang w:val="en-US"/>
        </w:rPr>
        <w:t>,</w:t>
      </w:r>
    </w:p>
    <w:p w14:paraId="53BB123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9]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 xml:space="preserve"> OPTIONAL,</w:t>
      </w:r>
    </w:p>
    <w:p w14:paraId="4AB795B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rATType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10] </w:t>
      </w:r>
      <w:proofErr w:type="spellStart"/>
      <w:r w:rsidRPr="009A7DF5">
        <w:rPr>
          <w:rFonts w:ascii="Courier New" w:eastAsia="MS Mincho" w:hAnsi="Courier New"/>
          <w:sz w:val="16"/>
          <w:szCs w:val="22"/>
          <w:lang w:val="en-US"/>
        </w:rPr>
        <w:t>RATType</w:t>
      </w:r>
      <w:proofErr w:type="spellEnd"/>
      <w:r w:rsidRPr="009A7DF5">
        <w:rPr>
          <w:rFonts w:ascii="Courier New" w:eastAsia="MS Mincho" w:hAnsi="Courier New"/>
          <w:sz w:val="16"/>
          <w:szCs w:val="22"/>
          <w:lang w:val="en-US"/>
        </w:rPr>
        <w:t xml:space="preserve"> OPTIONAL,</w:t>
      </w:r>
    </w:p>
    <w:p w14:paraId="7FF7420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pDUSessionID</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11] </w:t>
      </w:r>
      <w:proofErr w:type="spellStart"/>
      <w:r w:rsidRPr="009A7DF5">
        <w:rPr>
          <w:rFonts w:ascii="Courier New" w:eastAsia="MS Mincho" w:hAnsi="Courier New"/>
          <w:sz w:val="16"/>
          <w:szCs w:val="22"/>
          <w:lang w:val="en-US"/>
        </w:rPr>
        <w:t>PDUSessionID</w:t>
      </w:r>
      <w:proofErr w:type="spellEnd"/>
      <w:r w:rsidRPr="009A7DF5">
        <w:rPr>
          <w:rFonts w:ascii="Courier New" w:eastAsia="MS Mincho" w:hAnsi="Courier New"/>
          <w:sz w:val="16"/>
          <w:szCs w:val="22"/>
          <w:lang w:val="en-US"/>
        </w:rPr>
        <w:t>,</w:t>
      </w:r>
    </w:p>
    <w:p w14:paraId="4BAC06D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requestIndication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12] </w:t>
      </w:r>
      <w:proofErr w:type="spellStart"/>
      <w:r w:rsidRPr="009A7DF5">
        <w:rPr>
          <w:rFonts w:ascii="Courier New" w:eastAsia="MS Mincho" w:hAnsi="Courier New"/>
          <w:sz w:val="16"/>
          <w:szCs w:val="22"/>
          <w:lang w:val="en-US"/>
        </w:rPr>
        <w:t>RequestIndication</w:t>
      </w:r>
      <w:proofErr w:type="spellEnd"/>
      <w:r w:rsidRPr="009A7DF5">
        <w:rPr>
          <w:rFonts w:ascii="Courier New" w:eastAsia="MS Mincho" w:hAnsi="Courier New"/>
          <w:sz w:val="16"/>
          <w:szCs w:val="22"/>
          <w:lang w:val="en-US"/>
        </w:rPr>
        <w:t>,</w:t>
      </w:r>
    </w:p>
    <w:p w14:paraId="219038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ATSSSContainer</w:t>
      </w:r>
      <w:proofErr w:type="spellEnd"/>
    </w:p>
    <w:p w14:paraId="34DC4B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3EB0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A14AC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6.2.3.2.7.1 for details of this structure</w:t>
      </w:r>
    </w:p>
    <w:p w14:paraId="462AF2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89FA8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0D5F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3C27AF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59808A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33544E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4453C3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5C89EC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323285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w:t>
      </w:r>
    </w:p>
    <w:p w14:paraId="5741B8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0F62C2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5ACC03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Location OPTIONAL,</w:t>
      </w:r>
    </w:p>
    <w:p w14:paraId="5FB170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DNN,</w:t>
      </w:r>
    </w:p>
    <w:p w14:paraId="35263F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AMFID OPTIONAL,</w:t>
      </w:r>
    </w:p>
    <w:p w14:paraId="1752A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HSMFURI OPTIONAL,</w:t>
      </w:r>
    </w:p>
    <w:p w14:paraId="590C44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w:t>
      </w:r>
    </w:p>
    <w:p w14:paraId="46A84D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41BF6D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servingNetwork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w:t>
      </w:r>
    </w:p>
    <w:p w14:paraId="67D4C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69E253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mAUpgradeIndication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OPTIONAL,</w:t>
      </w:r>
    </w:p>
    <w:p w14:paraId="2A9F2C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OPTIONAL,</w:t>
      </w:r>
    </w:p>
    <w:p w14:paraId="37850F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mAAcceptedIndication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w:t>
      </w:r>
    </w:p>
    <w:p w14:paraId="06A23A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OPTIONAL</w:t>
      </w:r>
    </w:p>
    <w:p w14:paraId="189C04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47256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16258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6.2.3.2.7.2 for details of this structure</w:t>
      </w:r>
    </w:p>
    <w:p w14:paraId="54FBE5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EA158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C021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5BC732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03EE9A9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PEI OPTIONAL,</w:t>
      </w:r>
    </w:p>
    <w:p w14:paraId="73AC701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GPSI OPTIONAL,</w:t>
      </w:r>
    </w:p>
    <w:p w14:paraId="3955CE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2BD7F1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OPTIONAL,</w:t>
      </w:r>
    </w:p>
    <w:p w14:paraId="16502F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sNSSAI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7] SNSSAI OPTIONAL,</w:t>
      </w:r>
    </w:p>
    <w:p w14:paraId="1D381B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8] Location OPTIONAL,</w:t>
      </w:r>
    </w:p>
    <w:p w14:paraId="0C7198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7CEFD4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servingNetwork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w:t>
      </w:r>
    </w:p>
    <w:p w14:paraId="17B13D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058318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mAUpgradeIndication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OPTIONAL,</w:t>
      </w:r>
    </w:p>
    <w:p w14:paraId="1143F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OPTIONAL,</w:t>
      </w:r>
    </w:p>
    <w:p w14:paraId="786687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mAAcceptedIndication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w:t>
      </w:r>
    </w:p>
    <w:p w14:paraId="107183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OPTIONAL</w:t>
      </w:r>
    </w:p>
    <w:p w14:paraId="6DCC91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07A9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EF7A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2842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6.2.3.2.7.3 for details of this structure</w:t>
      </w:r>
    </w:p>
    <w:p w14:paraId="758222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C6361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8F9B6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SUPI,</w:t>
      </w:r>
    </w:p>
    <w:p w14:paraId="3F486F5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PEI OPTIONAL,</w:t>
      </w:r>
    </w:p>
    <w:p w14:paraId="58E34E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233A96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99931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250627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 OPTIONAL,</w:t>
      </w:r>
    </w:p>
    <w:p w14:paraId="781CA3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7DC7E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784C1AB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9A7DF5">
        <w:rPr>
          <w:rFonts w:ascii="Courier New" w:eastAsia="MS Mincho" w:hAnsi="Courier New"/>
          <w:sz w:val="16"/>
          <w:szCs w:val="22"/>
          <w:lang w:val="fr-FR"/>
        </w:rPr>
        <w:t xml:space="preserve">location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9] Location OPTIONAL,</w:t>
      </w:r>
    </w:p>
    <w:p w14:paraId="1AA994F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cause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xml:space="preserve">10] </w:t>
      </w:r>
      <w:proofErr w:type="spellStart"/>
      <w:r w:rsidRPr="009A7DF5">
        <w:rPr>
          <w:rFonts w:ascii="Courier New" w:eastAsia="MS Mincho" w:hAnsi="Courier New"/>
          <w:sz w:val="16"/>
          <w:szCs w:val="22"/>
          <w:lang w:val="fr-FR"/>
        </w:rPr>
        <w:t>SMFErrorCodes</w:t>
      </w:r>
      <w:proofErr w:type="spellEnd"/>
      <w:r w:rsidRPr="009A7DF5">
        <w:rPr>
          <w:rFonts w:ascii="Courier New" w:eastAsia="MS Mincho" w:hAnsi="Courier New"/>
          <w:sz w:val="16"/>
          <w:szCs w:val="22"/>
          <w:lang w:val="fr-FR"/>
        </w:rPr>
        <w:t xml:space="preserve"> OPTIONAL</w:t>
      </w:r>
    </w:p>
    <w:p w14:paraId="76C430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8872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A66F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6.2.3.2.7.4 for details of this structure</w:t>
      </w:r>
    </w:p>
    <w:p w14:paraId="5C11C1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SMFStartOfInterceptionWithEstablishedMAPDUSession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03620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7F42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582D35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5963622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PEI OPTIONAL,</w:t>
      </w:r>
    </w:p>
    <w:p w14:paraId="54B96A6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GPSI OPTIONAL,</w:t>
      </w:r>
    </w:p>
    <w:p w14:paraId="6834C5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4B98A4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39DA79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w:t>
      </w:r>
    </w:p>
    <w:p w14:paraId="0D85BA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5E42E6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479FD3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Location OPTIONAL,</w:t>
      </w:r>
    </w:p>
    <w:p w14:paraId="597446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DNN,</w:t>
      </w:r>
    </w:p>
    <w:p w14:paraId="5CBBB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AMFID OPTIONAL,</w:t>
      </w:r>
    </w:p>
    <w:p w14:paraId="27E5EA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HSMFURI OPTIONAL,</w:t>
      </w:r>
    </w:p>
    <w:p w14:paraId="3A6886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56EF4C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3554C0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servingNetwork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w:t>
      </w:r>
    </w:p>
    <w:p w14:paraId="0F5C72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68B3E6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mAUpgradeIndication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OPTIONAL,</w:t>
      </w:r>
    </w:p>
    <w:p w14:paraId="58A6EB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OPTIONAL,</w:t>
      </w:r>
    </w:p>
    <w:p w14:paraId="169318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mAAcceptedIndication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w:t>
      </w:r>
    </w:p>
    <w:p w14:paraId="241720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OPTIONAL</w:t>
      </w:r>
    </w:p>
    <w:p w14:paraId="26385E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938C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7FED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6.2.3.2.7.5 for details of this structure</w:t>
      </w:r>
    </w:p>
    <w:p w14:paraId="34C9D3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DB291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9178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SMFFailedProcedureType</w:t>
      </w:r>
      <w:proofErr w:type="spellEnd"/>
      <w:r w:rsidRPr="008C386E">
        <w:rPr>
          <w:rFonts w:ascii="Courier New" w:eastAsia="MS Mincho" w:hAnsi="Courier New"/>
          <w:sz w:val="16"/>
          <w:szCs w:val="22"/>
          <w:lang w:val="en-US"/>
        </w:rPr>
        <w:t>,</w:t>
      </w:r>
    </w:p>
    <w:p w14:paraId="15D1B4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w:t>
      </w:r>
    </w:p>
    <w:p w14:paraId="29108F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requestedSlice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NSSAI OPTIONAL,</w:t>
      </w:r>
    </w:p>
    <w:p w14:paraId="7B5778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Initiator,</w:t>
      </w:r>
    </w:p>
    <w:p w14:paraId="65B047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SUPI OPTIONAL,</w:t>
      </w:r>
    </w:p>
    <w:p w14:paraId="36B48F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47FFBCE5"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fr-FR"/>
        </w:rPr>
        <w:t>pEI</w:t>
      </w:r>
      <w:proofErr w:type="spellEnd"/>
      <w:r w:rsidRPr="00811972">
        <w:rPr>
          <w:rFonts w:ascii="Courier New" w:eastAsia="MS Mincho" w:hAnsi="Courier New"/>
          <w:sz w:val="16"/>
          <w:szCs w:val="22"/>
          <w:lang w:val="fr-FR"/>
        </w:rPr>
        <w:t xml:space="preserve">                      </w:t>
      </w:r>
      <w:proofErr w:type="gramStart"/>
      <w:r w:rsidRPr="00811972">
        <w:rPr>
          <w:rFonts w:ascii="Courier New" w:eastAsia="MS Mincho" w:hAnsi="Courier New"/>
          <w:sz w:val="16"/>
          <w:szCs w:val="22"/>
          <w:lang w:val="fr-FR"/>
        </w:rPr>
        <w:t xml:space="preserve">   [</w:t>
      </w:r>
      <w:proofErr w:type="gramEnd"/>
      <w:r w:rsidRPr="00811972">
        <w:rPr>
          <w:rFonts w:ascii="Courier New" w:eastAsia="MS Mincho" w:hAnsi="Courier New"/>
          <w:sz w:val="16"/>
          <w:szCs w:val="22"/>
          <w:lang w:val="fr-FR"/>
        </w:rPr>
        <w:t>7] PEI OPTIONAL,</w:t>
      </w:r>
    </w:p>
    <w:p w14:paraId="38FE6C17"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fr-FR"/>
        </w:rPr>
      </w:pPr>
      <w:r w:rsidRPr="00811972">
        <w:rPr>
          <w:rFonts w:ascii="Courier New" w:eastAsia="MS Mincho" w:hAnsi="Courier New"/>
          <w:sz w:val="16"/>
          <w:szCs w:val="22"/>
          <w:lang w:val="fr-FR"/>
        </w:rPr>
        <w:t xml:space="preserve">    </w:t>
      </w:r>
      <w:proofErr w:type="spellStart"/>
      <w:r w:rsidRPr="00811972">
        <w:rPr>
          <w:rFonts w:ascii="Courier New" w:eastAsia="MS Mincho" w:hAnsi="Courier New"/>
          <w:sz w:val="16"/>
          <w:szCs w:val="22"/>
          <w:lang w:val="fr-FR"/>
        </w:rPr>
        <w:t>gPSI</w:t>
      </w:r>
      <w:proofErr w:type="spellEnd"/>
      <w:r w:rsidRPr="00811972">
        <w:rPr>
          <w:rFonts w:ascii="Courier New" w:eastAsia="MS Mincho" w:hAnsi="Courier New"/>
          <w:sz w:val="16"/>
          <w:szCs w:val="22"/>
          <w:lang w:val="fr-FR"/>
        </w:rPr>
        <w:t xml:space="preserve">                     </w:t>
      </w:r>
      <w:proofErr w:type="gramStart"/>
      <w:r w:rsidRPr="00811972">
        <w:rPr>
          <w:rFonts w:ascii="Courier New" w:eastAsia="MS Mincho" w:hAnsi="Courier New"/>
          <w:sz w:val="16"/>
          <w:szCs w:val="22"/>
          <w:lang w:val="fr-FR"/>
        </w:rPr>
        <w:t xml:space="preserve">   [</w:t>
      </w:r>
      <w:proofErr w:type="gramEnd"/>
      <w:r w:rsidRPr="00811972">
        <w:rPr>
          <w:rFonts w:ascii="Courier New" w:eastAsia="MS Mincho" w:hAnsi="Courier New"/>
          <w:sz w:val="16"/>
          <w:szCs w:val="22"/>
          <w:lang w:val="fr-FR"/>
        </w:rPr>
        <w:t>8] GPSI OPTIONAL,</w:t>
      </w:r>
    </w:p>
    <w:p w14:paraId="138592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065086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w:t>
      </w:r>
    </w:p>
    <w:p w14:paraId="5A3611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673CE0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Location OPTIONAL,</w:t>
      </w:r>
    </w:p>
    <w:p w14:paraId="2577DF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DNN OPTIONAL,</w:t>
      </w:r>
    </w:p>
    <w:p w14:paraId="02B591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AMFID OPTIONAL,</w:t>
      </w:r>
    </w:p>
    <w:p w14:paraId="0A9ACA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HSMFURI OPTIONAL,</w:t>
      </w:r>
    </w:p>
    <w:p w14:paraId="6F4F51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5108AD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54E80E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843A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BD83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68A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2CFE5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SMF parameters</w:t>
      </w:r>
    </w:p>
    <w:p w14:paraId="1C9C0D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9C14A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5A5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SMFID ::=</w:t>
      </w:r>
      <w:proofErr w:type="gramEnd"/>
      <w:r w:rsidRPr="008C386E">
        <w:rPr>
          <w:rFonts w:ascii="Courier New" w:eastAsia="MS Mincho" w:hAnsi="Courier New"/>
          <w:sz w:val="16"/>
          <w:szCs w:val="22"/>
          <w:lang w:val="en-US"/>
        </w:rPr>
        <w:t xml:space="preserve"> UTF8String</w:t>
      </w:r>
    </w:p>
    <w:p w14:paraId="5FDD25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FAF7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SMFFailedProcedureType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3F79B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0E23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27AA4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pDUSessionModification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60471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3840B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A80B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8C350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805E3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4F97C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2239DB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NID OPTIONAL</w:t>
      </w:r>
    </w:p>
    <w:p w14:paraId="20954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711C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6B5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88006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97E1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w:t>
      </w:r>
    </w:p>
    <w:p w14:paraId="67B6FA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71A6C9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gTPTunnelID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FTEID,</w:t>
      </w:r>
    </w:p>
    <w:p w14:paraId="269613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[4]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668660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establishmentStatus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EstablishmentStatus</w:t>
      </w:r>
      <w:proofErr w:type="spellEnd"/>
      <w:r w:rsidRPr="008C386E">
        <w:rPr>
          <w:rFonts w:ascii="Courier New" w:eastAsia="MS Mincho" w:hAnsi="Courier New"/>
          <w:sz w:val="16"/>
          <w:szCs w:val="22"/>
          <w:lang w:val="en-US"/>
        </w:rPr>
        <w:t>,</w:t>
      </w:r>
    </w:p>
    <w:p w14:paraId="4C2787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aNTypeToReactivate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238873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B0E9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1F88C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6.1.2 of TS 24.193[44] for the details of the ATSSS container contents.</w:t>
      </w:r>
    </w:p>
    <w:p w14:paraId="473160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4C58EC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6D5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EstablishmentStatus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F3400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FFC2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established(</w:t>
      </w:r>
      <w:proofErr w:type="gramEnd"/>
      <w:r w:rsidRPr="008C386E">
        <w:rPr>
          <w:rFonts w:ascii="Courier New" w:eastAsia="MS Mincho" w:hAnsi="Courier New"/>
          <w:sz w:val="16"/>
          <w:szCs w:val="22"/>
          <w:lang w:val="en-US"/>
        </w:rPr>
        <w:t>0),</w:t>
      </w:r>
    </w:p>
    <w:p w14:paraId="76E542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released(</w:t>
      </w:r>
      <w:proofErr w:type="gramEnd"/>
      <w:r w:rsidRPr="008C386E">
        <w:rPr>
          <w:rFonts w:ascii="Courier New" w:eastAsia="MS Mincho" w:hAnsi="Courier New"/>
          <w:sz w:val="16"/>
          <w:szCs w:val="22"/>
          <w:lang w:val="en-US"/>
        </w:rPr>
        <w:t>1)</w:t>
      </w:r>
    </w:p>
    <w:p w14:paraId="543625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527E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C53E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010DA3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53F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Given in YAML encoding as defined in clause 6.1.6.2.31 of TS 29.502[16]</w:t>
      </w:r>
    </w:p>
    <w:p w14:paraId="47C76A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485516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5D4E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2DA00E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62B5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6.1.6.3.8 of TS 29.502[16] for the details of this structure.</w:t>
      </w:r>
    </w:p>
    <w:p w14:paraId="15E013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SMFErrorCodes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505505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BCEF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6.1.6.3.2 of TS 29.502[16] for details of this structure.</w:t>
      </w:r>
    </w:p>
    <w:p w14:paraId="334191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UEEPSPDNConnection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756D88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2A0B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6.1.6.3.6 of TS 29.502[16] for the details of this structure.</w:t>
      </w:r>
    </w:p>
    <w:p w14:paraId="16089B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RequestIndication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349E6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118A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uEREQPDUSESMOD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0),</w:t>
      </w:r>
    </w:p>
    <w:p w14:paraId="2D02A9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uEREQPDUSESREL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A380C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pDUSESMOB</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33E1F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nWREQPDUSESAUTH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143A1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nWREQPDUSESMOD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A9A14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nWREQPDUSESREL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40921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eBIASSIGNMENTREQ</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3D640F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rELDUETO5</w:t>
      </w:r>
      <w:proofErr w:type="gramStart"/>
      <w:r w:rsidRPr="008C386E">
        <w:rPr>
          <w:rFonts w:ascii="Courier New" w:eastAsia="MS Mincho" w:hAnsi="Courier New"/>
          <w:sz w:val="16"/>
          <w:szCs w:val="22"/>
          <w:lang w:val="en-US"/>
        </w:rPr>
        <w:t>GANREQUEST(</w:t>
      </w:r>
      <w:proofErr w:type="gramEnd"/>
      <w:r w:rsidRPr="008C386E">
        <w:rPr>
          <w:rFonts w:ascii="Courier New" w:eastAsia="MS Mincho" w:hAnsi="Courier New"/>
          <w:sz w:val="16"/>
          <w:szCs w:val="22"/>
          <w:lang w:val="en-US"/>
        </w:rPr>
        <w:t>7)</w:t>
      </w:r>
    </w:p>
    <w:p w14:paraId="42B24A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E7D8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5AC7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6ADC3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PGW-C + SMF Parameters</w:t>
      </w:r>
    </w:p>
    <w:p w14:paraId="433F57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00E1E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BCA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EPS5</w:t>
      </w:r>
      <w:proofErr w:type="gramStart"/>
      <w:r w:rsidRPr="008C386E">
        <w:rPr>
          <w:rFonts w:ascii="Courier New" w:eastAsia="MS Mincho" w:hAnsi="Courier New"/>
          <w:sz w:val="16"/>
          <w:szCs w:val="22"/>
          <w:lang w:val="en-US"/>
        </w:rPr>
        <w:t>GSComboInfo ::=</w:t>
      </w:r>
      <w:proofErr w:type="gramEnd"/>
      <w:r w:rsidRPr="008C386E">
        <w:rPr>
          <w:rFonts w:ascii="Courier New" w:eastAsia="MS Mincho" w:hAnsi="Courier New"/>
          <w:sz w:val="16"/>
          <w:szCs w:val="22"/>
          <w:lang w:val="en-US"/>
        </w:rPr>
        <w:t xml:space="preserve"> SEQUENCE</w:t>
      </w:r>
    </w:p>
    <w:p w14:paraId="27D943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0676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ePSInterworkingIndication</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EPSInterworkingIndication</w:t>
      </w:r>
      <w:proofErr w:type="spellEnd"/>
      <w:r w:rsidRPr="008C386E">
        <w:rPr>
          <w:rFonts w:ascii="Courier New" w:eastAsia="MS Mincho" w:hAnsi="Courier New"/>
          <w:sz w:val="16"/>
          <w:szCs w:val="22"/>
          <w:lang w:val="en-US"/>
        </w:rPr>
        <w:t>,</w:t>
      </w:r>
    </w:p>
    <w:p w14:paraId="740780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ePSSubscriberIDs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EPSSubscriberIDs</w:t>
      </w:r>
      <w:proofErr w:type="spellEnd"/>
      <w:r w:rsidRPr="008C386E">
        <w:rPr>
          <w:rFonts w:ascii="Courier New" w:eastAsia="MS Mincho" w:hAnsi="Courier New"/>
          <w:sz w:val="16"/>
          <w:szCs w:val="22"/>
          <w:lang w:val="en-US"/>
        </w:rPr>
        <w:t>,</w:t>
      </w:r>
    </w:p>
    <w:p w14:paraId="5EE69C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OPTIONAL,</w:t>
      </w:r>
    </w:p>
    <w:p w14:paraId="4FFDD1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EPSBearerInfo</w:t>
      </w:r>
      <w:proofErr w:type="spellEnd"/>
      <w:r w:rsidRPr="008C386E">
        <w:rPr>
          <w:rFonts w:ascii="Courier New" w:eastAsia="MS Mincho" w:hAnsi="Courier New"/>
          <w:sz w:val="16"/>
          <w:szCs w:val="22"/>
          <w:lang w:val="en-US"/>
        </w:rPr>
        <w:t xml:space="preserve"> OPTIONAL</w:t>
      </w:r>
    </w:p>
    <w:p w14:paraId="575264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F44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F406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EPSInterworkingIndication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BA9C1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63C3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none(</w:t>
      </w:r>
      <w:proofErr w:type="gramEnd"/>
      <w:r w:rsidRPr="008C386E">
        <w:rPr>
          <w:rFonts w:ascii="Courier New" w:eastAsia="MS Mincho" w:hAnsi="Courier New"/>
          <w:sz w:val="16"/>
          <w:szCs w:val="22"/>
          <w:lang w:val="en-US"/>
        </w:rPr>
        <w:t>1),</w:t>
      </w:r>
    </w:p>
    <w:p w14:paraId="105185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withN26(2),</w:t>
      </w:r>
    </w:p>
    <w:p w14:paraId="227505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withoutN26(3),</w:t>
      </w:r>
    </w:p>
    <w:p w14:paraId="7E70BB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iwkNon3</w:t>
      </w:r>
      <w:proofErr w:type="gramStart"/>
      <w:r w:rsidRPr="008C386E">
        <w:rPr>
          <w:rFonts w:ascii="Courier New" w:eastAsia="MS Mincho" w:hAnsi="Courier New"/>
          <w:sz w:val="16"/>
          <w:szCs w:val="22"/>
          <w:lang w:val="en-US"/>
        </w:rPr>
        <w:t>GPP(</w:t>
      </w:r>
      <w:proofErr w:type="gramEnd"/>
      <w:r w:rsidRPr="008C386E">
        <w:rPr>
          <w:rFonts w:ascii="Courier New" w:eastAsia="MS Mincho" w:hAnsi="Courier New"/>
          <w:sz w:val="16"/>
          <w:szCs w:val="22"/>
          <w:lang w:val="en-US"/>
        </w:rPr>
        <w:t>4)</w:t>
      </w:r>
    </w:p>
    <w:p w14:paraId="45D206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47C3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338D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EPSSubscriberIDs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DCCEDA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49C5A7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 OPTIONAL,</w:t>
      </w:r>
    </w:p>
    <w:p w14:paraId="3EB62F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mSISDN</w:t>
      </w:r>
      <w:proofErr w:type="spellEnd"/>
      <w:r w:rsidRPr="008C386E">
        <w:rPr>
          <w:rFonts w:ascii="Courier New" w:eastAsia="MS Mincho" w:hAnsi="Courier New"/>
          <w:sz w:val="16"/>
          <w:szCs w:val="22"/>
          <w:lang w:val="fr-FR"/>
        </w:rPr>
        <w:t xml:space="preserve"> [2] MSISDN OPTIONAL,</w:t>
      </w:r>
    </w:p>
    <w:p w14:paraId="6E497F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IMEI OPTIONAL</w:t>
      </w:r>
    </w:p>
    <w:p w14:paraId="14B39D1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499F1AD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77D61BA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9A7DF5">
        <w:rPr>
          <w:rFonts w:ascii="Courier New" w:eastAsia="MS Mincho" w:hAnsi="Courier New"/>
          <w:sz w:val="16"/>
          <w:szCs w:val="22"/>
          <w:lang w:val="en-US"/>
        </w:rPr>
        <w:t>EPSPDNCnxInfo</w:t>
      </w:r>
      <w:proofErr w:type="spellEnd"/>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 SEQUENCE</w:t>
      </w:r>
    </w:p>
    <w:p w14:paraId="6BF086B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056C6C8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pGWS8ControlPlaneFTEID [1] FTEID,</w:t>
      </w:r>
    </w:p>
    <w:p w14:paraId="2B8D29E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linkedBearerID</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2] </w:t>
      </w:r>
      <w:proofErr w:type="spellStart"/>
      <w:r w:rsidRPr="009A7DF5">
        <w:rPr>
          <w:rFonts w:ascii="Courier New" w:eastAsia="MS Mincho" w:hAnsi="Courier New"/>
          <w:sz w:val="16"/>
          <w:szCs w:val="22"/>
          <w:lang w:val="en-US"/>
        </w:rPr>
        <w:t>EPSBearerID</w:t>
      </w:r>
      <w:proofErr w:type="spellEnd"/>
      <w:r w:rsidRPr="009A7DF5">
        <w:rPr>
          <w:rFonts w:ascii="Courier New" w:eastAsia="MS Mincho" w:hAnsi="Courier New"/>
          <w:sz w:val="16"/>
          <w:szCs w:val="22"/>
          <w:lang w:val="en-US"/>
        </w:rPr>
        <w:t xml:space="preserve"> OPTIONAL</w:t>
      </w:r>
    </w:p>
    <w:p w14:paraId="618C493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5DE2CBA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60ACAB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EPSBearerInfo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EPSBearers</w:t>
      </w:r>
      <w:proofErr w:type="spellEnd"/>
    </w:p>
    <w:p w14:paraId="5B31A1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A19AF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EPSBearers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6664D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BCBF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4D01E9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pGWS8UserPlaneFTEID [2] FTEID,</w:t>
      </w:r>
    </w:p>
    <w:p w14:paraId="5D572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qCI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QCI</w:t>
      </w:r>
    </w:p>
    <w:p w14:paraId="7308BF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9B7A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BF96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QCI ::=</w:t>
      </w:r>
      <w:proofErr w:type="gramEnd"/>
      <w:r w:rsidRPr="008C386E">
        <w:rPr>
          <w:rFonts w:ascii="Courier New" w:eastAsia="MS Mincho" w:hAnsi="Courier New"/>
          <w:sz w:val="16"/>
          <w:szCs w:val="22"/>
          <w:lang w:val="en-US"/>
        </w:rPr>
        <w:t xml:space="preserve"> INTEGER (0..255)</w:t>
      </w:r>
    </w:p>
    <w:p w14:paraId="34ED17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6A546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UPF definitions</w:t>
      </w:r>
    </w:p>
    <w:p w14:paraId="0D8FDF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36F6A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45859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UPFCCPDU ::=</w:t>
      </w:r>
      <w:proofErr w:type="gramEnd"/>
      <w:r w:rsidRPr="008C386E">
        <w:rPr>
          <w:rFonts w:ascii="Courier New" w:eastAsia="MS Mincho" w:hAnsi="Courier New"/>
          <w:sz w:val="16"/>
          <w:szCs w:val="22"/>
          <w:lang w:val="en-US"/>
        </w:rPr>
        <w:t xml:space="preserve"> OCTET STRING</w:t>
      </w:r>
    </w:p>
    <w:p w14:paraId="0C7703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D2B6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6.2.3.8 for the details of this structure</w:t>
      </w:r>
    </w:p>
    <w:p w14:paraId="4AADD2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ExtendedUPFCCPDU</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9606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7A2C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payload [1] </w:t>
      </w:r>
      <w:proofErr w:type="spellStart"/>
      <w:r w:rsidRPr="008C386E">
        <w:rPr>
          <w:rFonts w:ascii="Courier New" w:eastAsia="MS Mincho" w:hAnsi="Courier New"/>
          <w:sz w:val="16"/>
          <w:szCs w:val="22"/>
          <w:lang w:val="en-US"/>
        </w:rPr>
        <w:t>UPFCCPDUPayload</w:t>
      </w:r>
      <w:proofErr w:type="spellEnd"/>
      <w:r w:rsidRPr="008C386E">
        <w:rPr>
          <w:rFonts w:ascii="Courier New" w:eastAsia="MS Mincho" w:hAnsi="Courier New"/>
          <w:sz w:val="16"/>
          <w:szCs w:val="22"/>
          <w:lang w:val="en-US"/>
        </w:rPr>
        <w:t>,</w:t>
      </w:r>
    </w:p>
    <w:p w14:paraId="1101C5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qFI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QFI OPTIONAL</w:t>
      </w:r>
    </w:p>
    <w:p w14:paraId="0C09AA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D57E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5329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76EB1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UPF parameters</w:t>
      </w:r>
    </w:p>
    <w:p w14:paraId="0C9BCE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03B65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1BEC2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UPFCCPDUPayload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5E3E10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FC9F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uPFIPCC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OCTET STRING,</w:t>
      </w:r>
    </w:p>
    <w:p w14:paraId="2F78D9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uPFEthernetCC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OCTET STRING,</w:t>
      </w:r>
    </w:p>
    <w:p w14:paraId="4A3D76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uPFUnstructuredCC</w:t>
      </w:r>
      <w:proofErr w:type="spellEnd"/>
      <w:r w:rsidRPr="008C386E">
        <w:rPr>
          <w:rFonts w:ascii="Courier New" w:eastAsia="MS Mincho" w:hAnsi="Courier New"/>
          <w:sz w:val="16"/>
          <w:szCs w:val="22"/>
          <w:lang w:val="en-US"/>
        </w:rPr>
        <w:t xml:space="preserve"> [3] OCTET STRING</w:t>
      </w:r>
    </w:p>
    <w:p w14:paraId="33031B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3FB1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8025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QFI ::=</w:t>
      </w:r>
      <w:proofErr w:type="gramEnd"/>
      <w:r w:rsidRPr="008C386E">
        <w:rPr>
          <w:rFonts w:ascii="Courier New" w:eastAsia="MS Mincho" w:hAnsi="Courier New"/>
          <w:sz w:val="16"/>
          <w:szCs w:val="22"/>
          <w:lang w:val="en-US"/>
        </w:rPr>
        <w:t xml:space="preserve"> INTEGER (0..63)</w:t>
      </w:r>
    </w:p>
    <w:p w14:paraId="3E2DF7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7A02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7CF92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UDM definitions</w:t>
      </w:r>
    </w:p>
    <w:p w14:paraId="512391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C80C2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2A2DD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UDMServingSystemMessage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D23B5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E75F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604EDA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4C1F3C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656D5C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gUAMI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GUAMI OPTIONAL,</w:t>
      </w:r>
    </w:p>
    <w:p w14:paraId="2F89DD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gUMMEI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GUMMEI OPTIONAL,</w:t>
      </w:r>
    </w:p>
    <w:p w14:paraId="5709F4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PLMNID OPTIONAL,</w:t>
      </w:r>
    </w:p>
    <w:p w14:paraId="33F533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servingSystemMethod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UDMServingSystemMethod</w:t>
      </w:r>
      <w:proofErr w:type="spellEnd"/>
      <w:r w:rsidRPr="008C386E">
        <w:rPr>
          <w:rFonts w:ascii="Courier New" w:eastAsia="MS Mincho" w:hAnsi="Courier New"/>
          <w:sz w:val="16"/>
          <w:szCs w:val="22"/>
          <w:lang w:val="en-US"/>
        </w:rPr>
        <w:t>,</w:t>
      </w:r>
    </w:p>
    <w:p w14:paraId="60C7A7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OPTIONAL</w:t>
      </w:r>
    </w:p>
    <w:p w14:paraId="667B50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3C98A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D0DB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UDMSubscriberRecordChangeMessage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89118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6093C2"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SUPI OPTIONAL,</w:t>
      </w:r>
    </w:p>
    <w:p w14:paraId="6111498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PEI OPTIONAL,</w:t>
      </w:r>
    </w:p>
    <w:p w14:paraId="6F3D8D0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GPSI OPTIONAL,</w:t>
      </w:r>
    </w:p>
    <w:p w14:paraId="275894C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oldPEI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PEI OPTIONAL,</w:t>
      </w:r>
    </w:p>
    <w:p w14:paraId="0C511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SUPI OPTIONAL,</w:t>
      </w:r>
    </w:p>
    <w:p w14:paraId="1E567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GPSI OPTIONAL,</w:t>
      </w:r>
    </w:p>
    <w:p w14:paraId="75DC2A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oldserviceID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OPTIONAL,</w:t>
      </w:r>
    </w:p>
    <w:p w14:paraId="1A4547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subscriberRecordChangeMethod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UDMSubscriberRecordChangeMethod</w:t>
      </w:r>
      <w:proofErr w:type="spellEnd"/>
      <w:r w:rsidRPr="008C386E">
        <w:rPr>
          <w:rFonts w:ascii="Courier New" w:eastAsia="MS Mincho" w:hAnsi="Courier New"/>
          <w:sz w:val="16"/>
          <w:szCs w:val="22"/>
          <w:lang w:val="en-US"/>
        </w:rPr>
        <w:t>,</w:t>
      </w:r>
    </w:p>
    <w:p w14:paraId="6ECE33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OPTIONAL</w:t>
      </w:r>
    </w:p>
    <w:p w14:paraId="77A870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F6F9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CAE7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UDMCancelLocationMessage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72FF3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A6A3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64EAB3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1AFCD1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700249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gUAMI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GUAMI OPTIONAL,</w:t>
      </w:r>
    </w:p>
    <w:p w14:paraId="22DCE2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PLMNID OPTIONAL,</w:t>
      </w:r>
    </w:p>
    <w:p w14:paraId="0EF48F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cancelLocationMethod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UDMCancelLocationMethod</w:t>
      </w:r>
      <w:proofErr w:type="spellEnd"/>
    </w:p>
    <w:p w14:paraId="573536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6C17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C196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DBD49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UDM parameters</w:t>
      </w:r>
    </w:p>
    <w:p w14:paraId="61C616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75D91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9AEB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UDMServingSystemMethod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15966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C869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amf3</w:t>
      </w:r>
      <w:proofErr w:type="gramStart"/>
      <w:r w:rsidRPr="008C386E">
        <w:rPr>
          <w:rFonts w:ascii="Courier New" w:eastAsia="MS Mincho" w:hAnsi="Courier New"/>
          <w:sz w:val="16"/>
          <w:szCs w:val="22"/>
          <w:lang w:val="en-US"/>
        </w:rPr>
        <w:t>GPPAccessRegistration(</w:t>
      </w:r>
      <w:proofErr w:type="gramEnd"/>
      <w:r w:rsidRPr="008C386E">
        <w:rPr>
          <w:rFonts w:ascii="Courier New" w:eastAsia="MS Mincho" w:hAnsi="Courier New"/>
          <w:sz w:val="16"/>
          <w:szCs w:val="22"/>
          <w:lang w:val="en-US"/>
        </w:rPr>
        <w:t>0),</w:t>
      </w:r>
    </w:p>
    <w:p w14:paraId="5C8767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amfNon3</w:t>
      </w:r>
      <w:proofErr w:type="gramStart"/>
      <w:r w:rsidRPr="008C386E">
        <w:rPr>
          <w:rFonts w:ascii="Courier New" w:eastAsia="MS Mincho" w:hAnsi="Courier New"/>
          <w:sz w:val="16"/>
          <w:szCs w:val="22"/>
          <w:lang w:val="en-US"/>
        </w:rPr>
        <w:t>GPPAccessRegistration(</w:t>
      </w:r>
      <w:proofErr w:type="gramEnd"/>
      <w:r w:rsidRPr="008C386E">
        <w:rPr>
          <w:rFonts w:ascii="Courier New" w:eastAsia="MS Mincho" w:hAnsi="Courier New"/>
          <w:sz w:val="16"/>
          <w:szCs w:val="22"/>
          <w:lang w:val="en-US"/>
        </w:rPr>
        <w:t>1),</w:t>
      </w:r>
    </w:p>
    <w:p w14:paraId="518923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2)</w:t>
      </w:r>
    </w:p>
    <w:p w14:paraId="1514A4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EF90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8924A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UDMSubscriberRecordChangeMethod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F2FEF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04CB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pEIChange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C0D8B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sUPIChange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E9FC4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gPSIChange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23727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uEDeprovisioning</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8E9C8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5),</w:t>
      </w:r>
    </w:p>
    <w:p w14:paraId="1BAD44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serviceIDChange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11AE3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A027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07D4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UDMCancelLocationMethod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D5FC4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FD91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aMF3</w:t>
      </w:r>
      <w:proofErr w:type="gramStart"/>
      <w:r w:rsidRPr="008C386E">
        <w:rPr>
          <w:rFonts w:ascii="Courier New" w:eastAsia="MS Mincho" w:hAnsi="Courier New"/>
          <w:sz w:val="16"/>
          <w:szCs w:val="22"/>
          <w:lang w:val="en-US"/>
        </w:rPr>
        <w:t>GPPAccessDeregistration(</w:t>
      </w:r>
      <w:proofErr w:type="gramEnd"/>
      <w:r w:rsidRPr="008C386E">
        <w:rPr>
          <w:rFonts w:ascii="Courier New" w:eastAsia="MS Mincho" w:hAnsi="Courier New"/>
          <w:sz w:val="16"/>
          <w:szCs w:val="22"/>
          <w:lang w:val="en-US"/>
        </w:rPr>
        <w:t>1),</w:t>
      </w:r>
    </w:p>
    <w:p w14:paraId="13B696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aMFNon3</w:t>
      </w:r>
      <w:proofErr w:type="gramStart"/>
      <w:r w:rsidRPr="008C386E">
        <w:rPr>
          <w:rFonts w:ascii="Courier New" w:eastAsia="MS Mincho" w:hAnsi="Courier New"/>
          <w:sz w:val="16"/>
          <w:szCs w:val="22"/>
          <w:lang w:val="en-US"/>
        </w:rPr>
        <w:t>GPPAccessDeregistration(</w:t>
      </w:r>
      <w:proofErr w:type="gramEnd"/>
      <w:r w:rsidRPr="008C386E">
        <w:rPr>
          <w:rFonts w:ascii="Courier New" w:eastAsia="MS Mincho" w:hAnsi="Courier New"/>
          <w:sz w:val="16"/>
          <w:szCs w:val="22"/>
          <w:lang w:val="en-US"/>
        </w:rPr>
        <w:t>2),</w:t>
      </w:r>
    </w:p>
    <w:p w14:paraId="5EAB42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uDMDeregistration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B180E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4)</w:t>
      </w:r>
    </w:p>
    <w:p w14:paraId="15033B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1CDC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53B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58661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48BD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NSSAI OPTIONAL,</w:t>
      </w:r>
    </w:p>
    <w:p w14:paraId="04ACDF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SEQUENCE OF CAGID OPTIONAL</w:t>
      </w:r>
    </w:p>
    <w:p w14:paraId="7715C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6F0D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595E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CAGID ::=</w:t>
      </w:r>
      <w:proofErr w:type="gramEnd"/>
      <w:r w:rsidRPr="008C386E">
        <w:rPr>
          <w:rFonts w:ascii="Courier New" w:eastAsia="MS Mincho" w:hAnsi="Courier New"/>
          <w:sz w:val="16"/>
          <w:szCs w:val="22"/>
          <w:lang w:val="en-US"/>
        </w:rPr>
        <w:t xml:space="preserve"> UTF8String</w:t>
      </w:r>
    </w:p>
    <w:p w14:paraId="038099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91B4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BC7D4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-- 5G SMSF definitions</w:t>
      </w:r>
    </w:p>
    <w:p w14:paraId="2C3C4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FD297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1A64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6.2.5.3 for details of this structure</w:t>
      </w:r>
    </w:p>
    <w:p w14:paraId="2891CF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CCD33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30F9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SMSParty</w:t>
      </w:r>
      <w:proofErr w:type="spellEnd"/>
      <w:r w:rsidRPr="008C386E">
        <w:rPr>
          <w:rFonts w:ascii="Courier New" w:eastAsia="MS Mincho" w:hAnsi="Courier New"/>
          <w:sz w:val="16"/>
          <w:szCs w:val="22"/>
          <w:lang w:val="en-US"/>
        </w:rPr>
        <w:t>,</w:t>
      </w:r>
    </w:p>
    <w:p w14:paraId="5CE627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SMSParty</w:t>
      </w:r>
      <w:proofErr w:type="spellEnd"/>
      <w:r w:rsidRPr="008C386E">
        <w:rPr>
          <w:rFonts w:ascii="Courier New" w:eastAsia="MS Mincho" w:hAnsi="Courier New"/>
          <w:sz w:val="16"/>
          <w:szCs w:val="22"/>
          <w:lang w:val="en-US"/>
        </w:rPr>
        <w:t>,</w:t>
      </w:r>
    </w:p>
    <w:p w14:paraId="0474FE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Direction,</w:t>
      </w:r>
    </w:p>
    <w:p w14:paraId="174435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linkTransferStatus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SMSTransferStatus</w:t>
      </w:r>
      <w:proofErr w:type="spellEnd"/>
      <w:r w:rsidRPr="008C386E">
        <w:rPr>
          <w:rFonts w:ascii="Courier New" w:eastAsia="MS Mincho" w:hAnsi="Courier New"/>
          <w:sz w:val="16"/>
          <w:szCs w:val="22"/>
          <w:lang w:val="en-US"/>
        </w:rPr>
        <w:t>,</w:t>
      </w:r>
    </w:p>
    <w:p w14:paraId="2ECE39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otherMessage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SMSOtherMessageIndication</w:t>
      </w:r>
      <w:proofErr w:type="spellEnd"/>
      <w:r w:rsidRPr="008C386E">
        <w:rPr>
          <w:rFonts w:ascii="Courier New" w:eastAsia="MS Mincho" w:hAnsi="Courier New"/>
          <w:sz w:val="16"/>
          <w:szCs w:val="22"/>
          <w:lang w:val="en-US"/>
        </w:rPr>
        <w:t xml:space="preserve"> OPTIONAL,</w:t>
      </w:r>
    </w:p>
    <w:p w14:paraId="387DD3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 OPTIONAL,</w:t>
      </w:r>
    </w:p>
    <w:p w14:paraId="4E168C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peerNFAddress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SMSNFAddress</w:t>
      </w:r>
      <w:proofErr w:type="spellEnd"/>
      <w:r w:rsidRPr="008C386E">
        <w:rPr>
          <w:rFonts w:ascii="Courier New" w:eastAsia="MS Mincho" w:hAnsi="Courier New"/>
          <w:sz w:val="16"/>
          <w:szCs w:val="22"/>
          <w:lang w:val="en-US"/>
        </w:rPr>
        <w:t xml:space="preserve"> OPTIONAL,</w:t>
      </w:r>
    </w:p>
    <w:p w14:paraId="5213A2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peerNFType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SMSNFType</w:t>
      </w:r>
      <w:proofErr w:type="spellEnd"/>
      <w:r w:rsidRPr="008C386E">
        <w:rPr>
          <w:rFonts w:ascii="Courier New" w:eastAsia="MS Mincho" w:hAnsi="Courier New"/>
          <w:sz w:val="16"/>
          <w:szCs w:val="22"/>
          <w:lang w:val="en-US"/>
        </w:rPr>
        <w:t xml:space="preserve"> OPTIONAL,</w:t>
      </w:r>
    </w:p>
    <w:p w14:paraId="564182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OPTIONAL,</w:t>
      </w:r>
    </w:p>
    <w:p w14:paraId="2A41B0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SMSMessageType</w:t>
      </w:r>
      <w:proofErr w:type="spellEnd"/>
      <w:r w:rsidRPr="008C386E">
        <w:rPr>
          <w:rFonts w:ascii="Courier New" w:eastAsia="MS Mincho" w:hAnsi="Courier New"/>
          <w:sz w:val="16"/>
          <w:szCs w:val="22"/>
          <w:lang w:val="en-US"/>
        </w:rPr>
        <w:t xml:space="preserve"> OPTIONAL,</w:t>
      </w:r>
    </w:p>
    <w:p w14:paraId="351E0E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rPMessageReference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SMSRPMessageReference</w:t>
      </w:r>
      <w:proofErr w:type="spellEnd"/>
      <w:r w:rsidRPr="008C386E">
        <w:rPr>
          <w:rFonts w:ascii="Courier New" w:eastAsia="MS Mincho" w:hAnsi="Courier New"/>
          <w:sz w:val="16"/>
          <w:szCs w:val="22"/>
          <w:lang w:val="en-US"/>
        </w:rPr>
        <w:t xml:space="preserve"> OPTIONAL</w:t>
      </w:r>
    </w:p>
    <w:p w14:paraId="5D1B3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8DC4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4B5AD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8D811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41683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Location OPTIONAL,</w:t>
      </w:r>
    </w:p>
    <w:p w14:paraId="5EB4DF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w:t>
      </w:r>
    </w:p>
    <w:p w14:paraId="5BFB6B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SMSMessageType</w:t>
      </w:r>
      <w:proofErr w:type="spellEnd"/>
      <w:r w:rsidRPr="008C386E">
        <w:rPr>
          <w:rFonts w:ascii="Courier New" w:eastAsia="MS Mincho" w:hAnsi="Courier New"/>
          <w:sz w:val="16"/>
          <w:szCs w:val="22"/>
          <w:lang w:val="en-US"/>
        </w:rPr>
        <w:t>,</w:t>
      </w:r>
    </w:p>
    <w:p w14:paraId="57535E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rPMessageReference</w:t>
      </w:r>
      <w:proofErr w:type="spellEnd"/>
      <w:r w:rsidRPr="008C386E">
        <w:rPr>
          <w:rFonts w:ascii="Courier New" w:eastAsia="MS Mincho" w:hAnsi="Courier New"/>
          <w:sz w:val="16"/>
          <w:szCs w:val="22"/>
          <w:lang w:val="en-US"/>
        </w:rPr>
        <w:t xml:space="preserve"> [4] </w:t>
      </w:r>
      <w:proofErr w:type="spellStart"/>
      <w:r w:rsidRPr="008C386E">
        <w:rPr>
          <w:rFonts w:ascii="Courier New" w:eastAsia="MS Mincho" w:hAnsi="Courier New"/>
          <w:sz w:val="16"/>
          <w:szCs w:val="22"/>
          <w:lang w:val="en-US"/>
        </w:rPr>
        <w:t>SMSRPMessageReference</w:t>
      </w:r>
      <w:proofErr w:type="spellEnd"/>
    </w:p>
    <w:p w14:paraId="34539A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53B9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FEF2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39F9F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SMSF parameters</w:t>
      </w:r>
    </w:p>
    <w:p w14:paraId="2DC116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382F6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22EC0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STRING(SIZE(2..12))</w:t>
      </w:r>
    </w:p>
    <w:p w14:paraId="468DB6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B1CB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SMSMessageType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0CD1B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9F0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deliver(</w:t>
      </w:r>
      <w:proofErr w:type="gramEnd"/>
      <w:r w:rsidRPr="008C386E">
        <w:rPr>
          <w:rFonts w:ascii="Courier New" w:eastAsia="MS Mincho" w:hAnsi="Courier New"/>
          <w:sz w:val="16"/>
          <w:szCs w:val="22"/>
          <w:lang w:val="en-US"/>
        </w:rPr>
        <w:t>1),</w:t>
      </w:r>
    </w:p>
    <w:p w14:paraId="5B8A57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deliverReportAck</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544A2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deliverReportError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51648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statusReport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2F825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command(</w:t>
      </w:r>
      <w:proofErr w:type="gramEnd"/>
      <w:r w:rsidRPr="008C386E">
        <w:rPr>
          <w:rFonts w:ascii="Courier New" w:eastAsia="MS Mincho" w:hAnsi="Courier New"/>
          <w:sz w:val="16"/>
          <w:szCs w:val="22"/>
          <w:lang w:val="en-US"/>
        </w:rPr>
        <w:t>5),</w:t>
      </w:r>
    </w:p>
    <w:p w14:paraId="54C3A0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submit(</w:t>
      </w:r>
      <w:proofErr w:type="gramEnd"/>
      <w:r w:rsidRPr="008C386E">
        <w:rPr>
          <w:rFonts w:ascii="Courier New" w:eastAsia="MS Mincho" w:hAnsi="Courier New"/>
          <w:sz w:val="16"/>
          <w:szCs w:val="22"/>
          <w:lang w:val="en-US"/>
        </w:rPr>
        <w:t>6),</w:t>
      </w:r>
    </w:p>
    <w:p w14:paraId="6FE98D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submitReportAck</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6DD424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submitReportError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7E827B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9)</w:t>
      </w:r>
    </w:p>
    <w:p w14:paraId="6ED4B7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1925F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76F7C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SMSParty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AF8ABF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20E9F7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 OPTIONAL,</w:t>
      </w:r>
    </w:p>
    <w:p w14:paraId="4ABF27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226A47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623CFC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SMSAddress</w:t>
      </w:r>
      <w:proofErr w:type="spellEnd"/>
      <w:r w:rsidRPr="008C386E">
        <w:rPr>
          <w:rFonts w:ascii="Courier New" w:eastAsia="MS Mincho" w:hAnsi="Courier New"/>
          <w:sz w:val="16"/>
          <w:szCs w:val="22"/>
          <w:lang w:val="en-US"/>
        </w:rPr>
        <w:t xml:space="preserve"> OPTIONAL</w:t>
      </w:r>
    </w:p>
    <w:p w14:paraId="589E84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45571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CFC0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SMSTransferStatus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BB9FD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4C10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transferSucceeded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62882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transferFailed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B1333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undefined(</w:t>
      </w:r>
      <w:proofErr w:type="gramEnd"/>
      <w:r w:rsidRPr="008C386E">
        <w:rPr>
          <w:rFonts w:ascii="Courier New" w:eastAsia="MS Mincho" w:hAnsi="Courier New"/>
          <w:sz w:val="16"/>
          <w:szCs w:val="22"/>
          <w:lang w:val="en-US"/>
        </w:rPr>
        <w:t>3)</w:t>
      </w:r>
    </w:p>
    <w:p w14:paraId="0A9F0D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C785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50C9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SMSOtherMessageIndication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355ED6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5E54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SMSNFAddress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7EE17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41B2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iPAddress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71DBC1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e164</w:t>
      </w:r>
      <w:proofErr w:type="gramStart"/>
      <w:r w:rsidRPr="008C386E">
        <w:rPr>
          <w:rFonts w:ascii="Courier New" w:eastAsia="MS Mincho" w:hAnsi="Courier New"/>
          <w:sz w:val="16"/>
          <w:szCs w:val="22"/>
          <w:lang w:val="en-US"/>
        </w:rPr>
        <w:t>Number  [</w:t>
      </w:r>
      <w:proofErr w:type="gramEnd"/>
      <w:r w:rsidRPr="008C386E">
        <w:rPr>
          <w:rFonts w:ascii="Courier New" w:eastAsia="MS Mincho" w:hAnsi="Courier New"/>
          <w:sz w:val="16"/>
          <w:szCs w:val="22"/>
          <w:lang w:val="en-US"/>
        </w:rPr>
        <w:t>2] E164Number</w:t>
      </w:r>
    </w:p>
    <w:p w14:paraId="16A98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7990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B09A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SMSNFType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52EEB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41195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sMSGMSC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1ACBE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iWMSC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B1B5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sMSRouter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22B11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3CC9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185F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SMSRPMessageReference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4E1F15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99748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SMSTPDUData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5BCF03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B8F6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sMSTPDU</w:t>
      </w:r>
      <w:proofErr w:type="spellEnd"/>
      <w:r w:rsidRPr="008C386E">
        <w:rPr>
          <w:rFonts w:ascii="Courier New" w:eastAsia="MS Mincho" w:hAnsi="Courier New"/>
          <w:sz w:val="16"/>
          <w:szCs w:val="22"/>
          <w:lang w:val="en-US"/>
        </w:rPr>
        <w:t xml:space="preserve"> [1] SMSTPDU,</w:t>
      </w:r>
    </w:p>
    <w:p w14:paraId="65DD94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truncatedSMSTPDU</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TruncatedSMSTPDU</w:t>
      </w:r>
      <w:proofErr w:type="spellEnd"/>
    </w:p>
    <w:p w14:paraId="00972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24FD4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9166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SMSTPDU ::=</w:t>
      </w:r>
      <w:proofErr w:type="gramEnd"/>
      <w:r w:rsidRPr="008C386E">
        <w:rPr>
          <w:rFonts w:ascii="Courier New" w:eastAsia="MS Mincho" w:hAnsi="Courier New"/>
          <w:sz w:val="16"/>
          <w:szCs w:val="22"/>
          <w:lang w:val="en-US"/>
        </w:rPr>
        <w:t xml:space="preserve"> OCTET STRING (SIZE(1..270))</w:t>
      </w:r>
    </w:p>
    <w:p w14:paraId="6412FC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63F3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TruncatedSMSTPDU</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(SIZE(1..130))</w:t>
      </w:r>
    </w:p>
    <w:p w14:paraId="608F9C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845E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259C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MMS definitions</w:t>
      </w:r>
    </w:p>
    <w:p w14:paraId="4AE2B5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64A0D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1EEC8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091A6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EBD2D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7A99E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7C636A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w:t>
      </w:r>
    </w:p>
    <w:p w14:paraId="0CEA72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19350A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22DDE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36C078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10EC2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4F764B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083E60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5C0CED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w:t>
      </w:r>
    </w:p>
    <w:p w14:paraId="76F0F3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desiredDeliveryTime</w:t>
      </w:r>
      <w:proofErr w:type="spellEnd"/>
      <w:r w:rsidRPr="008C386E">
        <w:rPr>
          <w:rFonts w:ascii="Courier New" w:eastAsia="MS Mincho" w:hAnsi="Courier New"/>
          <w:sz w:val="16"/>
          <w:szCs w:val="22"/>
          <w:lang w:val="en-US"/>
        </w:rPr>
        <w:t xml:space="preserve"> [12] Timestamp OPTIONAL,</w:t>
      </w:r>
    </w:p>
    <w:p w14:paraId="14BF6A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0E783D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senderVisibility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35D6B6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BOOLEAN OPTIONAL,</w:t>
      </w:r>
    </w:p>
    <w:p w14:paraId="0933BC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BOOLEAN OPTIONAL,</w:t>
      </w:r>
    </w:p>
    <w:p w14:paraId="20E181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store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BOOLEAN OPTIONAL,</w:t>
      </w:r>
    </w:p>
    <w:p w14:paraId="063747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11B042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31E9C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70787E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59A418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22] UTF8String OPTIONAL,</w:t>
      </w:r>
    </w:p>
    <w:p w14:paraId="0758EE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79B915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4C84F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25] BOOLEAN OPTIONAL,</w:t>
      </w:r>
    </w:p>
    <w:p w14:paraId="2522A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adaptationAllowed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26] </w:t>
      </w:r>
      <w:proofErr w:type="spell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OPTIONAL,</w:t>
      </w:r>
    </w:p>
    <w:p w14:paraId="3E02C5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27] </w:t>
      </w:r>
      <w:proofErr w:type="spell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w:t>
      </w:r>
    </w:p>
    <w:p w14:paraId="0B55C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28] </w:t>
      </w:r>
      <w:proofErr w:type="spell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w:t>
      </w:r>
    </w:p>
    <w:p w14:paraId="7409EC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29] UTF8String OPTIONAL,</w:t>
      </w:r>
    </w:p>
    <w:p w14:paraId="3BB7C1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30] UTF8String</w:t>
      </w:r>
    </w:p>
    <w:p w14:paraId="137751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795D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1685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51BB9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98C7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71DF4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32B1C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17FFD8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4D2EF9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1E213A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7BC599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w:t>
      </w:r>
    </w:p>
    <w:p w14:paraId="6696DA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445649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Timestamp,</w:t>
      </w:r>
    </w:p>
    <w:p w14:paraId="3D3CE3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OPTIONAL,</w:t>
      </w:r>
    </w:p>
    <w:p w14:paraId="63FBB0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BOOLEAN OPTIONAL,</w:t>
      </w:r>
    </w:p>
    <w:p w14:paraId="49ACED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0A115A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senderVisibility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BOOLEAN OPTIONAL,</w:t>
      </w:r>
    </w:p>
    <w:p w14:paraId="56C459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45B155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3F255D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forwardCount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INTEGER OPTIONAL,</w:t>
      </w:r>
    </w:p>
    <w:p w14:paraId="176EB9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0DDD82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prevSentByDateTime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Timestamp OPTIONAL,</w:t>
      </w:r>
    </w:p>
    <w:p w14:paraId="05D783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37DD14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3777B3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0628E1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6964DE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BOOLEAN OPTIONAL,</w:t>
      </w:r>
    </w:p>
    <w:p w14:paraId="5DB65F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adaptationAllowed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OPTIONAL</w:t>
      </w:r>
    </w:p>
    <w:p w14:paraId="38816C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835FA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C7EC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5D7CA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29100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FBCBD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46B462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1139F2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771D6F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3F4EC5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deliveryReportRequested</w:t>
      </w:r>
      <w:proofErr w:type="spellEnd"/>
      <w:r w:rsidRPr="008C386E">
        <w:rPr>
          <w:rFonts w:ascii="Courier New" w:eastAsia="MS Mincho" w:hAnsi="Courier New"/>
          <w:sz w:val="16"/>
          <w:szCs w:val="22"/>
          <w:lang w:val="en-US"/>
        </w:rPr>
        <w:t xml:space="preserve"> [6</w:t>
      </w:r>
      <w:proofErr w:type="gramStart"/>
      <w:r w:rsidRPr="008C386E">
        <w:rPr>
          <w:rFonts w:ascii="Courier New" w:eastAsia="MS Mincho" w:hAnsi="Courier New"/>
          <w:sz w:val="16"/>
          <w:szCs w:val="22"/>
          <w:lang w:val="en-US"/>
        </w:rPr>
        <w:t>]  BOOLEAN</w:t>
      </w:r>
      <w:proofErr w:type="gramEnd"/>
      <w:r w:rsidRPr="008C386E">
        <w:rPr>
          <w:rFonts w:ascii="Courier New" w:eastAsia="MS Mincho" w:hAnsi="Courier New"/>
          <w:sz w:val="16"/>
          <w:szCs w:val="22"/>
          <w:lang w:val="en-US"/>
        </w:rPr>
        <w:t xml:space="preserve"> OPTIONAL,</w:t>
      </w:r>
    </w:p>
    <w:p w14:paraId="4C0265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stored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BOOLEAN OPTIONAL,</w:t>
      </w:r>
    </w:p>
    <w:p w14:paraId="12F03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w:t>
      </w:r>
    </w:p>
    <w:p w14:paraId="243ACA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7E72D6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messageSize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INTEGER,</w:t>
      </w:r>
    </w:p>
    <w:p w14:paraId="169D23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w:t>
      </w:r>
    </w:p>
    <w:p w14:paraId="25736E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585694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C7CAE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4E4D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51042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D62A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62177D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A2537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0C3E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361404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38FEAB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1D147B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w:t>
      </w:r>
    </w:p>
    <w:p w14:paraId="35CE0B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3C92C6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Timestamp,</w:t>
      </w:r>
    </w:p>
    <w:p w14:paraId="65DDDE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OPTIONAL,</w:t>
      </w:r>
    </w:p>
    <w:p w14:paraId="0BAEB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BOOLEAN OPTIONAL,</w:t>
      </w:r>
    </w:p>
    <w:p w14:paraId="482A8E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23A799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senderVisibility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BOOLEAN OPTIONAL,</w:t>
      </w:r>
    </w:p>
    <w:p w14:paraId="6FA6BE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6AD95D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2FD353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forwardCount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INTEGER OPTIONAL,</w:t>
      </w:r>
    </w:p>
    <w:p w14:paraId="593639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103A57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prevSentByDateTime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Timestamp OPTIONAL,</w:t>
      </w:r>
    </w:p>
    <w:p w14:paraId="2931BE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7464A6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54417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6FB9D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4888BC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BOOLEAN OPTIONAL,</w:t>
      </w:r>
    </w:p>
    <w:p w14:paraId="40A3B1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adaptationAllowed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OPTIONAL</w:t>
      </w:r>
    </w:p>
    <w:p w14:paraId="62CE96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774F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2B13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58E27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8F8F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[1] UTF8String,</w:t>
      </w:r>
    </w:p>
    <w:p w14:paraId="638DA8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4C90E8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6E3A5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w:t>
      </w:r>
    </w:p>
    <w:p w14:paraId="4E9D0A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reportAllowed</w:t>
      </w:r>
      <w:proofErr w:type="spellEnd"/>
      <w:r w:rsidRPr="008C386E">
        <w:rPr>
          <w:rFonts w:ascii="Courier New" w:eastAsia="MS Mincho" w:hAnsi="Courier New"/>
          <w:sz w:val="16"/>
          <w:szCs w:val="22"/>
          <w:lang w:val="en-US"/>
        </w:rPr>
        <w:t xml:space="preserve"> [5] BOOLEAN OPTIONAL</w:t>
      </w:r>
    </w:p>
    <w:p w14:paraId="79B8EE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A489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49B9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46ACB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2077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8A124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8FD71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DF675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w:t>
      </w:r>
    </w:p>
    <w:p w14:paraId="030BC9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 xml:space="preserve"> OPTIONAL,</w:t>
      </w:r>
    </w:p>
    <w:p w14:paraId="7648AF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5D8C79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prevSentByDateTime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Timestamp OPTIONAL,</w:t>
      </w:r>
    </w:p>
    <w:p w14:paraId="71185F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[8</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4F18F5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0B99DB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287E73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161C63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5A172A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45B990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7AF333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w:t>
      </w:r>
    </w:p>
    <w:p w14:paraId="5F18EF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BOOLEAN OPTIONAL,</w:t>
      </w:r>
    </w:p>
    <w:p w14:paraId="5AB0F7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BOOLEAN OPTIONAL,</w:t>
      </w:r>
    </w:p>
    <w:p w14:paraId="52232A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2A147D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retrieveStatus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MMSRetrieveStatus</w:t>
      </w:r>
      <w:proofErr w:type="spellEnd"/>
      <w:r w:rsidRPr="008C386E">
        <w:rPr>
          <w:rFonts w:ascii="Courier New" w:eastAsia="MS Mincho" w:hAnsi="Courier New"/>
          <w:sz w:val="16"/>
          <w:szCs w:val="22"/>
          <w:lang w:val="en-US"/>
        </w:rPr>
        <w:t xml:space="preserve"> OPTIONAL,</w:t>
      </w:r>
    </w:p>
    <w:p w14:paraId="6F0D0F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retrieveStatusText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6322C2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477C0D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22] UTF8String OPTIONAL,</w:t>
      </w:r>
    </w:p>
    <w:p w14:paraId="7D273C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653EB5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31BED7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25] BOOLEAN OPTIONAL,</w:t>
      </w:r>
    </w:p>
    <w:p w14:paraId="015BD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replaceID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26] UTF8String OPTIONAL,</w:t>
      </w:r>
    </w:p>
    <w:p w14:paraId="3C371F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27] UTF8String OPTIONAL</w:t>
      </w:r>
    </w:p>
    <w:p w14:paraId="29C157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35B7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D3A6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EB05A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7E8A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[1] UTF8String,</w:t>
      </w:r>
    </w:p>
    <w:p w14:paraId="67828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61208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reportAllowed</w:t>
      </w:r>
      <w:proofErr w:type="spellEnd"/>
      <w:r w:rsidRPr="008C386E">
        <w:rPr>
          <w:rFonts w:ascii="Courier New" w:eastAsia="MS Mincho" w:hAnsi="Courier New"/>
          <w:sz w:val="16"/>
          <w:szCs w:val="22"/>
          <w:lang w:val="en-US"/>
        </w:rPr>
        <w:t xml:space="preserve"> [3] BOOLEAN OPTIONAL,</w:t>
      </w:r>
    </w:p>
    <w:p w14:paraId="4CD335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w:t>
      </w:r>
    </w:p>
    <w:p w14:paraId="5DBB16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MMSDirection</w:t>
      </w:r>
      <w:proofErr w:type="spellEnd"/>
    </w:p>
    <w:p w14:paraId="6D546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9070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24986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9C231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ED76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5DCC7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1ED3A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 OPTIONAL,</w:t>
      </w:r>
    </w:p>
    <w:p w14:paraId="24E5C9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1E70E0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6B5568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469139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4C5810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698F73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OPTIONAL,</w:t>
      </w:r>
    </w:p>
    <w:p w14:paraId="3F600F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desiredDeliveryTime</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Timestamp OPTIONAL,</w:t>
      </w:r>
    </w:p>
    <w:p w14:paraId="633288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deliveryReportAllowed</w:t>
      </w:r>
      <w:proofErr w:type="spellEnd"/>
      <w:r w:rsidRPr="008C386E">
        <w:rPr>
          <w:rFonts w:ascii="Courier New" w:eastAsia="MS Mincho" w:hAnsi="Courier New"/>
          <w:sz w:val="16"/>
          <w:szCs w:val="22"/>
          <w:lang w:val="en-US"/>
        </w:rPr>
        <w:t xml:space="preserve"> [11] BOOLEAN OPTIONAL,</w:t>
      </w:r>
    </w:p>
    <w:p w14:paraId="24AEC3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BOOLEAN OPTIONAL,</w:t>
      </w:r>
    </w:p>
    <w:p w14:paraId="5F8FCE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store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BOOLEAN OPTIONAL,</w:t>
      </w:r>
    </w:p>
    <w:p w14:paraId="2AE3E2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036664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0A3306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contentLocationReq</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UTF8String,</w:t>
      </w:r>
    </w:p>
    <w:p w14:paraId="628DD2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75D98B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w:t>
      </w:r>
    </w:p>
    <w:p w14:paraId="35C4B3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563A1A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0E166F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contentLocationConf</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0DCC99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 xml:space="preserve"> OPTIONAL,</w:t>
      </w:r>
    </w:p>
    <w:p w14:paraId="7D2189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0A9536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47BD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3559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9AC2F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9CB0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F25E5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BE24E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13FA6B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contentLocationReq</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SEQUENCE OF UTF8String,</w:t>
      </w:r>
    </w:p>
    <w:p w14:paraId="08E8ED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contentLocationConf</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SEQUENCE OF UTF8String,</w:t>
      </w:r>
    </w:p>
    <w:p w14:paraId="6AF38C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deleteResponseStatus</w:t>
      </w:r>
      <w:proofErr w:type="spellEnd"/>
      <w:r w:rsidRPr="008C386E">
        <w:rPr>
          <w:rFonts w:ascii="Courier New" w:eastAsia="MS Mincho" w:hAnsi="Courier New"/>
          <w:sz w:val="16"/>
          <w:szCs w:val="22"/>
          <w:lang w:val="en-US"/>
        </w:rPr>
        <w:t xml:space="preserve"> [6] </w:t>
      </w:r>
      <w:proofErr w:type="spellStart"/>
      <w:r w:rsidRPr="008C386E">
        <w:rPr>
          <w:rFonts w:ascii="Courier New" w:eastAsia="MS Mincho" w:hAnsi="Courier New"/>
          <w:sz w:val="16"/>
          <w:szCs w:val="22"/>
          <w:lang w:val="en-US"/>
        </w:rPr>
        <w:t>MMSDeleteResponseStatus</w:t>
      </w:r>
      <w:proofErr w:type="spellEnd"/>
      <w:r w:rsidRPr="008C386E">
        <w:rPr>
          <w:rFonts w:ascii="Courier New" w:eastAsia="MS Mincho" w:hAnsi="Courier New"/>
          <w:sz w:val="16"/>
          <w:szCs w:val="22"/>
          <w:lang w:val="en-US"/>
        </w:rPr>
        <w:t>,</w:t>
      </w:r>
    </w:p>
    <w:p w14:paraId="1C696A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deleteResponseText</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SEQUENCE OF UTF8String</w:t>
      </w:r>
    </w:p>
    <w:p w14:paraId="131433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0F5E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99AE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BC012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83DC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67ACC9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6AB23D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52E76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contentLocationReq</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w:t>
      </w:r>
    </w:p>
    <w:p w14:paraId="12E01B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3A808D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70B5F2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contentLocationConf</w:t>
      </w:r>
      <w:proofErr w:type="spellEnd"/>
      <w:r w:rsidRPr="008C386E">
        <w:rPr>
          <w:rFonts w:ascii="Courier New" w:eastAsia="MS Mincho" w:hAnsi="Courier New"/>
          <w:sz w:val="16"/>
          <w:szCs w:val="22"/>
          <w:lang w:val="en-US"/>
        </w:rPr>
        <w:t xml:space="preserve"> [7] UTF8String OPTIONAL,</w:t>
      </w:r>
    </w:p>
    <w:p w14:paraId="0F2A1C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w:t>
      </w:r>
    </w:p>
    <w:p w14:paraId="5D951B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3C43F0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75B3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F68CA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222E1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43CB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06D73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08772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5E0EA4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72B83C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20F0E4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w:t>
      </w:r>
    </w:p>
    <w:p w14:paraId="5478E4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3CEF2C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w:t>
      </w:r>
    </w:p>
    <w:p w14:paraId="3E8526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15332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mMessages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MMBoxDescription</w:t>
      </w:r>
      <w:proofErr w:type="spellEnd"/>
    </w:p>
    <w:p w14:paraId="6793C3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AF8A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582E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MMSMBoxDelete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107DE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E78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F3518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2F8B6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3A6F86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contentLocationReq</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SEQUENCE OF UTF8String,</w:t>
      </w:r>
    </w:p>
    <w:p w14:paraId="639226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contentLocationConf</w:t>
      </w:r>
      <w:proofErr w:type="spellEnd"/>
      <w:r w:rsidRPr="008C386E">
        <w:rPr>
          <w:rFonts w:ascii="Courier New" w:eastAsia="MS Mincho" w:hAnsi="Courier New"/>
          <w:sz w:val="16"/>
          <w:szCs w:val="22"/>
          <w:lang w:val="en-US"/>
        </w:rPr>
        <w:t xml:space="preserve"> [5] SEQUENCE OF UTF8String OPTIONAL,</w:t>
      </w:r>
    </w:p>
    <w:p w14:paraId="78E1D4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MMSDeleteResponseStatus</w:t>
      </w:r>
      <w:proofErr w:type="spellEnd"/>
      <w:r w:rsidRPr="008C386E">
        <w:rPr>
          <w:rFonts w:ascii="Courier New" w:eastAsia="MS Mincho" w:hAnsi="Courier New"/>
          <w:sz w:val="16"/>
          <w:szCs w:val="22"/>
          <w:lang w:val="en-US"/>
        </w:rPr>
        <w:t>,</w:t>
      </w:r>
    </w:p>
    <w:p w14:paraId="0AB04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26AE5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8B75B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45A5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3EC6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F2B0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C73FA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78612C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[3]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430271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w:t>
      </w:r>
    </w:p>
    <w:p w14:paraId="4FC163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w:t>
      </w:r>
    </w:p>
    <w:p w14:paraId="490684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1A2068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6845EA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UTF8String OPTIONAL,</w:t>
      </w:r>
    </w:p>
    <w:p w14:paraId="5D4BFB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46F694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CAF70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79AE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426D8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1404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A9E6C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0ABC4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74BB2D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4BBF22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7E8D2F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0960F7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Timestamp,</w:t>
      </w:r>
    </w:p>
    <w:p w14:paraId="67F5B6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forwardToOriginator</w:t>
      </w:r>
      <w:proofErr w:type="spellEnd"/>
      <w:r w:rsidRPr="008C386E">
        <w:rPr>
          <w:rFonts w:ascii="Courier New" w:eastAsia="MS Mincho" w:hAnsi="Courier New"/>
          <w:sz w:val="16"/>
          <w:szCs w:val="22"/>
          <w:lang w:val="en-US"/>
        </w:rPr>
        <w:t xml:space="preserve"> [8</w:t>
      </w:r>
      <w:proofErr w:type="gramStart"/>
      <w:r w:rsidRPr="008C386E">
        <w:rPr>
          <w:rFonts w:ascii="Courier New" w:eastAsia="MS Mincho" w:hAnsi="Courier New"/>
          <w:sz w:val="16"/>
          <w:szCs w:val="22"/>
          <w:lang w:val="en-US"/>
        </w:rPr>
        <w:t>]  BOOLEAN</w:t>
      </w:r>
      <w:proofErr w:type="gramEnd"/>
      <w:r w:rsidRPr="008C386E">
        <w:rPr>
          <w:rFonts w:ascii="Courier New" w:eastAsia="MS Mincho" w:hAnsi="Courier New"/>
          <w:sz w:val="16"/>
          <w:szCs w:val="22"/>
          <w:lang w:val="en-US"/>
        </w:rPr>
        <w:t xml:space="preserve"> OPTIONAL,</w:t>
      </w:r>
    </w:p>
    <w:p w14:paraId="586672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w:t>
      </w:r>
    </w:p>
    <w:p w14:paraId="6D40FF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statusExtension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MMStatusExtension</w:t>
      </w:r>
      <w:proofErr w:type="spellEnd"/>
      <w:r w:rsidRPr="008C386E">
        <w:rPr>
          <w:rFonts w:ascii="Courier New" w:eastAsia="MS Mincho" w:hAnsi="Courier New"/>
          <w:sz w:val="16"/>
          <w:szCs w:val="22"/>
          <w:lang w:val="en-US"/>
        </w:rPr>
        <w:t>,</w:t>
      </w:r>
    </w:p>
    <w:p w14:paraId="71A1BE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MMStatusText</w:t>
      </w:r>
      <w:proofErr w:type="spellEnd"/>
      <w:r w:rsidRPr="008C386E">
        <w:rPr>
          <w:rFonts w:ascii="Courier New" w:eastAsia="MS Mincho" w:hAnsi="Courier New"/>
          <w:sz w:val="16"/>
          <w:szCs w:val="22"/>
          <w:lang w:val="en-US"/>
        </w:rPr>
        <w:t>,</w:t>
      </w:r>
    </w:p>
    <w:p w14:paraId="651DBC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UTF8String OPTIONAL,</w:t>
      </w:r>
    </w:p>
    <w:p w14:paraId="40D3A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UTF8String OPTIONAL,</w:t>
      </w:r>
    </w:p>
    <w:p w14:paraId="140DB5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UTF8String OPTIONAL</w:t>
      </w:r>
    </w:p>
    <w:p w14:paraId="6CE7AD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02A7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DBDF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52A36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7D92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F59E4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56AC71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[3]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308B4F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[4]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6B77F7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7469EE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w:t>
      </w:r>
    </w:p>
    <w:p w14:paraId="1EE50C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MMSReadStatus</w:t>
      </w:r>
      <w:proofErr w:type="spellEnd"/>
      <w:r w:rsidRPr="008C386E">
        <w:rPr>
          <w:rFonts w:ascii="Courier New" w:eastAsia="MS Mincho" w:hAnsi="Courier New"/>
          <w:sz w:val="16"/>
          <w:szCs w:val="22"/>
          <w:lang w:val="en-US"/>
        </w:rPr>
        <w:t>,</w:t>
      </w:r>
    </w:p>
    <w:p w14:paraId="540A29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UTF8String OPTIONAL,</w:t>
      </w:r>
    </w:p>
    <w:p w14:paraId="24DD60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5BCC10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3E909E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266E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5FC8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A5E0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9A75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9AC3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4F5116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[3]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74E6E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[4]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59F32D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6112C1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w:t>
      </w:r>
    </w:p>
    <w:p w14:paraId="2784FE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Timestamp,</w:t>
      </w:r>
    </w:p>
    <w:p w14:paraId="341D47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MMSReadStatus</w:t>
      </w:r>
      <w:proofErr w:type="spellEnd"/>
      <w:r w:rsidRPr="008C386E">
        <w:rPr>
          <w:rFonts w:ascii="Courier New" w:eastAsia="MS Mincho" w:hAnsi="Courier New"/>
          <w:sz w:val="16"/>
          <w:szCs w:val="22"/>
          <w:lang w:val="en-US"/>
        </w:rPr>
        <w:t>,</w:t>
      </w:r>
    </w:p>
    <w:p w14:paraId="623FD2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MMSReadStatusText</w:t>
      </w:r>
      <w:proofErr w:type="spellEnd"/>
      <w:r w:rsidRPr="008C386E">
        <w:rPr>
          <w:rFonts w:ascii="Courier New" w:eastAsia="MS Mincho" w:hAnsi="Courier New"/>
          <w:sz w:val="16"/>
          <w:szCs w:val="22"/>
          <w:lang w:val="en-US"/>
        </w:rPr>
        <w:t xml:space="preserve"> OPTIONAL,</w:t>
      </w:r>
    </w:p>
    <w:p w14:paraId="458113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03D8F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UTF8String OPTIONAL,</w:t>
      </w:r>
    </w:p>
    <w:p w14:paraId="357454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UTF8String OPTIONAL</w:t>
      </w:r>
    </w:p>
    <w:p w14:paraId="4AD6C2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E0E1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47CD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6B61F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EA15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[1] UTF8String,</w:t>
      </w:r>
    </w:p>
    <w:p w14:paraId="064E61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081226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3B5976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MMSDirection</w:t>
      </w:r>
      <w:proofErr w:type="spellEnd"/>
    </w:p>
    <w:p w14:paraId="721EF2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284ED5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5B5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203FC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FD12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0C451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76746C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[3</w:t>
      </w:r>
      <w:proofErr w:type="gramStart"/>
      <w:r w:rsidRPr="008C386E">
        <w:rPr>
          <w:rFonts w:ascii="Courier New" w:eastAsia="MS Mincho" w:hAnsi="Courier New"/>
          <w:sz w:val="16"/>
          <w:szCs w:val="22"/>
          <w:lang w:val="en-US"/>
        </w:rPr>
        <w:t>]  UTF</w:t>
      </w:r>
      <w:proofErr w:type="gramEnd"/>
      <w:r w:rsidRPr="008C386E">
        <w:rPr>
          <w:rFonts w:ascii="Courier New" w:eastAsia="MS Mincho" w:hAnsi="Courier New"/>
          <w:sz w:val="16"/>
          <w:szCs w:val="22"/>
          <w:lang w:val="en-US"/>
        </w:rPr>
        <w:t>8String OPTIONAL,</w:t>
      </w:r>
    </w:p>
    <w:p w14:paraId="6B7858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02F62A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38CBE8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start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01A338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limit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6DBECB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attributes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SEQUENCE OF UTF8String OPTIONAL,</w:t>
      </w:r>
    </w:p>
    <w:p w14:paraId="4B8935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totals</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9]  INTEGER OPTIONAL,</w:t>
      </w:r>
    </w:p>
    <w:p w14:paraId="69C87D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quotas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 </w:t>
      </w:r>
      <w:proofErr w:type="spellStart"/>
      <w:r w:rsidRPr="008C386E">
        <w:rPr>
          <w:rFonts w:ascii="Courier New" w:eastAsia="MS Mincho" w:hAnsi="Courier New"/>
          <w:sz w:val="16"/>
          <w:szCs w:val="22"/>
          <w:lang w:val="fr-FR"/>
        </w:rPr>
        <w:t>MMSQuota</w:t>
      </w:r>
      <w:proofErr w:type="spellEnd"/>
      <w:r w:rsidRPr="008C386E">
        <w:rPr>
          <w:rFonts w:ascii="Courier New" w:eastAsia="MS Mincho" w:hAnsi="Courier New"/>
          <w:sz w:val="16"/>
          <w:szCs w:val="22"/>
          <w:lang w:val="fr-FR"/>
        </w:rPr>
        <w:t xml:space="preserve"> OPTIONAL</w:t>
      </w:r>
    </w:p>
    <w:p w14:paraId="4B72F0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92C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646B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77C52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770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5C58F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D306C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[3</w:t>
      </w:r>
      <w:proofErr w:type="gramStart"/>
      <w:r w:rsidRPr="008C386E">
        <w:rPr>
          <w:rFonts w:ascii="Courier New" w:eastAsia="MS Mincho" w:hAnsi="Courier New"/>
          <w:sz w:val="16"/>
          <w:szCs w:val="22"/>
          <w:lang w:val="en-US"/>
        </w:rPr>
        <w:t>]  UTF</w:t>
      </w:r>
      <w:proofErr w:type="gramEnd"/>
      <w:r w:rsidRPr="008C386E">
        <w:rPr>
          <w:rFonts w:ascii="Courier New" w:eastAsia="MS Mincho" w:hAnsi="Courier New"/>
          <w:sz w:val="16"/>
          <w:szCs w:val="22"/>
          <w:lang w:val="en-US"/>
        </w:rPr>
        <w:t>8String OPTIONAL,</w:t>
      </w:r>
    </w:p>
    <w:p w14:paraId="25C9CD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49ED1F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28D623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start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3A29AD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limit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6BEA0D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attributes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SEQUENCE OF UTF8String OPTIONAL,</w:t>
      </w:r>
    </w:p>
    <w:p w14:paraId="0D0D5B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mMSTotals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BOOLEAN OPTIONAL,</w:t>
      </w:r>
    </w:p>
    <w:p w14:paraId="54719D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mMSQuotas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BOOLEAN OPTIONAL,</w:t>
      </w:r>
    </w:p>
    <w:p w14:paraId="25B44B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mMessages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SEQUENCE OF </w:t>
      </w:r>
      <w:proofErr w:type="spellStart"/>
      <w:r w:rsidRPr="008C386E">
        <w:rPr>
          <w:rFonts w:ascii="Courier New" w:eastAsia="MS Mincho" w:hAnsi="Courier New"/>
          <w:sz w:val="16"/>
          <w:szCs w:val="22"/>
          <w:lang w:val="en-US"/>
        </w:rPr>
        <w:t>MMBoxDescription</w:t>
      </w:r>
      <w:proofErr w:type="spellEnd"/>
    </w:p>
    <w:p w14:paraId="10B244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FD4E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C816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MMBoxDescription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01919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E967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 OPTIONAL,</w:t>
      </w:r>
    </w:p>
    <w:p w14:paraId="2E3120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 OPTIONAL,</w:t>
      </w:r>
    </w:p>
    <w:p w14:paraId="2DC53E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02F22A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1F4C4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4C410C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768018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2B3A5A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78BA16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160D91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218495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767936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232472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Timestamp OPTIONAL,</w:t>
      </w:r>
    </w:p>
    <w:p w14:paraId="484591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2FF8B6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messageSize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INTEGER OPTIONAL,</w:t>
      </w:r>
    </w:p>
    <w:p w14:paraId="73778A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4C0791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5963FF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previouslySentByDateTime</w:t>
      </w:r>
      <w:proofErr w:type="spellEnd"/>
      <w:r w:rsidRPr="008C386E">
        <w:rPr>
          <w:rFonts w:ascii="Courier New" w:eastAsia="MS Mincho" w:hAnsi="Courier New"/>
          <w:sz w:val="16"/>
          <w:szCs w:val="22"/>
          <w:lang w:val="en-US"/>
        </w:rPr>
        <w:t xml:space="preserve"> [18] Timestamp OPTIONAL,</w:t>
      </w:r>
    </w:p>
    <w:p w14:paraId="6C4090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03F738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E429C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7E65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810BF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MMS CCPDU</w:t>
      </w:r>
    </w:p>
    <w:p w14:paraId="759236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54887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8709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MMSCCPDU ::=</w:t>
      </w:r>
      <w:proofErr w:type="gramEnd"/>
      <w:r w:rsidRPr="008C386E">
        <w:rPr>
          <w:rFonts w:ascii="Courier New" w:eastAsia="MS Mincho" w:hAnsi="Courier New"/>
          <w:sz w:val="16"/>
          <w:szCs w:val="22"/>
          <w:lang w:val="en-US"/>
        </w:rPr>
        <w:t xml:space="preserve"> SEQUENCE</w:t>
      </w:r>
    </w:p>
    <w:p w14:paraId="39812B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811B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305AC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[2] UTF8String,</w:t>
      </w:r>
    </w:p>
    <w:p w14:paraId="5BB90D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OCTET STRING</w:t>
      </w:r>
    </w:p>
    <w:p w14:paraId="654FE8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9046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E091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44719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MMS parameters</w:t>
      </w:r>
    </w:p>
    <w:p w14:paraId="56BB78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054F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CD27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7E0D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E7B2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allowed</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BOOLEAN,</w:t>
      </w:r>
    </w:p>
    <w:p w14:paraId="39C62D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overriden</w:t>
      </w:r>
      <w:proofErr w:type="spellEnd"/>
      <w:r w:rsidRPr="008C386E">
        <w:rPr>
          <w:rFonts w:ascii="Courier New" w:eastAsia="MS Mincho" w:hAnsi="Courier New"/>
          <w:sz w:val="16"/>
          <w:szCs w:val="22"/>
          <w:lang w:val="en-US"/>
        </w:rPr>
        <w:t xml:space="preserve"> [2] BOOLEAN</w:t>
      </w:r>
    </w:p>
    <w:p w14:paraId="02C926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E56A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3CCF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MMSCancelStatus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4E494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2CE0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cancelRequestSuccessfullyReceived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49D18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cancelRequestCorrupted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9CDAA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080B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A269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6BF32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0902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text(</w:t>
      </w:r>
      <w:proofErr w:type="gramEnd"/>
      <w:r w:rsidRPr="008C386E">
        <w:rPr>
          <w:rFonts w:ascii="Courier New" w:eastAsia="MS Mincho" w:hAnsi="Courier New"/>
          <w:sz w:val="16"/>
          <w:szCs w:val="22"/>
          <w:lang w:val="en-US"/>
        </w:rPr>
        <w:t>1),</w:t>
      </w:r>
    </w:p>
    <w:p w14:paraId="74AB09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imageBasic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0910F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imageRich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816A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videoBasic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73506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videoRich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283F3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megaPixel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1B2B12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contentBasic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5E760B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contentRich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71A5A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DDAF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2926A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460ADC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B623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MMSDeleteResponseStatus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B770C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29B4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ok(</w:t>
      </w:r>
      <w:proofErr w:type="gramEnd"/>
      <w:r w:rsidRPr="008C386E">
        <w:rPr>
          <w:rFonts w:ascii="Courier New" w:eastAsia="MS Mincho" w:hAnsi="Courier New"/>
          <w:sz w:val="16"/>
          <w:szCs w:val="22"/>
          <w:lang w:val="en-US"/>
        </w:rPr>
        <w:t>1),</w:t>
      </w:r>
    </w:p>
    <w:p w14:paraId="27EFF1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errorUnspecified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B1E74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A6D8A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7770B3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991E8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2D95C8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663F34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21C2E6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errorUnsupportedMessage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4D0D5D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14DA02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0A8C9C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4F64C7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684A8F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errorTransientPartialSuccess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0F6393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7A2173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16),</w:t>
      </w:r>
    </w:p>
    <w:p w14:paraId="705D99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17),</w:t>
      </w:r>
    </w:p>
    <w:p w14:paraId="51CF8A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18),</w:t>
      </w:r>
    </w:p>
    <w:p w14:paraId="21FA5A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19),</w:t>
      </w:r>
    </w:p>
    <w:p w14:paraId="1C619F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20),</w:t>
      </w:r>
    </w:p>
    <w:p w14:paraId="68396B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errorPermanentReplyChargingLimitationsNotMet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21),</w:t>
      </w:r>
    </w:p>
    <w:p w14:paraId="7DD737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errorPermanentReplyChargingRequestNotAccepted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22),</w:t>
      </w:r>
    </w:p>
    <w:p w14:paraId="447171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errorPermanentReplyChargingForwardingDenied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23),</w:t>
      </w:r>
    </w:p>
    <w:p w14:paraId="4F1243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24),</w:t>
      </w:r>
    </w:p>
    <w:p w14:paraId="0AB42F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errorPermanentAddressHidingNotSupported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25),</w:t>
      </w:r>
    </w:p>
    <w:p w14:paraId="3D8211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errorPermanentLackOfPrepaid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26)</w:t>
      </w:r>
    </w:p>
    <w:p w14:paraId="41E3AB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369D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5533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7A40F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FB64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fromTarget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0),</w:t>
      </w:r>
    </w:p>
    <w:p w14:paraId="764882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toTarget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6D5F2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B9D4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16B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MMSElementDescriptor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E375B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AB79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reference [1] UTF8String,</w:t>
      </w:r>
    </w:p>
    <w:p w14:paraId="196D7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parameter [2] UTF8String     OPTIONAL,</w:t>
      </w:r>
    </w:p>
    <w:p w14:paraId="178F7B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value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     OPTIONAL</w:t>
      </w:r>
    </w:p>
    <w:p w14:paraId="7672F8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3A6CA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A920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3439F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5882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expiryPeriod</w:t>
      </w:r>
      <w:proofErr w:type="spellEnd"/>
      <w:r w:rsidRPr="008C386E">
        <w:rPr>
          <w:rFonts w:ascii="Courier New" w:eastAsia="MS Mincho" w:hAnsi="Courier New"/>
          <w:sz w:val="16"/>
          <w:szCs w:val="22"/>
          <w:lang w:val="en-US"/>
        </w:rPr>
        <w:t xml:space="preserve"> [1] INTEGER,</w:t>
      </w:r>
    </w:p>
    <w:p w14:paraId="72812E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periodFormat</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MMSPeriodFormat</w:t>
      </w:r>
      <w:proofErr w:type="spellEnd"/>
    </w:p>
    <w:p w14:paraId="60EEE8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532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50C4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A8FF4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AFA8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length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INTEGER,</w:t>
      </w:r>
    </w:p>
    <w:p w14:paraId="00EE87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MMStateFlag</w:t>
      </w:r>
      <w:proofErr w:type="spellEnd"/>
      <w:r w:rsidRPr="008C386E">
        <w:rPr>
          <w:rFonts w:ascii="Courier New" w:eastAsia="MS Mincho" w:hAnsi="Courier New"/>
          <w:sz w:val="16"/>
          <w:szCs w:val="22"/>
          <w:lang w:val="en-US"/>
        </w:rPr>
        <w:t>,</w:t>
      </w:r>
    </w:p>
    <w:p w14:paraId="59BDB4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flagString</w:t>
      </w:r>
      <w:proofErr w:type="spellEnd"/>
      <w:r w:rsidRPr="008C386E">
        <w:rPr>
          <w:rFonts w:ascii="Courier New" w:eastAsia="MS Mincho" w:hAnsi="Courier New"/>
          <w:sz w:val="16"/>
          <w:szCs w:val="22"/>
          <w:lang w:val="en-US"/>
        </w:rPr>
        <w:t xml:space="preserve"> [3] UTF8String</w:t>
      </w:r>
    </w:p>
    <w:p w14:paraId="5DC2D1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E034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5165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EA54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4E10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personal(</w:t>
      </w:r>
      <w:proofErr w:type="gramEnd"/>
      <w:r w:rsidRPr="008C386E">
        <w:rPr>
          <w:rFonts w:ascii="Courier New" w:eastAsia="MS Mincho" w:hAnsi="Courier New"/>
          <w:sz w:val="16"/>
          <w:szCs w:val="22"/>
          <w:lang w:val="en-US"/>
        </w:rPr>
        <w:t>1),</w:t>
      </w:r>
    </w:p>
    <w:p w14:paraId="4BD8A5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advertisement(</w:t>
      </w:r>
      <w:proofErr w:type="gramEnd"/>
      <w:r w:rsidRPr="008C386E">
        <w:rPr>
          <w:rFonts w:ascii="Courier New" w:eastAsia="MS Mincho" w:hAnsi="Courier New"/>
          <w:sz w:val="16"/>
          <w:szCs w:val="22"/>
          <w:lang w:val="en-US"/>
        </w:rPr>
        <w:t>2),</w:t>
      </w:r>
    </w:p>
    <w:p w14:paraId="514199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informational(</w:t>
      </w:r>
      <w:proofErr w:type="gramEnd"/>
      <w:r w:rsidRPr="008C386E">
        <w:rPr>
          <w:rFonts w:ascii="Courier New" w:eastAsia="MS Mincho" w:hAnsi="Courier New"/>
          <w:sz w:val="16"/>
          <w:szCs w:val="22"/>
          <w:lang w:val="en-US"/>
        </w:rPr>
        <w:t>3),</w:t>
      </w:r>
    </w:p>
    <w:p w14:paraId="5CA3F3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gramStart"/>
      <w:r w:rsidRPr="008C386E">
        <w:rPr>
          <w:rFonts w:ascii="Courier New" w:eastAsia="MS Mincho" w:hAnsi="Courier New"/>
          <w:sz w:val="16"/>
          <w:szCs w:val="22"/>
          <w:lang w:val="en-US"/>
        </w:rPr>
        <w:t>auto(</w:t>
      </w:r>
      <w:proofErr w:type="gramEnd"/>
      <w:r w:rsidRPr="008C386E">
        <w:rPr>
          <w:rFonts w:ascii="Courier New" w:eastAsia="MS Mincho" w:hAnsi="Courier New"/>
          <w:sz w:val="16"/>
          <w:szCs w:val="22"/>
          <w:lang w:val="en-US"/>
        </w:rPr>
        <w:t>4)</w:t>
      </w:r>
    </w:p>
    <w:p w14:paraId="18C7E4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8C52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377E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4FDBF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B810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mMSPartyIDs</w:t>
      </w:r>
      <w:proofErr w:type="spellEnd"/>
      <w:r w:rsidRPr="008C386E">
        <w:rPr>
          <w:rFonts w:ascii="Courier New" w:eastAsia="MS Mincho" w:hAnsi="Courier New"/>
          <w:sz w:val="16"/>
          <w:szCs w:val="22"/>
          <w:lang w:val="en-US"/>
        </w:rPr>
        <w:t xml:space="preserve"> [1] SEQUENCE OF </w:t>
      </w:r>
      <w:proofErr w:type="spellStart"/>
      <w:r w:rsidRPr="008C386E">
        <w:rPr>
          <w:rFonts w:ascii="Courier New" w:eastAsia="MS Mincho" w:hAnsi="Courier New"/>
          <w:sz w:val="16"/>
          <w:szCs w:val="22"/>
          <w:lang w:val="en-US"/>
        </w:rPr>
        <w:t>MMSPartyID</w:t>
      </w:r>
      <w:proofErr w:type="spellEnd"/>
      <w:r w:rsidRPr="008C386E">
        <w:rPr>
          <w:rFonts w:ascii="Courier New" w:eastAsia="MS Mincho" w:hAnsi="Courier New"/>
          <w:sz w:val="16"/>
          <w:szCs w:val="22"/>
          <w:lang w:val="en-US"/>
        </w:rPr>
        <w:t>,</w:t>
      </w:r>
    </w:p>
    <w:p w14:paraId="515A39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nonLocalID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NonLocalID</w:t>
      </w:r>
      <w:proofErr w:type="spellEnd"/>
    </w:p>
    <w:p w14:paraId="0D5EB2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026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8C51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MMSPartyID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6D1713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587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e164Number</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E164Number,</w:t>
      </w:r>
    </w:p>
    <w:p w14:paraId="415EA2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emailAddress</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EmailAddress</w:t>
      </w:r>
      <w:proofErr w:type="spellEnd"/>
      <w:r w:rsidRPr="008C386E">
        <w:rPr>
          <w:rFonts w:ascii="Courier New" w:eastAsia="MS Mincho" w:hAnsi="Courier New"/>
          <w:sz w:val="16"/>
          <w:szCs w:val="22"/>
          <w:lang w:val="en-US"/>
        </w:rPr>
        <w:t>,</w:t>
      </w:r>
    </w:p>
    <w:p w14:paraId="66869F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IMSI,</w:t>
      </w:r>
    </w:p>
    <w:p w14:paraId="55A3A3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iMPU</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IMPU,</w:t>
      </w:r>
    </w:p>
    <w:p w14:paraId="01CB6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IMPI,</w:t>
      </w:r>
    </w:p>
    <w:p w14:paraId="73D4FD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SUPI,</w:t>
      </w:r>
    </w:p>
    <w:p w14:paraId="4D1E2A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GPSI</w:t>
      </w:r>
    </w:p>
    <w:p w14:paraId="1952DE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4002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1BCC7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MMSPeriodFormat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2486E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FB9F1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absolute(</w:t>
      </w:r>
      <w:proofErr w:type="gramEnd"/>
      <w:r w:rsidRPr="008C386E">
        <w:rPr>
          <w:rFonts w:ascii="Courier New" w:eastAsia="MS Mincho" w:hAnsi="Courier New"/>
          <w:sz w:val="16"/>
          <w:szCs w:val="22"/>
          <w:lang w:val="en-US"/>
        </w:rPr>
        <w:t>1),</w:t>
      </w:r>
    </w:p>
    <w:p w14:paraId="4B6B11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relative(</w:t>
      </w:r>
      <w:proofErr w:type="gramEnd"/>
      <w:r w:rsidRPr="008C386E">
        <w:rPr>
          <w:rFonts w:ascii="Courier New" w:eastAsia="MS Mincho" w:hAnsi="Courier New"/>
          <w:sz w:val="16"/>
          <w:szCs w:val="22"/>
          <w:lang w:val="en-US"/>
        </w:rPr>
        <w:t>2)</w:t>
      </w:r>
    </w:p>
    <w:p w14:paraId="6584B5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2794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7CD1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MMSPreviouslySent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B8006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93EA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previouslySentByParty</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3A919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sequenceNumber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w:t>
      </w:r>
    </w:p>
    <w:p w14:paraId="7DB0E7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previousSendDateTime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w:t>
      </w:r>
    </w:p>
    <w:p w14:paraId="06A242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D1B0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6B58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MMSPreviouslySent</w:t>
      </w:r>
      <w:proofErr w:type="spellEnd"/>
    </w:p>
    <w:p w14:paraId="5D3CE0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7928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A11D8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BD21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low(</w:t>
      </w:r>
      <w:proofErr w:type="gramEnd"/>
      <w:r w:rsidRPr="008C386E">
        <w:rPr>
          <w:rFonts w:ascii="Courier New" w:eastAsia="MS Mincho" w:hAnsi="Courier New"/>
          <w:sz w:val="16"/>
          <w:szCs w:val="22"/>
          <w:lang w:val="en-US"/>
        </w:rPr>
        <w:t>1),</w:t>
      </w:r>
    </w:p>
    <w:p w14:paraId="67C08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normal(</w:t>
      </w:r>
      <w:proofErr w:type="gramEnd"/>
      <w:r w:rsidRPr="008C386E">
        <w:rPr>
          <w:rFonts w:ascii="Courier New" w:eastAsia="MS Mincho" w:hAnsi="Courier New"/>
          <w:sz w:val="16"/>
          <w:szCs w:val="22"/>
          <w:lang w:val="en-US"/>
        </w:rPr>
        <w:t>2),</w:t>
      </w:r>
    </w:p>
    <w:p w14:paraId="60FAE0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high(</w:t>
      </w:r>
      <w:proofErr w:type="gramEnd"/>
      <w:r w:rsidRPr="008C386E">
        <w:rPr>
          <w:rFonts w:ascii="Courier New" w:eastAsia="MS Mincho" w:hAnsi="Courier New"/>
          <w:sz w:val="16"/>
          <w:szCs w:val="22"/>
          <w:lang w:val="en-US"/>
        </w:rPr>
        <w:t>3)</w:t>
      </w:r>
    </w:p>
    <w:p w14:paraId="137DBAC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59745012"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
    <w:p w14:paraId="5E30973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9A7DF5">
        <w:rPr>
          <w:rFonts w:ascii="Courier New" w:eastAsia="MS Mincho" w:hAnsi="Courier New"/>
          <w:sz w:val="16"/>
          <w:szCs w:val="22"/>
          <w:lang w:val="fr-FR"/>
        </w:rPr>
        <w:t>MMSQuota</w:t>
      </w:r>
      <w:proofErr w:type="spellEnd"/>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SEQUENCE</w:t>
      </w:r>
    </w:p>
    <w:p w14:paraId="0925AFD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05D767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r w:rsidRPr="008C386E">
        <w:rPr>
          <w:rFonts w:ascii="Courier New" w:eastAsia="MS Mincho" w:hAnsi="Courier New"/>
          <w:sz w:val="16"/>
          <w:szCs w:val="22"/>
          <w:lang w:val="fr-FR"/>
        </w:rPr>
        <w:t xml:space="preserve">quota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INTEGER,</w:t>
      </w:r>
    </w:p>
    <w:p w14:paraId="33AD73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quotaUnit</w:t>
      </w:r>
      <w:proofErr w:type="spellEnd"/>
      <w:r w:rsidRPr="008C386E">
        <w:rPr>
          <w:rFonts w:ascii="Courier New" w:eastAsia="MS Mincho" w:hAnsi="Courier New"/>
          <w:sz w:val="16"/>
          <w:szCs w:val="22"/>
          <w:lang w:val="fr-FR"/>
        </w:rPr>
        <w:t xml:space="preserve"> [2] </w:t>
      </w:r>
      <w:proofErr w:type="spellStart"/>
      <w:r w:rsidRPr="008C386E">
        <w:rPr>
          <w:rFonts w:ascii="Courier New" w:eastAsia="MS Mincho" w:hAnsi="Courier New"/>
          <w:sz w:val="16"/>
          <w:szCs w:val="22"/>
          <w:lang w:val="fr-FR"/>
        </w:rPr>
        <w:t>MMSQuotaUnit</w:t>
      </w:r>
      <w:proofErr w:type="spellEnd"/>
    </w:p>
    <w:p w14:paraId="2034F46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2A91EE4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3B6E531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9A7DF5">
        <w:rPr>
          <w:rFonts w:ascii="Courier New" w:eastAsia="MS Mincho" w:hAnsi="Courier New"/>
          <w:sz w:val="16"/>
          <w:szCs w:val="22"/>
          <w:lang w:val="en-US"/>
        </w:rPr>
        <w:t>MMSQuotaUnit</w:t>
      </w:r>
      <w:proofErr w:type="spellEnd"/>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 ENUMERATED</w:t>
      </w:r>
    </w:p>
    <w:p w14:paraId="127554A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3A3E05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numMessages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8612B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bytes(</w:t>
      </w:r>
      <w:proofErr w:type="gramEnd"/>
      <w:r w:rsidRPr="008C386E">
        <w:rPr>
          <w:rFonts w:ascii="Courier New" w:eastAsia="MS Mincho" w:hAnsi="Courier New"/>
          <w:sz w:val="16"/>
          <w:szCs w:val="22"/>
          <w:lang w:val="en-US"/>
        </w:rPr>
        <w:t>2)</w:t>
      </w:r>
    </w:p>
    <w:p w14:paraId="42C484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81065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11E8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20099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0D04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read(</w:t>
      </w:r>
      <w:proofErr w:type="gramEnd"/>
      <w:r w:rsidRPr="008C386E">
        <w:rPr>
          <w:rFonts w:ascii="Courier New" w:eastAsia="MS Mincho" w:hAnsi="Courier New"/>
          <w:sz w:val="16"/>
          <w:szCs w:val="22"/>
          <w:lang w:val="en-US"/>
        </w:rPr>
        <w:t>1),</w:t>
      </w:r>
    </w:p>
    <w:p w14:paraId="2A77AB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deletedWithoutBeingRead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C0854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8BC9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AD39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6F8BDF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4023A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49A9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A352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requested(</w:t>
      </w:r>
      <w:proofErr w:type="gramEnd"/>
      <w:r w:rsidRPr="008C386E">
        <w:rPr>
          <w:rFonts w:ascii="Courier New" w:eastAsia="MS Mincho" w:hAnsi="Courier New"/>
          <w:sz w:val="16"/>
          <w:szCs w:val="22"/>
          <w:lang w:val="en-US"/>
        </w:rPr>
        <w:t>0),</w:t>
      </w:r>
    </w:p>
    <w:p w14:paraId="099290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requestedTextOnly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6C740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accepted(</w:t>
      </w:r>
      <w:proofErr w:type="gramEnd"/>
      <w:r w:rsidRPr="008C386E">
        <w:rPr>
          <w:rFonts w:ascii="Courier New" w:eastAsia="MS Mincho" w:hAnsi="Courier New"/>
          <w:sz w:val="16"/>
          <w:szCs w:val="22"/>
          <w:lang w:val="en-US"/>
        </w:rPr>
        <w:t>2),</w:t>
      </w:r>
    </w:p>
    <w:p w14:paraId="35047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acceptedTextOnly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06D4E4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05C07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A76C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2E722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1DB5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ok(</w:t>
      </w:r>
      <w:proofErr w:type="gramEnd"/>
      <w:r w:rsidRPr="008C386E">
        <w:rPr>
          <w:rFonts w:ascii="Courier New" w:eastAsia="MS Mincho" w:hAnsi="Courier New"/>
          <w:sz w:val="16"/>
          <w:szCs w:val="22"/>
          <w:lang w:val="en-US"/>
        </w:rPr>
        <w:t>1),</w:t>
      </w:r>
    </w:p>
    <w:p w14:paraId="36BC81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errorUnspecified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8BDF2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A1322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B2CB6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D64F3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4E8F2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errorNetworkProblem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57BE71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400CB8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errorUnsupportedMessage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4319EA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5453CC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2DE17D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3E9EE6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70F44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errorTransientPartialSuccess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65C891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5A77A3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16),</w:t>
      </w:r>
    </w:p>
    <w:p w14:paraId="3AC477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17),</w:t>
      </w:r>
    </w:p>
    <w:p w14:paraId="1E2EA4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18),</w:t>
      </w:r>
    </w:p>
    <w:p w14:paraId="7E6A69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19),</w:t>
      </w:r>
    </w:p>
    <w:p w14:paraId="535545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20),</w:t>
      </w:r>
    </w:p>
    <w:p w14:paraId="095AD3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errorPermanentReplyChargingLimitationsNotMet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21),</w:t>
      </w:r>
    </w:p>
    <w:p w14:paraId="7C65FB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errorPermanentReplyChargingRequestNotAccepted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22),</w:t>
      </w:r>
    </w:p>
    <w:p w14:paraId="6F7746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errorPermanentReplyChargingForwardingDenied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23),</w:t>
      </w:r>
    </w:p>
    <w:p w14:paraId="4DE4B2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24),</w:t>
      </w:r>
    </w:p>
    <w:p w14:paraId="59B19A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errorPermanentAddressHidingNotSupported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25),</w:t>
      </w:r>
    </w:p>
    <w:p w14:paraId="0D80D6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errorPermanentLackOfPrepaid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26)</w:t>
      </w:r>
    </w:p>
    <w:p w14:paraId="22C10A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2BAA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FAE7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MMSRetrieveStatus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8BC3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CBFC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42AE21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D4F0E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CFC06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7B9C6C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AF319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1B2A87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49AAC5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errorPermanentContentUnsupported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3754BF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43B9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3593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05A4E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92B0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5D7E16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92B55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E8695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C14B5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177B8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58FC12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597039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errorMMBoxFull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416B8C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F8C1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1485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56443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271E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draft(</w:t>
      </w:r>
      <w:proofErr w:type="gramEnd"/>
      <w:r w:rsidRPr="008C386E">
        <w:rPr>
          <w:rFonts w:ascii="Courier New" w:eastAsia="MS Mincho" w:hAnsi="Courier New"/>
          <w:sz w:val="16"/>
          <w:szCs w:val="22"/>
          <w:lang w:val="en-US"/>
        </w:rPr>
        <w:t>1),</w:t>
      </w:r>
    </w:p>
    <w:p w14:paraId="1670A7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sent(</w:t>
      </w:r>
      <w:proofErr w:type="gramEnd"/>
      <w:r w:rsidRPr="008C386E">
        <w:rPr>
          <w:rFonts w:ascii="Courier New" w:eastAsia="MS Mincho" w:hAnsi="Courier New"/>
          <w:sz w:val="16"/>
          <w:szCs w:val="22"/>
          <w:lang w:val="en-US"/>
        </w:rPr>
        <w:t>2),</w:t>
      </w:r>
    </w:p>
    <w:p w14:paraId="7AD45C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new(</w:t>
      </w:r>
      <w:proofErr w:type="gramEnd"/>
      <w:r w:rsidRPr="008C386E">
        <w:rPr>
          <w:rFonts w:ascii="Courier New" w:eastAsia="MS Mincho" w:hAnsi="Courier New"/>
          <w:sz w:val="16"/>
          <w:szCs w:val="22"/>
          <w:lang w:val="en-US"/>
        </w:rPr>
        <w:t>3),</w:t>
      </w:r>
    </w:p>
    <w:p w14:paraId="3FE26C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retrieved(</w:t>
      </w:r>
      <w:proofErr w:type="gramEnd"/>
      <w:r w:rsidRPr="008C386E">
        <w:rPr>
          <w:rFonts w:ascii="Courier New" w:eastAsia="MS Mincho" w:hAnsi="Courier New"/>
          <w:sz w:val="16"/>
          <w:szCs w:val="22"/>
          <w:lang w:val="en-US"/>
        </w:rPr>
        <w:t>4),</w:t>
      </w:r>
    </w:p>
    <w:p w14:paraId="6C6429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forwarded(</w:t>
      </w:r>
      <w:proofErr w:type="gramEnd"/>
      <w:r w:rsidRPr="008C386E">
        <w:rPr>
          <w:rFonts w:ascii="Courier New" w:eastAsia="MS Mincho" w:hAnsi="Courier New"/>
          <w:sz w:val="16"/>
          <w:szCs w:val="22"/>
          <w:lang w:val="en-US"/>
        </w:rPr>
        <w:t>5)</w:t>
      </w:r>
    </w:p>
    <w:p w14:paraId="599C5E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EAA3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827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MMStateFlag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A60EB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2CBD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add(</w:t>
      </w:r>
      <w:proofErr w:type="gramEnd"/>
      <w:r w:rsidRPr="008C386E">
        <w:rPr>
          <w:rFonts w:ascii="Courier New" w:eastAsia="MS Mincho" w:hAnsi="Courier New"/>
          <w:sz w:val="16"/>
          <w:szCs w:val="22"/>
          <w:lang w:val="en-US"/>
        </w:rPr>
        <w:t>1),</w:t>
      </w:r>
    </w:p>
    <w:p w14:paraId="46738D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remove(</w:t>
      </w:r>
      <w:proofErr w:type="gramEnd"/>
      <w:r w:rsidRPr="008C386E">
        <w:rPr>
          <w:rFonts w:ascii="Courier New" w:eastAsia="MS Mincho" w:hAnsi="Courier New"/>
          <w:sz w:val="16"/>
          <w:szCs w:val="22"/>
          <w:lang w:val="en-US"/>
        </w:rPr>
        <w:t>2),</w:t>
      </w:r>
    </w:p>
    <w:p w14:paraId="5A11C4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filter(</w:t>
      </w:r>
      <w:proofErr w:type="gramEnd"/>
      <w:r w:rsidRPr="008C386E">
        <w:rPr>
          <w:rFonts w:ascii="Courier New" w:eastAsia="MS Mincho" w:hAnsi="Courier New"/>
          <w:sz w:val="16"/>
          <w:szCs w:val="22"/>
          <w:lang w:val="en-US"/>
        </w:rPr>
        <w:t>3)</w:t>
      </w:r>
    </w:p>
    <w:p w14:paraId="76A9AD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6AD1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0128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66894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1E0E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expired(</w:t>
      </w:r>
      <w:proofErr w:type="gramEnd"/>
      <w:r w:rsidRPr="008C386E">
        <w:rPr>
          <w:rFonts w:ascii="Courier New" w:eastAsia="MS Mincho" w:hAnsi="Courier New"/>
          <w:sz w:val="16"/>
          <w:szCs w:val="22"/>
          <w:lang w:val="en-US"/>
        </w:rPr>
        <w:t>1),</w:t>
      </w:r>
    </w:p>
    <w:p w14:paraId="7D30F5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retrieved(</w:t>
      </w:r>
      <w:proofErr w:type="gramEnd"/>
      <w:r w:rsidRPr="008C386E">
        <w:rPr>
          <w:rFonts w:ascii="Courier New" w:eastAsia="MS Mincho" w:hAnsi="Courier New"/>
          <w:sz w:val="16"/>
          <w:szCs w:val="22"/>
          <w:lang w:val="en-US"/>
        </w:rPr>
        <w:t>2),</w:t>
      </w:r>
    </w:p>
    <w:p w14:paraId="5A44D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rejected(</w:t>
      </w:r>
      <w:proofErr w:type="gramEnd"/>
      <w:r w:rsidRPr="008C386E">
        <w:rPr>
          <w:rFonts w:ascii="Courier New" w:eastAsia="MS Mincho" w:hAnsi="Courier New"/>
          <w:sz w:val="16"/>
          <w:szCs w:val="22"/>
          <w:lang w:val="en-US"/>
        </w:rPr>
        <w:t>3),</w:t>
      </w:r>
    </w:p>
    <w:p w14:paraId="1DE4EB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deferred(</w:t>
      </w:r>
      <w:proofErr w:type="gramEnd"/>
      <w:r w:rsidRPr="008C386E">
        <w:rPr>
          <w:rFonts w:ascii="Courier New" w:eastAsia="MS Mincho" w:hAnsi="Courier New"/>
          <w:sz w:val="16"/>
          <w:szCs w:val="22"/>
          <w:lang w:val="en-US"/>
        </w:rPr>
        <w:t>4),</w:t>
      </w:r>
    </w:p>
    <w:p w14:paraId="7238C2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unrecognized(</w:t>
      </w:r>
      <w:proofErr w:type="gramEnd"/>
      <w:r w:rsidRPr="008C386E">
        <w:rPr>
          <w:rFonts w:ascii="Courier New" w:eastAsia="MS Mincho" w:hAnsi="Courier New"/>
          <w:sz w:val="16"/>
          <w:szCs w:val="22"/>
          <w:lang w:val="en-US"/>
        </w:rPr>
        <w:t>5),</w:t>
      </w:r>
    </w:p>
    <w:p w14:paraId="068659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indeterminate(</w:t>
      </w:r>
      <w:proofErr w:type="gramEnd"/>
      <w:r w:rsidRPr="008C386E">
        <w:rPr>
          <w:rFonts w:ascii="Courier New" w:eastAsia="MS Mincho" w:hAnsi="Courier New"/>
          <w:sz w:val="16"/>
          <w:szCs w:val="22"/>
          <w:lang w:val="en-US"/>
        </w:rPr>
        <w:t>6),</w:t>
      </w:r>
    </w:p>
    <w:p w14:paraId="6B1184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forwarded(</w:t>
      </w:r>
      <w:proofErr w:type="gramEnd"/>
      <w:r w:rsidRPr="008C386E">
        <w:rPr>
          <w:rFonts w:ascii="Courier New" w:eastAsia="MS Mincho" w:hAnsi="Courier New"/>
          <w:sz w:val="16"/>
          <w:szCs w:val="22"/>
          <w:lang w:val="en-US"/>
        </w:rPr>
        <w:t>7),</w:t>
      </w:r>
    </w:p>
    <w:p w14:paraId="1A05E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unreachable(</w:t>
      </w:r>
      <w:proofErr w:type="gramEnd"/>
      <w:r w:rsidRPr="008C386E">
        <w:rPr>
          <w:rFonts w:ascii="Courier New" w:eastAsia="MS Mincho" w:hAnsi="Courier New"/>
          <w:sz w:val="16"/>
          <w:szCs w:val="22"/>
          <w:lang w:val="en-US"/>
        </w:rPr>
        <w:t>8)</w:t>
      </w:r>
    </w:p>
    <w:p w14:paraId="7052C6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8CA4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8916F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MMStatusExtension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E6761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0D4E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rejectionByMMSRecipient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0),</w:t>
      </w:r>
    </w:p>
    <w:p w14:paraId="7C94B0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rejectionByOtherRS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F54D6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24AE56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F3B9F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3D59BC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6915D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01B52D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9ED8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ED405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6D884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majorVersion</w:t>
      </w:r>
      <w:proofErr w:type="spellEnd"/>
      <w:r w:rsidRPr="008C386E">
        <w:rPr>
          <w:rFonts w:ascii="Courier New" w:eastAsia="MS Mincho" w:hAnsi="Courier New"/>
          <w:sz w:val="16"/>
          <w:szCs w:val="22"/>
          <w:lang w:val="en-US"/>
        </w:rPr>
        <w:t xml:space="preserve"> [1] INTEGER,</w:t>
      </w:r>
    </w:p>
    <w:p w14:paraId="2B5F9F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minorVersion</w:t>
      </w:r>
      <w:proofErr w:type="spellEnd"/>
      <w:r w:rsidRPr="008C386E">
        <w:rPr>
          <w:rFonts w:ascii="Courier New" w:eastAsia="MS Mincho" w:hAnsi="Courier New"/>
          <w:sz w:val="16"/>
          <w:szCs w:val="22"/>
          <w:lang w:val="en-US"/>
        </w:rPr>
        <w:t xml:space="preserve"> [2] INTEGER</w:t>
      </w:r>
    </w:p>
    <w:p w14:paraId="0E6888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3C58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1065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101C3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PTC definitions</w:t>
      </w:r>
    </w:p>
    <w:p w14:paraId="4BBD55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9969C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2026D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22432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1B793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AABDB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E1F2A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PTCRegistrationRequest</w:t>
      </w:r>
      <w:proofErr w:type="spellEnd"/>
      <w:r w:rsidRPr="008C386E">
        <w:rPr>
          <w:rFonts w:ascii="Courier New" w:eastAsia="MS Mincho" w:hAnsi="Courier New"/>
          <w:sz w:val="16"/>
          <w:szCs w:val="22"/>
          <w:lang w:val="en-US"/>
        </w:rPr>
        <w:t>,</w:t>
      </w:r>
    </w:p>
    <w:p w14:paraId="4CA46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pTCRegistrationOutcome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PTCRegistrationOutcome</w:t>
      </w:r>
      <w:proofErr w:type="spellEnd"/>
    </w:p>
    <w:p w14:paraId="5B39C0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ACE8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65FA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703984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AE4A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5E7488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37A837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B59E0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520124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10F198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1F854C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OPTIONAL,</w:t>
      </w:r>
    </w:p>
    <w:p w14:paraId="57D04E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Location OPTIONAL,</w:t>
      </w:r>
    </w:p>
    <w:p w14:paraId="6D71AA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3C9687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75C6CF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084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EECE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B8165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2B01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02DAD7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2095A3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279FB9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Location OPTIONAL,</w:t>
      </w:r>
    </w:p>
    <w:p w14:paraId="359586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pTCAbandonCause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INTEGER</w:t>
      </w:r>
    </w:p>
    <w:p w14:paraId="4457FA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408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C4CB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1AE26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0453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E0708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2EDF83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FCB7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4B0C15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9A65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6DA92A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OPTIONAL,</w:t>
      </w:r>
    </w:p>
    <w:p w14:paraId="0DBE36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Location OPTIONAL,</w:t>
      </w:r>
    </w:p>
    <w:p w14:paraId="554DB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206FBA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7951C6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423A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4CADB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5443A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825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4DB0B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526499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78514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611A7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4F589A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 OPTIONAL,</w:t>
      </w:r>
    </w:p>
    <w:p w14:paraId="15257F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pTCSessionEndCause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PTCSessionEndCause</w:t>
      </w:r>
      <w:proofErr w:type="spellEnd"/>
    </w:p>
    <w:p w14:paraId="5AAA7B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5658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7FFF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97886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D613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2AF10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310B24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preEstSessionID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OPTIONAL,</w:t>
      </w:r>
    </w:p>
    <w:p w14:paraId="1383F9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912E2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OPTIONAL,</w:t>
      </w:r>
    </w:p>
    <w:p w14:paraId="749758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6D2E5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25529D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BOOLEAN OPTIONAL,</w:t>
      </w:r>
    </w:p>
    <w:p w14:paraId="6D7879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41DEBF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5DAE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F215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7358A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FDDB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54CD5D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65880A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rTPSetting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RTPSetting</w:t>
      </w:r>
      <w:proofErr w:type="spellEnd"/>
      <w:r w:rsidRPr="008C386E">
        <w:rPr>
          <w:rFonts w:ascii="Courier New" w:eastAsia="MS Mincho" w:hAnsi="Courier New"/>
          <w:sz w:val="16"/>
          <w:szCs w:val="22"/>
          <w:lang w:val="en-US"/>
        </w:rPr>
        <w:t>,</w:t>
      </w:r>
    </w:p>
    <w:p w14:paraId="2F011F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w:t>
      </w:r>
    </w:p>
    <w:p w14:paraId="592C87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1C5A2F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PTCPreEstStatus</w:t>
      </w:r>
      <w:proofErr w:type="spellEnd"/>
      <w:r w:rsidRPr="008C386E">
        <w:rPr>
          <w:rFonts w:ascii="Courier New" w:eastAsia="MS Mincho" w:hAnsi="Courier New"/>
          <w:sz w:val="16"/>
          <w:szCs w:val="22"/>
          <w:lang w:val="en-US"/>
        </w:rPr>
        <w:t>,</w:t>
      </w:r>
    </w:p>
    <w:p w14:paraId="4AE6C3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BOOLEAN OPTIONAL,</w:t>
      </w:r>
    </w:p>
    <w:p w14:paraId="11ED7F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Location OPTIONAL,</w:t>
      </w:r>
    </w:p>
    <w:p w14:paraId="5F2F8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pTCFailureCode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PTCFailureCode</w:t>
      </w:r>
      <w:proofErr w:type="spellEnd"/>
      <w:r w:rsidRPr="008C386E">
        <w:rPr>
          <w:rFonts w:ascii="Courier New" w:eastAsia="MS Mincho" w:hAnsi="Courier New"/>
          <w:sz w:val="16"/>
          <w:szCs w:val="22"/>
          <w:lang w:val="en-US"/>
        </w:rPr>
        <w:t xml:space="preserve"> OPTIONAL</w:t>
      </w:r>
    </w:p>
    <w:p w14:paraId="3EA11E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26AD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CBC5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8634C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46F6F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20C27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pTCIPAPartyID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674C4C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pTCIPADirection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Direction</w:t>
      </w:r>
    </w:p>
    <w:p w14:paraId="752B25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3DD4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0E83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5C56A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190AA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55FCB2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5A57FB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7C4D41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3AD0E1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OPTIONAL,</w:t>
      </w:r>
    </w:p>
    <w:p w14:paraId="7A63FF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BOOLEAN OPTIONAL,</w:t>
      </w:r>
    </w:p>
    <w:p w14:paraId="6959AE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30929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C7F9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B99E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10FBE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FEB7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DCEF7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47F731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712BE2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B8A9B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OPTIONAL</w:t>
      </w:r>
    </w:p>
    <w:p w14:paraId="4F77AF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9B7F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166E6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3954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17D1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66C224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40FFA7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2AC06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335C61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pTCHoldID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7A1F95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pTCHoldRetrieveInd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BOOLEAN</w:t>
      </w:r>
    </w:p>
    <w:p w14:paraId="28BD5F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F5E8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E057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88520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389B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4BA40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18494E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4F6318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BOOLEAN OPTIONAL,</w:t>
      </w:r>
    </w:p>
    <w:p w14:paraId="279D90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w:t>
      </w:r>
    </w:p>
    <w:p w14:paraId="62C3DE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4C8F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368E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:=SEQUENCE</w:t>
      </w:r>
    </w:p>
    <w:p w14:paraId="530216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19B9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7FFBC3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7889CC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5977CB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OPTIONAL,</w:t>
      </w:r>
    </w:p>
    <w:p w14:paraId="63B88F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pTCGroupAdSender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A64F0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pTCGroupNickname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4D71B6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74F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4D1A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6E045F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CF60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06B6DE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30737B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5945ED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pTCFloorActivity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PTCFloorActivity</w:t>
      </w:r>
      <w:proofErr w:type="spellEnd"/>
      <w:r w:rsidRPr="008C386E">
        <w:rPr>
          <w:rFonts w:ascii="Courier New" w:eastAsia="MS Mincho" w:hAnsi="Courier New"/>
          <w:sz w:val="16"/>
          <w:szCs w:val="22"/>
          <w:lang w:val="en-US"/>
        </w:rPr>
        <w:t>,</w:t>
      </w:r>
    </w:p>
    <w:p w14:paraId="6AB756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pTCFloorSpeakerID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167969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pTCMaxTBTime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4ABF2E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pTCQueuedFloorControl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BOOLEAN OPTIONAL,</w:t>
      </w:r>
    </w:p>
    <w:p w14:paraId="236E6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pTCQueuedPosition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5CE6A9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pTCTalkBurstPriority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PTCTBPriorityLevel</w:t>
      </w:r>
      <w:proofErr w:type="spellEnd"/>
      <w:r w:rsidRPr="008C386E">
        <w:rPr>
          <w:rFonts w:ascii="Courier New" w:eastAsia="MS Mincho" w:hAnsi="Courier New"/>
          <w:sz w:val="16"/>
          <w:szCs w:val="22"/>
          <w:lang w:val="en-US"/>
        </w:rPr>
        <w:t xml:space="preserve"> OPTIONAL,</w:t>
      </w:r>
    </w:p>
    <w:p w14:paraId="17FA94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pTCTalkBurstReason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PTCTBReasonCode</w:t>
      </w:r>
      <w:proofErr w:type="spellEnd"/>
      <w:r w:rsidRPr="008C386E">
        <w:rPr>
          <w:rFonts w:ascii="Courier New" w:eastAsia="MS Mincho" w:hAnsi="Courier New"/>
          <w:sz w:val="16"/>
          <w:szCs w:val="22"/>
          <w:lang w:val="en-US"/>
        </w:rPr>
        <w:t xml:space="preserve"> OPTIONAL</w:t>
      </w:r>
    </w:p>
    <w:p w14:paraId="030D46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568F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D24D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6CF698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3AE0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CB54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pTCTargetPresenceStatus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PTCParticipantPresenceStatus</w:t>
      </w:r>
      <w:proofErr w:type="spellEnd"/>
    </w:p>
    <w:p w14:paraId="40FCCC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2CAB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AD98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FAE47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FD60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26121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PTCParticipantPresenceStatus</w:t>
      </w:r>
      <w:proofErr w:type="spellEnd"/>
    </w:p>
    <w:p w14:paraId="23511C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CF8F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ACEA3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468B7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05E0D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32C5B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17C5D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PTCListManagementType</w:t>
      </w:r>
      <w:proofErr w:type="spellEnd"/>
      <w:r w:rsidRPr="008C386E">
        <w:rPr>
          <w:rFonts w:ascii="Courier New" w:eastAsia="MS Mincho" w:hAnsi="Courier New"/>
          <w:sz w:val="16"/>
          <w:szCs w:val="22"/>
          <w:lang w:val="en-US"/>
        </w:rPr>
        <w:t xml:space="preserve"> OPTIONAL,</w:t>
      </w:r>
    </w:p>
    <w:p w14:paraId="1CE2A4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pTCListManagementAction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PTCListManagementAction</w:t>
      </w:r>
      <w:proofErr w:type="spellEnd"/>
      <w:r w:rsidRPr="008C386E">
        <w:rPr>
          <w:rFonts w:ascii="Courier New" w:eastAsia="MS Mincho" w:hAnsi="Courier New"/>
          <w:sz w:val="16"/>
          <w:szCs w:val="22"/>
          <w:lang w:val="en-US"/>
        </w:rPr>
        <w:t xml:space="preserve"> OPTIONAL,</w:t>
      </w:r>
    </w:p>
    <w:p w14:paraId="3DC42D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pTCListManagementFailure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PTCListManagementFailure</w:t>
      </w:r>
      <w:proofErr w:type="spellEnd"/>
      <w:r w:rsidRPr="008C386E">
        <w:rPr>
          <w:rFonts w:ascii="Courier New" w:eastAsia="MS Mincho" w:hAnsi="Courier New"/>
          <w:sz w:val="16"/>
          <w:szCs w:val="22"/>
          <w:lang w:val="en-US"/>
        </w:rPr>
        <w:t xml:space="preserve"> OPTIONAL,</w:t>
      </w:r>
    </w:p>
    <w:p w14:paraId="2A22AE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pTCContactID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0F8EF5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OPTIONAL,</w:t>
      </w:r>
    </w:p>
    <w:p w14:paraId="7A670B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5E3337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E7FF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3A4B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6F75D4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6757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15957B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22B89C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PTCAccessPolicyType</w:t>
      </w:r>
      <w:proofErr w:type="spellEnd"/>
      <w:r w:rsidRPr="008C386E">
        <w:rPr>
          <w:rFonts w:ascii="Courier New" w:eastAsia="MS Mincho" w:hAnsi="Courier New"/>
          <w:sz w:val="16"/>
          <w:szCs w:val="22"/>
          <w:lang w:val="en-US"/>
        </w:rPr>
        <w:t xml:space="preserve"> OPTIONAL,</w:t>
      </w:r>
    </w:p>
    <w:p w14:paraId="1F639B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pTCUserAccessPolicy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PTCUserAccessPolicy</w:t>
      </w:r>
      <w:proofErr w:type="spellEnd"/>
      <w:r w:rsidRPr="008C386E">
        <w:rPr>
          <w:rFonts w:ascii="Courier New" w:eastAsia="MS Mincho" w:hAnsi="Courier New"/>
          <w:sz w:val="16"/>
          <w:szCs w:val="22"/>
          <w:lang w:val="en-US"/>
        </w:rPr>
        <w:t xml:space="preserve"> OPTIONAL,</w:t>
      </w:r>
    </w:p>
    <w:p w14:paraId="4B4E2D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OPTIONAL,</w:t>
      </w:r>
    </w:p>
    <w:p w14:paraId="11434B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pTCContactID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5DAFDA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pTCAccessPolicyFailure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PTCAccessPolicyFailure</w:t>
      </w:r>
      <w:proofErr w:type="spellEnd"/>
      <w:r w:rsidRPr="008C386E">
        <w:rPr>
          <w:rFonts w:ascii="Courier New" w:eastAsia="MS Mincho" w:hAnsi="Courier New"/>
          <w:sz w:val="16"/>
          <w:szCs w:val="22"/>
          <w:lang w:val="en-US"/>
        </w:rPr>
        <w:t xml:space="preserve"> OPTIONAL</w:t>
      </w:r>
    </w:p>
    <w:p w14:paraId="3E5869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E036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4964E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5457B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PTC CCPDU</w:t>
      </w:r>
    </w:p>
    <w:p w14:paraId="3591F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BEDD0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58EE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PTCCCPDU ::=</w:t>
      </w:r>
      <w:proofErr w:type="gramEnd"/>
      <w:r w:rsidRPr="008C386E">
        <w:rPr>
          <w:rFonts w:ascii="Courier New" w:eastAsia="MS Mincho" w:hAnsi="Courier New"/>
          <w:sz w:val="16"/>
          <w:szCs w:val="22"/>
          <w:lang w:val="en-US"/>
        </w:rPr>
        <w:t xml:space="preserve"> OCTET STRING</w:t>
      </w:r>
    </w:p>
    <w:p w14:paraId="47BAB5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C531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807D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PTC parameters</w:t>
      </w:r>
    </w:p>
    <w:p w14:paraId="30A8C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6476E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568D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PTCRegistrationRequest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4C7842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89EC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register(</w:t>
      </w:r>
      <w:proofErr w:type="gramEnd"/>
      <w:r w:rsidRPr="008C386E">
        <w:rPr>
          <w:rFonts w:ascii="Courier New" w:eastAsia="MS Mincho" w:hAnsi="Courier New"/>
          <w:sz w:val="16"/>
          <w:szCs w:val="22"/>
          <w:lang w:val="en-US"/>
        </w:rPr>
        <w:t>1),</w:t>
      </w:r>
    </w:p>
    <w:p w14:paraId="12324D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reRegister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EC49A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deRegister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7720D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6F2A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CB56D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PTCRegistrationOutcome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4728AA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10F3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6B4E6E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failure(</w:t>
      </w:r>
      <w:proofErr w:type="gramEnd"/>
      <w:r w:rsidRPr="008C386E">
        <w:rPr>
          <w:rFonts w:ascii="Courier New" w:eastAsia="MS Mincho" w:hAnsi="Courier New"/>
          <w:sz w:val="16"/>
          <w:szCs w:val="22"/>
          <w:lang w:val="en-US"/>
        </w:rPr>
        <w:t>2)</w:t>
      </w:r>
    </w:p>
    <w:p w14:paraId="3AEA4F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EC24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47C4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PTCSessionEndCause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34D69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DF2B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initiaterLeavesSession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B8DAC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definedParticipantLeaves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517D2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numberOfParticipants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DFDD6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sessionTimerExpired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E23DE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pTCSpeechInactive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511097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allMediaTypesInactive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48C55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16B16E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F648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64F30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11D5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identifiers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SEQUENCE SIZE(1..MAX) OF </w:t>
      </w:r>
      <w:proofErr w:type="spellStart"/>
      <w:r w:rsidRPr="008C386E">
        <w:rPr>
          <w:rFonts w:ascii="Courier New" w:eastAsia="MS Mincho" w:hAnsi="Courier New"/>
          <w:sz w:val="16"/>
          <w:szCs w:val="22"/>
          <w:lang w:val="en-US"/>
        </w:rPr>
        <w:t>PTCIdentifiers</w:t>
      </w:r>
      <w:proofErr w:type="spellEnd"/>
    </w:p>
    <w:p w14:paraId="023522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7A08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94D7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PTCIdentifiers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CHOICE</w:t>
      </w:r>
    </w:p>
    <w:p w14:paraId="20110B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EC98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mCPTTID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79481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instanceIdentifierURN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57342ED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fr-FR"/>
        </w:rPr>
        <w:t>pTCChatGroupID</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xml:space="preserve">3] </w:t>
      </w:r>
      <w:proofErr w:type="spellStart"/>
      <w:r w:rsidRPr="009A7DF5">
        <w:rPr>
          <w:rFonts w:ascii="Courier New" w:eastAsia="MS Mincho" w:hAnsi="Courier New"/>
          <w:sz w:val="16"/>
          <w:szCs w:val="22"/>
          <w:lang w:val="fr-FR"/>
        </w:rPr>
        <w:t>PTCChatGroupID</w:t>
      </w:r>
      <w:proofErr w:type="spellEnd"/>
      <w:r w:rsidRPr="009A7DF5">
        <w:rPr>
          <w:rFonts w:ascii="Courier New" w:eastAsia="MS Mincho" w:hAnsi="Courier New"/>
          <w:sz w:val="16"/>
          <w:szCs w:val="22"/>
          <w:lang w:val="fr-FR"/>
        </w:rPr>
        <w:t>,</w:t>
      </w:r>
    </w:p>
    <w:p w14:paraId="07F5EE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iMPU</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IMPU,</w:t>
      </w:r>
    </w:p>
    <w:p w14:paraId="00D27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IMPI</w:t>
      </w:r>
    </w:p>
    <w:p w14:paraId="262E0D5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4FC32C2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0D81E68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9A7DF5">
        <w:rPr>
          <w:rFonts w:ascii="Courier New" w:eastAsia="MS Mincho" w:hAnsi="Courier New"/>
          <w:sz w:val="16"/>
          <w:szCs w:val="22"/>
          <w:lang w:val="en-US"/>
        </w:rPr>
        <w:t>PTCSessionInfo</w:t>
      </w:r>
      <w:proofErr w:type="spellEnd"/>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SEQUENCE</w:t>
      </w:r>
    </w:p>
    <w:p w14:paraId="4B7622C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0E214D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E945D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PTCSessionType</w:t>
      </w:r>
      <w:proofErr w:type="spellEnd"/>
    </w:p>
    <w:p w14:paraId="0CDAC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A34A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5DD9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96ED7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C6053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ondemand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6772D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preEstablished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5177C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adhoc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117DC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prearranged(</w:t>
      </w:r>
      <w:proofErr w:type="gramEnd"/>
      <w:r w:rsidRPr="008C386E">
        <w:rPr>
          <w:rFonts w:ascii="Courier New" w:eastAsia="MS Mincho" w:hAnsi="Courier New"/>
          <w:sz w:val="16"/>
          <w:szCs w:val="22"/>
          <w:lang w:val="en-US"/>
        </w:rPr>
        <w:t>4),</w:t>
      </w:r>
    </w:p>
    <w:p w14:paraId="2B7CD0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E587A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622C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5F28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PTCParticipantPresenceStatus</w:t>
      </w:r>
      <w:proofErr w:type="spellEnd"/>
    </w:p>
    <w:p w14:paraId="7594E1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94EF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4BB938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B462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722E59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PTCPresenceType</w:t>
      </w:r>
      <w:proofErr w:type="spellEnd"/>
      <w:r w:rsidRPr="008C386E">
        <w:rPr>
          <w:rFonts w:ascii="Courier New" w:eastAsia="MS Mincho" w:hAnsi="Courier New"/>
          <w:sz w:val="16"/>
          <w:szCs w:val="22"/>
          <w:lang w:val="en-US"/>
        </w:rPr>
        <w:t>,</w:t>
      </w:r>
    </w:p>
    <w:p w14:paraId="771B7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BOOLEAN</w:t>
      </w:r>
    </w:p>
    <w:p w14:paraId="736592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C4E1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FBAF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PTCPresenceType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B7A70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327E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pTCClient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32DE5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pTCGroup</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2D7B5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4CCA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0408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PTCPreEstStatus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66B879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0FC2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established(</w:t>
      </w:r>
      <w:proofErr w:type="gramEnd"/>
      <w:r w:rsidRPr="008C386E">
        <w:rPr>
          <w:rFonts w:ascii="Courier New" w:eastAsia="MS Mincho" w:hAnsi="Courier New"/>
          <w:sz w:val="16"/>
          <w:szCs w:val="22"/>
          <w:lang w:val="en-US"/>
        </w:rPr>
        <w:t>1),</w:t>
      </w:r>
    </w:p>
    <w:p w14:paraId="4DB1CB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modified(</w:t>
      </w:r>
      <w:proofErr w:type="gramEnd"/>
      <w:r w:rsidRPr="008C386E">
        <w:rPr>
          <w:rFonts w:ascii="Courier New" w:eastAsia="MS Mincho" w:hAnsi="Courier New"/>
          <w:sz w:val="16"/>
          <w:szCs w:val="22"/>
          <w:lang w:val="en-US"/>
        </w:rPr>
        <w:t>2),</w:t>
      </w:r>
    </w:p>
    <w:p w14:paraId="38E560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released(</w:t>
      </w:r>
      <w:proofErr w:type="gramEnd"/>
      <w:r w:rsidRPr="008C386E">
        <w:rPr>
          <w:rFonts w:ascii="Courier New" w:eastAsia="MS Mincho" w:hAnsi="Courier New"/>
          <w:sz w:val="16"/>
          <w:szCs w:val="22"/>
          <w:lang w:val="en-US"/>
        </w:rPr>
        <w:t>3)</w:t>
      </w:r>
    </w:p>
    <w:p w14:paraId="52A788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21BF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B9DF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RTPSetting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AB31F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DCD5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46ED4E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PortNumber</w:t>
      </w:r>
      <w:proofErr w:type="spellEnd"/>
    </w:p>
    <w:p w14:paraId="18ECD0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01A8D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BF7A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DBF9F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65AB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0670ED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pTCChatGroupID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PTCChatGroupID</w:t>
      </w:r>
      <w:proofErr w:type="spellEnd"/>
    </w:p>
    <w:p w14:paraId="35510A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08AD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4F29F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PTCChatGroupID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AD7BD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9CF8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groupIdentity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6DE5AA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C5E4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8DE51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PTCFloorActivity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3E70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62AA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127E7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tBCPGranted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2F48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tBCPDeny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8F99D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tBCPIdle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B1769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tBCPTaken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5C4990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tBCPRevoke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D3B97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tBCPQueued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423532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0DD808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3D26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0BD1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PTCTBPriorityLevel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457F4D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C17A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preEmptive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C8B9D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highPriority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317DE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normalPriority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5CDC9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listenOnly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2B578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DE68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6767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PTCTBReasonCode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2F78A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79E8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noQueuingAllowed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8DB52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oneParticipantSession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0FE73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listenOnly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CA50D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exceededMaxDuration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30B35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tBPrevented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0007B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8F27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E5B4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325B1D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9307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contactListManagementAttempt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F8C20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groupListManagementAttempt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DBE9D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contactListManagementResult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4BE7D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groupListManagementResult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0AF095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A9F86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EE21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7C03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9B85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PTCListManagementAction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676B94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357F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create(</w:t>
      </w:r>
      <w:proofErr w:type="gramEnd"/>
      <w:r w:rsidRPr="008C386E">
        <w:rPr>
          <w:rFonts w:ascii="Courier New" w:eastAsia="MS Mincho" w:hAnsi="Courier New"/>
          <w:sz w:val="16"/>
          <w:szCs w:val="22"/>
          <w:lang w:val="en-US"/>
        </w:rPr>
        <w:t>1),</w:t>
      </w:r>
    </w:p>
    <w:p w14:paraId="1074F2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modify(</w:t>
      </w:r>
      <w:proofErr w:type="gramEnd"/>
      <w:r w:rsidRPr="008C386E">
        <w:rPr>
          <w:rFonts w:ascii="Courier New" w:eastAsia="MS Mincho" w:hAnsi="Courier New"/>
          <w:sz w:val="16"/>
          <w:szCs w:val="22"/>
          <w:lang w:val="en-US"/>
        </w:rPr>
        <w:t>2),</w:t>
      </w:r>
    </w:p>
    <w:p w14:paraId="718EC5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retrieve(</w:t>
      </w:r>
      <w:proofErr w:type="gramEnd"/>
      <w:r w:rsidRPr="008C386E">
        <w:rPr>
          <w:rFonts w:ascii="Courier New" w:eastAsia="MS Mincho" w:hAnsi="Courier New"/>
          <w:sz w:val="16"/>
          <w:szCs w:val="22"/>
          <w:lang w:val="en-US"/>
        </w:rPr>
        <w:t>3),</w:t>
      </w:r>
    </w:p>
    <w:p w14:paraId="0D47BD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delete(</w:t>
      </w:r>
      <w:proofErr w:type="gramEnd"/>
      <w:r w:rsidRPr="008C386E">
        <w:rPr>
          <w:rFonts w:ascii="Courier New" w:eastAsia="MS Mincho" w:hAnsi="Courier New"/>
          <w:sz w:val="16"/>
          <w:szCs w:val="22"/>
          <w:lang w:val="en-US"/>
        </w:rPr>
        <w:t>4),</w:t>
      </w:r>
    </w:p>
    <w:p w14:paraId="142FDC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notify(</w:t>
      </w:r>
      <w:proofErr w:type="gramEnd"/>
      <w:r w:rsidRPr="008C386E">
        <w:rPr>
          <w:rFonts w:ascii="Courier New" w:eastAsia="MS Mincho" w:hAnsi="Courier New"/>
          <w:sz w:val="16"/>
          <w:szCs w:val="22"/>
          <w:lang w:val="en-US"/>
        </w:rPr>
        <w:t>5)</w:t>
      </w:r>
    </w:p>
    <w:p w14:paraId="0B208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A169C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07C7B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PTCAccessPolicyType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529CF4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6F78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pTCUserAccessPolicyAttempt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16186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groupAuthorizationRulesAttempt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56258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pTCUserAccessPolicyQuery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8F0D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groupAuthorizationRulesQuery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B9E8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pTCUserAccessPolicyResult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AAB3E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groupAuthorizationRulesResult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46808B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4C80D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DD99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65E9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PTCUserAccessPolicy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26BD3C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D762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allowIncomingPTCSessionRequest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5EDCC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blockIncomingPTCSessionRequest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EBB5F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allowAutoAnswerMode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55166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allowOverrideManualAnswerMode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ED91E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779D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E095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7D257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8543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allowInitiatingPTCSession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27C26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blockInitiatingPTCSession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FD806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allowJoiningPTCSession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D894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blockJoiningPTCSession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5872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allowAddParticipants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D839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blockAddParticipants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CAF44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allowSubscriptionPTCSessionState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1AD2A2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blockSubscriptionPTCSessionState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1DA2AC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allowAnonymity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04B1FC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forbidAnonymity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3B3D03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AE6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41CA7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PTCFailureCode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A5D1E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6487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sessionCannotBeEstablished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89EB1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sessionCannotBeModified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AFC29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6D2E5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3BF4D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PTCListManagementFailure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6D1FC5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DDB4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26E3D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A3432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7701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90F5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PTCAccessPolicyFailure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B1E70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BC57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97EEB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5192D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1E8D2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BCD32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IMS definitions</w:t>
      </w:r>
    </w:p>
    <w:p w14:paraId="2A0CA7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293D6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A00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7.12.4.2.1 for details of this structure</w:t>
      </w:r>
    </w:p>
    <w:p w14:paraId="633B99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IMSMessage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06C35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3D55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payload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IMSPayload</w:t>
      </w:r>
      <w:proofErr w:type="spellEnd"/>
      <w:r w:rsidRPr="008C386E">
        <w:rPr>
          <w:rFonts w:ascii="Courier New" w:eastAsia="MS Mincho" w:hAnsi="Courier New"/>
          <w:sz w:val="16"/>
          <w:szCs w:val="22"/>
          <w:lang w:val="en-US"/>
        </w:rPr>
        <w:t>,</w:t>
      </w:r>
    </w:p>
    <w:p w14:paraId="161528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sessionDirection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SessionDirection</w:t>
      </w:r>
      <w:proofErr w:type="spellEnd"/>
      <w:r w:rsidRPr="008C386E">
        <w:rPr>
          <w:rFonts w:ascii="Courier New" w:eastAsia="MS Mincho" w:hAnsi="Courier New"/>
          <w:sz w:val="16"/>
          <w:szCs w:val="22"/>
          <w:lang w:val="en-US"/>
        </w:rPr>
        <w:t>,</w:t>
      </w:r>
    </w:p>
    <w:p w14:paraId="44B71B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OPTIONAL,</w:t>
      </w:r>
    </w:p>
    <w:p w14:paraId="3F9EA4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 OPTIONAL</w:t>
      </w:r>
    </w:p>
    <w:p w14:paraId="440C1D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D372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7.12.4.2.3 for details of this structure</w:t>
      </w:r>
    </w:p>
    <w:p w14:paraId="0DD737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StartOfInterceptionForActiveIMSSession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47CAB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DD21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SEQUENCE OF IMPU,</w:t>
      </w:r>
    </w:p>
    <w:p w14:paraId="7762D8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IMPU,</w:t>
      </w:r>
    </w:p>
    <w:p w14:paraId="26176A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sDPState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SEQUENCE OF OCTET STRING OPTIONAL,</w:t>
      </w:r>
    </w:p>
    <w:p w14:paraId="6B6C1A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diversionIdentity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IMPU OPTIONAL,</w:t>
      </w:r>
    </w:p>
    <w:p w14:paraId="2D34DB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[5]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OPTIONAL,</w:t>
      </w:r>
    </w:p>
    <w:p w14:paraId="5FC496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13D28F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C7B2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2265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90EE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IMS parameters</w:t>
      </w:r>
    </w:p>
    <w:p w14:paraId="60086B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E1752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D6B1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IMSPayload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A5FEC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0B18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encapsulatedSIPMessage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SIPMessage</w:t>
      </w:r>
      <w:proofErr w:type="spellEnd"/>
    </w:p>
    <w:p w14:paraId="4DAB9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8D10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B48B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SIPMessage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26859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4777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iPSourceAddress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78B8EE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iPDestinationAddress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69AC7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sIPContent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OCTET STRING</w:t>
      </w:r>
    </w:p>
    <w:p w14:paraId="18B427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5FFD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9BB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BCCE8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1146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roamingLBO</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4D364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roamingS8</w:t>
      </w:r>
      <w:proofErr w:type="gramStart"/>
      <w:r w:rsidRPr="008C386E">
        <w:rPr>
          <w:rFonts w:ascii="Courier New" w:eastAsia="MS Mincho" w:hAnsi="Courier New"/>
          <w:sz w:val="16"/>
          <w:szCs w:val="22"/>
          <w:lang w:val="en-US"/>
        </w:rPr>
        <w:t>HR(</w:t>
      </w:r>
      <w:proofErr w:type="gramEnd"/>
      <w:r w:rsidRPr="008C386E">
        <w:rPr>
          <w:rFonts w:ascii="Courier New" w:eastAsia="MS Mincho" w:hAnsi="Courier New"/>
          <w:sz w:val="16"/>
          <w:szCs w:val="22"/>
          <w:lang w:val="en-US"/>
        </w:rPr>
        <w:t>2),</w:t>
      </w:r>
    </w:p>
    <w:p w14:paraId="0CBCAF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roamingN9</w:t>
      </w:r>
      <w:proofErr w:type="gramStart"/>
      <w:r w:rsidRPr="008C386E">
        <w:rPr>
          <w:rFonts w:ascii="Courier New" w:eastAsia="MS Mincho" w:hAnsi="Courier New"/>
          <w:sz w:val="16"/>
          <w:szCs w:val="22"/>
          <w:lang w:val="en-US"/>
        </w:rPr>
        <w:t>HR(</w:t>
      </w:r>
      <w:proofErr w:type="gramEnd"/>
      <w:r w:rsidRPr="008C386E">
        <w:rPr>
          <w:rFonts w:ascii="Courier New" w:eastAsia="MS Mincho" w:hAnsi="Courier New"/>
          <w:sz w:val="16"/>
          <w:szCs w:val="22"/>
          <w:lang w:val="en-US"/>
        </w:rPr>
        <w:t>3)</w:t>
      </w:r>
    </w:p>
    <w:p w14:paraId="3DAC4C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FCBD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BFEB1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SessionDirection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4E908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AEA6F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fromTarget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 xml:space="preserve">1), </w:t>
      </w:r>
    </w:p>
    <w:p w14:paraId="1EB3FA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toTarget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99DEF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combined(</w:t>
      </w:r>
      <w:proofErr w:type="gramEnd"/>
      <w:r w:rsidRPr="008C386E">
        <w:rPr>
          <w:rFonts w:ascii="Courier New" w:eastAsia="MS Mincho" w:hAnsi="Courier New"/>
          <w:sz w:val="16"/>
          <w:szCs w:val="22"/>
          <w:lang w:val="en-US"/>
        </w:rPr>
        <w:t>3),</w:t>
      </w:r>
    </w:p>
    <w:p w14:paraId="3AEA4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indeterminate(</w:t>
      </w:r>
      <w:proofErr w:type="gramEnd"/>
      <w:r w:rsidRPr="008C386E">
        <w:rPr>
          <w:rFonts w:ascii="Courier New" w:eastAsia="MS Mincho" w:hAnsi="Courier New"/>
          <w:sz w:val="16"/>
          <w:szCs w:val="22"/>
          <w:lang w:val="en-US"/>
        </w:rPr>
        <w:t>4)</w:t>
      </w:r>
    </w:p>
    <w:p w14:paraId="4910C9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211F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BC0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HeaderOnlyIndication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38EBB0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4EBCC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5204E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STIR/SHAKEN/RCD/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definitions</w:t>
      </w:r>
    </w:p>
    <w:p w14:paraId="6362E3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3B685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C36A2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7.11.2.1.2 for details of this structure</w:t>
      </w:r>
    </w:p>
    <w:p w14:paraId="06F270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DCA6B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918670" w14:textId="77777777" w:rsidR="008C386E" w:rsidRPr="008C386E" w:rsidRDefault="008C386E" w:rsidP="008C386E">
      <w:pPr>
        <w:overflowPunct/>
        <w:autoSpaceDE/>
        <w:autoSpaceDN/>
        <w:adjustRightInd/>
        <w:spacing w:after="0"/>
        <w:textAlignment w:val="auto"/>
        <w:rPr>
          <w:ins w:id="25" w:author="Unknown"/>
          <w:rFonts w:ascii="Courier New" w:eastAsia="MS Mincho" w:hAnsi="Courier New"/>
          <w:sz w:val="16"/>
          <w:szCs w:val="22"/>
          <w:lang w:val="en-US"/>
        </w:rPr>
      </w:pPr>
      <w:ins w:id="26" w:author="Unknown">
        <w:r w:rsidRPr="008C386E">
          <w:rPr>
            <w:rFonts w:ascii="Courier New" w:eastAsia="MS Mincho" w:hAnsi="Courier New"/>
            <w:sz w:val="16"/>
            <w:szCs w:val="22"/>
            <w:lang w:val="en-US"/>
          </w:rPr>
          <w:t xml:space="preserve"> </w:t>
        </w:r>
      </w:ins>
      <w:ins w:id="27">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SEQUENCE OF </w:t>
        </w:r>
        <w:proofErr w:type="spellStart"/>
        <w:r w:rsidRPr="008C386E">
          <w:rPr>
            <w:rFonts w:ascii="Courier New" w:eastAsia="MS Mincho" w:hAnsi="Courier New"/>
            <w:sz w:val="16"/>
            <w:szCs w:val="22"/>
            <w:lang w:val="en-US"/>
          </w:rPr>
          <w:t>PASSporT</w:t>
        </w:r>
        <w:proofErr w:type="spellEnd"/>
        <w:r w:rsidRPr="008C386E">
          <w:rPr>
            <w:rFonts w:ascii="Courier New" w:eastAsia="MS Mincho" w:hAnsi="Courier New"/>
            <w:sz w:val="16"/>
            <w:szCs w:val="22"/>
            <w:lang w:val="en-US"/>
          </w:rPr>
          <w:t>,</w:t>
        </w:r>
      </w:ins>
    </w:p>
    <w:p w14:paraId="5EDF7889" w14:textId="482FC47E" w:rsidR="008C386E" w:rsidRDefault="008C386E" w:rsidP="008C386E">
      <w:pPr>
        <w:overflowPunct/>
        <w:autoSpaceDE/>
        <w:autoSpaceDN/>
        <w:adjustRightInd/>
        <w:spacing w:after="0"/>
        <w:textAlignment w:val="auto"/>
        <w:rPr>
          <w:ins w:id="28" w:author="Simon ZNATY" w:date="2022-03-02T15:24:00Z"/>
          <w:rFonts w:ascii="Courier New" w:eastAsia="MS Mincho" w:hAnsi="Courier New"/>
          <w:sz w:val="16"/>
          <w:szCs w:val="22"/>
          <w:lang w:val="en-US"/>
        </w:rPr>
      </w:pPr>
      <w:ins w:id="29" w:author="Unknown">
        <w:r w:rsidRPr="008C386E">
          <w:rPr>
            <w:rFonts w:ascii="Courier New" w:eastAsia="MS Mincho" w:hAnsi="Courier New"/>
            <w:sz w:val="16"/>
            <w:szCs w:val="22"/>
            <w:lang w:val="en-US"/>
          </w:rPr>
          <w:t xml:space="preserve"> </w:t>
        </w:r>
      </w:ins>
      <w:ins w:id="30">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encapsulatedSIPMessage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SIPMessage</w:t>
        </w:r>
      </w:ins>
      <w:proofErr w:type="spellEnd"/>
      <w:ins w:id="31" w:author="Simon ZNATY" w:date="2022-03-02T15:24:00Z">
        <w:r w:rsidR="005E47B6">
          <w:rPr>
            <w:rFonts w:ascii="Courier New" w:eastAsia="MS Mincho" w:hAnsi="Courier New"/>
            <w:sz w:val="16"/>
            <w:szCs w:val="22"/>
            <w:lang w:val="en-US"/>
          </w:rPr>
          <w:t>,</w:t>
        </w:r>
      </w:ins>
    </w:p>
    <w:p w14:paraId="5057C8A7" w14:textId="53B2EDCD" w:rsidR="005E47B6" w:rsidRDefault="005E47B6" w:rsidP="005E47B6">
      <w:pPr>
        <w:pStyle w:val="Code"/>
        <w:rPr>
          <w:ins w:id="32" w:author="Simon ZNATY" w:date="2022-03-02T15:24:00Z"/>
        </w:rPr>
      </w:pPr>
      <w:ins w:id="33" w:author="Simon ZNATY" w:date="2022-03-02T15:24:00Z">
        <w:r>
          <w:t xml:space="preserve">    </w:t>
        </w:r>
        <w:proofErr w:type="spellStart"/>
        <w:r>
          <w:t>sessionDirection</w:t>
        </w:r>
        <w:proofErr w:type="spellEnd"/>
        <w:r>
          <w:t xml:space="preserve">       </w:t>
        </w:r>
        <w:proofErr w:type="gramStart"/>
        <w:r>
          <w:t xml:space="preserve">   [</w:t>
        </w:r>
        <w:proofErr w:type="gramEnd"/>
        <w:r>
          <w:t xml:space="preserve">3] </w:t>
        </w:r>
        <w:proofErr w:type="spellStart"/>
        <w:r>
          <w:t>SessionDirection</w:t>
        </w:r>
        <w:proofErr w:type="spellEnd"/>
        <w:r>
          <w:t>,</w:t>
        </w:r>
      </w:ins>
    </w:p>
    <w:p w14:paraId="52B98BCE" w14:textId="38D67462" w:rsidR="005E47B6" w:rsidRDefault="005E47B6" w:rsidP="005E47B6">
      <w:pPr>
        <w:pStyle w:val="Code"/>
        <w:rPr>
          <w:ins w:id="34" w:author="Simon ZNATY" w:date="2022-03-02T15:24:00Z"/>
        </w:rPr>
      </w:pPr>
      <w:ins w:id="35" w:author="Simon ZNATY" w:date="2022-03-02T15:24:00Z">
        <w:r>
          <w:lastRenderedPageBreak/>
          <w:t xml:space="preserve">    </w:t>
        </w:r>
        <w:proofErr w:type="spellStart"/>
        <w:r>
          <w:t>voIPRoamingIndication</w:t>
        </w:r>
        <w:proofErr w:type="spellEnd"/>
        <w:r>
          <w:t xml:space="preserve"> </w:t>
        </w:r>
        <w:proofErr w:type="gramStart"/>
        <w:r>
          <w:t xml:space="preserve">   [</w:t>
        </w:r>
        <w:proofErr w:type="gramEnd"/>
        <w:r>
          <w:t xml:space="preserve">4] </w:t>
        </w:r>
        <w:proofErr w:type="spellStart"/>
        <w:r>
          <w:t>VoIPRoamingIndication</w:t>
        </w:r>
        <w:proofErr w:type="spellEnd"/>
        <w:r>
          <w:t xml:space="preserve"> OPTIONAL,</w:t>
        </w:r>
      </w:ins>
    </w:p>
    <w:p w14:paraId="33352F36" w14:textId="1B5C26EE" w:rsidR="005E47B6" w:rsidRDefault="005E47B6" w:rsidP="005E47B6">
      <w:pPr>
        <w:pStyle w:val="Code"/>
        <w:rPr>
          <w:ins w:id="36" w:author="Simon ZNATY" w:date="2022-03-02T15:24:00Z"/>
        </w:rPr>
      </w:pPr>
      <w:ins w:id="37" w:author="Simon ZNATY" w:date="2022-03-02T15:24:00Z">
        <w:r>
          <w:t xml:space="preserve">    location              </w:t>
        </w:r>
        <w:proofErr w:type="gramStart"/>
        <w:r>
          <w:t xml:space="preserve">   [</w:t>
        </w:r>
        <w:proofErr w:type="gramEnd"/>
        <w:r>
          <w:t>5] Location OPTIONAL</w:t>
        </w:r>
      </w:ins>
    </w:p>
    <w:p w14:paraId="6B91EE30" w14:textId="77777777" w:rsidR="005E47B6" w:rsidRPr="008C386E" w:rsidRDefault="005E47B6" w:rsidP="008C386E">
      <w:pPr>
        <w:overflowPunct/>
        <w:autoSpaceDE/>
        <w:autoSpaceDN/>
        <w:adjustRightInd/>
        <w:spacing w:after="0"/>
        <w:textAlignment w:val="auto"/>
        <w:rPr>
          <w:ins w:id="38" w:author="Unknown"/>
          <w:rFonts w:ascii="Courier New" w:eastAsia="MS Mincho" w:hAnsi="Courier New"/>
          <w:sz w:val="16"/>
          <w:szCs w:val="22"/>
          <w:lang w:val="en-US"/>
        </w:rPr>
      </w:pPr>
    </w:p>
    <w:p w14:paraId="3E2017BB" w14:textId="77777777" w:rsidR="008C386E" w:rsidRPr="008C386E" w:rsidRDefault="008C386E" w:rsidP="008C386E">
      <w:pPr>
        <w:overflowPunct/>
        <w:autoSpaceDE/>
        <w:autoSpaceDN/>
        <w:adjustRightInd/>
        <w:spacing w:after="0"/>
        <w:textAlignment w:val="auto"/>
        <w:rPr>
          <w:del w:id="39" w:author="Unknown"/>
          <w:rFonts w:ascii="Courier New" w:eastAsia="MS Mincho" w:hAnsi="Courier New"/>
          <w:sz w:val="16"/>
          <w:szCs w:val="22"/>
          <w:lang w:val="en-US"/>
        </w:rPr>
      </w:pPr>
      <w:del w:id="40" w:author="Unknown">
        <w:r w:rsidRPr="008C386E">
          <w:rPr>
            <w:rFonts w:ascii="Courier New" w:eastAsia="MS Mincho" w:hAnsi="Courier New"/>
            <w:sz w:val="16"/>
            <w:szCs w:val="22"/>
            <w:lang w:val="en-US"/>
          </w:rPr>
          <w:delText xml:space="preserve"> </w:delText>
        </w:r>
      </w:del>
      <w:del w:id="41">
        <w:r w:rsidRPr="008C386E">
          <w:rPr>
            <w:rFonts w:ascii="Courier New" w:eastAsia="MS Mincho" w:hAnsi="Courier New"/>
            <w:sz w:val="16"/>
            <w:szCs w:val="22"/>
            <w:lang w:val="en-US"/>
          </w:rPr>
          <w:delText xml:space="preserve">   pASSporTs [1] SEQUENCE OF PASSporT</w:delText>
        </w:r>
      </w:del>
    </w:p>
    <w:p w14:paraId="703B33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2DFC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38ED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7.11.2.1.3 for details of this structure</w:t>
      </w:r>
    </w:p>
    <w:p w14:paraId="3FF1ED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F2814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FAF36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SEQUENCE OF </w:t>
      </w:r>
      <w:proofErr w:type="spellStart"/>
      <w:r w:rsidRPr="008C386E">
        <w:rPr>
          <w:rFonts w:ascii="Courier New" w:eastAsia="MS Mincho" w:hAnsi="Courier New"/>
          <w:sz w:val="16"/>
          <w:szCs w:val="22"/>
          <w:lang w:val="en-US"/>
        </w:rPr>
        <w:t>PASSporT</w:t>
      </w:r>
      <w:proofErr w:type="spellEnd"/>
      <w:r w:rsidRPr="008C386E">
        <w:rPr>
          <w:rFonts w:ascii="Courier New" w:eastAsia="MS Mincho" w:hAnsi="Courier New"/>
          <w:sz w:val="16"/>
          <w:szCs w:val="22"/>
          <w:lang w:val="en-US"/>
        </w:rPr>
        <w:t xml:space="preserve"> OPTIONAL,</w:t>
      </w:r>
    </w:p>
    <w:p w14:paraId="7FD52D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rCDTerminalDisplayInfo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RCDDisplayInfo</w:t>
      </w:r>
      <w:proofErr w:type="spellEnd"/>
      <w:r w:rsidRPr="008C386E">
        <w:rPr>
          <w:rFonts w:ascii="Courier New" w:eastAsia="MS Mincho" w:hAnsi="Courier New"/>
          <w:sz w:val="16"/>
          <w:szCs w:val="22"/>
          <w:lang w:val="en-US"/>
        </w:rPr>
        <w:t xml:space="preserve"> OPTIONAL,</w:t>
      </w:r>
    </w:p>
    <w:p w14:paraId="30457D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eCNAMTerminalDisplayInfo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ECNAMDisplayInfo</w:t>
      </w:r>
      <w:proofErr w:type="spellEnd"/>
      <w:r w:rsidRPr="008C386E">
        <w:rPr>
          <w:rFonts w:ascii="Courier New" w:eastAsia="MS Mincho" w:hAnsi="Courier New"/>
          <w:sz w:val="16"/>
          <w:szCs w:val="22"/>
          <w:lang w:val="en-US"/>
        </w:rPr>
        <w:t xml:space="preserve"> OPTIONAL,</w:t>
      </w:r>
    </w:p>
    <w:p w14:paraId="74E28D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sHAKENValidationResult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SHAKENValidationResult</w:t>
      </w:r>
      <w:proofErr w:type="spellEnd"/>
      <w:r w:rsidRPr="008C386E">
        <w:rPr>
          <w:rFonts w:ascii="Courier New" w:eastAsia="MS Mincho" w:hAnsi="Courier New"/>
          <w:sz w:val="16"/>
          <w:szCs w:val="22"/>
          <w:lang w:val="en-US"/>
        </w:rPr>
        <w:t>,</w:t>
      </w:r>
    </w:p>
    <w:p w14:paraId="324A7AFA" w14:textId="77777777" w:rsidR="008C386E" w:rsidRPr="008C386E" w:rsidRDefault="008C386E" w:rsidP="008C386E">
      <w:pPr>
        <w:overflowPunct/>
        <w:autoSpaceDE/>
        <w:autoSpaceDN/>
        <w:adjustRightInd/>
        <w:spacing w:after="0"/>
        <w:textAlignment w:val="auto"/>
        <w:rPr>
          <w:ins w:id="42" w:author="Unknown"/>
          <w:rFonts w:ascii="Courier New" w:eastAsia="MS Mincho" w:hAnsi="Courier New"/>
          <w:sz w:val="16"/>
          <w:szCs w:val="22"/>
          <w:lang w:val="en-US"/>
        </w:rPr>
      </w:pPr>
      <w:ins w:id="43" w:author="Unknown">
        <w:r w:rsidRPr="008C386E">
          <w:rPr>
            <w:rFonts w:ascii="Courier New" w:eastAsia="MS Mincho" w:hAnsi="Courier New"/>
            <w:sz w:val="16"/>
            <w:szCs w:val="22"/>
            <w:lang w:val="en-US"/>
          </w:rPr>
          <w:t xml:space="preserve"> </w:t>
        </w:r>
      </w:ins>
      <w:ins w:id="44">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sHAKENFailureStatusCode</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SHAKENFailureStatusCode</w:t>
        </w:r>
        <w:proofErr w:type="spellEnd"/>
        <w:r w:rsidRPr="008C386E">
          <w:rPr>
            <w:rFonts w:ascii="Courier New" w:eastAsia="MS Mincho" w:hAnsi="Courier New"/>
            <w:sz w:val="16"/>
            <w:szCs w:val="22"/>
            <w:lang w:val="en-US"/>
          </w:rPr>
          <w:t xml:space="preserve"> OPTIONAL,</w:t>
        </w:r>
      </w:ins>
    </w:p>
    <w:p w14:paraId="6E5C8C7A" w14:textId="158C9FCC" w:rsidR="008C386E" w:rsidRDefault="008C386E" w:rsidP="008C386E">
      <w:pPr>
        <w:overflowPunct/>
        <w:autoSpaceDE/>
        <w:autoSpaceDN/>
        <w:adjustRightInd/>
        <w:spacing w:after="0"/>
        <w:textAlignment w:val="auto"/>
        <w:rPr>
          <w:ins w:id="45" w:author="Simon ZNATY" w:date="2022-03-02T15:24:00Z"/>
          <w:rFonts w:ascii="Courier New" w:eastAsia="MS Mincho" w:hAnsi="Courier New"/>
          <w:sz w:val="16"/>
          <w:szCs w:val="22"/>
          <w:lang w:val="en-US"/>
        </w:rPr>
      </w:pPr>
      <w:ins w:id="46" w:author="Unknown">
        <w:r w:rsidRPr="008C386E">
          <w:rPr>
            <w:rFonts w:ascii="Courier New" w:eastAsia="MS Mincho" w:hAnsi="Courier New"/>
            <w:sz w:val="16"/>
            <w:szCs w:val="22"/>
            <w:lang w:val="en-US"/>
          </w:rPr>
          <w:t xml:space="preserve"> </w:t>
        </w:r>
      </w:ins>
      <w:ins w:id="47">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encapsulatedSIPMessage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SIPMessage</w:t>
        </w:r>
      </w:ins>
      <w:proofErr w:type="spellEnd"/>
      <w:ins w:id="48" w:author="Simon ZNATY" w:date="2022-03-02T15:24:00Z">
        <w:r w:rsidR="005E47B6">
          <w:rPr>
            <w:rFonts w:ascii="Courier New" w:eastAsia="MS Mincho" w:hAnsi="Courier New"/>
            <w:sz w:val="16"/>
            <w:szCs w:val="22"/>
            <w:lang w:val="en-US"/>
          </w:rPr>
          <w:t>,</w:t>
        </w:r>
      </w:ins>
    </w:p>
    <w:p w14:paraId="2883AB69" w14:textId="43513545" w:rsidR="005E47B6" w:rsidRDefault="005E47B6" w:rsidP="005E47B6">
      <w:pPr>
        <w:pStyle w:val="Code"/>
        <w:rPr>
          <w:ins w:id="49" w:author="Simon ZNATY" w:date="2022-03-02T15:24:00Z"/>
        </w:rPr>
      </w:pPr>
      <w:ins w:id="50" w:author="Simon ZNATY" w:date="2022-03-02T15:24:00Z">
        <w:r>
          <w:t xml:space="preserve">    </w:t>
        </w:r>
        <w:proofErr w:type="spellStart"/>
        <w:r>
          <w:t>sessionDirection</w:t>
        </w:r>
        <w:proofErr w:type="spellEnd"/>
        <w:r>
          <w:t xml:space="preserve">       </w:t>
        </w:r>
        <w:proofErr w:type="gramStart"/>
        <w:r>
          <w:t xml:space="preserve">   [</w:t>
        </w:r>
      </w:ins>
      <w:proofErr w:type="gramEnd"/>
      <w:ins w:id="51" w:author="Simon ZNATY" w:date="2022-03-02T15:25:00Z">
        <w:r>
          <w:t>7</w:t>
        </w:r>
      </w:ins>
      <w:ins w:id="52" w:author="Simon ZNATY" w:date="2022-03-02T15:24:00Z">
        <w:r>
          <w:t xml:space="preserve">] </w:t>
        </w:r>
        <w:proofErr w:type="spellStart"/>
        <w:r>
          <w:t>SessionDirection</w:t>
        </w:r>
        <w:proofErr w:type="spellEnd"/>
        <w:r>
          <w:t>,</w:t>
        </w:r>
      </w:ins>
    </w:p>
    <w:p w14:paraId="5E539716" w14:textId="219F6484" w:rsidR="005E47B6" w:rsidRDefault="005E47B6" w:rsidP="005E47B6">
      <w:pPr>
        <w:pStyle w:val="Code"/>
        <w:rPr>
          <w:ins w:id="53" w:author="Simon ZNATY" w:date="2022-03-02T15:24:00Z"/>
        </w:rPr>
      </w:pPr>
      <w:ins w:id="54" w:author="Simon ZNATY" w:date="2022-03-02T15:24:00Z">
        <w:r>
          <w:t xml:space="preserve">    </w:t>
        </w:r>
        <w:proofErr w:type="spellStart"/>
        <w:r>
          <w:t>voIPRoamingIndication</w:t>
        </w:r>
        <w:proofErr w:type="spellEnd"/>
        <w:r>
          <w:t xml:space="preserve"> </w:t>
        </w:r>
      </w:ins>
      <w:ins w:id="55" w:author="Simon ZNATY" w:date="2022-03-02T15:25:00Z">
        <w:r>
          <w:t xml:space="preserve"> </w:t>
        </w:r>
        <w:proofErr w:type="gramStart"/>
        <w:r>
          <w:t xml:space="preserve">   </w:t>
        </w:r>
      </w:ins>
      <w:ins w:id="56" w:author="Simon ZNATY" w:date="2022-03-02T15:24:00Z">
        <w:r>
          <w:t>[</w:t>
        </w:r>
      </w:ins>
      <w:proofErr w:type="gramEnd"/>
      <w:ins w:id="57" w:author="Simon ZNATY" w:date="2022-03-02T15:25:00Z">
        <w:r>
          <w:t>8</w:t>
        </w:r>
      </w:ins>
      <w:ins w:id="58" w:author="Simon ZNATY" w:date="2022-03-02T15:24:00Z">
        <w:r>
          <w:t xml:space="preserve">] </w:t>
        </w:r>
        <w:proofErr w:type="spellStart"/>
        <w:r>
          <w:t>VoIPRoamingIndication</w:t>
        </w:r>
        <w:proofErr w:type="spellEnd"/>
        <w:r>
          <w:t xml:space="preserve"> OPTIONAL,</w:t>
        </w:r>
      </w:ins>
    </w:p>
    <w:p w14:paraId="4EDB1446" w14:textId="20D7546C" w:rsidR="005E47B6" w:rsidRPr="00811972" w:rsidRDefault="005E47B6" w:rsidP="00811972">
      <w:pPr>
        <w:pStyle w:val="Code"/>
        <w:rPr>
          <w:ins w:id="59" w:author="Unknown"/>
        </w:rPr>
      </w:pPr>
      <w:ins w:id="60" w:author="Simon ZNATY" w:date="2022-03-02T15:24:00Z">
        <w:r>
          <w:t xml:space="preserve">    location              </w:t>
        </w:r>
      </w:ins>
      <w:ins w:id="61" w:author="Simon ZNATY" w:date="2022-03-02T15:25:00Z">
        <w:r>
          <w:t xml:space="preserve"> </w:t>
        </w:r>
        <w:proofErr w:type="gramStart"/>
        <w:r>
          <w:t xml:space="preserve">   </w:t>
        </w:r>
      </w:ins>
      <w:ins w:id="62" w:author="Simon ZNATY" w:date="2022-03-02T15:24:00Z">
        <w:r>
          <w:t>[</w:t>
        </w:r>
      </w:ins>
      <w:proofErr w:type="gramEnd"/>
      <w:ins w:id="63" w:author="Simon ZNATY" w:date="2022-03-02T15:25:00Z">
        <w:r>
          <w:t>9</w:t>
        </w:r>
      </w:ins>
      <w:ins w:id="64" w:author="Simon ZNATY" w:date="2022-03-02T15:24:00Z">
        <w:r>
          <w:t>] Location OPTIONAL</w:t>
        </w:r>
      </w:ins>
    </w:p>
    <w:p w14:paraId="6F862558" w14:textId="77777777" w:rsidR="008C386E" w:rsidRPr="008C386E" w:rsidRDefault="008C386E" w:rsidP="008C386E">
      <w:pPr>
        <w:overflowPunct/>
        <w:autoSpaceDE/>
        <w:autoSpaceDN/>
        <w:adjustRightInd/>
        <w:spacing w:after="0"/>
        <w:textAlignment w:val="auto"/>
        <w:rPr>
          <w:del w:id="65" w:author="Unknown"/>
          <w:rFonts w:ascii="Courier New" w:eastAsia="MS Mincho" w:hAnsi="Courier New"/>
          <w:sz w:val="16"/>
          <w:szCs w:val="22"/>
          <w:lang w:val="en-US"/>
        </w:rPr>
      </w:pPr>
      <w:del w:id="66" w:author="Unknown">
        <w:r w:rsidRPr="008C386E">
          <w:rPr>
            <w:rFonts w:ascii="Courier New" w:eastAsia="MS Mincho" w:hAnsi="Courier New"/>
            <w:sz w:val="16"/>
            <w:szCs w:val="22"/>
            <w:lang w:val="en-US"/>
          </w:rPr>
          <w:delText xml:space="preserve"> </w:delText>
        </w:r>
      </w:del>
      <w:del w:id="67">
        <w:r w:rsidRPr="008C386E">
          <w:rPr>
            <w:rFonts w:ascii="Courier New" w:eastAsia="MS Mincho" w:hAnsi="Courier New"/>
            <w:sz w:val="16"/>
            <w:szCs w:val="22"/>
            <w:lang w:val="en-US"/>
          </w:rPr>
          <w:delText xml:space="preserve">   sHAKENFailureStatusCode   [5] SHAKENFailureStatusCode OPTIONAL</w:delText>
        </w:r>
      </w:del>
    </w:p>
    <w:p w14:paraId="085399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2474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39DC8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71255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STIR/SHAKEN/RCD/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parameters</w:t>
      </w:r>
    </w:p>
    <w:p w14:paraId="25650B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08918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72B7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PASSporT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A00C6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CAF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pASSporTHeader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PASSporTHeader</w:t>
      </w:r>
      <w:proofErr w:type="spellEnd"/>
      <w:r w:rsidRPr="008C386E">
        <w:rPr>
          <w:rFonts w:ascii="Courier New" w:eastAsia="MS Mincho" w:hAnsi="Courier New"/>
          <w:sz w:val="16"/>
          <w:szCs w:val="22"/>
          <w:lang w:val="en-US"/>
        </w:rPr>
        <w:t>,</w:t>
      </w:r>
    </w:p>
    <w:p w14:paraId="782CC9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pASSporTPayload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PASSporTPayload</w:t>
      </w:r>
      <w:proofErr w:type="spellEnd"/>
      <w:r w:rsidRPr="008C386E">
        <w:rPr>
          <w:rFonts w:ascii="Courier New" w:eastAsia="MS Mincho" w:hAnsi="Courier New"/>
          <w:sz w:val="16"/>
          <w:szCs w:val="22"/>
          <w:lang w:val="en-US"/>
        </w:rPr>
        <w:t>,</w:t>
      </w:r>
    </w:p>
    <w:p w14:paraId="693F69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pASSporTSignature</w:t>
      </w:r>
      <w:proofErr w:type="spellEnd"/>
      <w:r w:rsidRPr="008C386E">
        <w:rPr>
          <w:rFonts w:ascii="Courier New" w:eastAsia="MS Mincho" w:hAnsi="Courier New"/>
          <w:sz w:val="16"/>
          <w:szCs w:val="22"/>
          <w:lang w:val="en-US"/>
        </w:rPr>
        <w:t xml:space="preserve"> [3] OCTET STRING</w:t>
      </w:r>
    </w:p>
    <w:p w14:paraId="40C6AD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FEC1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620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PASSporTHeader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3B722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BEC8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JWSTokenType</w:t>
      </w:r>
      <w:proofErr w:type="spellEnd"/>
      <w:r w:rsidRPr="008C386E">
        <w:rPr>
          <w:rFonts w:ascii="Courier New" w:eastAsia="MS Mincho" w:hAnsi="Courier New"/>
          <w:sz w:val="16"/>
          <w:szCs w:val="22"/>
          <w:lang w:val="en-US"/>
        </w:rPr>
        <w:t>,</w:t>
      </w:r>
    </w:p>
    <w:p w14:paraId="7918C8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algorithm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46DC9C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ppt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 OPTIONAL,</w:t>
      </w:r>
    </w:p>
    <w:p w14:paraId="1865B7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x5u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w:t>
      </w:r>
    </w:p>
    <w:p w14:paraId="11434E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2912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AED0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JWSTokenType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58F62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B1C6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passport(</w:t>
      </w:r>
      <w:proofErr w:type="gramEnd"/>
      <w:r w:rsidRPr="008C386E">
        <w:rPr>
          <w:rFonts w:ascii="Courier New" w:eastAsia="MS Mincho" w:hAnsi="Courier New"/>
          <w:sz w:val="16"/>
          <w:szCs w:val="22"/>
          <w:lang w:val="en-US"/>
        </w:rPr>
        <w:t>1)</w:t>
      </w:r>
    </w:p>
    <w:p w14:paraId="172BED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B44BD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1BF1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PASSporTPayload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607B6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E404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issuedAtTime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GeneralizedTime</w:t>
      </w:r>
      <w:proofErr w:type="spellEnd"/>
      <w:r w:rsidRPr="008C386E">
        <w:rPr>
          <w:rFonts w:ascii="Courier New" w:eastAsia="MS Mincho" w:hAnsi="Courier New"/>
          <w:sz w:val="16"/>
          <w:szCs w:val="22"/>
          <w:lang w:val="en-US"/>
        </w:rPr>
        <w:t>,</w:t>
      </w:r>
    </w:p>
    <w:p w14:paraId="269D13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originator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STIRSHAKENOriginator</w:t>
      </w:r>
      <w:proofErr w:type="spellEnd"/>
      <w:r w:rsidRPr="008C386E">
        <w:rPr>
          <w:rFonts w:ascii="Courier New" w:eastAsia="MS Mincho" w:hAnsi="Courier New"/>
          <w:sz w:val="16"/>
          <w:szCs w:val="22"/>
          <w:lang w:val="en-US"/>
        </w:rPr>
        <w:t>,</w:t>
      </w:r>
    </w:p>
    <w:p w14:paraId="72F25F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destination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STIRSHAKENDestinations</w:t>
      </w:r>
      <w:proofErr w:type="spellEnd"/>
      <w:r w:rsidRPr="008C386E">
        <w:rPr>
          <w:rFonts w:ascii="Courier New" w:eastAsia="MS Mincho" w:hAnsi="Courier New"/>
          <w:sz w:val="16"/>
          <w:szCs w:val="22"/>
          <w:lang w:val="en-US"/>
        </w:rPr>
        <w:t>,</w:t>
      </w:r>
    </w:p>
    <w:p w14:paraId="573D0A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attestation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Attestation,</w:t>
      </w:r>
    </w:p>
    <w:p w14:paraId="5BD3E0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w:t>
      </w:r>
    </w:p>
    <w:p w14:paraId="6A6B42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STIRSHAKENDestination</w:t>
      </w:r>
      <w:proofErr w:type="spellEnd"/>
    </w:p>
    <w:p w14:paraId="2FE4B9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4A45F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F7B1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STIRSHAKENOriginator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96883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7D58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telephoneNumber</w:t>
      </w:r>
      <w:proofErr w:type="spellEnd"/>
      <w:r w:rsidRPr="008C386E">
        <w:rPr>
          <w:rFonts w:ascii="Courier New" w:eastAsia="MS Mincho" w:hAnsi="Courier New"/>
          <w:sz w:val="16"/>
          <w:szCs w:val="22"/>
          <w:lang w:val="en-US"/>
        </w:rPr>
        <w:t xml:space="preserve"> [1] STIRSHAKENTN,</w:t>
      </w:r>
    </w:p>
    <w:p w14:paraId="38AC6F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sTIRSHAKENURI</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4A394B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1C06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3053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STIRSHAKENDestinations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STIRSHAKENDestination</w:t>
      </w:r>
      <w:proofErr w:type="spellEnd"/>
    </w:p>
    <w:p w14:paraId="1A08DA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AA38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STIRSHAKENDestination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7D4359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C4F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telephoneNumber</w:t>
      </w:r>
      <w:proofErr w:type="spellEnd"/>
      <w:r w:rsidRPr="008C386E">
        <w:rPr>
          <w:rFonts w:ascii="Courier New" w:eastAsia="MS Mincho" w:hAnsi="Courier New"/>
          <w:sz w:val="16"/>
          <w:szCs w:val="22"/>
          <w:lang w:val="en-US"/>
        </w:rPr>
        <w:t xml:space="preserve"> [1] STIRSHAKENTN,</w:t>
      </w:r>
    </w:p>
    <w:p w14:paraId="6DF8C7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sTIRSHAKENURI</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7C0323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7A89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03F9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8945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STIRSHAKENTN ::=</w:t>
      </w:r>
      <w:proofErr w:type="gramEnd"/>
      <w:r w:rsidRPr="008C386E">
        <w:rPr>
          <w:rFonts w:ascii="Courier New" w:eastAsia="MS Mincho" w:hAnsi="Courier New"/>
          <w:sz w:val="16"/>
          <w:szCs w:val="22"/>
          <w:lang w:val="en-US"/>
        </w:rPr>
        <w:t xml:space="preserve"> CHOICE </w:t>
      </w:r>
    </w:p>
    <w:p w14:paraId="073951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E7F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[1] MSISDN</w:t>
      </w:r>
    </w:p>
    <w:p w14:paraId="2AFAA8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208A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479B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Attestation ::=</w:t>
      </w:r>
      <w:proofErr w:type="gramEnd"/>
      <w:r w:rsidRPr="008C386E">
        <w:rPr>
          <w:rFonts w:ascii="Courier New" w:eastAsia="MS Mincho" w:hAnsi="Courier New"/>
          <w:sz w:val="16"/>
          <w:szCs w:val="22"/>
          <w:lang w:val="en-US"/>
        </w:rPr>
        <w:t xml:space="preserve"> ENUMERATED</w:t>
      </w:r>
    </w:p>
    <w:p w14:paraId="1D7CE2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F6D5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attestationA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A6365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attestationB</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23662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attestationC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B6174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B67B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9B38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SHAKENValidationResult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8C509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059B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tNValidationPassed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4252E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tNValidationFailed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185F7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noTNValidation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B67E1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438E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BC91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SHAKENFailureStatusCode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w:t>
      </w:r>
    </w:p>
    <w:p w14:paraId="2219EB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774EE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ECNAMDisplayInfo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BEF6E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6003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name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5D709C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additionalInfo</w:t>
      </w:r>
      <w:proofErr w:type="spellEnd"/>
      <w:r w:rsidRPr="008C386E">
        <w:rPr>
          <w:rFonts w:ascii="Courier New" w:eastAsia="MS Mincho" w:hAnsi="Courier New"/>
          <w:sz w:val="16"/>
          <w:szCs w:val="22"/>
          <w:lang w:val="en-US"/>
        </w:rPr>
        <w:t xml:space="preserve"> [2] OCTET STRING OPTIONAL</w:t>
      </w:r>
    </w:p>
    <w:p w14:paraId="442934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C571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9B8E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RCDDisplayInfo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AA54D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292A4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name [1] UTF8String,</w:t>
      </w:r>
    </w:p>
    <w:p w14:paraId="0EC5C6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jcd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OCTET STRING OPTIONAL,</w:t>
      </w:r>
    </w:p>
    <w:p w14:paraId="546FAE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jcl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OCTET STRING OPTIONAL</w:t>
      </w:r>
    </w:p>
    <w:p w14:paraId="5B92C9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47B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D97C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587DD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LALS definitions</w:t>
      </w:r>
    </w:p>
    <w:p w14:paraId="183852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3BE1D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F90AA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BDC8C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F5F8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5559E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pEI</w:t>
      </w:r>
      <w:proofErr w:type="spellEnd"/>
      <w:proofErr w:type="gramEnd"/>
      <w:r w:rsidRPr="008C386E">
        <w:rPr>
          <w:rFonts w:ascii="Courier New" w:eastAsia="MS Mincho" w:hAnsi="Courier New"/>
          <w:sz w:val="16"/>
          <w:szCs w:val="22"/>
          <w:lang w:val="en-US"/>
        </w:rPr>
        <w:t xml:space="preserve">                 [2] PEI OPTIONAL, deprecated in Release-16, do not re-use this tag number</w:t>
      </w:r>
    </w:p>
    <w:p w14:paraId="7473A0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GPSI OPTIONAL,</w:t>
      </w:r>
    </w:p>
    <w:p w14:paraId="12EF9F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Location OPTIONAL,</w:t>
      </w:r>
    </w:p>
    <w:p w14:paraId="0DC78B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iMPU</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IMPU OPTIONAL,</w:t>
      </w:r>
    </w:p>
    <w:p w14:paraId="3B494E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7] IMSI OPTIONAL,</w:t>
      </w:r>
    </w:p>
    <w:p w14:paraId="0648A6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MSISDN OPTIONAL</w:t>
      </w:r>
    </w:p>
    <w:p w14:paraId="2C24B5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40BD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AB40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9CE20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PDHR/PDSR definitions</w:t>
      </w:r>
    </w:p>
    <w:p w14:paraId="63BD57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C236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C36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DED1E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B5B2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18A4C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01A2A2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574D5F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4E53C7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7F08F2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w:t>
      </w:r>
    </w:p>
    <w:p w14:paraId="154647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iPv6flowLabel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IPv6FlowLabel OPTIONAL,</w:t>
      </w:r>
    </w:p>
    <w:p w14:paraId="442C2D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Direction,</w:t>
      </w:r>
    </w:p>
    <w:p w14:paraId="6DE6C1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packetSize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INTEGER</w:t>
      </w:r>
    </w:p>
    <w:p w14:paraId="488FDC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0B4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86A6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6BEE3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2608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6213D3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2DA1ED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381ACA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76DEC8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5BD044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w:t>
      </w:r>
    </w:p>
    <w:p w14:paraId="5FF333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iPv6flowLabel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IPv6FlowLabel OPTIONAL,</w:t>
      </w:r>
    </w:p>
    <w:p w14:paraId="100288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Direction,</w:t>
      </w:r>
    </w:p>
    <w:p w14:paraId="4C4042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pDSRSummaryTrigger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PDSRSummaryTrigger</w:t>
      </w:r>
      <w:proofErr w:type="spellEnd"/>
      <w:r w:rsidRPr="008C386E">
        <w:rPr>
          <w:rFonts w:ascii="Courier New" w:eastAsia="MS Mincho" w:hAnsi="Courier New"/>
          <w:sz w:val="16"/>
          <w:szCs w:val="22"/>
          <w:lang w:val="en-US"/>
        </w:rPr>
        <w:t>,</w:t>
      </w:r>
    </w:p>
    <w:p w14:paraId="584639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firstPacketTimestamp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Timestamp,</w:t>
      </w:r>
    </w:p>
    <w:p w14:paraId="190663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lastPacketTimestamp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Timestamp,</w:t>
      </w:r>
    </w:p>
    <w:p w14:paraId="2517F1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packetCount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INTEGER,</w:t>
      </w:r>
    </w:p>
    <w:p w14:paraId="228FAC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byteCount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INTEGER</w:t>
      </w:r>
    </w:p>
    <w:p w14:paraId="7CE5DC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46A0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99C2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6D9C0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PDHR/PDSR parameters</w:t>
      </w:r>
    </w:p>
    <w:p w14:paraId="5AC7F8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48240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002E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PDSRSummaryTrigger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5FE8C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5A72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timerExpiry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5EFC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packetCount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BD277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byteCount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43939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startOfFlow</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256DE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endOfFlow</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9ADB3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7C20C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2A6335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3B166D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Identifier Association </w:t>
      </w:r>
      <w:proofErr w:type="spellStart"/>
      <w:r w:rsidRPr="008C386E">
        <w:rPr>
          <w:rFonts w:ascii="Courier New" w:eastAsia="MS Mincho" w:hAnsi="Courier New"/>
          <w:sz w:val="16"/>
          <w:szCs w:val="22"/>
          <w:lang w:val="fr-FR"/>
        </w:rPr>
        <w:t>definitions</w:t>
      </w:r>
      <w:proofErr w:type="spellEnd"/>
    </w:p>
    <w:p w14:paraId="666258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65F0AD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5D3275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73DBD4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37575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5C34C7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SUCI OPTIONAL,</w:t>
      </w:r>
    </w:p>
    <w:p w14:paraId="6FD5B8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75182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3B900F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gUTI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5] </w:t>
      </w:r>
      <w:proofErr w:type="spellStart"/>
      <w:r w:rsidRPr="008C386E">
        <w:rPr>
          <w:rFonts w:ascii="Courier New" w:eastAsia="MS Mincho" w:hAnsi="Courier New"/>
          <w:sz w:val="16"/>
          <w:szCs w:val="22"/>
          <w:lang w:val="fr-FR"/>
        </w:rPr>
        <w:t>FiveGGUTI</w:t>
      </w:r>
      <w:proofErr w:type="spellEnd"/>
      <w:r w:rsidRPr="008C386E">
        <w:rPr>
          <w:rFonts w:ascii="Courier New" w:eastAsia="MS Mincho" w:hAnsi="Courier New"/>
          <w:sz w:val="16"/>
          <w:szCs w:val="22"/>
          <w:lang w:val="fr-FR"/>
        </w:rPr>
        <w:t>,</w:t>
      </w:r>
    </w:p>
    <w:p w14:paraId="209DC1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Location,</w:t>
      </w:r>
    </w:p>
    <w:p w14:paraId="5F1662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fiveGSTAIList</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7] </w:t>
      </w:r>
      <w:proofErr w:type="spellStart"/>
      <w:r w:rsidRPr="008C386E">
        <w:rPr>
          <w:rFonts w:ascii="Courier New" w:eastAsia="MS Mincho" w:hAnsi="Courier New"/>
          <w:sz w:val="16"/>
          <w:szCs w:val="22"/>
          <w:lang w:val="fr-FR"/>
        </w:rPr>
        <w:t>TAIList</w:t>
      </w:r>
      <w:proofErr w:type="spellEnd"/>
      <w:r w:rsidRPr="008C386E">
        <w:rPr>
          <w:rFonts w:ascii="Courier New" w:eastAsia="MS Mincho" w:hAnsi="Courier New"/>
          <w:sz w:val="16"/>
          <w:szCs w:val="22"/>
          <w:lang w:val="fr-FR"/>
        </w:rPr>
        <w:t xml:space="preserve"> OPTIONAL</w:t>
      </w:r>
    </w:p>
    <w:p w14:paraId="78CE08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133604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1A5218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5A8CB4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2F28D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w:t>
      </w:r>
    </w:p>
    <w:p w14:paraId="0E234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IMEI OPTIONAL,</w:t>
      </w:r>
    </w:p>
    <w:p w14:paraId="7B2614C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mSISDN</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3] MSISDN OPTIONAL,</w:t>
      </w:r>
    </w:p>
    <w:p w14:paraId="7EF7EC2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gUTI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4] GUTI,</w:t>
      </w:r>
    </w:p>
    <w:p w14:paraId="082BC1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r w:rsidRPr="008C386E">
        <w:rPr>
          <w:rFonts w:ascii="Courier New" w:eastAsia="MS Mincho" w:hAnsi="Courier New"/>
          <w:sz w:val="16"/>
          <w:szCs w:val="22"/>
          <w:lang w:val="fr-FR"/>
        </w:rPr>
        <w:t xml:space="preserve">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Location,</w:t>
      </w:r>
    </w:p>
    <w:p w14:paraId="119905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tAIList</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 </w:t>
      </w:r>
      <w:proofErr w:type="spellStart"/>
      <w:r w:rsidRPr="008C386E">
        <w:rPr>
          <w:rFonts w:ascii="Courier New" w:eastAsia="MS Mincho" w:hAnsi="Courier New"/>
          <w:sz w:val="16"/>
          <w:szCs w:val="22"/>
          <w:lang w:val="fr-FR"/>
        </w:rPr>
        <w:t>TAIList</w:t>
      </w:r>
      <w:proofErr w:type="spellEnd"/>
      <w:r w:rsidRPr="008C386E">
        <w:rPr>
          <w:rFonts w:ascii="Courier New" w:eastAsia="MS Mincho" w:hAnsi="Courier New"/>
          <w:sz w:val="16"/>
          <w:szCs w:val="22"/>
          <w:lang w:val="fr-FR"/>
        </w:rPr>
        <w:t xml:space="preserve"> OPTIONAL</w:t>
      </w:r>
    </w:p>
    <w:p w14:paraId="366895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52F7C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69BC61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7AF0B0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Identifier Association </w:t>
      </w:r>
      <w:proofErr w:type="spellStart"/>
      <w:r w:rsidRPr="008C386E">
        <w:rPr>
          <w:rFonts w:ascii="Courier New" w:eastAsia="MS Mincho" w:hAnsi="Courier New"/>
          <w:sz w:val="16"/>
          <w:szCs w:val="22"/>
          <w:lang w:val="fr-FR"/>
        </w:rPr>
        <w:t>parameters</w:t>
      </w:r>
      <w:proofErr w:type="spellEnd"/>
    </w:p>
    <w:p w14:paraId="7EB254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1A6000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006A8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A77D3D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9A7DF5">
        <w:rPr>
          <w:rFonts w:ascii="Courier New" w:eastAsia="MS Mincho" w:hAnsi="Courier New"/>
          <w:sz w:val="16"/>
          <w:szCs w:val="22"/>
          <w:lang w:val="fr-FR"/>
        </w:rPr>
        <w:t>MMEGroupID</w:t>
      </w:r>
      <w:proofErr w:type="spellEnd"/>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OCTET STRING (SIZE(2))</w:t>
      </w:r>
    </w:p>
    <w:p w14:paraId="7207616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
    <w:p w14:paraId="202FCA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(SIZE(1))</w:t>
      </w:r>
    </w:p>
    <w:p w14:paraId="64864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E67EF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TMSI ::=</w:t>
      </w:r>
      <w:proofErr w:type="gramEnd"/>
      <w:r w:rsidRPr="008C386E">
        <w:rPr>
          <w:rFonts w:ascii="Courier New" w:eastAsia="MS Mincho" w:hAnsi="Courier New"/>
          <w:sz w:val="16"/>
          <w:szCs w:val="22"/>
          <w:lang w:val="en-US"/>
        </w:rPr>
        <w:t xml:space="preserve"> OCTET STRING (SIZE(4))</w:t>
      </w:r>
    </w:p>
    <w:p w14:paraId="446AB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770B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DF2C1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EPS MME definitions</w:t>
      </w:r>
    </w:p>
    <w:p w14:paraId="350308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05EAE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5739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C423D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43E0E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EPSAttachType</w:t>
      </w:r>
      <w:proofErr w:type="spellEnd"/>
      <w:r w:rsidRPr="008C386E">
        <w:rPr>
          <w:rFonts w:ascii="Courier New" w:eastAsia="MS Mincho" w:hAnsi="Courier New"/>
          <w:sz w:val="16"/>
          <w:szCs w:val="22"/>
          <w:lang w:val="en-US"/>
        </w:rPr>
        <w:t>,</w:t>
      </w:r>
    </w:p>
    <w:p w14:paraId="6BBF04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EPSAttachResult</w:t>
      </w:r>
      <w:proofErr w:type="spellEnd"/>
      <w:r w:rsidRPr="008C386E">
        <w:rPr>
          <w:rFonts w:ascii="Courier New" w:eastAsia="MS Mincho" w:hAnsi="Courier New"/>
          <w:sz w:val="16"/>
          <w:szCs w:val="22"/>
          <w:lang w:val="en-US"/>
        </w:rPr>
        <w:t>,</w:t>
      </w:r>
    </w:p>
    <w:p w14:paraId="1A192E0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fr-FR"/>
        </w:rPr>
        <w:t>iMSI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3] IMSI,</w:t>
      </w:r>
    </w:p>
    <w:p w14:paraId="53077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IMEI OPTIONAL,</w:t>
      </w:r>
    </w:p>
    <w:p w14:paraId="612D65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258DFF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537E81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374AF9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ePSTAIList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OPTIONAL,</w:t>
      </w:r>
    </w:p>
    <w:p w14:paraId="524ACC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sMSServiceStatus</w:t>
      </w:r>
      <w:proofErr w:type="spellEnd"/>
      <w:r w:rsidRPr="008C386E">
        <w:rPr>
          <w:rFonts w:ascii="Courier New" w:eastAsia="MS Mincho" w:hAnsi="Courier New"/>
          <w:sz w:val="16"/>
          <w:szCs w:val="22"/>
          <w:lang w:val="en-US"/>
        </w:rPr>
        <w:t xml:space="preserve"> [9] </w:t>
      </w:r>
      <w:proofErr w:type="spell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OPTIONAL,</w:t>
      </w:r>
    </w:p>
    <w:p w14:paraId="1A86AB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GUTI OPTIONAL,</w:t>
      </w:r>
    </w:p>
    <w:p w14:paraId="3B5E70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eMM5GRegStatus</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EMM5GMMStatus OPTIONAL</w:t>
      </w:r>
    </w:p>
    <w:p w14:paraId="311505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7CD3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BD42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A85A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A2FE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detachDirection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MMEDirection</w:t>
      </w:r>
      <w:proofErr w:type="spellEnd"/>
      <w:r w:rsidRPr="008C386E">
        <w:rPr>
          <w:rFonts w:ascii="Courier New" w:eastAsia="MS Mincho" w:hAnsi="Courier New"/>
          <w:sz w:val="16"/>
          <w:szCs w:val="22"/>
          <w:lang w:val="en-US"/>
        </w:rPr>
        <w:t>,</w:t>
      </w:r>
    </w:p>
    <w:p w14:paraId="5108EB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detachType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EPSDetachType</w:t>
      </w:r>
      <w:proofErr w:type="spellEnd"/>
      <w:r w:rsidRPr="008C386E">
        <w:rPr>
          <w:rFonts w:ascii="Courier New" w:eastAsia="MS Mincho" w:hAnsi="Courier New"/>
          <w:sz w:val="16"/>
          <w:szCs w:val="22"/>
          <w:lang w:val="en-US"/>
        </w:rPr>
        <w:t>,</w:t>
      </w:r>
    </w:p>
    <w:p w14:paraId="5E3BB5E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fr-FR"/>
        </w:rPr>
        <w:t>iMSI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3] IMSI,</w:t>
      </w:r>
    </w:p>
    <w:p w14:paraId="33BDE61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iMEI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4] IMEI OPTIONAL,</w:t>
      </w:r>
    </w:p>
    <w:p w14:paraId="1731AA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677219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1F5457B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9A7DF5">
        <w:rPr>
          <w:rFonts w:ascii="Courier New" w:eastAsia="MS Mincho" w:hAnsi="Courier New"/>
          <w:sz w:val="16"/>
          <w:szCs w:val="22"/>
          <w:lang w:val="fr-FR"/>
        </w:rPr>
        <w:t xml:space="preserve">cause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xml:space="preserve">7] </w:t>
      </w:r>
      <w:proofErr w:type="spellStart"/>
      <w:r w:rsidRPr="009A7DF5">
        <w:rPr>
          <w:rFonts w:ascii="Courier New" w:eastAsia="MS Mincho" w:hAnsi="Courier New"/>
          <w:sz w:val="16"/>
          <w:szCs w:val="22"/>
          <w:lang w:val="fr-FR"/>
        </w:rPr>
        <w:t>EMMCause</w:t>
      </w:r>
      <w:proofErr w:type="spellEnd"/>
      <w:r w:rsidRPr="009A7DF5">
        <w:rPr>
          <w:rFonts w:ascii="Courier New" w:eastAsia="MS Mincho" w:hAnsi="Courier New"/>
          <w:sz w:val="16"/>
          <w:szCs w:val="22"/>
          <w:lang w:val="fr-FR"/>
        </w:rPr>
        <w:t xml:space="preserve"> OPTIONAL,</w:t>
      </w:r>
    </w:p>
    <w:p w14:paraId="01B6C31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location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8] Location OPTIONAL,</w:t>
      </w:r>
    </w:p>
    <w:p w14:paraId="5B66B2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[9]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OPTIONAL</w:t>
      </w:r>
    </w:p>
    <w:p w14:paraId="0DE648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84BC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3283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MMELocationUpdate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5F437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0068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w:t>
      </w:r>
    </w:p>
    <w:p w14:paraId="4BC476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IMEI OPTIONAL,</w:t>
      </w:r>
    </w:p>
    <w:p w14:paraId="4B0B82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MSISDN OPTIONAL,</w:t>
      </w:r>
    </w:p>
    <w:p w14:paraId="138C0D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GUTI OPTIONAL,</w:t>
      </w:r>
    </w:p>
    <w:p w14:paraId="7EF07A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Location OPTIONAL,</w:t>
      </w:r>
    </w:p>
    <w:p w14:paraId="6A933F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2DE73D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sMSServiceStatus</w:t>
      </w:r>
      <w:proofErr w:type="spellEnd"/>
      <w:r w:rsidRPr="008C386E">
        <w:rPr>
          <w:rFonts w:ascii="Courier New" w:eastAsia="MS Mincho" w:hAnsi="Courier New"/>
          <w:sz w:val="16"/>
          <w:szCs w:val="22"/>
          <w:lang w:val="en-US"/>
        </w:rPr>
        <w:t xml:space="preserve"> [7] </w:t>
      </w:r>
      <w:proofErr w:type="spell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OPTIONAL</w:t>
      </w:r>
    </w:p>
    <w:p w14:paraId="1B340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581F5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B929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B87A6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19C3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EPSAttachType</w:t>
      </w:r>
      <w:proofErr w:type="spellEnd"/>
      <w:r w:rsidRPr="008C386E">
        <w:rPr>
          <w:rFonts w:ascii="Courier New" w:eastAsia="MS Mincho" w:hAnsi="Courier New"/>
          <w:sz w:val="16"/>
          <w:szCs w:val="22"/>
          <w:lang w:val="en-US"/>
        </w:rPr>
        <w:t>,</w:t>
      </w:r>
    </w:p>
    <w:p w14:paraId="1D7E52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EPSAttachResult</w:t>
      </w:r>
      <w:proofErr w:type="spellEnd"/>
      <w:r w:rsidRPr="008C386E">
        <w:rPr>
          <w:rFonts w:ascii="Courier New" w:eastAsia="MS Mincho" w:hAnsi="Courier New"/>
          <w:sz w:val="16"/>
          <w:szCs w:val="22"/>
          <w:lang w:val="en-US"/>
        </w:rPr>
        <w:t>,</w:t>
      </w:r>
    </w:p>
    <w:p w14:paraId="1222BA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IMSI,</w:t>
      </w:r>
    </w:p>
    <w:p w14:paraId="59569E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6B11F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2AB230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10FD24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5A78CF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ePSTAIList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OPTIONAL,</w:t>
      </w:r>
    </w:p>
    <w:p w14:paraId="67C86E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sMSServiceStatus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OPTIONAL,</w:t>
      </w:r>
    </w:p>
    <w:p w14:paraId="0F56F4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eMM5GRegStatus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EMM5GMMStatus OPTIONAL</w:t>
      </w:r>
    </w:p>
    <w:p w14:paraId="15F706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C6A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D76B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3544B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EE9B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MMEFailedProcedureType</w:t>
      </w:r>
      <w:proofErr w:type="spellEnd"/>
      <w:r w:rsidRPr="008C386E">
        <w:rPr>
          <w:rFonts w:ascii="Courier New" w:eastAsia="MS Mincho" w:hAnsi="Courier New"/>
          <w:sz w:val="16"/>
          <w:szCs w:val="22"/>
          <w:lang w:val="en-US"/>
        </w:rPr>
        <w:t>,</w:t>
      </w:r>
    </w:p>
    <w:p w14:paraId="03C1E5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MMEFailureCause</w:t>
      </w:r>
      <w:proofErr w:type="spellEnd"/>
      <w:r w:rsidRPr="008C386E">
        <w:rPr>
          <w:rFonts w:ascii="Courier New" w:eastAsia="MS Mincho" w:hAnsi="Courier New"/>
          <w:sz w:val="16"/>
          <w:szCs w:val="22"/>
          <w:lang w:val="en-US"/>
        </w:rPr>
        <w:t>,</w:t>
      </w:r>
    </w:p>
    <w:p w14:paraId="40905B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IMSI OPTIONAL,</w:t>
      </w:r>
    </w:p>
    <w:p w14:paraId="7D1881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30279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7AE588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52B8EF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1BB875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82B7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CB7C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47A9C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EPS MME parameters</w:t>
      </w:r>
    </w:p>
    <w:p w14:paraId="4ED339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842DA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7B656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EMMCause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091EE0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9B4C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ESMCause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60D5EB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C266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EPSAttachType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1E0D0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B505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391AE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combinedEPSIMSIAttach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6EDF4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ePSRLOSAttach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1C6F6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ePSEmergencyAttach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8F9E4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5)</w:t>
      </w:r>
    </w:p>
    <w:p w14:paraId="65B3E6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18F0C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E6EA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EPSAttachResult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0C59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8FB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27596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combinedEPSIMSI</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410D4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AADF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42C7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F331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EPSDetachType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2C2E7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3895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7CB8A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iMSIDetach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689F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combinedEPSIMSIDetach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52BEB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reAttachRequired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0E684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reAttachNotRequired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66BB2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6)</w:t>
      </w:r>
    </w:p>
    <w:p w14:paraId="1C9BC9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A0BA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41498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52BAC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79260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sMSServicesNotAvailable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57D1D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sMSServicesNotAvailableInThisPLMN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BEA84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EF55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congestion(</w:t>
      </w:r>
      <w:proofErr w:type="gramEnd"/>
      <w:r w:rsidRPr="008C386E">
        <w:rPr>
          <w:rFonts w:ascii="Courier New" w:eastAsia="MS Mincho" w:hAnsi="Courier New"/>
          <w:sz w:val="16"/>
          <w:szCs w:val="22"/>
          <w:lang w:val="en-US"/>
        </w:rPr>
        <w:t>4)</w:t>
      </w:r>
    </w:p>
    <w:p w14:paraId="54D3B1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84B23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9906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MMEDirection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9085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532D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3075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BD1B4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FC87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DFEB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MMEFailedProcedureType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9545C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6594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attachReject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7FDA2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authenticationReject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842E9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securityModeReject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0A1528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serviceReject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8B8E2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trackingAreaUpdateReject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7CF72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activateDedicatedEPSBearerContextReject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C721F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activateDefaultEPSBearerContextReject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112E11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bearerResourceAllocationReject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2F6C57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bearerResourceModificationReject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6A65D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modifyEPSBearerContectReject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611F8B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pDNConnectivityReject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12400A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pDNDisconnectReject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3DDED5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A1CD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24F51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7F0E6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BD14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eMMCause</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EMMCause</w:t>
      </w:r>
      <w:proofErr w:type="spellEnd"/>
      <w:r w:rsidRPr="008C386E">
        <w:rPr>
          <w:rFonts w:ascii="Courier New" w:eastAsia="MS Mincho" w:hAnsi="Courier New"/>
          <w:sz w:val="16"/>
          <w:szCs w:val="22"/>
          <w:lang w:val="en-US"/>
        </w:rPr>
        <w:t>,</w:t>
      </w:r>
    </w:p>
    <w:p w14:paraId="63CABB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eSMCause</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ESMCause</w:t>
      </w:r>
      <w:proofErr w:type="spellEnd"/>
    </w:p>
    <w:p w14:paraId="739423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1594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EA98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DEFB7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LI Notification definitions</w:t>
      </w:r>
    </w:p>
    <w:p w14:paraId="706E11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9B452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C259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BE2F2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8B6C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notificationType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LINotificationType</w:t>
      </w:r>
      <w:proofErr w:type="spellEnd"/>
      <w:r w:rsidRPr="008C386E">
        <w:rPr>
          <w:rFonts w:ascii="Courier New" w:eastAsia="MS Mincho" w:hAnsi="Courier New"/>
          <w:sz w:val="16"/>
          <w:szCs w:val="22"/>
          <w:lang w:val="en-US"/>
        </w:rPr>
        <w:t>,</w:t>
      </w:r>
    </w:p>
    <w:p w14:paraId="4BC242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appliedTargetID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TargetIdentifier</w:t>
      </w:r>
      <w:proofErr w:type="spellEnd"/>
      <w:r w:rsidRPr="008C386E">
        <w:rPr>
          <w:rFonts w:ascii="Courier New" w:eastAsia="MS Mincho" w:hAnsi="Courier New"/>
          <w:sz w:val="16"/>
          <w:szCs w:val="22"/>
          <w:lang w:val="en-US"/>
        </w:rPr>
        <w:t xml:space="preserve"> OPTIONAL,</w:t>
      </w:r>
    </w:p>
    <w:p w14:paraId="768BA8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appliedDeliveryInformation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LIAppliedDeliveryInformation</w:t>
      </w:r>
      <w:proofErr w:type="spellEnd"/>
      <w:r w:rsidRPr="008C386E">
        <w:rPr>
          <w:rFonts w:ascii="Courier New" w:eastAsia="MS Mincho" w:hAnsi="Courier New"/>
          <w:sz w:val="16"/>
          <w:szCs w:val="22"/>
          <w:lang w:val="en-US"/>
        </w:rPr>
        <w:t xml:space="preserve"> OPTIONAL,</w:t>
      </w:r>
    </w:p>
    <w:p w14:paraId="66BC87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appliedStartTime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69969C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appliedEndTime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51F22D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CD7E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6905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803C3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LI Notification parameters</w:t>
      </w:r>
    </w:p>
    <w:p w14:paraId="53700F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D1BA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96CC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C6C43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65F5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activation(</w:t>
      </w:r>
      <w:proofErr w:type="gramEnd"/>
      <w:r w:rsidRPr="008C386E">
        <w:rPr>
          <w:rFonts w:ascii="Courier New" w:eastAsia="MS Mincho" w:hAnsi="Courier New"/>
          <w:sz w:val="16"/>
          <w:szCs w:val="22"/>
          <w:lang w:val="en-US"/>
        </w:rPr>
        <w:t>1),</w:t>
      </w:r>
    </w:p>
    <w:p w14:paraId="228994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deactivation(</w:t>
      </w:r>
      <w:proofErr w:type="gramEnd"/>
      <w:r w:rsidRPr="008C386E">
        <w:rPr>
          <w:rFonts w:ascii="Courier New" w:eastAsia="MS Mincho" w:hAnsi="Courier New"/>
          <w:sz w:val="16"/>
          <w:szCs w:val="22"/>
          <w:lang w:val="en-US"/>
        </w:rPr>
        <w:t>2),</w:t>
      </w:r>
    </w:p>
    <w:p w14:paraId="132195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modification(</w:t>
      </w:r>
      <w:proofErr w:type="gramEnd"/>
      <w:r w:rsidRPr="008C386E">
        <w:rPr>
          <w:rFonts w:ascii="Courier New" w:eastAsia="MS Mincho" w:hAnsi="Courier New"/>
          <w:sz w:val="16"/>
          <w:szCs w:val="22"/>
          <w:lang w:val="en-US"/>
        </w:rPr>
        <w:t>3)</w:t>
      </w:r>
    </w:p>
    <w:p w14:paraId="0A73B1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8040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A3F14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LIAppliedDeliveryInformation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1082D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CC11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hI2DeliveryIPAddress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OPTIONAL,</w:t>
      </w:r>
    </w:p>
    <w:p w14:paraId="1CB9A7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hI2DeliveryPortNumber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195FBA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hI3DeliveryIPAddress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OPTIONAL,</w:t>
      </w:r>
    </w:p>
    <w:p w14:paraId="08910D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hI3DeliveryPortNumber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3FCD1B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B5CB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57B2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E6EED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MDF definitions</w:t>
      </w:r>
    </w:p>
    <w:p w14:paraId="209ACA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D4CF4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574A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CellInformation</w:t>
      </w:r>
      <w:proofErr w:type="spellEnd"/>
    </w:p>
    <w:p w14:paraId="7BDB03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1EA9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F5237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EPS Interworking Parameters</w:t>
      </w:r>
    </w:p>
    <w:p w14:paraId="702FE5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890F6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C485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C4EA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EMM5</w:t>
      </w:r>
      <w:proofErr w:type="gramStart"/>
      <w:r w:rsidRPr="008C386E">
        <w:rPr>
          <w:rFonts w:ascii="Courier New" w:eastAsia="MS Mincho" w:hAnsi="Courier New"/>
          <w:sz w:val="16"/>
          <w:szCs w:val="22"/>
          <w:lang w:val="en-US"/>
        </w:rPr>
        <w:t>GMMStatus ::=</w:t>
      </w:r>
      <w:proofErr w:type="gramEnd"/>
      <w:r w:rsidRPr="008C386E">
        <w:rPr>
          <w:rFonts w:ascii="Courier New" w:eastAsia="MS Mincho" w:hAnsi="Courier New"/>
          <w:sz w:val="16"/>
          <w:szCs w:val="22"/>
          <w:lang w:val="en-US"/>
        </w:rPr>
        <w:t xml:space="preserve"> SEQUENCE</w:t>
      </w:r>
    </w:p>
    <w:p w14:paraId="7667B4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9523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eMMRegStatus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EMMRegStatus</w:t>
      </w:r>
      <w:proofErr w:type="spellEnd"/>
      <w:r w:rsidRPr="008C386E">
        <w:rPr>
          <w:rFonts w:ascii="Courier New" w:eastAsia="MS Mincho" w:hAnsi="Courier New"/>
          <w:sz w:val="16"/>
          <w:szCs w:val="22"/>
          <w:lang w:val="en-US"/>
        </w:rPr>
        <w:t xml:space="preserve"> OPTIONAL,</w:t>
      </w:r>
    </w:p>
    <w:p w14:paraId="0B711E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fiveGMMStatus</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FiveGMMStatus</w:t>
      </w:r>
      <w:proofErr w:type="spellEnd"/>
      <w:r w:rsidRPr="008C386E">
        <w:rPr>
          <w:rFonts w:ascii="Courier New" w:eastAsia="MS Mincho" w:hAnsi="Courier New"/>
          <w:sz w:val="16"/>
          <w:szCs w:val="22"/>
          <w:lang w:val="en-US"/>
        </w:rPr>
        <w:t xml:space="preserve"> OPTIONAL</w:t>
      </w:r>
    </w:p>
    <w:p w14:paraId="0D9D7E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0ADC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B159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B8B9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EPS5</w:t>
      </w:r>
      <w:proofErr w:type="gramStart"/>
      <w:r w:rsidRPr="008C386E">
        <w:rPr>
          <w:rFonts w:ascii="Courier New" w:eastAsia="MS Mincho" w:hAnsi="Courier New"/>
          <w:sz w:val="16"/>
          <w:szCs w:val="22"/>
          <w:lang w:val="en-US"/>
        </w:rPr>
        <w:t>GGUTI ::=</w:t>
      </w:r>
      <w:proofErr w:type="gramEnd"/>
      <w:r w:rsidRPr="008C386E">
        <w:rPr>
          <w:rFonts w:ascii="Courier New" w:eastAsia="MS Mincho" w:hAnsi="Courier New"/>
          <w:sz w:val="16"/>
          <w:szCs w:val="22"/>
          <w:lang w:val="en-US"/>
        </w:rPr>
        <w:t xml:space="preserve"> CHOICE</w:t>
      </w:r>
    </w:p>
    <w:p w14:paraId="78BE81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683F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GUTI,</w:t>
      </w:r>
    </w:p>
    <w:p w14:paraId="1D593B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FiveGGUTI</w:t>
      </w:r>
      <w:proofErr w:type="spellEnd"/>
    </w:p>
    <w:p w14:paraId="035E2F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42A1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3BE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EMMRegStatus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705AA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74EF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uEEMMRegistered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4235A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uENotEMMRegistered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B43E5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C9E0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B1F6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FiveGMMStatus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B3B2F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8A82B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uE5</w:t>
      </w:r>
      <w:proofErr w:type="gramStart"/>
      <w:r w:rsidRPr="008C386E">
        <w:rPr>
          <w:rFonts w:ascii="Courier New" w:eastAsia="MS Mincho" w:hAnsi="Courier New"/>
          <w:sz w:val="16"/>
          <w:szCs w:val="22"/>
          <w:lang w:val="en-US"/>
        </w:rPr>
        <w:t>GMMRegistered(</w:t>
      </w:r>
      <w:proofErr w:type="gramEnd"/>
      <w:r w:rsidRPr="008C386E">
        <w:rPr>
          <w:rFonts w:ascii="Courier New" w:eastAsia="MS Mincho" w:hAnsi="Courier New"/>
          <w:sz w:val="16"/>
          <w:szCs w:val="22"/>
          <w:lang w:val="en-US"/>
        </w:rPr>
        <w:t>1),</w:t>
      </w:r>
    </w:p>
    <w:p w14:paraId="668B05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uENot5</w:t>
      </w:r>
      <w:proofErr w:type="gramStart"/>
      <w:r w:rsidRPr="008C386E">
        <w:rPr>
          <w:rFonts w:ascii="Courier New" w:eastAsia="MS Mincho" w:hAnsi="Courier New"/>
          <w:sz w:val="16"/>
          <w:szCs w:val="22"/>
          <w:lang w:val="en-US"/>
        </w:rPr>
        <w:t>GMMRegistered(</w:t>
      </w:r>
      <w:proofErr w:type="gramEnd"/>
      <w:r w:rsidRPr="008C386E">
        <w:rPr>
          <w:rFonts w:ascii="Courier New" w:eastAsia="MS Mincho" w:hAnsi="Courier New"/>
          <w:sz w:val="16"/>
          <w:szCs w:val="22"/>
          <w:lang w:val="en-US"/>
        </w:rPr>
        <w:t>2)</w:t>
      </w:r>
    </w:p>
    <w:p w14:paraId="7E4E88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D319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8CE8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EB7AA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Separated Location Reporting definitions</w:t>
      </w:r>
    </w:p>
    <w:p w14:paraId="172377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6B3A8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47AF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A1AE9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6DE6A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SUPI,</w:t>
      </w:r>
    </w:p>
    <w:p w14:paraId="7436B52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sUCI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SUCI OPTIONAL,</w:t>
      </w:r>
    </w:p>
    <w:p w14:paraId="71D0E8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768559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74D743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013D7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w:t>
      </w:r>
    </w:p>
    <w:p w14:paraId="2D89C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1A1DB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00D936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09D6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6FB4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45A99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Common Parameters</w:t>
      </w:r>
    </w:p>
    <w:p w14:paraId="22BA1A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8A946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0575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96F2D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93641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16FEE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E1FC4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threeGPPandNonThreeGPPAccess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3B515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F5DB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E941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Direction ::=</w:t>
      </w:r>
      <w:proofErr w:type="gramEnd"/>
      <w:r w:rsidRPr="008C386E">
        <w:rPr>
          <w:rFonts w:ascii="Courier New" w:eastAsia="MS Mincho" w:hAnsi="Courier New"/>
          <w:sz w:val="16"/>
          <w:szCs w:val="22"/>
          <w:lang w:val="en-US"/>
        </w:rPr>
        <w:t xml:space="preserve"> ENUMERATED</w:t>
      </w:r>
    </w:p>
    <w:p w14:paraId="7D8872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AB8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fromTarget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D9755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toTarget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1B6C2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4D7D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6CCE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DNN ::=</w:t>
      </w:r>
      <w:proofErr w:type="gramEnd"/>
      <w:r w:rsidRPr="008C386E">
        <w:rPr>
          <w:rFonts w:ascii="Courier New" w:eastAsia="MS Mincho" w:hAnsi="Courier New"/>
          <w:sz w:val="16"/>
          <w:szCs w:val="22"/>
          <w:lang w:val="en-US"/>
        </w:rPr>
        <w:t xml:space="preserve"> UTF8String</w:t>
      </w:r>
    </w:p>
    <w:p w14:paraId="5E74A4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CF63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E164</w:t>
      </w:r>
      <w:proofErr w:type="gramStart"/>
      <w:r w:rsidRPr="008C386E">
        <w:rPr>
          <w:rFonts w:ascii="Courier New" w:eastAsia="MS Mincho" w:hAnsi="Courier New"/>
          <w:sz w:val="16"/>
          <w:szCs w:val="22"/>
          <w:lang w:val="en-US"/>
        </w:rPr>
        <w:t>Number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(SIZE(1..15))</w:t>
      </w:r>
    </w:p>
    <w:p w14:paraId="1E1E98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D472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EmailAddress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6F2650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EE0A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EUI</w:t>
      </w:r>
      <w:proofErr w:type="gramStart"/>
      <w:r w:rsidRPr="008C386E">
        <w:rPr>
          <w:rFonts w:ascii="Courier New" w:eastAsia="MS Mincho" w:hAnsi="Courier New"/>
          <w:sz w:val="16"/>
          <w:szCs w:val="22"/>
          <w:lang w:val="en-US"/>
        </w:rPr>
        <w:t>64 ::=</w:t>
      </w:r>
      <w:proofErr w:type="gramEnd"/>
      <w:r w:rsidRPr="008C386E">
        <w:rPr>
          <w:rFonts w:ascii="Courier New" w:eastAsia="MS Mincho" w:hAnsi="Courier New"/>
          <w:sz w:val="16"/>
          <w:szCs w:val="22"/>
          <w:lang w:val="en-US"/>
        </w:rPr>
        <w:t xml:space="preserve"> OCTET STRING (SIZE(8))</w:t>
      </w:r>
    </w:p>
    <w:p w14:paraId="6620DD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5CEC9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90C36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A51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mCC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MCC,</w:t>
      </w:r>
    </w:p>
    <w:p w14:paraId="6C28F2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mNC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MNC,</w:t>
      </w:r>
    </w:p>
    <w:p w14:paraId="79EBE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w:t>
      </w:r>
    </w:p>
    <w:p w14:paraId="6AC870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w:t>
      </w:r>
    </w:p>
    <w:p w14:paraId="268DA5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w:t>
      </w:r>
    </w:p>
    <w:p w14:paraId="230B01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fiveGTMSI</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FiveGTMSI</w:t>
      </w:r>
      <w:proofErr w:type="spellEnd"/>
    </w:p>
    <w:p w14:paraId="785090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C56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CD43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1D92F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A2F0F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63F5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D2BB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initialRequest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A5E46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existingPDUSession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DB5FF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initialEmergencyRequest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A1CF6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existingEmergencyPDUSession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42077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modificationRequest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5C9C14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6),</w:t>
      </w:r>
    </w:p>
    <w:p w14:paraId="6AB9CE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mAPDURequest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754427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A385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64D9C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4A87AC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20082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FiveGTMSI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(0..4294967295)</w:t>
      </w:r>
    </w:p>
    <w:p w14:paraId="788E6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4D17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FTEID ::=</w:t>
      </w:r>
      <w:proofErr w:type="gramEnd"/>
      <w:r w:rsidRPr="008C386E">
        <w:rPr>
          <w:rFonts w:ascii="Courier New" w:eastAsia="MS Mincho" w:hAnsi="Courier New"/>
          <w:sz w:val="16"/>
          <w:szCs w:val="22"/>
          <w:lang w:val="en-US"/>
        </w:rPr>
        <w:t xml:space="preserve"> SEQUENCE</w:t>
      </w:r>
    </w:p>
    <w:p w14:paraId="279C9B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F5DA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INTEGER (0.. 4294967295),</w:t>
      </w:r>
    </w:p>
    <w:p w14:paraId="1BCE4B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iPv4Address [2] IPv4Address OPTIONAL,</w:t>
      </w:r>
    </w:p>
    <w:p w14:paraId="542CDC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[3] IPv6Address OPTIONAL</w:t>
      </w:r>
    </w:p>
    <w:p w14:paraId="5809DA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072E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9C69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GPSI ::=</w:t>
      </w:r>
      <w:proofErr w:type="gramEnd"/>
      <w:r w:rsidRPr="008C386E">
        <w:rPr>
          <w:rFonts w:ascii="Courier New" w:eastAsia="MS Mincho" w:hAnsi="Courier New"/>
          <w:sz w:val="16"/>
          <w:szCs w:val="22"/>
          <w:lang w:val="en-US"/>
        </w:rPr>
        <w:t xml:space="preserve"> CHOICE</w:t>
      </w:r>
    </w:p>
    <w:p w14:paraId="769503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A1AD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MSISDN,</w:t>
      </w:r>
    </w:p>
    <w:p w14:paraId="4E7EB4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6DE821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60EF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CEBD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GUAMI ::=</w:t>
      </w:r>
      <w:proofErr w:type="gramEnd"/>
      <w:r w:rsidRPr="008C386E">
        <w:rPr>
          <w:rFonts w:ascii="Courier New" w:eastAsia="MS Mincho" w:hAnsi="Courier New"/>
          <w:sz w:val="16"/>
          <w:szCs w:val="22"/>
          <w:lang w:val="en-US"/>
        </w:rPr>
        <w:t xml:space="preserve"> SEQUENCE</w:t>
      </w:r>
    </w:p>
    <w:p w14:paraId="383B92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62CE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AMFID,</w:t>
      </w:r>
    </w:p>
    <w:p w14:paraId="498DEA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PLMNID</w:t>
      </w:r>
    </w:p>
    <w:p w14:paraId="647C27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1298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8109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GUMMEI ::=</w:t>
      </w:r>
      <w:proofErr w:type="gramEnd"/>
      <w:r w:rsidRPr="008C386E">
        <w:rPr>
          <w:rFonts w:ascii="Courier New" w:eastAsia="MS Mincho" w:hAnsi="Courier New"/>
          <w:sz w:val="16"/>
          <w:szCs w:val="22"/>
          <w:lang w:val="en-US"/>
        </w:rPr>
        <w:t xml:space="preserve"> SEQUENCE</w:t>
      </w:r>
    </w:p>
    <w:p w14:paraId="1F42FD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F569F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mMEID</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MMEID,</w:t>
      </w:r>
    </w:p>
    <w:p w14:paraId="4CEF5BE2"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mCC</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MCC,</w:t>
      </w:r>
    </w:p>
    <w:p w14:paraId="15A4D28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mNC</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MNC</w:t>
      </w:r>
    </w:p>
    <w:p w14:paraId="6F2E69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285C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1A8F5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GUTI ::</w:t>
      </w:r>
      <w:proofErr w:type="gramEnd"/>
      <w:r w:rsidRPr="008C386E">
        <w:rPr>
          <w:rFonts w:ascii="Courier New" w:eastAsia="MS Mincho" w:hAnsi="Courier New"/>
          <w:sz w:val="16"/>
          <w:szCs w:val="22"/>
          <w:lang w:val="fr-FR"/>
        </w:rPr>
        <w:t>= SEQUENCE</w:t>
      </w:r>
    </w:p>
    <w:p w14:paraId="09E816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7B9A0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mCC</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MCC,</w:t>
      </w:r>
    </w:p>
    <w:p w14:paraId="17539D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mNC</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MNC,</w:t>
      </w:r>
    </w:p>
    <w:p w14:paraId="7DD69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mMEGroupID</w:t>
      </w:r>
      <w:proofErr w:type="spellEnd"/>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3] </w:t>
      </w:r>
      <w:proofErr w:type="spellStart"/>
      <w:r w:rsidRPr="008C386E">
        <w:rPr>
          <w:rFonts w:ascii="Courier New" w:eastAsia="MS Mincho" w:hAnsi="Courier New"/>
          <w:sz w:val="16"/>
          <w:szCs w:val="22"/>
          <w:lang w:val="fr-FR"/>
        </w:rPr>
        <w:t>MMEGroupID</w:t>
      </w:r>
      <w:proofErr w:type="spellEnd"/>
      <w:r w:rsidRPr="008C386E">
        <w:rPr>
          <w:rFonts w:ascii="Courier New" w:eastAsia="MS Mincho" w:hAnsi="Courier New"/>
          <w:sz w:val="16"/>
          <w:szCs w:val="22"/>
          <w:lang w:val="fr-FR"/>
        </w:rPr>
        <w:t>,</w:t>
      </w:r>
    </w:p>
    <w:p w14:paraId="2B8F5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mMECode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4] </w:t>
      </w:r>
      <w:proofErr w:type="spellStart"/>
      <w:r w:rsidRPr="008C386E">
        <w:rPr>
          <w:rFonts w:ascii="Courier New" w:eastAsia="MS Mincho" w:hAnsi="Courier New"/>
          <w:sz w:val="16"/>
          <w:szCs w:val="22"/>
          <w:lang w:val="fr-FR"/>
        </w:rPr>
        <w:t>MMECode</w:t>
      </w:r>
      <w:proofErr w:type="spellEnd"/>
      <w:r w:rsidRPr="008C386E">
        <w:rPr>
          <w:rFonts w:ascii="Courier New" w:eastAsia="MS Mincho" w:hAnsi="Courier New"/>
          <w:sz w:val="16"/>
          <w:szCs w:val="22"/>
          <w:lang w:val="fr-FR"/>
        </w:rPr>
        <w:t>,</w:t>
      </w:r>
    </w:p>
    <w:p w14:paraId="35E25E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mTMSI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TMSI</w:t>
      </w:r>
    </w:p>
    <w:p w14:paraId="48444A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E637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DE39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HomeNetworkPublicKeyID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48639D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ADEF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HSMFURI ::=</w:t>
      </w:r>
      <w:proofErr w:type="gramEnd"/>
      <w:r w:rsidRPr="008C386E">
        <w:rPr>
          <w:rFonts w:ascii="Courier New" w:eastAsia="MS Mincho" w:hAnsi="Courier New"/>
          <w:sz w:val="16"/>
          <w:szCs w:val="22"/>
          <w:lang w:val="en-US"/>
        </w:rPr>
        <w:t xml:space="preserve"> UTF8String</w:t>
      </w:r>
    </w:p>
    <w:p w14:paraId="1BC145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8FFB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IMEI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(SIZE(14))</w:t>
      </w:r>
    </w:p>
    <w:p w14:paraId="0EC06A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C160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IMEISV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(SIZE(16))</w:t>
      </w:r>
    </w:p>
    <w:p w14:paraId="439A1F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BB5F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IMPI ::=</w:t>
      </w:r>
      <w:proofErr w:type="gramEnd"/>
      <w:r w:rsidRPr="008C386E">
        <w:rPr>
          <w:rFonts w:ascii="Courier New" w:eastAsia="MS Mincho" w:hAnsi="Courier New"/>
          <w:sz w:val="16"/>
          <w:szCs w:val="22"/>
          <w:lang w:val="en-US"/>
        </w:rPr>
        <w:t xml:space="preserve"> NAI</w:t>
      </w:r>
    </w:p>
    <w:p w14:paraId="5138F0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7E76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IMPU ::=</w:t>
      </w:r>
      <w:proofErr w:type="gramEnd"/>
      <w:r w:rsidRPr="008C386E">
        <w:rPr>
          <w:rFonts w:ascii="Courier New" w:eastAsia="MS Mincho" w:hAnsi="Courier New"/>
          <w:sz w:val="16"/>
          <w:szCs w:val="22"/>
          <w:lang w:val="en-US"/>
        </w:rPr>
        <w:t xml:space="preserve"> CHOICE</w:t>
      </w:r>
    </w:p>
    <w:p w14:paraId="5E8A84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0F14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sIPURI</w:t>
      </w:r>
      <w:proofErr w:type="spellEnd"/>
      <w:r w:rsidRPr="008C386E">
        <w:rPr>
          <w:rFonts w:ascii="Courier New" w:eastAsia="MS Mincho" w:hAnsi="Courier New"/>
          <w:sz w:val="16"/>
          <w:szCs w:val="22"/>
          <w:lang w:val="en-US"/>
        </w:rPr>
        <w:t xml:space="preserve"> [1] SIPURI,</w:t>
      </w:r>
    </w:p>
    <w:p w14:paraId="7490FC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tELURI</w:t>
      </w:r>
      <w:proofErr w:type="spellEnd"/>
      <w:r w:rsidRPr="008C386E">
        <w:rPr>
          <w:rFonts w:ascii="Courier New" w:eastAsia="MS Mincho" w:hAnsi="Courier New"/>
          <w:sz w:val="16"/>
          <w:szCs w:val="22"/>
          <w:lang w:val="en-US"/>
        </w:rPr>
        <w:t xml:space="preserve"> [2] TELURI</w:t>
      </w:r>
    </w:p>
    <w:p w14:paraId="792E3B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A111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2A3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IMSI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(SIZE(6..15))</w:t>
      </w:r>
    </w:p>
    <w:p w14:paraId="1A5996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9EC65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Initiator ::=</w:t>
      </w:r>
      <w:proofErr w:type="gramEnd"/>
      <w:r w:rsidRPr="008C386E">
        <w:rPr>
          <w:rFonts w:ascii="Courier New" w:eastAsia="MS Mincho" w:hAnsi="Courier New"/>
          <w:sz w:val="16"/>
          <w:szCs w:val="22"/>
          <w:lang w:val="en-US"/>
        </w:rPr>
        <w:t xml:space="preserve"> ENUMERATED</w:t>
      </w:r>
    </w:p>
    <w:p w14:paraId="7CF64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6415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A8D4B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network(</w:t>
      </w:r>
      <w:proofErr w:type="gramEnd"/>
      <w:r w:rsidRPr="008C386E">
        <w:rPr>
          <w:rFonts w:ascii="Courier New" w:eastAsia="MS Mincho" w:hAnsi="Courier New"/>
          <w:sz w:val="16"/>
          <w:szCs w:val="22"/>
          <w:lang w:val="en-US"/>
        </w:rPr>
        <w:t>2),</w:t>
      </w:r>
    </w:p>
    <w:p w14:paraId="499518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3)</w:t>
      </w:r>
    </w:p>
    <w:p w14:paraId="77DBD0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E94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EF94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830EB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CBC3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iPv4Address [1] IPv4Address,</w:t>
      </w:r>
    </w:p>
    <w:p w14:paraId="7F223F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[2] IPv6Address</w:t>
      </w:r>
    </w:p>
    <w:p w14:paraId="5FE416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2F45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8DB3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IPv4</w:t>
      </w:r>
      <w:proofErr w:type="gramStart"/>
      <w:r w:rsidRPr="008C386E">
        <w:rPr>
          <w:rFonts w:ascii="Courier New" w:eastAsia="MS Mincho" w:hAnsi="Courier New"/>
          <w:sz w:val="16"/>
          <w:szCs w:val="22"/>
          <w:lang w:val="en-US"/>
        </w:rPr>
        <w:t>Address ::=</w:t>
      </w:r>
      <w:proofErr w:type="gramEnd"/>
      <w:r w:rsidRPr="008C386E">
        <w:rPr>
          <w:rFonts w:ascii="Courier New" w:eastAsia="MS Mincho" w:hAnsi="Courier New"/>
          <w:sz w:val="16"/>
          <w:szCs w:val="22"/>
          <w:lang w:val="en-US"/>
        </w:rPr>
        <w:t xml:space="preserve"> OCTET STRING (SIZE(4))</w:t>
      </w:r>
    </w:p>
    <w:p w14:paraId="733118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821D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IPv6</w:t>
      </w:r>
      <w:proofErr w:type="gramStart"/>
      <w:r w:rsidRPr="008C386E">
        <w:rPr>
          <w:rFonts w:ascii="Courier New" w:eastAsia="MS Mincho" w:hAnsi="Courier New"/>
          <w:sz w:val="16"/>
          <w:szCs w:val="22"/>
          <w:lang w:val="en-US"/>
        </w:rPr>
        <w:t>Address ::=</w:t>
      </w:r>
      <w:proofErr w:type="gramEnd"/>
      <w:r w:rsidRPr="008C386E">
        <w:rPr>
          <w:rFonts w:ascii="Courier New" w:eastAsia="MS Mincho" w:hAnsi="Courier New"/>
          <w:sz w:val="16"/>
          <w:szCs w:val="22"/>
          <w:lang w:val="en-US"/>
        </w:rPr>
        <w:t xml:space="preserve"> OCTET STRING (SIZE(16))</w:t>
      </w:r>
    </w:p>
    <w:p w14:paraId="43AD02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F3E20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IPv6</w:t>
      </w:r>
      <w:proofErr w:type="gramStart"/>
      <w:r w:rsidRPr="008C386E">
        <w:rPr>
          <w:rFonts w:ascii="Courier New" w:eastAsia="MS Mincho" w:hAnsi="Courier New"/>
          <w:sz w:val="16"/>
          <w:szCs w:val="22"/>
          <w:lang w:val="en-US"/>
        </w:rPr>
        <w:t>FlowLabel ::=</w:t>
      </w:r>
      <w:proofErr w:type="gramEnd"/>
      <w:r w:rsidRPr="008C386E">
        <w:rPr>
          <w:rFonts w:ascii="Courier New" w:eastAsia="MS Mincho" w:hAnsi="Courier New"/>
          <w:sz w:val="16"/>
          <w:szCs w:val="22"/>
          <w:lang w:val="en-US"/>
        </w:rPr>
        <w:t xml:space="preserve"> INTEGER(0..1048575)</w:t>
      </w:r>
    </w:p>
    <w:p w14:paraId="6D6F21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6CFF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(SIZE(6))</w:t>
      </w:r>
    </w:p>
    <w:p w14:paraId="7F8D47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06C7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MACRestrictionIndicator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11D74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08F6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noResrictions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CED47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mACAddressNotUseableAsEquipmentIdentifier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5DF0F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3)</w:t>
      </w:r>
    </w:p>
    <w:p w14:paraId="79651D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2E1E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F53E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MCC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(SIZE(3))</w:t>
      </w:r>
    </w:p>
    <w:p w14:paraId="51C4CC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F425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MNC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(SIZE(2..3))</w:t>
      </w:r>
    </w:p>
    <w:p w14:paraId="024443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FEA491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9A7DF5">
        <w:rPr>
          <w:rFonts w:ascii="Courier New" w:eastAsia="MS Mincho" w:hAnsi="Courier New"/>
          <w:sz w:val="16"/>
          <w:szCs w:val="22"/>
          <w:lang w:val="fr-FR"/>
        </w:rPr>
        <w:t>MMEID ::</w:t>
      </w:r>
      <w:proofErr w:type="gramEnd"/>
      <w:r w:rsidRPr="009A7DF5">
        <w:rPr>
          <w:rFonts w:ascii="Courier New" w:eastAsia="MS Mincho" w:hAnsi="Courier New"/>
          <w:sz w:val="16"/>
          <w:szCs w:val="22"/>
          <w:lang w:val="fr-FR"/>
        </w:rPr>
        <w:t>= SEQUENCE</w:t>
      </w:r>
    </w:p>
    <w:p w14:paraId="2A020E7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2BF183F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mMEGI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1] MMEGI,</w:t>
      </w:r>
    </w:p>
    <w:p w14:paraId="6B60259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mMEC</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2] MMEC</w:t>
      </w:r>
    </w:p>
    <w:p w14:paraId="628F1F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A5E4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455C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MMEC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p>
    <w:p w14:paraId="5A0380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377A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MMEGI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p>
    <w:p w14:paraId="2F5FE7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48D6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MSISDN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(SIZE(1..15))</w:t>
      </w:r>
    </w:p>
    <w:p w14:paraId="3E572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4012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NAI ::=</w:t>
      </w:r>
      <w:proofErr w:type="gramEnd"/>
      <w:r w:rsidRPr="008C386E">
        <w:rPr>
          <w:rFonts w:ascii="Courier New" w:eastAsia="MS Mincho" w:hAnsi="Courier New"/>
          <w:sz w:val="16"/>
          <w:szCs w:val="22"/>
          <w:lang w:val="en-US"/>
        </w:rPr>
        <w:t xml:space="preserve"> UTF8String</w:t>
      </w:r>
    </w:p>
    <w:p w14:paraId="25213C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1116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INTEGER(0..255)</w:t>
      </w:r>
    </w:p>
    <w:p w14:paraId="3587D0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652FD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NonLocalID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8E32B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0520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local(</w:t>
      </w:r>
      <w:proofErr w:type="gramEnd"/>
      <w:r w:rsidRPr="008C386E">
        <w:rPr>
          <w:rFonts w:ascii="Courier New" w:eastAsia="MS Mincho" w:hAnsi="Courier New"/>
          <w:sz w:val="16"/>
          <w:szCs w:val="22"/>
          <w:lang w:val="en-US"/>
        </w:rPr>
        <w:t>1),</w:t>
      </w:r>
    </w:p>
    <w:p w14:paraId="15B23D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nonLocal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1DC9F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CD5C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5CEB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NonIMEISVPEI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73BB8D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207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MACAddress</w:t>
      </w:r>
      <w:proofErr w:type="spellEnd"/>
    </w:p>
    <w:p w14:paraId="610D7E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C0C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CE20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NSSAI ::=</w:t>
      </w:r>
      <w:proofErr w:type="gramEnd"/>
      <w:r w:rsidRPr="008C386E">
        <w:rPr>
          <w:rFonts w:ascii="Courier New" w:eastAsia="MS Mincho" w:hAnsi="Courier New"/>
          <w:sz w:val="16"/>
          <w:szCs w:val="22"/>
          <w:lang w:val="en-US"/>
        </w:rPr>
        <w:t xml:space="preserve"> SEQUENCE OF SNSSAI</w:t>
      </w:r>
    </w:p>
    <w:p w14:paraId="49C965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5107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PLMNID ::=</w:t>
      </w:r>
      <w:proofErr w:type="gramEnd"/>
      <w:r w:rsidRPr="008C386E">
        <w:rPr>
          <w:rFonts w:ascii="Courier New" w:eastAsia="MS Mincho" w:hAnsi="Courier New"/>
          <w:sz w:val="16"/>
          <w:szCs w:val="22"/>
          <w:lang w:val="en-US"/>
        </w:rPr>
        <w:t xml:space="preserve"> SEQUENCE</w:t>
      </w:r>
    </w:p>
    <w:p w14:paraId="159520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1B2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mCC</w:t>
      </w:r>
      <w:proofErr w:type="spellEnd"/>
      <w:r w:rsidRPr="008C386E">
        <w:rPr>
          <w:rFonts w:ascii="Courier New" w:eastAsia="MS Mincho" w:hAnsi="Courier New"/>
          <w:sz w:val="16"/>
          <w:szCs w:val="22"/>
          <w:lang w:val="en-US"/>
        </w:rPr>
        <w:t xml:space="preserve"> [1] MCC,</w:t>
      </w:r>
    </w:p>
    <w:p w14:paraId="4EF0B0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mNC</w:t>
      </w:r>
      <w:proofErr w:type="spellEnd"/>
      <w:r w:rsidRPr="008C386E">
        <w:rPr>
          <w:rFonts w:ascii="Courier New" w:eastAsia="MS Mincho" w:hAnsi="Courier New"/>
          <w:sz w:val="16"/>
          <w:szCs w:val="22"/>
          <w:lang w:val="en-US"/>
        </w:rPr>
        <w:t xml:space="preserve"> [2] MNC</w:t>
      </w:r>
    </w:p>
    <w:p w14:paraId="02ADEB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2F1D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8040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622787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19653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F02F6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B22D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iPv4(1),</w:t>
      </w:r>
    </w:p>
    <w:p w14:paraId="0175ED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iPv6(2),</w:t>
      </w:r>
    </w:p>
    <w:p w14:paraId="242491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iPv4v6(3),</w:t>
      </w:r>
    </w:p>
    <w:p w14:paraId="29F390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unstructured(</w:t>
      </w:r>
      <w:proofErr w:type="gramEnd"/>
      <w:r w:rsidRPr="008C386E">
        <w:rPr>
          <w:rFonts w:ascii="Courier New" w:eastAsia="MS Mincho" w:hAnsi="Courier New"/>
          <w:sz w:val="16"/>
          <w:szCs w:val="22"/>
          <w:lang w:val="en-US"/>
        </w:rPr>
        <w:t>4),</w:t>
      </w:r>
    </w:p>
    <w:p w14:paraId="7FF4A6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ethernet(</w:t>
      </w:r>
      <w:proofErr w:type="gramEnd"/>
      <w:r w:rsidRPr="008C386E">
        <w:rPr>
          <w:rFonts w:ascii="Courier New" w:eastAsia="MS Mincho" w:hAnsi="Courier New"/>
          <w:sz w:val="16"/>
          <w:szCs w:val="22"/>
          <w:lang w:val="en-US"/>
        </w:rPr>
        <w:t>5)</w:t>
      </w:r>
    </w:p>
    <w:p w14:paraId="67A031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79970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473F7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PEI ::=</w:t>
      </w:r>
      <w:proofErr w:type="gramEnd"/>
      <w:r w:rsidRPr="008C386E">
        <w:rPr>
          <w:rFonts w:ascii="Courier New" w:eastAsia="MS Mincho" w:hAnsi="Courier New"/>
          <w:sz w:val="16"/>
          <w:szCs w:val="22"/>
          <w:lang w:val="en-US"/>
        </w:rPr>
        <w:t xml:space="preserve"> CHOICE</w:t>
      </w:r>
    </w:p>
    <w:p w14:paraId="0FD9A9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4B76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IMEI,</w:t>
      </w:r>
    </w:p>
    <w:p w14:paraId="660517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iMEISV</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IMEISV,</w:t>
      </w:r>
    </w:p>
    <w:p w14:paraId="6C5B9D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w:t>
      </w:r>
    </w:p>
    <w:p w14:paraId="11B4DC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eUI64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EUI64</w:t>
      </w:r>
    </w:p>
    <w:p w14:paraId="6286DC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D5EB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B0D1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INTEGER(0..65535)</w:t>
      </w:r>
    </w:p>
    <w:p w14:paraId="39565E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735D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ProtectionSchemeID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(0..15)</w:t>
      </w:r>
    </w:p>
    <w:p w14:paraId="01C61A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F2E1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BC414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C658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DD742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eUTRA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611CB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wLAN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3C363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gramStart"/>
      <w:r w:rsidRPr="008C386E">
        <w:rPr>
          <w:rFonts w:ascii="Courier New" w:eastAsia="MS Mincho" w:hAnsi="Courier New"/>
          <w:sz w:val="16"/>
          <w:szCs w:val="22"/>
          <w:lang w:val="en-US"/>
        </w:rPr>
        <w:t>virtual(</w:t>
      </w:r>
      <w:proofErr w:type="gramEnd"/>
      <w:r w:rsidRPr="008C386E">
        <w:rPr>
          <w:rFonts w:ascii="Courier New" w:eastAsia="MS Mincho" w:hAnsi="Courier New"/>
          <w:sz w:val="16"/>
          <w:szCs w:val="22"/>
          <w:lang w:val="en-US"/>
        </w:rPr>
        <w:t>4),</w:t>
      </w:r>
    </w:p>
    <w:p w14:paraId="69D255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nBIOT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53867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wireline(</w:t>
      </w:r>
      <w:proofErr w:type="gramEnd"/>
      <w:r w:rsidRPr="008C386E">
        <w:rPr>
          <w:rFonts w:ascii="Courier New" w:eastAsia="MS Mincho" w:hAnsi="Courier New"/>
          <w:sz w:val="16"/>
          <w:szCs w:val="22"/>
          <w:lang w:val="en-US"/>
        </w:rPr>
        <w:t>6),</w:t>
      </w:r>
    </w:p>
    <w:p w14:paraId="1FE78E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wirelineCable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116552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wirelineBBF</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771CF8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lTEM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2D830F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nRU</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17E7E8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eUTRAU</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36E0F0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trustedN3</w:t>
      </w:r>
      <w:proofErr w:type="gramStart"/>
      <w:r w:rsidRPr="008C386E">
        <w:rPr>
          <w:rFonts w:ascii="Courier New" w:eastAsia="MS Mincho" w:hAnsi="Courier New"/>
          <w:sz w:val="16"/>
          <w:szCs w:val="22"/>
          <w:lang w:val="en-US"/>
        </w:rPr>
        <w:t>GA(</w:t>
      </w:r>
      <w:proofErr w:type="gramEnd"/>
      <w:r w:rsidRPr="008C386E">
        <w:rPr>
          <w:rFonts w:ascii="Courier New" w:eastAsia="MS Mincho" w:hAnsi="Courier New"/>
          <w:sz w:val="16"/>
          <w:szCs w:val="22"/>
          <w:lang w:val="en-US"/>
        </w:rPr>
        <w:t>12),</w:t>
      </w:r>
    </w:p>
    <w:p w14:paraId="6E865E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trustedWLAN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33E90D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uTRA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0EB2C9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gERA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7BD80C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5A0D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CD47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RejectedNSSAI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RejectedSNSSAI</w:t>
      </w:r>
      <w:proofErr w:type="spellEnd"/>
    </w:p>
    <w:p w14:paraId="6D3902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1079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RejectedSNSSAI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601AB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916EF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causeValue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RejectedSliceCauseValue</w:t>
      </w:r>
      <w:proofErr w:type="spellEnd"/>
      <w:r w:rsidRPr="008C386E">
        <w:rPr>
          <w:rFonts w:ascii="Courier New" w:eastAsia="MS Mincho" w:hAnsi="Courier New"/>
          <w:sz w:val="16"/>
          <w:szCs w:val="22"/>
          <w:lang w:val="en-US"/>
        </w:rPr>
        <w:t>,</w:t>
      </w:r>
    </w:p>
    <w:p w14:paraId="3FEE61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SNSSAI</w:t>
      </w:r>
    </w:p>
    <w:p w14:paraId="3730BB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A0E8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FCF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RejectedSliceCauseValue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39227F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938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ReRegRequiredIndicator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54029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85BD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reRegistrationRequired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AB7CD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reRegistrationNotRequired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8548D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D3E8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95CD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RoutingIndicator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(0..9999)</w:t>
      </w:r>
    </w:p>
    <w:p w14:paraId="17F291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FB212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SchemeOutput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7D7147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C683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SIPURI ::=</w:t>
      </w:r>
      <w:proofErr w:type="gramEnd"/>
      <w:r w:rsidRPr="008C386E">
        <w:rPr>
          <w:rFonts w:ascii="Courier New" w:eastAsia="MS Mincho" w:hAnsi="Courier New"/>
          <w:sz w:val="16"/>
          <w:szCs w:val="22"/>
          <w:lang w:val="en-US"/>
        </w:rPr>
        <w:t xml:space="preserve"> UTF8String</w:t>
      </w:r>
    </w:p>
    <w:p w14:paraId="43A88F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838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Slice ::=</w:t>
      </w:r>
      <w:proofErr w:type="gramEnd"/>
      <w:r w:rsidRPr="008C386E">
        <w:rPr>
          <w:rFonts w:ascii="Courier New" w:eastAsia="MS Mincho" w:hAnsi="Courier New"/>
          <w:sz w:val="16"/>
          <w:szCs w:val="22"/>
          <w:lang w:val="en-US"/>
        </w:rPr>
        <w:t xml:space="preserve"> SEQUENCE</w:t>
      </w:r>
    </w:p>
    <w:p w14:paraId="362515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C1BC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allowedNSSAI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NSSAI OPTIONAL,</w:t>
      </w:r>
    </w:p>
    <w:p w14:paraId="6E6E22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configuredNSSAI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NSSAI OPTIONAL,</w:t>
      </w:r>
    </w:p>
    <w:p w14:paraId="1231B3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rejectedNSSAI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RejectedNSSAI</w:t>
      </w:r>
      <w:proofErr w:type="spellEnd"/>
      <w:r w:rsidRPr="008C386E">
        <w:rPr>
          <w:rFonts w:ascii="Courier New" w:eastAsia="MS Mincho" w:hAnsi="Courier New"/>
          <w:sz w:val="16"/>
          <w:szCs w:val="22"/>
          <w:lang w:val="en-US"/>
        </w:rPr>
        <w:t xml:space="preserve"> OPTIONAL</w:t>
      </w:r>
    </w:p>
    <w:p w14:paraId="17CE7B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53AA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FBCA4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52F266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856F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24.501 [13], clause 9.11.3.6.1</w:t>
      </w:r>
    </w:p>
    <w:p w14:paraId="7AE0EC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1EC71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D839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sMSOverNASNotAllowed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032CD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sMSOverNASAllowed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7F06B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59AF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A7CD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SNSSAI ::=</w:t>
      </w:r>
      <w:proofErr w:type="gramEnd"/>
      <w:r w:rsidRPr="008C386E">
        <w:rPr>
          <w:rFonts w:ascii="Courier New" w:eastAsia="MS Mincho" w:hAnsi="Courier New"/>
          <w:sz w:val="16"/>
          <w:szCs w:val="22"/>
          <w:lang w:val="en-US"/>
        </w:rPr>
        <w:t xml:space="preserve"> SEQUENCE</w:t>
      </w:r>
    </w:p>
    <w:p w14:paraId="347469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FAE5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sliceServiceType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INTEGER (0..255),</w:t>
      </w:r>
    </w:p>
    <w:p w14:paraId="644291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sliceDifferentiator</w:t>
      </w:r>
      <w:proofErr w:type="spellEnd"/>
      <w:r w:rsidRPr="008C386E">
        <w:rPr>
          <w:rFonts w:ascii="Courier New" w:eastAsia="MS Mincho" w:hAnsi="Courier New"/>
          <w:sz w:val="16"/>
          <w:szCs w:val="22"/>
          <w:lang w:val="en-US"/>
        </w:rPr>
        <w:t xml:space="preserve"> [2] OCTET STRING (</w:t>
      </w:r>
      <w:proofErr w:type="gramStart"/>
      <w:r w:rsidRPr="008C386E">
        <w:rPr>
          <w:rFonts w:ascii="Courier New" w:eastAsia="MS Mincho" w:hAnsi="Courier New"/>
          <w:sz w:val="16"/>
          <w:szCs w:val="22"/>
          <w:lang w:val="en-US"/>
        </w:rPr>
        <w:t>SIZE(</w:t>
      </w:r>
      <w:proofErr w:type="gramEnd"/>
      <w:r w:rsidRPr="008C386E">
        <w:rPr>
          <w:rFonts w:ascii="Courier New" w:eastAsia="MS Mincho" w:hAnsi="Courier New"/>
          <w:sz w:val="16"/>
          <w:szCs w:val="22"/>
          <w:lang w:val="en-US"/>
        </w:rPr>
        <w:t>3)) OPTIONAL</w:t>
      </w:r>
    </w:p>
    <w:p w14:paraId="68D791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02AB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8CDC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SUCI ::</w:t>
      </w:r>
      <w:proofErr w:type="gramEnd"/>
      <w:r w:rsidRPr="008C386E">
        <w:rPr>
          <w:rFonts w:ascii="Courier New" w:eastAsia="MS Mincho" w:hAnsi="Courier New"/>
          <w:sz w:val="16"/>
          <w:szCs w:val="22"/>
          <w:lang w:val="fr-FR"/>
        </w:rPr>
        <w:t>= SEQUENCE</w:t>
      </w:r>
    </w:p>
    <w:p w14:paraId="0CEC7C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772C30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mCC</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1] MCC,</w:t>
      </w:r>
    </w:p>
    <w:p w14:paraId="38B0B7E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mNC</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2] MNC,</w:t>
      </w:r>
    </w:p>
    <w:p w14:paraId="6E8C53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routingIndicator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RoutingIndicator</w:t>
      </w:r>
      <w:proofErr w:type="spellEnd"/>
      <w:r w:rsidRPr="008C386E">
        <w:rPr>
          <w:rFonts w:ascii="Courier New" w:eastAsia="MS Mincho" w:hAnsi="Courier New"/>
          <w:sz w:val="16"/>
          <w:szCs w:val="22"/>
          <w:lang w:val="en-US"/>
        </w:rPr>
        <w:t>,</w:t>
      </w:r>
    </w:p>
    <w:p w14:paraId="187466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protectionSchemeID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ProtectionSchemeID</w:t>
      </w:r>
      <w:proofErr w:type="spellEnd"/>
      <w:r w:rsidRPr="008C386E">
        <w:rPr>
          <w:rFonts w:ascii="Courier New" w:eastAsia="MS Mincho" w:hAnsi="Courier New"/>
          <w:sz w:val="16"/>
          <w:szCs w:val="22"/>
          <w:lang w:val="en-US"/>
        </w:rPr>
        <w:t>,</w:t>
      </w:r>
    </w:p>
    <w:p w14:paraId="44989F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homeNetworkPublicKeyID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HomeNetworkPublicKeyID</w:t>
      </w:r>
      <w:proofErr w:type="spellEnd"/>
      <w:r w:rsidRPr="008C386E">
        <w:rPr>
          <w:rFonts w:ascii="Courier New" w:eastAsia="MS Mincho" w:hAnsi="Courier New"/>
          <w:sz w:val="16"/>
          <w:szCs w:val="22"/>
          <w:lang w:val="en-US"/>
        </w:rPr>
        <w:t>,</w:t>
      </w:r>
    </w:p>
    <w:p w14:paraId="2E33EF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schemeOutput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SchemeOutput</w:t>
      </w:r>
      <w:proofErr w:type="spellEnd"/>
    </w:p>
    <w:p w14:paraId="19822C9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31F45B8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0668A51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9A7DF5">
        <w:rPr>
          <w:rFonts w:ascii="Courier New" w:eastAsia="MS Mincho" w:hAnsi="Courier New"/>
          <w:sz w:val="16"/>
          <w:szCs w:val="22"/>
          <w:lang w:val="en-US"/>
        </w:rPr>
        <w:t>SUPI ::=</w:t>
      </w:r>
      <w:proofErr w:type="gramEnd"/>
      <w:r w:rsidRPr="009A7DF5">
        <w:rPr>
          <w:rFonts w:ascii="Courier New" w:eastAsia="MS Mincho" w:hAnsi="Courier New"/>
          <w:sz w:val="16"/>
          <w:szCs w:val="22"/>
          <w:lang w:val="en-US"/>
        </w:rPr>
        <w:t xml:space="preserve"> CHOICE</w:t>
      </w:r>
    </w:p>
    <w:p w14:paraId="779107D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11E5AED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w:t>
      </w:r>
    </w:p>
    <w:p w14:paraId="33709CA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nAI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NAI</w:t>
      </w:r>
    </w:p>
    <w:p w14:paraId="0236C83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0AAC21D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089A83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2ABF52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D5F0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26DFD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8F9C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normalDetach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06A26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switchOff</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34F3C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E3A9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E59E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TargetIdentifier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74F2A1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202FB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SUPI,</w:t>
      </w:r>
    </w:p>
    <w:p w14:paraId="3CD2A2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IMSI,</w:t>
      </w:r>
    </w:p>
    <w:p w14:paraId="77BC2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w:t>
      </w:r>
    </w:p>
    <w:p w14:paraId="08DD9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IMEI,</w:t>
      </w:r>
    </w:p>
    <w:p w14:paraId="3880D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GPSI,</w:t>
      </w:r>
    </w:p>
    <w:p w14:paraId="4291B9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mSISDN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MSISDN,</w:t>
      </w:r>
    </w:p>
    <w:p w14:paraId="6B8B9FB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nAI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7] NAI,</w:t>
      </w:r>
    </w:p>
    <w:p w14:paraId="667B39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r w:rsidRPr="008C386E">
        <w:rPr>
          <w:rFonts w:ascii="Courier New" w:eastAsia="MS Mincho" w:hAnsi="Courier New"/>
          <w:sz w:val="16"/>
          <w:szCs w:val="22"/>
          <w:lang w:val="en-US"/>
        </w:rPr>
        <w:t xml:space="preserve">iPv4Address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IPv4Address,</w:t>
      </w:r>
    </w:p>
    <w:p w14:paraId="204E2D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IPv6Address,</w:t>
      </w:r>
    </w:p>
    <w:p w14:paraId="724678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ethernetAddress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MACAddress</w:t>
      </w:r>
      <w:proofErr w:type="spellEnd"/>
    </w:p>
    <w:p w14:paraId="147B7F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D91D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5D5D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TargetIdentifierProvenance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CE223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7EB1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lEAProvided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96C9B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observed(</w:t>
      </w:r>
      <w:proofErr w:type="gramEnd"/>
      <w:r w:rsidRPr="008C386E">
        <w:rPr>
          <w:rFonts w:ascii="Courier New" w:eastAsia="MS Mincho" w:hAnsi="Courier New"/>
          <w:sz w:val="16"/>
          <w:szCs w:val="22"/>
          <w:lang w:val="en-US"/>
        </w:rPr>
        <w:t>2),</w:t>
      </w:r>
    </w:p>
    <w:p w14:paraId="668404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matchedOn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19A77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other(</w:t>
      </w:r>
      <w:proofErr w:type="gramEnd"/>
      <w:r w:rsidRPr="008C386E">
        <w:rPr>
          <w:rFonts w:ascii="Courier New" w:eastAsia="MS Mincho" w:hAnsi="Courier New"/>
          <w:sz w:val="16"/>
          <w:szCs w:val="22"/>
          <w:lang w:val="en-US"/>
        </w:rPr>
        <w:t>4)</w:t>
      </w:r>
    </w:p>
    <w:p w14:paraId="4DE73A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CA61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F9A9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TELURI ::=</w:t>
      </w:r>
      <w:proofErr w:type="gramEnd"/>
      <w:r w:rsidRPr="008C386E">
        <w:rPr>
          <w:rFonts w:ascii="Courier New" w:eastAsia="MS Mincho" w:hAnsi="Courier New"/>
          <w:sz w:val="16"/>
          <w:szCs w:val="22"/>
          <w:lang w:val="en-US"/>
        </w:rPr>
        <w:t xml:space="preserve"> UTF8String</w:t>
      </w:r>
    </w:p>
    <w:p w14:paraId="04DFF1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33D9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Timestamp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GeneralizedTime</w:t>
      </w:r>
      <w:proofErr w:type="spellEnd"/>
    </w:p>
    <w:p w14:paraId="462962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AF0E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22C246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091F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IPv4Address,</w:t>
      </w:r>
    </w:p>
    <w:p w14:paraId="02FCF9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IPv6Address,</w:t>
      </w:r>
    </w:p>
    <w:p w14:paraId="3E0537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ethernetAddress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MACAddress</w:t>
      </w:r>
      <w:proofErr w:type="spellEnd"/>
    </w:p>
    <w:p w14:paraId="692574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F568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B39B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E6FB3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Location parameters</w:t>
      </w:r>
    </w:p>
    <w:p w14:paraId="1E420D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709B9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0E34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Location ::=</w:t>
      </w:r>
      <w:proofErr w:type="gramEnd"/>
      <w:r w:rsidRPr="008C386E">
        <w:rPr>
          <w:rFonts w:ascii="Courier New" w:eastAsia="MS Mincho" w:hAnsi="Courier New"/>
          <w:sz w:val="16"/>
          <w:szCs w:val="22"/>
          <w:lang w:val="en-US"/>
        </w:rPr>
        <w:t xml:space="preserve"> SEQUENCE</w:t>
      </w:r>
    </w:p>
    <w:p w14:paraId="6AF151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E045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LocationInfo</w:t>
      </w:r>
      <w:proofErr w:type="spellEnd"/>
      <w:r w:rsidRPr="008C386E">
        <w:rPr>
          <w:rFonts w:ascii="Courier New" w:eastAsia="MS Mincho" w:hAnsi="Courier New"/>
          <w:sz w:val="16"/>
          <w:szCs w:val="22"/>
          <w:lang w:val="en-US"/>
        </w:rPr>
        <w:t xml:space="preserve"> OPTIONAL,</w:t>
      </w:r>
    </w:p>
    <w:p w14:paraId="24DF50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positioningInfo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PositioningInfo</w:t>
      </w:r>
      <w:proofErr w:type="spellEnd"/>
      <w:r w:rsidRPr="008C386E">
        <w:rPr>
          <w:rFonts w:ascii="Courier New" w:eastAsia="MS Mincho" w:hAnsi="Courier New"/>
          <w:sz w:val="16"/>
          <w:szCs w:val="22"/>
          <w:lang w:val="en-US"/>
        </w:rPr>
        <w:t xml:space="preserve"> OPTIONAL,</w:t>
      </w:r>
    </w:p>
    <w:p w14:paraId="262E81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locationPresenceReport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LocationPresenceReport</w:t>
      </w:r>
      <w:proofErr w:type="spellEnd"/>
      <w:r w:rsidRPr="008C386E">
        <w:rPr>
          <w:rFonts w:ascii="Courier New" w:eastAsia="MS Mincho" w:hAnsi="Courier New"/>
          <w:sz w:val="16"/>
          <w:szCs w:val="22"/>
          <w:lang w:val="en-US"/>
        </w:rPr>
        <w:t xml:space="preserve"> OPTIONAL,</w:t>
      </w:r>
    </w:p>
    <w:p w14:paraId="612E13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EPSLocationInfo</w:t>
      </w:r>
      <w:proofErr w:type="spellEnd"/>
      <w:r w:rsidRPr="008C386E">
        <w:rPr>
          <w:rFonts w:ascii="Courier New" w:eastAsia="MS Mincho" w:hAnsi="Courier New"/>
          <w:sz w:val="16"/>
          <w:szCs w:val="22"/>
          <w:lang w:val="en-US"/>
        </w:rPr>
        <w:t xml:space="preserve"> OPTIONAL</w:t>
      </w:r>
    </w:p>
    <w:p w14:paraId="3FB50E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043C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DA189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CellSiteInformation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936A1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F08D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2A7AAC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azimuth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 (0..359) OPTIONAL,</w:t>
      </w:r>
    </w:p>
    <w:p w14:paraId="3F33F6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operatorSpecificInformation</w:t>
      </w:r>
      <w:proofErr w:type="spellEnd"/>
      <w:r w:rsidRPr="008C386E">
        <w:rPr>
          <w:rFonts w:ascii="Courier New" w:eastAsia="MS Mincho" w:hAnsi="Courier New"/>
          <w:sz w:val="16"/>
          <w:szCs w:val="22"/>
          <w:lang w:val="en-US"/>
        </w:rPr>
        <w:t xml:space="preserve"> [3] UTF8String OPTIONAL</w:t>
      </w:r>
    </w:p>
    <w:p w14:paraId="47910A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5D96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7387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6.4.6.2.6</w:t>
      </w:r>
    </w:p>
    <w:p w14:paraId="1A192A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LocationInfo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26D03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3A02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OPTIONAL,</w:t>
      </w:r>
    </w:p>
    <w:p w14:paraId="3B71C6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currentLoc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BOOLEAN OPTIONAL,</w:t>
      </w:r>
    </w:p>
    <w:p w14:paraId="16DF7D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GeographicArea</w:t>
      </w:r>
      <w:proofErr w:type="spellEnd"/>
      <w:r w:rsidRPr="008C386E">
        <w:rPr>
          <w:rFonts w:ascii="Courier New" w:eastAsia="MS Mincho" w:hAnsi="Courier New"/>
          <w:sz w:val="16"/>
          <w:szCs w:val="22"/>
          <w:lang w:val="en-US"/>
        </w:rPr>
        <w:t xml:space="preserve"> OPTIONAL,</w:t>
      </w:r>
    </w:p>
    <w:p w14:paraId="16EE54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501EFC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OPTIONAL,</w:t>
      </w:r>
    </w:p>
    <w:p w14:paraId="4FDC3E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additionalCellIDs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CellInformation</w:t>
      </w:r>
      <w:proofErr w:type="spellEnd"/>
      <w:r w:rsidRPr="008C386E">
        <w:rPr>
          <w:rFonts w:ascii="Courier New" w:eastAsia="MS Mincho" w:hAnsi="Courier New"/>
          <w:sz w:val="16"/>
          <w:szCs w:val="22"/>
          <w:lang w:val="en-US"/>
        </w:rPr>
        <w:t xml:space="preserve"> OPTIONAL</w:t>
      </w:r>
    </w:p>
    <w:p w14:paraId="4F62A7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C66F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A9FC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5.4.4.7</w:t>
      </w:r>
    </w:p>
    <w:p w14:paraId="754989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11BB8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912F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eUTRALocation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EUTRALocation</w:t>
      </w:r>
      <w:proofErr w:type="spellEnd"/>
      <w:r w:rsidRPr="008C386E">
        <w:rPr>
          <w:rFonts w:ascii="Courier New" w:eastAsia="MS Mincho" w:hAnsi="Courier New"/>
          <w:sz w:val="16"/>
          <w:szCs w:val="22"/>
          <w:lang w:val="en-US"/>
        </w:rPr>
        <w:t xml:space="preserve"> OPTIONAL,</w:t>
      </w:r>
    </w:p>
    <w:p w14:paraId="3FC84F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nRLocation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NRLocation</w:t>
      </w:r>
      <w:proofErr w:type="spellEnd"/>
      <w:r w:rsidRPr="008C386E">
        <w:rPr>
          <w:rFonts w:ascii="Courier New" w:eastAsia="MS Mincho" w:hAnsi="Courier New"/>
          <w:sz w:val="16"/>
          <w:szCs w:val="22"/>
          <w:lang w:val="en-US"/>
        </w:rPr>
        <w:t xml:space="preserve"> OPTIONAL,</w:t>
      </w:r>
    </w:p>
    <w:p w14:paraId="02A00DD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9A7DF5">
        <w:rPr>
          <w:rFonts w:ascii="Courier New" w:eastAsia="MS Mincho" w:hAnsi="Courier New"/>
          <w:sz w:val="16"/>
          <w:szCs w:val="22"/>
          <w:lang w:val="fr-FR"/>
        </w:rPr>
        <w:t xml:space="preserve">n3GALocation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3] N3GALocation OPTIONAL</w:t>
      </w:r>
    </w:p>
    <w:p w14:paraId="5140C1F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3C5EAD3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
    <w:p w14:paraId="172767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29.571 [17], clause 5.4.4.8</w:t>
      </w:r>
    </w:p>
    <w:p w14:paraId="5DB6A7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EUTRALocation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433710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2786BD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lastRenderedPageBreak/>
        <w:t xml:space="preserve">    </w:t>
      </w:r>
      <w:proofErr w:type="spellStart"/>
      <w:r w:rsidRPr="009A7DF5">
        <w:rPr>
          <w:rFonts w:ascii="Courier New" w:eastAsia="MS Mincho" w:hAnsi="Courier New"/>
          <w:sz w:val="16"/>
          <w:szCs w:val="22"/>
          <w:lang w:val="fr-FR"/>
        </w:rPr>
        <w:t>tAI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1] TAI,</w:t>
      </w:r>
    </w:p>
    <w:p w14:paraId="50CD7D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ECGI,</w:t>
      </w:r>
    </w:p>
    <w:p w14:paraId="7650CD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INTEGER OPTIONAL,</w:t>
      </w:r>
    </w:p>
    <w:p w14:paraId="14D591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uELocationTimestamp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603AE7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geographicalInformation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 OPTIONAL,</w:t>
      </w:r>
    </w:p>
    <w:p w14:paraId="4ED8FF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geodeticInformation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75C125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0DBD11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8]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OPTIONAL,</w:t>
      </w:r>
    </w:p>
    <w:p w14:paraId="2964D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globalENbID</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9] </w:t>
      </w:r>
      <w:proofErr w:type="spellStart"/>
      <w:r w:rsidRPr="008C386E">
        <w:rPr>
          <w:rFonts w:ascii="Courier New" w:eastAsia="MS Mincho" w:hAnsi="Courier New"/>
          <w:sz w:val="16"/>
          <w:szCs w:val="22"/>
          <w:lang w:val="fr-FR"/>
        </w:rPr>
        <w:t>GlobalRANNodeID</w:t>
      </w:r>
      <w:proofErr w:type="spellEnd"/>
      <w:r w:rsidRPr="008C386E">
        <w:rPr>
          <w:rFonts w:ascii="Courier New" w:eastAsia="MS Mincho" w:hAnsi="Courier New"/>
          <w:sz w:val="16"/>
          <w:szCs w:val="22"/>
          <w:lang w:val="fr-FR"/>
        </w:rPr>
        <w:t xml:space="preserve"> OPTIONAL</w:t>
      </w:r>
    </w:p>
    <w:p w14:paraId="1DD393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8C5C5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364661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29.571 [17], clause 5.4.4.9</w:t>
      </w:r>
    </w:p>
    <w:p w14:paraId="451912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NRLocation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6DF6CF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08837A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tAI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1] TAI,</w:t>
      </w:r>
    </w:p>
    <w:p w14:paraId="74CC6F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nCGI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NCGI,</w:t>
      </w:r>
    </w:p>
    <w:p w14:paraId="61DB1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INTEGER OPTIONAL,</w:t>
      </w:r>
    </w:p>
    <w:p w14:paraId="2DE564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uELocationTimestamp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543E85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geographicalInformation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 OPTIONAL,</w:t>
      </w:r>
    </w:p>
    <w:p w14:paraId="7D9084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geodeticInformation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2C2D8D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globalGNbID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6AA0C8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8]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OPTIONAL</w:t>
      </w:r>
    </w:p>
    <w:p w14:paraId="3545B3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DFB76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2EE65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29.571 [17], clause 5.4.4.10</w:t>
      </w:r>
    </w:p>
    <w:p w14:paraId="4EBD0B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N3</w:t>
      </w:r>
      <w:proofErr w:type="gramStart"/>
      <w:r w:rsidRPr="008C386E">
        <w:rPr>
          <w:rFonts w:ascii="Courier New" w:eastAsia="MS Mincho" w:hAnsi="Courier New"/>
          <w:sz w:val="16"/>
          <w:szCs w:val="22"/>
          <w:lang w:val="fr-FR"/>
        </w:rPr>
        <w:t>GALocation ::</w:t>
      </w:r>
      <w:proofErr w:type="gramEnd"/>
      <w:r w:rsidRPr="008C386E">
        <w:rPr>
          <w:rFonts w:ascii="Courier New" w:eastAsia="MS Mincho" w:hAnsi="Courier New"/>
          <w:sz w:val="16"/>
          <w:szCs w:val="22"/>
          <w:lang w:val="fr-FR"/>
        </w:rPr>
        <w:t>= SEQUENCE</w:t>
      </w:r>
    </w:p>
    <w:p w14:paraId="45669B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C658F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tAI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TAI OPTIONAL,</w:t>
      </w:r>
    </w:p>
    <w:p w14:paraId="2F3A0322"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r w:rsidRPr="009A7DF5">
        <w:rPr>
          <w:rFonts w:ascii="Courier New" w:eastAsia="MS Mincho" w:hAnsi="Courier New"/>
          <w:sz w:val="16"/>
          <w:szCs w:val="22"/>
          <w:lang w:val="en-US"/>
        </w:rPr>
        <w:t xml:space="preserve">n3IWFID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N3IWFIDNGAP OPTIONAL,</w:t>
      </w:r>
    </w:p>
    <w:p w14:paraId="5F96F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uEIPAddr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IPAddr</w:t>
      </w:r>
      <w:proofErr w:type="spellEnd"/>
      <w:r w:rsidRPr="008C386E">
        <w:rPr>
          <w:rFonts w:ascii="Courier New" w:eastAsia="MS Mincho" w:hAnsi="Courier New"/>
          <w:sz w:val="16"/>
          <w:szCs w:val="22"/>
          <w:lang w:val="en-US"/>
        </w:rPr>
        <w:t xml:space="preserve"> OPTIONAL,</w:t>
      </w:r>
    </w:p>
    <w:p w14:paraId="3E9F01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INTEGER OPTIONAL,</w:t>
      </w:r>
    </w:p>
    <w:p w14:paraId="750DB9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tNAPID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TNAPID OPTIONAL,</w:t>
      </w:r>
    </w:p>
    <w:p w14:paraId="2A935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tWAPID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TWAPID OPTIONAL,</w:t>
      </w:r>
    </w:p>
    <w:p w14:paraId="70F904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hFCNodeID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HFCNodeID</w:t>
      </w:r>
      <w:proofErr w:type="spellEnd"/>
      <w:r w:rsidRPr="008C386E">
        <w:rPr>
          <w:rFonts w:ascii="Courier New" w:eastAsia="MS Mincho" w:hAnsi="Courier New"/>
          <w:sz w:val="16"/>
          <w:szCs w:val="22"/>
          <w:lang w:val="en-US"/>
        </w:rPr>
        <w:t xml:space="preserve"> OPTIONAL,</w:t>
      </w:r>
    </w:p>
    <w:p w14:paraId="1C1EC5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GLI OPTIONAL,</w:t>
      </w:r>
    </w:p>
    <w:p w14:paraId="6380A7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w5GBANLineType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W5GBANLineType OPTIONAL,</w:t>
      </w:r>
    </w:p>
    <w:p w14:paraId="599FD4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gCI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GCI OPTIONAL,</w:t>
      </w:r>
    </w:p>
    <w:p w14:paraId="63A9DD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INTEGER OPTIONAL,</w:t>
      </w:r>
    </w:p>
    <w:p w14:paraId="06B453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uELocationTimestamp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Timestamp OPTIONAL</w:t>
      </w:r>
    </w:p>
    <w:p w14:paraId="4EF9CC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313D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0921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9.3.2.4</w:t>
      </w:r>
    </w:p>
    <w:p w14:paraId="655D52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IPAddr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8262C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8779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IPv4Address OPTIONAL,</w:t>
      </w:r>
    </w:p>
    <w:p w14:paraId="1754E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IPv6Address OPTIONAL</w:t>
      </w:r>
    </w:p>
    <w:p w14:paraId="2FC255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544B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E364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w:t>
      </w:r>
    </w:p>
    <w:p w14:paraId="6F8C80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C2C3D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4A90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6F9081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aNNodeID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ANNodeID</w:t>
      </w:r>
      <w:proofErr w:type="spellEnd"/>
      <w:r w:rsidRPr="008C386E">
        <w:rPr>
          <w:rFonts w:ascii="Courier New" w:eastAsia="MS Mincho" w:hAnsi="Courier New"/>
          <w:sz w:val="16"/>
          <w:szCs w:val="22"/>
          <w:lang w:val="en-US"/>
        </w:rPr>
        <w:t>,</w:t>
      </w:r>
    </w:p>
    <w:p w14:paraId="15D126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13CAC5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F500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3128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ANNodeID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6F4AD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3B7CF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n3IWFID [1] N3IWFIDSBI,</w:t>
      </w:r>
    </w:p>
    <w:p w14:paraId="2DB121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gNbID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GNbID</w:t>
      </w:r>
      <w:proofErr w:type="spellEnd"/>
      <w:r w:rsidRPr="008C386E">
        <w:rPr>
          <w:rFonts w:ascii="Courier New" w:eastAsia="MS Mincho" w:hAnsi="Courier New"/>
          <w:sz w:val="16"/>
          <w:szCs w:val="22"/>
          <w:lang w:val="en-US"/>
        </w:rPr>
        <w:t>,</w:t>
      </w:r>
    </w:p>
    <w:p w14:paraId="7F583F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nGENbID</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NGENbID</w:t>
      </w:r>
      <w:proofErr w:type="spellEnd"/>
      <w:r w:rsidRPr="008C386E">
        <w:rPr>
          <w:rFonts w:ascii="Courier New" w:eastAsia="MS Mincho" w:hAnsi="Courier New"/>
          <w:sz w:val="16"/>
          <w:szCs w:val="22"/>
          <w:lang w:val="en-US"/>
        </w:rPr>
        <w:t>,</w:t>
      </w:r>
    </w:p>
    <w:p w14:paraId="778E9C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eNbID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ENbID</w:t>
      </w:r>
      <w:proofErr w:type="spellEnd"/>
      <w:r w:rsidRPr="008C386E">
        <w:rPr>
          <w:rFonts w:ascii="Courier New" w:eastAsia="MS Mincho" w:hAnsi="Courier New"/>
          <w:sz w:val="16"/>
          <w:szCs w:val="22"/>
          <w:lang w:val="en-US"/>
        </w:rPr>
        <w:t>,</w:t>
      </w:r>
    </w:p>
    <w:p w14:paraId="351B47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wAGFID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WAGFID,</w:t>
      </w:r>
    </w:p>
    <w:p w14:paraId="72805A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tNGFID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TNGFID</w:t>
      </w:r>
    </w:p>
    <w:p w14:paraId="4126E3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BFD03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76D7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9.3.1.6</w:t>
      </w:r>
    </w:p>
    <w:p w14:paraId="5E43DA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GNbID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BIT STRING(SIZE(22..32))</w:t>
      </w:r>
    </w:p>
    <w:p w14:paraId="6C32A5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FBF7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5.4.4.4</w:t>
      </w:r>
    </w:p>
    <w:p w14:paraId="763FA3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TAI ::=</w:t>
      </w:r>
      <w:proofErr w:type="gramEnd"/>
      <w:r w:rsidRPr="008C386E">
        <w:rPr>
          <w:rFonts w:ascii="Courier New" w:eastAsia="MS Mincho" w:hAnsi="Courier New"/>
          <w:sz w:val="16"/>
          <w:szCs w:val="22"/>
          <w:lang w:val="en-US"/>
        </w:rPr>
        <w:t xml:space="preserve"> SEQUENCE</w:t>
      </w:r>
    </w:p>
    <w:p w14:paraId="0265B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DE6F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7A6D8C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TAC,</w:t>
      </w:r>
    </w:p>
    <w:p w14:paraId="57B3AB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22BA71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5B275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0A569E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CGI ::</w:t>
      </w:r>
      <w:proofErr w:type="gramEnd"/>
      <w:r w:rsidRPr="008C386E">
        <w:rPr>
          <w:rFonts w:ascii="Courier New" w:eastAsia="MS Mincho" w:hAnsi="Courier New"/>
          <w:sz w:val="16"/>
          <w:szCs w:val="22"/>
          <w:lang w:val="fr-FR"/>
        </w:rPr>
        <w:t>= SEQUENCE</w:t>
      </w:r>
    </w:p>
    <w:p w14:paraId="380ED4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lastRenderedPageBreak/>
        <w:t>{</w:t>
      </w:r>
    </w:p>
    <w:p w14:paraId="2BEED3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lAI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LAI,</w:t>
      </w:r>
    </w:p>
    <w:p w14:paraId="04454E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cellID</w:t>
      </w:r>
      <w:proofErr w:type="spellEnd"/>
      <w:r w:rsidRPr="008C386E">
        <w:rPr>
          <w:rFonts w:ascii="Courier New" w:eastAsia="MS Mincho" w:hAnsi="Courier New"/>
          <w:sz w:val="16"/>
          <w:szCs w:val="22"/>
          <w:lang w:val="fr-FR"/>
        </w:rPr>
        <w:t xml:space="preserve"> [2] </w:t>
      </w:r>
      <w:proofErr w:type="spellStart"/>
      <w:r w:rsidRPr="008C386E">
        <w:rPr>
          <w:rFonts w:ascii="Courier New" w:eastAsia="MS Mincho" w:hAnsi="Courier New"/>
          <w:sz w:val="16"/>
          <w:szCs w:val="22"/>
          <w:lang w:val="fr-FR"/>
        </w:rPr>
        <w:t>CellID</w:t>
      </w:r>
      <w:proofErr w:type="spellEnd"/>
    </w:p>
    <w:p w14:paraId="71F05D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34DF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6B0C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LAI ::=</w:t>
      </w:r>
      <w:proofErr w:type="gramEnd"/>
      <w:r w:rsidRPr="008C386E">
        <w:rPr>
          <w:rFonts w:ascii="Courier New" w:eastAsia="MS Mincho" w:hAnsi="Courier New"/>
          <w:sz w:val="16"/>
          <w:szCs w:val="22"/>
          <w:lang w:val="en-US"/>
        </w:rPr>
        <w:t xml:space="preserve"> SEQUENCE</w:t>
      </w:r>
    </w:p>
    <w:p w14:paraId="05C83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45BB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[1] PLMNID,</w:t>
      </w:r>
    </w:p>
    <w:p w14:paraId="04445C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LAC</w:t>
      </w:r>
    </w:p>
    <w:p w14:paraId="4D8F58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3759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97D9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LAC ::=</w:t>
      </w:r>
      <w:proofErr w:type="gramEnd"/>
      <w:r w:rsidRPr="008C386E">
        <w:rPr>
          <w:rFonts w:ascii="Courier New" w:eastAsia="MS Mincho" w:hAnsi="Courier New"/>
          <w:sz w:val="16"/>
          <w:szCs w:val="22"/>
          <w:lang w:val="en-US"/>
        </w:rPr>
        <w:t xml:space="preserve"> OCTET STRING (SIZE(2))</w:t>
      </w:r>
    </w:p>
    <w:p w14:paraId="421A4A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A29E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CellID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(SIZE(2))</w:t>
      </w:r>
    </w:p>
    <w:p w14:paraId="4A9B3B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53FE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SAI ::=</w:t>
      </w:r>
      <w:proofErr w:type="gramEnd"/>
      <w:r w:rsidRPr="008C386E">
        <w:rPr>
          <w:rFonts w:ascii="Courier New" w:eastAsia="MS Mincho" w:hAnsi="Courier New"/>
          <w:sz w:val="16"/>
          <w:szCs w:val="22"/>
          <w:lang w:val="en-US"/>
        </w:rPr>
        <w:t xml:space="preserve"> SEQUENCE</w:t>
      </w:r>
    </w:p>
    <w:p w14:paraId="715DF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AF89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[1] PLMNID,</w:t>
      </w:r>
    </w:p>
    <w:p w14:paraId="123784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LAC,</w:t>
      </w:r>
    </w:p>
    <w:p w14:paraId="76E87F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SAC</w:t>
      </w:r>
    </w:p>
    <w:p w14:paraId="506903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C913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F79B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SAC ::=</w:t>
      </w:r>
      <w:proofErr w:type="gramEnd"/>
      <w:r w:rsidRPr="008C386E">
        <w:rPr>
          <w:rFonts w:ascii="Courier New" w:eastAsia="MS Mincho" w:hAnsi="Courier New"/>
          <w:sz w:val="16"/>
          <w:szCs w:val="22"/>
          <w:lang w:val="en-US"/>
        </w:rPr>
        <w:t xml:space="preserve"> OCTET STRING (SIZE(2))</w:t>
      </w:r>
    </w:p>
    <w:p w14:paraId="6113F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7150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5.4.4.5</w:t>
      </w:r>
    </w:p>
    <w:p w14:paraId="543AD0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ECGI ::=</w:t>
      </w:r>
      <w:proofErr w:type="gramEnd"/>
      <w:r w:rsidRPr="008C386E">
        <w:rPr>
          <w:rFonts w:ascii="Courier New" w:eastAsia="MS Mincho" w:hAnsi="Courier New"/>
          <w:sz w:val="16"/>
          <w:szCs w:val="22"/>
          <w:lang w:val="en-US"/>
        </w:rPr>
        <w:t xml:space="preserve"> SEQUENCE</w:t>
      </w:r>
    </w:p>
    <w:p w14:paraId="6F64F7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743A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78E9C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eUTRACellID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EUTRACellID</w:t>
      </w:r>
      <w:proofErr w:type="spellEnd"/>
      <w:r w:rsidRPr="008C386E">
        <w:rPr>
          <w:rFonts w:ascii="Courier New" w:eastAsia="MS Mincho" w:hAnsi="Courier New"/>
          <w:sz w:val="16"/>
          <w:szCs w:val="22"/>
          <w:lang w:val="en-US"/>
        </w:rPr>
        <w:t>,</w:t>
      </w:r>
    </w:p>
    <w:p w14:paraId="3C5B4F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1612D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B220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8A35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TAI</w:t>
      </w:r>
    </w:p>
    <w:p w14:paraId="394265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348C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w:t>
      </w:r>
    </w:p>
    <w:p w14:paraId="51F40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NCGI ::=</w:t>
      </w:r>
      <w:proofErr w:type="gramEnd"/>
      <w:r w:rsidRPr="008C386E">
        <w:rPr>
          <w:rFonts w:ascii="Courier New" w:eastAsia="MS Mincho" w:hAnsi="Courier New"/>
          <w:sz w:val="16"/>
          <w:szCs w:val="22"/>
          <w:lang w:val="en-US"/>
        </w:rPr>
        <w:t xml:space="preserve"> SEQUENCE</w:t>
      </w:r>
    </w:p>
    <w:p w14:paraId="1AA365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7A02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28AC52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nRCellID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NRCellID</w:t>
      </w:r>
      <w:proofErr w:type="spellEnd"/>
      <w:r w:rsidRPr="008C386E">
        <w:rPr>
          <w:rFonts w:ascii="Courier New" w:eastAsia="MS Mincho" w:hAnsi="Courier New"/>
          <w:sz w:val="16"/>
          <w:szCs w:val="22"/>
          <w:lang w:val="en-US"/>
        </w:rPr>
        <w:t>,</w:t>
      </w:r>
    </w:p>
    <w:p w14:paraId="75F28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7436B6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216AB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C9B1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RANCGI ::=</w:t>
      </w:r>
      <w:proofErr w:type="gramEnd"/>
      <w:r w:rsidRPr="008C386E">
        <w:rPr>
          <w:rFonts w:ascii="Courier New" w:eastAsia="MS Mincho" w:hAnsi="Courier New"/>
          <w:sz w:val="16"/>
          <w:szCs w:val="22"/>
          <w:lang w:val="en-US"/>
        </w:rPr>
        <w:t xml:space="preserve"> CHOICE</w:t>
      </w:r>
    </w:p>
    <w:p w14:paraId="56AF9B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E55C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ECGI,</w:t>
      </w:r>
    </w:p>
    <w:p w14:paraId="5F0EBC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NCGI</w:t>
      </w:r>
    </w:p>
    <w:p w14:paraId="536B589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58320F4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
    <w:p w14:paraId="138073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CellInformation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41ED1F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0E6CC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rANCGI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RANCGI,</w:t>
      </w:r>
    </w:p>
    <w:p w14:paraId="712D2D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2]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OPTIONAL,</w:t>
      </w:r>
    </w:p>
    <w:p w14:paraId="6D320A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timeOfLocation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 OPTIONAL</w:t>
      </w:r>
    </w:p>
    <w:p w14:paraId="33DACE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3A06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2B32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9.3.1.57</w:t>
      </w:r>
    </w:p>
    <w:p w14:paraId="5939D4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N3</w:t>
      </w:r>
      <w:proofErr w:type="gramStart"/>
      <w:r w:rsidRPr="008C386E">
        <w:rPr>
          <w:rFonts w:ascii="Courier New" w:eastAsia="MS Mincho" w:hAnsi="Courier New"/>
          <w:sz w:val="16"/>
          <w:szCs w:val="22"/>
          <w:lang w:val="en-US"/>
        </w:rPr>
        <w:t>IWFIDNGAP ::=</w:t>
      </w:r>
      <w:proofErr w:type="gramEnd"/>
      <w:r w:rsidRPr="008C386E">
        <w:rPr>
          <w:rFonts w:ascii="Courier New" w:eastAsia="MS Mincho" w:hAnsi="Courier New"/>
          <w:sz w:val="16"/>
          <w:szCs w:val="22"/>
          <w:lang w:val="en-US"/>
        </w:rPr>
        <w:t xml:space="preserve"> BIT STRING (SIZE(16))</w:t>
      </w:r>
    </w:p>
    <w:p w14:paraId="1AABD4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F12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w:t>
      </w:r>
    </w:p>
    <w:p w14:paraId="5A7694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N3</w:t>
      </w:r>
      <w:proofErr w:type="gramStart"/>
      <w:r w:rsidRPr="008C386E">
        <w:rPr>
          <w:rFonts w:ascii="Courier New" w:eastAsia="MS Mincho" w:hAnsi="Courier New"/>
          <w:sz w:val="16"/>
          <w:szCs w:val="22"/>
          <w:lang w:val="en-US"/>
        </w:rPr>
        <w:t>IWFIDSBI ::=</w:t>
      </w:r>
      <w:proofErr w:type="gramEnd"/>
      <w:r w:rsidRPr="008C386E">
        <w:rPr>
          <w:rFonts w:ascii="Courier New" w:eastAsia="MS Mincho" w:hAnsi="Courier New"/>
          <w:sz w:val="16"/>
          <w:szCs w:val="22"/>
          <w:lang w:val="en-US"/>
        </w:rPr>
        <w:t xml:space="preserve"> UTF8String</w:t>
      </w:r>
    </w:p>
    <w:p w14:paraId="1223F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F0EF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 and table 5.4.2-1</w:t>
      </w:r>
    </w:p>
    <w:p w14:paraId="7B11B3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TNGFID ::=</w:t>
      </w:r>
      <w:proofErr w:type="gramEnd"/>
      <w:r w:rsidRPr="008C386E">
        <w:rPr>
          <w:rFonts w:ascii="Courier New" w:eastAsia="MS Mincho" w:hAnsi="Courier New"/>
          <w:sz w:val="16"/>
          <w:szCs w:val="22"/>
          <w:lang w:val="en-US"/>
        </w:rPr>
        <w:t xml:space="preserve"> UTF8String</w:t>
      </w:r>
    </w:p>
    <w:p w14:paraId="7110D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9079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 and table 5.4.2-1</w:t>
      </w:r>
    </w:p>
    <w:p w14:paraId="1A8A57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WAGFID ::=</w:t>
      </w:r>
      <w:proofErr w:type="gramEnd"/>
      <w:r w:rsidRPr="008C386E">
        <w:rPr>
          <w:rFonts w:ascii="Courier New" w:eastAsia="MS Mincho" w:hAnsi="Courier New"/>
          <w:sz w:val="16"/>
          <w:szCs w:val="22"/>
          <w:lang w:val="en-US"/>
        </w:rPr>
        <w:t xml:space="preserve"> UTF8String</w:t>
      </w:r>
    </w:p>
    <w:p w14:paraId="485B76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E8E1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5.4.4.62</w:t>
      </w:r>
    </w:p>
    <w:p w14:paraId="3C1FB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TNAPID ::=</w:t>
      </w:r>
      <w:proofErr w:type="gramEnd"/>
      <w:r w:rsidRPr="008C386E">
        <w:rPr>
          <w:rFonts w:ascii="Courier New" w:eastAsia="MS Mincho" w:hAnsi="Courier New"/>
          <w:sz w:val="16"/>
          <w:szCs w:val="22"/>
          <w:lang w:val="en-US"/>
        </w:rPr>
        <w:t xml:space="preserve"> SEQUENCE</w:t>
      </w:r>
    </w:p>
    <w:p w14:paraId="277868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3DCA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SSID OPTIONAL,</w:t>
      </w:r>
    </w:p>
    <w:p w14:paraId="4A95B2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BSSID OPTIONAL,</w:t>
      </w:r>
    </w:p>
    <w:p w14:paraId="6BF58B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CivicAddressBytes</w:t>
      </w:r>
      <w:proofErr w:type="spellEnd"/>
      <w:r w:rsidRPr="008C386E">
        <w:rPr>
          <w:rFonts w:ascii="Courier New" w:eastAsia="MS Mincho" w:hAnsi="Courier New"/>
          <w:sz w:val="16"/>
          <w:szCs w:val="22"/>
          <w:lang w:val="en-US"/>
        </w:rPr>
        <w:t xml:space="preserve"> OPTIONAL</w:t>
      </w:r>
    </w:p>
    <w:p w14:paraId="45F159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099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C9DB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5.4.4.64</w:t>
      </w:r>
    </w:p>
    <w:p w14:paraId="2907B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TWAPID ::=</w:t>
      </w:r>
      <w:proofErr w:type="gramEnd"/>
      <w:r w:rsidRPr="008C386E">
        <w:rPr>
          <w:rFonts w:ascii="Courier New" w:eastAsia="MS Mincho" w:hAnsi="Courier New"/>
          <w:sz w:val="16"/>
          <w:szCs w:val="22"/>
          <w:lang w:val="en-US"/>
        </w:rPr>
        <w:t xml:space="preserve"> SEQUENCE</w:t>
      </w:r>
    </w:p>
    <w:p w14:paraId="277DEE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25E7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SSID OPTIONAL,</w:t>
      </w:r>
    </w:p>
    <w:p w14:paraId="3A3195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BSSID OPTIONAL,</w:t>
      </w:r>
    </w:p>
    <w:p w14:paraId="1B45B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CivicAddressBytes</w:t>
      </w:r>
      <w:proofErr w:type="spellEnd"/>
      <w:r w:rsidRPr="008C386E">
        <w:rPr>
          <w:rFonts w:ascii="Courier New" w:eastAsia="MS Mincho" w:hAnsi="Courier New"/>
          <w:sz w:val="16"/>
          <w:szCs w:val="22"/>
          <w:lang w:val="en-US"/>
        </w:rPr>
        <w:t xml:space="preserve"> OPTIONAL</w:t>
      </w:r>
    </w:p>
    <w:p w14:paraId="5C7625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8044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E3B3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5.4.4.62 and clause 5.4.4.64</w:t>
      </w:r>
    </w:p>
    <w:p w14:paraId="34630B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SSID ::=</w:t>
      </w:r>
      <w:proofErr w:type="gramEnd"/>
      <w:r w:rsidRPr="008C386E">
        <w:rPr>
          <w:rFonts w:ascii="Courier New" w:eastAsia="MS Mincho" w:hAnsi="Courier New"/>
          <w:sz w:val="16"/>
          <w:szCs w:val="22"/>
          <w:lang w:val="en-US"/>
        </w:rPr>
        <w:t xml:space="preserve"> UTF8String</w:t>
      </w:r>
    </w:p>
    <w:p w14:paraId="56C129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69A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5.4.4.62 and clause 5.4.4.64</w:t>
      </w:r>
    </w:p>
    <w:p w14:paraId="2EB424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BSSID ::=</w:t>
      </w:r>
      <w:proofErr w:type="gramEnd"/>
      <w:r w:rsidRPr="008C386E">
        <w:rPr>
          <w:rFonts w:ascii="Courier New" w:eastAsia="MS Mincho" w:hAnsi="Courier New"/>
          <w:sz w:val="16"/>
          <w:szCs w:val="22"/>
          <w:lang w:val="en-US"/>
        </w:rPr>
        <w:t xml:space="preserve"> UTF8String</w:t>
      </w:r>
    </w:p>
    <w:p w14:paraId="4FF498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8674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5.4.4.36 and table 5.4.2-1</w:t>
      </w:r>
    </w:p>
    <w:p w14:paraId="423B42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HFCNodeID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7660B5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20AB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5.4.4.10 and table 5.4.2-1</w:t>
      </w:r>
    </w:p>
    <w:p w14:paraId="3B567A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Contains the original binary data </w:t>
      </w:r>
      <w:proofErr w:type="gramStart"/>
      <w:r w:rsidRPr="008C386E">
        <w:rPr>
          <w:rFonts w:ascii="Courier New" w:eastAsia="MS Mincho" w:hAnsi="Courier New"/>
          <w:sz w:val="16"/>
          <w:szCs w:val="22"/>
          <w:lang w:val="en-US"/>
        </w:rPr>
        <w:t>i.e.</w:t>
      </w:r>
      <w:proofErr w:type="gramEnd"/>
      <w:r w:rsidRPr="008C386E">
        <w:rPr>
          <w:rFonts w:ascii="Courier New" w:eastAsia="MS Mincho" w:hAnsi="Courier New"/>
          <w:sz w:val="16"/>
          <w:szCs w:val="22"/>
          <w:lang w:val="en-US"/>
        </w:rPr>
        <w:t xml:space="preserve"> value of the YAML field after base64 encoding is removed</w:t>
      </w:r>
    </w:p>
    <w:p w14:paraId="7FA6B9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GLI ::=</w:t>
      </w:r>
      <w:proofErr w:type="gramEnd"/>
      <w:r w:rsidRPr="008C386E">
        <w:rPr>
          <w:rFonts w:ascii="Courier New" w:eastAsia="MS Mincho" w:hAnsi="Courier New"/>
          <w:sz w:val="16"/>
          <w:szCs w:val="22"/>
          <w:lang w:val="en-US"/>
        </w:rPr>
        <w:t xml:space="preserve"> OCTET STRING (SIZE(0..150))</w:t>
      </w:r>
    </w:p>
    <w:p w14:paraId="3A2169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D133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5.4.4.10 and table 5.4.2-1</w:t>
      </w:r>
    </w:p>
    <w:p w14:paraId="2AB8F8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GCI ::=</w:t>
      </w:r>
      <w:proofErr w:type="gramEnd"/>
      <w:r w:rsidRPr="008C386E">
        <w:rPr>
          <w:rFonts w:ascii="Courier New" w:eastAsia="MS Mincho" w:hAnsi="Courier New"/>
          <w:sz w:val="16"/>
          <w:szCs w:val="22"/>
          <w:lang w:val="en-US"/>
        </w:rPr>
        <w:t xml:space="preserve"> UTF8String</w:t>
      </w:r>
    </w:p>
    <w:p w14:paraId="1514A4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3F381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5.4.4.10 and clause 5.4.3.33</w:t>
      </w:r>
    </w:p>
    <w:p w14:paraId="3FB4F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W5</w:t>
      </w:r>
      <w:proofErr w:type="gramStart"/>
      <w:r w:rsidRPr="008C386E">
        <w:rPr>
          <w:rFonts w:ascii="Courier New" w:eastAsia="MS Mincho" w:hAnsi="Courier New"/>
          <w:sz w:val="16"/>
          <w:szCs w:val="22"/>
          <w:lang w:val="en-US"/>
        </w:rPr>
        <w:t>GBANLineType ::=</w:t>
      </w:r>
      <w:proofErr w:type="gramEnd"/>
      <w:r w:rsidRPr="008C386E">
        <w:rPr>
          <w:rFonts w:ascii="Courier New" w:eastAsia="MS Mincho" w:hAnsi="Courier New"/>
          <w:sz w:val="16"/>
          <w:szCs w:val="22"/>
          <w:lang w:val="en-US"/>
        </w:rPr>
        <w:t xml:space="preserve"> ENUMERATED</w:t>
      </w:r>
    </w:p>
    <w:p w14:paraId="1D6777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6DB5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dSL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CC93D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F5594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3E46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19C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table 5.4.2-1</w:t>
      </w:r>
    </w:p>
    <w:p w14:paraId="100F9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TAC ::=</w:t>
      </w:r>
      <w:proofErr w:type="gramEnd"/>
      <w:r w:rsidRPr="008C386E">
        <w:rPr>
          <w:rFonts w:ascii="Courier New" w:eastAsia="MS Mincho" w:hAnsi="Courier New"/>
          <w:sz w:val="16"/>
          <w:szCs w:val="22"/>
          <w:lang w:val="en-US"/>
        </w:rPr>
        <w:t xml:space="preserve"> OCTET STRING (SIZE(2..3))</w:t>
      </w:r>
    </w:p>
    <w:p w14:paraId="41B5D2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66CD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9.3.1.9</w:t>
      </w:r>
    </w:p>
    <w:p w14:paraId="3DEAC0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EUTRACellID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BIT STRING (SIZE(28))</w:t>
      </w:r>
    </w:p>
    <w:p w14:paraId="71E3E4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B23A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9.3.1.7</w:t>
      </w:r>
    </w:p>
    <w:p w14:paraId="268662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NRCellID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BIT STRING (SIZE(36))</w:t>
      </w:r>
    </w:p>
    <w:p w14:paraId="0C6D55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964F8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9.3.1.8</w:t>
      </w:r>
    </w:p>
    <w:p w14:paraId="1197FD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NGENbID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EF4F1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EDC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macroNGENbID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BIT STRING (SIZE(20)),</w:t>
      </w:r>
    </w:p>
    <w:p w14:paraId="6E628B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shortMacroNGENbID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BIT STRING (SIZE(18)),</w:t>
      </w:r>
    </w:p>
    <w:p w14:paraId="558F37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longMacroNGENbID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BIT STRING (SIZE(21))</w:t>
      </w:r>
    </w:p>
    <w:p w14:paraId="726215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DDFB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23.003 [19], clause 12.7.1 encoded as per TS 29.571 [17], clause 5.4.2</w:t>
      </w:r>
    </w:p>
    <w:p w14:paraId="5A0546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NID ::=</w:t>
      </w:r>
      <w:proofErr w:type="gramEnd"/>
      <w:r w:rsidRPr="008C386E">
        <w:rPr>
          <w:rFonts w:ascii="Courier New" w:eastAsia="MS Mincho" w:hAnsi="Courier New"/>
          <w:sz w:val="16"/>
          <w:szCs w:val="22"/>
          <w:lang w:val="en-US"/>
        </w:rPr>
        <w:t xml:space="preserve"> UTF8String (SIZE(11))</w:t>
      </w:r>
    </w:p>
    <w:p w14:paraId="176976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E7FA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36.413 [38], clause 9.2.1.37</w:t>
      </w:r>
    </w:p>
    <w:p w14:paraId="358DBC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ENbID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979EB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53A91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macroENbID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BIT STRING (SIZE(20)),</w:t>
      </w:r>
    </w:p>
    <w:p w14:paraId="62EA2F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homeENbID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BIT STRING (SIZE(28)),</w:t>
      </w:r>
    </w:p>
    <w:p w14:paraId="4D1A37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shortMacroENbID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BIT STRING (SIZE(18)),</w:t>
      </w:r>
    </w:p>
    <w:p w14:paraId="01E004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longMacroENbID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BIT STRING (SIZE(21))</w:t>
      </w:r>
    </w:p>
    <w:p w14:paraId="0A0DB3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A9DBE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B439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2018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6.4.6.2.3</w:t>
      </w:r>
    </w:p>
    <w:p w14:paraId="135C0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DC205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5A1E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positionInfo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 xml:space="preserve"> OPTIONAL,</w:t>
      </w:r>
    </w:p>
    <w:p w14:paraId="474B19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rawMLPResponse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RawMLPResponse</w:t>
      </w:r>
      <w:proofErr w:type="spellEnd"/>
      <w:r w:rsidRPr="008C386E">
        <w:rPr>
          <w:rFonts w:ascii="Courier New" w:eastAsia="MS Mincho" w:hAnsi="Courier New"/>
          <w:sz w:val="16"/>
          <w:szCs w:val="22"/>
          <w:lang w:val="en-US"/>
        </w:rPr>
        <w:t xml:space="preserve"> OPTIONAL</w:t>
      </w:r>
    </w:p>
    <w:p w14:paraId="271162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FBFD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2792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RawMLPResponse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F2EC3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0A40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The following parameter contains a copy of unparsed XML code of the</w:t>
      </w:r>
    </w:p>
    <w:p w14:paraId="7445F8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MLP response message, </w:t>
      </w:r>
      <w:proofErr w:type="gramStart"/>
      <w:r w:rsidRPr="008C386E">
        <w:rPr>
          <w:rFonts w:ascii="Courier New" w:eastAsia="MS Mincho" w:hAnsi="Courier New"/>
          <w:sz w:val="16"/>
          <w:szCs w:val="22"/>
          <w:lang w:val="en-US"/>
        </w:rPr>
        <w:t>i.e.</w:t>
      </w:r>
      <w:proofErr w:type="gramEnd"/>
      <w:r w:rsidRPr="008C386E">
        <w:rPr>
          <w:rFonts w:ascii="Courier New" w:eastAsia="MS Mincho" w:hAnsi="Courier New"/>
          <w:sz w:val="16"/>
          <w:szCs w:val="22"/>
          <w:lang w:val="en-US"/>
        </w:rPr>
        <w:t xml:space="preserve"> the entire XML document containing</w:t>
      </w:r>
    </w:p>
    <w:p w14:paraId="3B6397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 &lt;</w:t>
      </w:r>
      <w:proofErr w:type="spellStart"/>
      <w:r w:rsidRPr="008C386E">
        <w:rPr>
          <w:rFonts w:ascii="Courier New" w:eastAsia="MS Mincho" w:hAnsi="Courier New"/>
          <w:sz w:val="16"/>
          <w:szCs w:val="22"/>
          <w:lang w:val="en-US"/>
        </w:rPr>
        <w:t>slia</w:t>
      </w:r>
      <w:proofErr w:type="spellEnd"/>
      <w:r w:rsidRPr="008C386E">
        <w:rPr>
          <w:rFonts w:ascii="Courier New" w:eastAsia="MS Mincho" w:hAnsi="Courier New"/>
          <w:sz w:val="16"/>
          <w:szCs w:val="22"/>
          <w:lang w:val="en-US"/>
        </w:rPr>
        <w:t>&gt; (described in OMA-TS-MLP-V3_5-20181211-C [20], clause 5.2.3.2.2) or</w:t>
      </w:r>
    </w:p>
    <w:p w14:paraId="76C8B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 &lt;</w:t>
      </w:r>
      <w:proofErr w:type="spellStart"/>
      <w:r w:rsidRPr="008C386E">
        <w:rPr>
          <w:rFonts w:ascii="Courier New" w:eastAsia="MS Mincho" w:hAnsi="Courier New"/>
          <w:sz w:val="16"/>
          <w:szCs w:val="22"/>
          <w:lang w:val="en-US"/>
        </w:rPr>
        <w:t>slirep</w:t>
      </w:r>
      <w:proofErr w:type="spellEnd"/>
      <w:r w:rsidRPr="008C386E">
        <w:rPr>
          <w:rFonts w:ascii="Courier New" w:eastAsia="MS Mincho" w:hAnsi="Courier New"/>
          <w:sz w:val="16"/>
          <w:szCs w:val="22"/>
          <w:lang w:val="en-US"/>
        </w:rPr>
        <w:t>&gt; (described in OMA-TS-MLP-V3_5-20181211-C [20], clause 5.2.3.2.3) MLP message.</w:t>
      </w:r>
    </w:p>
    <w:p w14:paraId="0E2E3B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mLPPositionData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1EA10F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OMA MLP result id, defined in OMA-TS-MLP-V3_5-20181211-C [20], Clause 5.4</w:t>
      </w:r>
    </w:p>
    <w:p w14:paraId="23D400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mLPErrorCode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 (1..699)</w:t>
      </w:r>
    </w:p>
    <w:p w14:paraId="17164D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B1B5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8A58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6.1.6.2.3</w:t>
      </w:r>
    </w:p>
    <w:p w14:paraId="177B16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814CC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FA88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locationEstimate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GeographicArea</w:t>
      </w:r>
      <w:proofErr w:type="spellEnd"/>
      <w:r w:rsidRPr="008C386E">
        <w:rPr>
          <w:rFonts w:ascii="Courier New" w:eastAsia="MS Mincho" w:hAnsi="Courier New"/>
          <w:sz w:val="16"/>
          <w:szCs w:val="22"/>
          <w:lang w:val="en-US"/>
        </w:rPr>
        <w:t>,</w:t>
      </w:r>
    </w:p>
    <w:p w14:paraId="2641BB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accuracyFulfilmentIndicator</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AccuracyFulfilmentIndicator</w:t>
      </w:r>
      <w:proofErr w:type="spellEnd"/>
      <w:r w:rsidRPr="008C386E">
        <w:rPr>
          <w:rFonts w:ascii="Courier New" w:eastAsia="MS Mincho" w:hAnsi="Courier New"/>
          <w:sz w:val="16"/>
          <w:szCs w:val="22"/>
          <w:lang w:val="en-US"/>
        </w:rPr>
        <w:t xml:space="preserve"> OPTIONAL,</w:t>
      </w:r>
    </w:p>
    <w:p w14:paraId="42CD9A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ageOfLocationEstimate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AgeOfLocationEstimate</w:t>
      </w:r>
      <w:proofErr w:type="spellEnd"/>
      <w:r w:rsidRPr="008C386E">
        <w:rPr>
          <w:rFonts w:ascii="Courier New" w:eastAsia="MS Mincho" w:hAnsi="Courier New"/>
          <w:sz w:val="16"/>
          <w:szCs w:val="22"/>
          <w:lang w:val="en-US"/>
        </w:rPr>
        <w:t xml:space="preserve"> OPTIONAL,</w:t>
      </w:r>
    </w:p>
    <w:p w14:paraId="64AB65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velocityEstimate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VelocityEstimate</w:t>
      </w:r>
      <w:proofErr w:type="spellEnd"/>
      <w:r w:rsidRPr="008C386E">
        <w:rPr>
          <w:rFonts w:ascii="Courier New" w:eastAsia="MS Mincho" w:hAnsi="Courier New"/>
          <w:sz w:val="16"/>
          <w:szCs w:val="22"/>
          <w:lang w:val="en-US"/>
        </w:rPr>
        <w:t xml:space="preserve"> OPTIONAL,</w:t>
      </w:r>
    </w:p>
    <w:p w14:paraId="1E68F7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OPTIONAL,</w:t>
      </w:r>
    </w:p>
    <w:p w14:paraId="3BF4EF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positioningDataList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SET OF </w:t>
      </w:r>
      <w:proofErr w:type="spellStart"/>
      <w:r w:rsidRPr="008C386E">
        <w:rPr>
          <w:rFonts w:ascii="Courier New" w:eastAsia="MS Mincho" w:hAnsi="Courier New"/>
          <w:sz w:val="16"/>
          <w:szCs w:val="22"/>
          <w:lang w:val="en-US"/>
        </w:rPr>
        <w:t>PositioningMethodAndUsage</w:t>
      </w:r>
      <w:proofErr w:type="spellEnd"/>
      <w:r w:rsidRPr="008C386E">
        <w:rPr>
          <w:rFonts w:ascii="Courier New" w:eastAsia="MS Mincho" w:hAnsi="Courier New"/>
          <w:sz w:val="16"/>
          <w:szCs w:val="22"/>
          <w:lang w:val="en-US"/>
        </w:rPr>
        <w:t xml:space="preserve"> OPTIONAL,</w:t>
      </w:r>
    </w:p>
    <w:p w14:paraId="3E985D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gNSSPositioningDataList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SET OF </w:t>
      </w:r>
      <w:proofErr w:type="spellStart"/>
      <w:r w:rsidRPr="008C386E">
        <w:rPr>
          <w:rFonts w:ascii="Courier New" w:eastAsia="MS Mincho" w:hAnsi="Courier New"/>
          <w:sz w:val="16"/>
          <w:szCs w:val="22"/>
          <w:lang w:val="en-US"/>
        </w:rPr>
        <w:t>GNSSPositioningMethodAndUsage</w:t>
      </w:r>
      <w:proofErr w:type="spellEnd"/>
      <w:r w:rsidRPr="008C386E">
        <w:rPr>
          <w:rFonts w:ascii="Courier New" w:eastAsia="MS Mincho" w:hAnsi="Courier New"/>
          <w:sz w:val="16"/>
          <w:szCs w:val="22"/>
          <w:lang w:val="en-US"/>
        </w:rPr>
        <w:t xml:space="preserve"> OPTIONAL,</w:t>
      </w:r>
    </w:p>
    <w:p w14:paraId="763C7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ECGI OPTIONAL,</w:t>
      </w:r>
    </w:p>
    <w:p w14:paraId="098397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NCGI OPTIONAL,</w:t>
      </w:r>
    </w:p>
    <w:p w14:paraId="1844AA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Altitude OPTIONAL,</w:t>
      </w:r>
    </w:p>
    <w:p w14:paraId="1D3C80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 xml:space="preserve"> OPTIONAL</w:t>
      </w:r>
    </w:p>
    <w:p w14:paraId="3516B4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149E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154E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29.172 [53], table 6.2.2-2</w:t>
      </w:r>
    </w:p>
    <w:p w14:paraId="1161A1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EPSLocationInfo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97E4A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101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w:t>
      </w:r>
    </w:p>
    <w:p w14:paraId="5D53A4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CGI OPTIONAL,</w:t>
      </w:r>
    </w:p>
    <w:p w14:paraId="6CE445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SAI OPTIONAL,</w:t>
      </w:r>
    </w:p>
    <w:p w14:paraId="0C3F7B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eSMLCCellInfo</w:t>
      </w:r>
      <w:proofErr w:type="spellEnd"/>
      <w:r w:rsidRPr="008C386E">
        <w:rPr>
          <w:rFonts w:ascii="Courier New" w:eastAsia="MS Mincho" w:hAnsi="Courier New"/>
          <w:sz w:val="16"/>
          <w:szCs w:val="22"/>
          <w:lang w:val="en-US"/>
        </w:rPr>
        <w:t xml:space="preserve"> [4] </w:t>
      </w:r>
      <w:proofErr w:type="spellStart"/>
      <w:r w:rsidRPr="008C386E">
        <w:rPr>
          <w:rFonts w:ascii="Courier New" w:eastAsia="MS Mincho" w:hAnsi="Courier New"/>
          <w:sz w:val="16"/>
          <w:szCs w:val="22"/>
          <w:lang w:val="en-US"/>
        </w:rPr>
        <w:t>ESMLCCellInfo</w:t>
      </w:r>
      <w:proofErr w:type="spellEnd"/>
      <w:r w:rsidRPr="008C386E">
        <w:rPr>
          <w:rFonts w:ascii="Courier New" w:eastAsia="MS Mincho" w:hAnsi="Courier New"/>
          <w:sz w:val="16"/>
          <w:szCs w:val="22"/>
          <w:lang w:val="en-US"/>
        </w:rPr>
        <w:t xml:space="preserve"> OPTIONAL</w:t>
      </w:r>
    </w:p>
    <w:p w14:paraId="7A63BD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75B5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B04B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29.172 [53], clause 7.4.57</w:t>
      </w:r>
    </w:p>
    <w:p w14:paraId="235057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ESMLCCellInfo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C26FD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DE01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ECGI,</w:t>
      </w:r>
    </w:p>
    <w:p w14:paraId="05F15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cellPortionID</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CellPortionID</w:t>
      </w:r>
      <w:proofErr w:type="spellEnd"/>
    </w:p>
    <w:p w14:paraId="15BE8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A5C63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4F3F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29.171 [54], clause 7.4.31</w:t>
      </w:r>
    </w:p>
    <w:p w14:paraId="5C38BB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CellPortionID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(0..4095)</w:t>
      </w:r>
    </w:p>
    <w:p w14:paraId="077589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2DC2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6.2.6.2.5</w:t>
      </w:r>
    </w:p>
    <w:p w14:paraId="4D8A85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LocationPresenceReport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63A29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4CC0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AMFEventType</w:t>
      </w:r>
      <w:proofErr w:type="spellEnd"/>
      <w:r w:rsidRPr="008C386E">
        <w:rPr>
          <w:rFonts w:ascii="Courier New" w:eastAsia="MS Mincho" w:hAnsi="Courier New"/>
          <w:sz w:val="16"/>
          <w:szCs w:val="22"/>
          <w:lang w:val="en-US"/>
        </w:rPr>
        <w:t>,</w:t>
      </w:r>
    </w:p>
    <w:p w14:paraId="6B8BA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timestamp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Timestamp,</w:t>
      </w:r>
    </w:p>
    <w:p w14:paraId="6716B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areaList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SET OF </w:t>
      </w:r>
      <w:proofErr w:type="spellStart"/>
      <w:r w:rsidRPr="008C386E">
        <w:rPr>
          <w:rFonts w:ascii="Courier New" w:eastAsia="MS Mincho" w:hAnsi="Courier New"/>
          <w:sz w:val="16"/>
          <w:szCs w:val="22"/>
          <w:lang w:val="en-US"/>
        </w:rPr>
        <w:t>AMFEventArea</w:t>
      </w:r>
      <w:proofErr w:type="spellEnd"/>
      <w:r w:rsidRPr="008C386E">
        <w:rPr>
          <w:rFonts w:ascii="Courier New" w:eastAsia="MS Mincho" w:hAnsi="Courier New"/>
          <w:sz w:val="16"/>
          <w:szCs w:val="22"/>
          <w:lang w:val="en-US"/>
        </w:rPr>
        <w:t xml:space="preserve"> OPTIONAL,</w:t>
      </w:r>
    </w:p>
    <w:p w14:paraId="6ECA7D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OPTIONAL,</w:t>
      </w:r>
    </w:p>
    <w:p w14:paraId="694E2A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SET OF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76B0AB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rMInfoList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SET OF </w:t>
      </w:r>
      <w:proofErr w:type="spellStart"/>
      <w:r w:rsidRPr="008C386E">
        <w:rPr>
          <w:rFonts w:ascii="Courier New" w:eastAsia="MS Mincho" w:hAnsi="Courier New"/>
          <w:sz w:val="16"/>
          <w:szCs w:val="22"/>
          <w:lang w:val="en-US"/>
        </w:rPr>
        <w:t>RMInfo</w:t>
      </w:r>
      <w:proofErr w:type="spellEnd"/>
      <w:r w:rsidRPr="008C386E">
        <w:rPr>
          <w:rFonts w:ascii="Courier New" w:eastAsia="MS Mincho" w:hAnsi="Courier New"/>
          <w:sz w:val="16"/>
          <w:szCs w:val="22"/>
          <w:lang w:val="en-US"/>
        </w:rPr>
        <w:t xml:space="preserve"> OPTIONAL,</w:t>
      </w:r>
    </w:p>
    <w:p w14:paraId="72BFEC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cMInfoList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SET OF </w:t>
      </w:r>
      <w:proofErr w:type="spellStart"/>
      <w:r w:rsidRPr="008C386E">
        <w:rPr>
          <w:rFonts w:ascii="Courier New" w:eastAsia="MS Mincho" w:hAnsi="Courier New"/>
          <w:sz w:val="16"/>
          <w:szCs w:val="22"/>
          <w:lang w:val="en-US"/>
        </w:rPr>
        <w:t>CMInfo</w:t>
      </w:r>
      <w:proofErr w:type="spellEnd"/>
      <w:r w:rsidRPr="008C386E">
        <w:rPr>
          <w:rFonts w:ascii="Courier New" w:eastAsia="MS Mincho" w:hAnsi="Courier New"/>
          <w:sz w:val="16"/>
          <w:szCs w:val="22"/>
          <w:lang w:val="en-US"/>
        </w:rPr>
        <w:t xml:space="preserve"> OPTIONAL,</w:t>
      </w:r>
    </w:p>
    <w:p w14:paraId="47DCEE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reachability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UEReachability</w:t>
      </w:r>
      <w:proofErr w:type="spellEnd"/>
      <w:r w:rsidRPr="008C386E">
        <w:rPr>
          <w:rFonts w:ascii="Courier New" w:eastAsia="MS Mincho" w:hAnsi="Courier New"/>
          <w:sz w:val="16"/>
          <w:szCs w:val="22"/>
          <w:lang w:val="en-US"/>
        </w:rPr>
        <w:t xml:space="preserve"> OPTIONAL,</w:t>
      </w:r>
    </w:p>
    <w:p w14:paraId="01B5AE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OPTIONAL,</w:t>
      </w:r>
    </w:p>
    <w:p w14:paraId="31E288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additionalCellIDs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CellInformation</w:t>
      </w:r>
      <w:proofErr w:type="spellEnd"/>
      <w:r w:rsidRPr="008C386E">
        <w:rPr>
          <w:rFonts w:ascii="Courier New" w:eastAsia="MS Mincho" w:hAnsi="Courier New"/>
          <w:sz w:val="16"/>
          <w:szCs w:val="22"/>
          <w:lang w:val="en-US"/>
        </w:rPr>
        <w:t xml:space="preserve"> OPTIONAL</w:t>
      </w:r>
    </w:p>
    <w:p w14:paraId="5AA71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6FCE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A5627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6.2.6.3.3</w:t>
      </w:r>
    </w:p>
    <w:p w14:paraId="762B3C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AMFEventType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3AC8F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E0DD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locationReport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37B67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presenceInAOIReport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03F82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89E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71F1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6.2.6.2.16</w:t>
      </w:r>
    </w:p>
    <w:p w14:paraId="133982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AMFEventArea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607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3F82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PresenceInfo</w:t>
      </w:r>
      <w:proofErr w:type="spellEnd"/>
      <w:r w:rsidRPr="008C386E">
        <w:rPr>
          <w:rFonts w:ascii="Courier New" w:eastAsia="MS Mincho" w:hAnsi="Courier New"/>
          <w:sz w:val="16"/>
          <w:szCs w:val="22"/>
          <w:lang w:val="en-US"/>
        </w:rPr>
        <w:t xml:space="preserve"> OPTIONAL,</w:t>
      </w:r>
    </w:p>
    <w:p w14:paraId="32816B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lADNInfo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LADNInfo</w:t>
      </w:r>
      <w:proofErr w:type="spellEnd"/>
      <w:r w:rsidRPr="008C386E">
        <w:rPr>
          <w:rFonts w:ascii="Courier New" w:eastAsia="MS Mincho" w:hAnsi="Courier New"/>
          <w:sz w:val="16"/>
          <w:szCs w:val="22"/>
          <w:lang w:val="en-US"/>
        </w:rPr>
        <w:t xml:space="preserve"> OPTIONAL</w:t>
      </w:r>
    </w:p>
    <w:p w14:paraId="29FFC0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99E3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1C01C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5.4.4.27</w:t>
      </w:r>
    </w:p>
    <w:p w14:paraId="5214D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PresenceInfo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40D18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6D76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OPTIONAL,</w:t>
      </w:r>
    </w:p>
    <w:p w14:paraId="5364A2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trackingAreaList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SET OF TAI OPTIONAL,</w:t>
      </w:r>
    </w:p>
    <w:p w14:paraId="56B2CC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SET OF ECGI OPTIONAL,</w:t>
      </w:r>
    </w:p>
    <w:p w14:paraId="24544A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nCGIList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SET OF NCGI OPTIONAL,</w:t>
      </w:r>
    </w:p>
    <w:p w14:paraId="50ADFC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globalRANNodeIDList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SET OF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3DC94D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globalENbIDList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SET OF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6EADE9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E2FB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CFE7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6.2.6.2.17</w:t>
      </w:r>
    </w:p>
    <w:p w14:paraId="48F5F4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LADNInfo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EBE9E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1D03F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7D1530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presence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OPTIONAL</w:t>
      </w:r>
    </w:p>
    <w:p w14:paraId="30E779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330D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9BCD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5.4.3.20</w:t>
      </w:r>
    </w:p>
    <w:p w14:paraId="641A90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194E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F133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inArea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B5E94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outOfArea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66EF5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3),</w:t>
      </w:r>
    </w:p>
    <w:p w14:paraId="49CC11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inactive(</w:t>
      </w:r>
      <w:proofErr w:type="gramEnd"/>
      <w:r w:rsidRPr="008C386E">
        <w:rPr>
          <w:rFonts w:ascii="Courier New" w:eastAsia="MS Mincho" w:hAnsi="Courier New"/>
          <w:sz w:val="16"/>
          <w:szCs w:val="22"/>
          <w:lang w:val="en-US"/>
        </w:rPr>
        <w:t>4)</w:t>
      </w:r>
    </w:p>
    <w:p w14:paraId="34CA2B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0538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5F53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6.2.6.2.8</w:t>
      </w:r>
    </w:p>
    <w:p w14:paraId="3E1CC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RMInfo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22932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9462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rMState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RMState</w:t>
      </w:r>
      <w:proofErr w:type="spellEnd"/>
      <w:r w:rsidRPr="008C386E">
        <w:rPr>
          <w:rFonts w:ascii="Courier New" w:eastAsia="MS Mincho" w:hAnsi="Courier New"/>
          <w:sz w:val="16"/>
          <w:szCs w:val="22"/>
          <w:lang w:val="en-US"/>
        </w:rPr>
        <w:t>,</w:t>
      </w:r>
    </w:p>
    <w:p w14:paraId="24A4F9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AccessType</w:t>
      </w:r>
      <w:proofErr w:type="spellEnd"/>
    </w:p>
    <w:p w14:paraId="681746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F6F7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8B8D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6.2.6.2.9</w:t>
      </w:r>
    </w:p>
    <w:p w14:paraId="24C4AC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CMInfo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18D7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2252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cMState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CMState</w:t>
      </w:r>
      <w:proofErr w:type="spellEnd"/>
      <w:r w:rsidRPr="008C386E">
        <w:rPr>
          <w:rFonts w:ascii="Courier New" w:eastAsia="MS Mincho" w:hAnsi="Courier New"/>
          <w:sz w:val="16"/>
          <w:szCs w:val="22"/>
          <w:lang w:val="en-US"/>
        </w:rPr>
        <w:t>,</w:t>
      </w:r>
    </w:p>
    <w:p w14:paraId="2BC8EF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AccessType</w:t>
      </w:r>
      <w:proofErr w:type="spellEnd"/>
    </w:p>
    <w:p w14:paraId="568FB2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1AFBA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8635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6.2.6.3.7</w:t>
      </w:r>
    </w:p>
    <w:p w14:paraId="10BC71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UEReachability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86328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F088C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unreachable(</w:t>
      </w:r>
      <w:proofErr w:type="gramEnd"/>
      <w:r w:rsidRPr="008C386E">
        <w:rPr>
          <w:rFonts w:ascii="Courier New" w:eastAsia="MS Mincho" w:hAnsi="Courier New"/>
          <w:sz w:val="16"/>
          <w:szCs w:val="22"/>
          <w:lang w:val="en-US"/>
        </w:rPr>
        <w:t>1),</w:t>
      </w:r>
    </w:p>
    <w:p w14:paraId="061441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reachable(</w:t>
      </w:r>
      <w:proofErr w:type="gramEnd"/>
      <w:r w:rsidRPr="008C386E">
        <w:rPr>
          <w:rFonts w:ascii="Courier New" w:eastAsia="MS Mincho" w:hAnsi="Courier New"/>
          <w:sz w:val="16"/>
          <w:szCs w:val="22"/>
          <w:lang w:val="en-US"/>
        </w:rPr>
        <w:t>2),</w:t>
      </w:r>
    </w:p>
    <w:p w14:paraId="521777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regulatoryOnly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94F9D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6C2F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6EC2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6.2.6.3.9</w:t>
      </w:r>
    </w:p>
    <w:p w14:paraId="3F2814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RMState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FB292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A562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registered(</w:t>
      </w:r>
      <w:proofErr w:type="gramEnd"/>
      <w:r w:rsidRPr="008C386E">
        <w:rPr>
          <w:rFonts w:ascii="Courier New" w:eastAsia="MS Mincho" w:hAnsi="Courier New"/>
          <w:sz w:val="16"/>
          <w:szCs w:val="22"/>
          <w:lang w:val="en-US"/>
        </w:rPr>
        <w:t>1),</w:t>
      </w:r>
    </w:p>
    <w:p w14:paraId="63AEB6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deregistered(</w:t>
      </w:r>
      <w:proofErr w:type="gramEnd"/>
      <w:r w:rsidRPr="008C386E">
        <w:rPr>
          <w:rFonts w:ascii="Courier New" w:eastAsia="MS Mincho" w:hAnsi="Courier New"/>
          <w:sz w:val="16"/>
          <w:szCs w:val="22"/>
          <w:lang w:val="en-US"/>
        </w:rPr>
        <w:t>2)</w:t>
      </w:r>
    </w:p>
    <w:p w14:paraId="40ACA3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9FADF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642D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6.2.6.3.10</w:t>
      </w:r>
    </w:p>
    <w:p w14:paraId="662C4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CMState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C36FA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43A59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idle(</w:t>
      </w:r>
      <w:proofErr w:type="gramEnd"/>
      <w:r w:rsidRPr="008C386E">
        <w:rPr>
          <w:rFonts w:ascii="Courier New" w:eastAsia="MS Mincho" w:hAnsi="Courier New"/>
          <w:sz w:val="16"/>
          <w:szCs w:val="22"/>
          <w:lang w:val="en-US"/>
        </w:rPr>
        <w:t>1),</w:t>
      </w:r>
    </w:p>
    <w:p w14:paraId="7D90B0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connected(</w:t>
      </w:r>
      <w:proofErr w:type="gramEnd"/>
      <w:r w:rsidRPr="008C386E">
        <w:rPr>
          <w:rFonts w:ascii="Courier New" w:eastAsia="MS Mincho" w:hAnsi="Courier New"/>
          <w:sz w:val="16"/>
          <w:szCs w:val="22"/>
          <w:lang w:val="en-US"/>
        </w:rPr>
        <w:t>2)</w:t>
      </w:r>
    </w:p>
    <w:p w14:paraId="32C286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B1E7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16B6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6.1.6.2.5</w:t>
      </w:r>
    </w:p>
    <w:p w14:paraId="395DB5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GeographicArea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5B01C7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4E987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9A7DF5">
        <w:rPr>
          <w:rFonts w:ascii="Courier New" w:eastAsia="MS Mincho" w:hAnsi="Courier New"/>
          <w:sz w:val="16"/>
          <w:szCs w:val="22"/>
          <w:lang w:val="en-US"/>
        </w:rPr>
        <w:t xml:space="preserve">point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Point,</w:t>
      </w:r>
    </w:p>
    <w:p w14:paraId="583C04D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pointUncertaintyCircle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2] </w:t>
      </w:r>
      <w:proofErr w:type="spellStart"/>
      <w:r w:rsidRPr="009A7DF5">
        <w:rPr>
          <w:rFonts w:ascii="Courier New" w:eastAsia="MS Mincho" w:hAnsi="Courier New"/>
          <w:sz w:val="16"/>
          <w:szCs w:val="22"/>
          <w:lang w:val="en-US"/>
        </w:rPr>
        <w:t>PointUncertaintyCircle</w:t>
      </w:r>
      <w:proofErr w:type="spellEnd"/>
      <w:r w:rsidRPr="009A7DF5">
        <w:rPr>
          <w:rFonts w:ascii="Courier New" w:eastAsia="MS Mincho" w:hAnsi="Courier New"/>
          <w:sz w:val="16"/>
          <w:szCs w:val="22"/>
          <w:lang w:val="en-US"/>
        </w:rPr>
        <w:t>,</w:t>
      </w:r>
    </w:p>
    <w:p w14:paraId="11919BD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pointUncertaintyEllipse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3] </w:t>
      </w:r>
      <w:proofErr w:type="spellStart"/>
      <w:r w:rsidRPr="009A7DF5">
        <w:rPr>
          <w:rFonts w:ascii="Courier New" w:eastAsia="MS Mincho" w:hAnsi="Courier New"/>
          <w:sz w:val="16"/>
          <w:szCs w:val="22"/>
          <w:lang w:val="en-US"/>
        </w:rPr>
        <w:t>PointUncertaintyEllipse</w:t>
      </w:r>
      <w:proofErr w:type="spellEnd"/>
      <w:r w:rsidRPr="009A7DF5">
        <w:rPr>
          <w:rFonts w:ascii="Courier New" w:eastAsia="MS Mincho" w:hAnsi="Courier New"/>
          <w:sz w:val="16"/>
          <w:szCs w:val="22"/>
          <w:lang w:val="en-US"/>
        </w:rPr>
        <w:t>,</w:t>
      </w:r>
    </w:p>
    <w:p w14:paraId="1A157A9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polygon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Polygon,</w:t>
      </w:r>
    </w:p>
    <w:p w14:paraId="450D2F7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pointAltitude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5] </w:t>
      </w:r>
      <w:proofErr w:type="spellStart"/>
      <w:r w:rsidRPr="009A7DF5">
        <w:rPr>
          <w:rFonts w:ascii="Courier New" w:eastAsia="MS Mincho" w:hAnsi="Courier New"/>
          <w:sz w:val="16"/>
          <w:szCs w:val="22"/>
          <w:lang w:val="en-US"/>
        </w:rPr>
        <w:t>PointAltitude</w:t>
      </w:r>
      <w:proofErr w:type="spellEnd"/>
      <w:r w:rsidRPr="009A7DF5">
        <w:rPr>
          <w:rFonts w:ascii="Courier New" w:eastAsia="MS Mincho" w:hAnsi="Courier New"/>
          <w:sz w:val="16"/>
          <w:szCs w:val="22"/>
          <w:lang w:val="en-US"/>
        </w:rPr>
        <w:t>,</w:t>
      </w:r>
    </w:p>
    <w:p w14:paraId="25E22FE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pointAltitudeUncertainty</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6] </w:t>
      </w:r>
      <w:proofErr w:type="spellStart"/>
      <w:r w:rsidRPr="009A7DF5">
        <w:rPr>
          <w:rFonts w:ascii="Courier New" w:eastAsia="MS Mincho" w:hAnsi="Courier New"/>
          <w:sz w:val="16"/>
          <w:szCs w:val="22"/>
          <w:lang w:val="en-US"/>
        </w:rPr>
        <w:t>PointAltitudeUncertainty</w:t>
      </w:r>
      <w:proofErr w:type="spellEnd"/>
      <w:r w:rsidRPr="009A7DF5">
        <w:rPr>
          <w:rFonts w:ascii="Courier New" w:eastAsia="MS Mincho" w:hAnsi="Courier New"/>
          <w:sz w:val="16"/>
          <w:szCs w:val="22"/>
          <w:lang w:val="en-US"/>
        </w:rPr>
        <w:t>,</w:t>
      </w:r>
    </w:p>
    <w:p w14:paraId="7153DA8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ellipsoidArc</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7] </w:t>
      </w:r>
      <w:proofErr w:type="spellStart"/>
      <w:r w:rsidRPr="009A7DF5">
        <w:rPr>
          <w:rFonts w:ascii="Courier New" w:eastAsia="MS Mincho" w:hAnsi="Courier New"/>
          <w:sz w:val="16"/>
          <w:szCs w:val="22"/>
          <w:lang w:val="en-US"/>
        </w:rPr>
        <w:t>EllipsoidArc</w:t>
      </w:r>
      <w:proofErr w:type="spellEnd"/>
    </w:p>
    <w:p w14:paraId="38F3365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6577DA8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4206643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TS 29.572 [24], clause 6.1.6.3.12</w:t>
      </w:r>
    </w:p>
    <w:p w14:paraId="0A3FC4F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9A7DF5">
        <w:rPr>
          <w:rFonts w:ascii="Courier New" w:eastAsia="MS Mincho" w:hAnsi="Courier New"/>
          <w:sz w:val="16"/>
          <w:szCs w:val="22"/>
          <w:lang w:val="en-US"/>
        </w:rPr>
        <w:t>AccuracyFulfilmentIndicator</w:t>
      </w:r>
      <w:proofErr w:type="spellEnd"/>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 ENUMERATED</w:t>
      </w:r>
    </w:p>
    <w:p w14:paraId="4B74CF1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5B3878A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proofErr w:type="gramStart"/>
      <w:r w:rsidRPr="009A7DF5">
        <w:rPr>
          <w:rFonts w:ascii="Courier New" w:eastAsia="MS Mincho" w:hAnsi="Courier New"/>
          <w:sz w:val="16"/>
          <w:szCs w:val="22"/>
          <w:lang w:val="en-US"/>
        </w:rPr>
        <w:t>requestedAccuracyFulfilled</w:t>
      </w:r>
      <w:proofErr w:type="spellEnd"/>
      <w:r w:rsidRPr="009A7DF5">
        <w:rPr>
          <w:rFonts w:ascii="Courier New" w:eastAsia="MS Mincho" w:hAnsi="Courier New"/>
          <w:sz w:val="16"/>
          <w:szCs w:val="22"/>
          <w:lang w:val="en-US"/>
        </w:rPr>
        <w:t>(</w:t>
      </w:r>
      <w:proofErr w:type="gramEnd"/>
      <w:r w:rsidRPr="009A7DF5">
        <w:rPr>
          <w:rFonts w:ascii="Courier New" w:eastAsia="MS Mincho" w:hAnsi="Courier New"/>
          <w:sz w:val="16"/>
          <w:szCs w:val="22"/>
          <w:lang w:val="en-US"/>
        </w:rPr>
        <w:t>1),</w:t>
      </w:r>
    </w:p>
    <w:p w14:paraId="207937F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proofErr w:type="gramStart"/>
      <w:r w:rsidRPr="009A7DF5">
        <w:rPr>
          <w:rFonts w:ascii="Courier New" w:eastAsia="MS Mincho" w:hAnsi="Courier New"/>
          <w:sz w:val="16"/>
          <w:szCs w:val="22"/>
          <w:lang w:val="en-US"/>
        </w:rPr>
        <w:t>requestedAccuracyNotFulfilled</w:t>
      </w:r>
      <w:proofErr w:type="spellEnd"/>
      <w:r w:rsidRPr="009A7DF5">
        <w:rPr>
          <w:rFonts w:ascii="Courier New" w:eastAsia="MS Mincho" w:hAnsi="Courier New"/>
          <w:sz w:val="16"/>
          <w:szCs w:val="22"/>
          <w:lang w:val="en-US"/>
        </w:rPr>
        <w:t>(</w:t>
      </w:r>
      <w:proofErr w:type="gramEnd"/>
      <w:r w:rsidRPr="009A7DF5">
        <w:rPr>
          <w:rFonts w:ascii="Courier New" w:eastAsia="MS Mincho" w:hAnsi="Courier New"/>
          <w:sz w:val="16"/>
          <w:szCs w:val="22"/>
          <w:lang w:val="en-US"/>
        </w:rPr>
        <w:t>2)</w:t>
      </w:r>
    </w:p>
    <w:p w14:paraId="6565F43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1358011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322E67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6.1.6.2.17</w:t>
      </w:r>
    </w:p>
    <w:p w14:paraId="3947A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VelocityEstimate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CBCF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5927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horVelocity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HorizontalVelocity</w:t>
      </w:r>
      <w:proofErr w:type="spellEnd"/>
      <w:r w:rsidRPr="008C386E">
        <w:rPr>
          <w:rFonts w:ascii="Courier New" w:eastAsia="MS Mincho" w:hAnsi="Courier New"/>
          <w:sz w:val="16"/>
          <w:szCs w:val="22"/>
          <w:lang w:val="en-US"/>
        </w:rPr>
        <w:t>,</w:t>
      </w:r>
    </w:p>
    <w:p w14:paraId="1F5E97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horWithVertVelocity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HorizontalWithVerticalVelocity</w:t>
      </w:r>
      <w:proofErr w:type="spellEnd"/>
      <w:r w:rsidRPr="008C386E">
        <w:rPr>
          <w:rFonts w:ascii="Courier New" w:eastAsia="MS Mincho" w:hAnsi="Courier New"/>
          <w:sz w:val="16"/>
          <w:szCs w:val="22"/>
          <w:lang w:val="en-US"/>
        </w:rPr>
        <w:t>,</w:t>
      </w:r>
    </w:p>
    <w:p w14:paraId="0ADE5E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horVelocityWithUncertainty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HorizontalVelocityWithUncertainty</w:t>
      </w:r>
      <w:proofErr w:type="spellEnd"/>
      <w:r w:rsidRPr="008C386E">
        <w:rPr>
          <w:rFonts w:ascii="Courier New" w:eastAsia="MS Mincho" w:hAnsi="Courier New"/>
          <w:sz w:val="16"/>
          <w:szCs w:val="22"/>
          <w:lang w:val="en-US"/>
        </w:rPr>
        <w:t>,</w:t>
      </w:r>
    </w:p>
    <w:p w14:paraId="0FD2A6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horWithVertVelocityAndUncertainty</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HorizontalWithVerticalVelocityAndUncertainty</w:t>
      </w:r>
      <w:proofErr w:type="spellEnd"/>
    </w:p>
    <w:p w14:paraId="1F56C3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A505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E2F1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6.1.6.2.14</w:t>
      </w:r>
    </w:p>
    <w:p w14:paraId="4C5C94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6CB9B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C21F9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country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5E78EF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a1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 OPTIONAL,</w:t>
      </w:r>
    </w:p>
    <w:p w14:paraId="60770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a2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 OPTIONAL,</w:t>
      </w:r>
    </w:p>
    <w:p w14:paraId="50D356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a3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 OPTIONAL,</w:t>
      </w:r>
    </w:p>
    <w:p w14:paraId="569B5E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a4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 OPTIONAL,</w:t>
      </w:r>
    </w:p>
    <w:p w14:paraId="2183E3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a5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5BB9CC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a6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01E28D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UTF8String OPTIONAL,</w:t>
      </w:r>
    </w:p>
    <w:p w14:paraId="6B489B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5B910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65CFB3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hno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UTF8String OPTIONAL,</w:t>
      </w:r>
    </w:p>
    <w:p w14:paraId="6C2E0C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hns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UTF8String OPTIONAL,</w:t>
      </w:r>
    </w:p>
    <w:p w14:paraId="3DB3E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lmk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UTF8String OPTIONAL,</w:t>
      </w:r>
    </w:p>
    <w:p w14:paraId="392D7C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UTF8String OPTIONAL,</w:t>
      </w:r>
    </w:p>
    <w:p w14:paraId="21048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nam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UTF8String OPTIONAL,</w:t>
      </w:r>
    </w:p>
    <w:p w14:paraId="47112C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UTF8String OPTIONAL,</w:t>
      </w:r>
    </w:p>
    <w:p w14:paraId="78E791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bld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UTF8String OPTIONAL,</w:t>
      </w:r>
    </w:p>
    <w:p w14:paraId="66C547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unit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UTF8String OPTIONAL,</w:t>
      </w:r>
    </w:p>
    <w:p w14:paraId="3965D9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flr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13492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room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7777C0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plc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481365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pcn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22] UTF8String OPTIONAL,</w:t>
      </w:r>
    </w:p>
    <w:p w14:paraId="2B1DFE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pobox</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38B9CF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addcode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24] UTF8String OPTIONAL,</w:t>
      </w:r>
    </w:p>
    <w:p w14:paraId="4B4C72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seat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25] UTF8String OPTIONAL,</w:t>
      </w:r>
    </w:p>
    <w:p w14:paraId="4EE354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26] UTF8String OPTIONAL,</w:t>
      </w:r>
    </w:p>
    <w:p w14:paraId="022347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rdsec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27] UTF8String OPTIONAL,</w:t>
      </w:r>
    </w:p>
    <w:p w14:paraId="1E8870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rdbr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28] UTF8String OPTIONAL,</w:t>
      </w:r>
    </w:p>
    <w:p w14:paraId="733EA3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rdsubbr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29] UTF8String OPTIONAL,</w:t>
      </w:r>
    </w:p>
    <w:p w14:paraId="451BB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30] UTF8String OPTIONAL,</w:t>
      </w:r>
    </w:p>
    <w:p w14:paraId="548512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pom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31] UTF8String OPTIONAL</w:t>
      </w:r>
    </w:p>
    <w:p w14:paraId="102C5B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CEDA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A241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clauses 5.4.4.62 and 5.4.4.64</w:t>
      </w:r>
    </w:p>
    <w:p w14:paraId="6DBA06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Contains the original binary data </w:t>
      </w:r>
      <w:proofErr w:type="gramStart"/>
      <w:r w:rsidRPr="008C386E">
        <w:rPr>
          <w:rFonts w:ascii="Courier New" w:eastAsia="MS Mincho" w:hAnsi="Courier New"/>
          <w:sz w:val="16"/>
          <w:szCs w:val="22"/>
          <w:lang w:val="en-US"/>
        </w:rPr>
        <w:t>i.e.</w:t>
      </w:r>
      <w:proofErr w:type="gramEnd"/>
      <w:r w:rsidRPr="008C386E">
        <w:rPr>
          <w:rFonts w:ascii="Courier New" w:eastAsia="MS Mincho" w:hAnsi="Courier New"/>
          <w:sz w:val="16"/>
          <w:szCs w:val="22"/>
          <w:lang w:val="en-US"/>
        </w:rPr>
        <w:t xml:space="preserve"> value of the YAML field after base64 encoding is removed</w:t>
      </w:r>
    </w:p>
    <w:p w14:paraId="14A9B0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CivicAddressBytes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4CD4EF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FF1F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6.1.6.2.15</w:t>
      </w:r>
    </w:p>
    <w:p w14:paraId="1971D1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PositioningMethodAndUsage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E84E9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C087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method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PositioningMethod</w:t>
      </w:r>
      <w:proofErr w:type="spellEnd"/>
      <w:r w:rsidRPr="008C386E">
        <w:rPr>
          <w:rFonts w:ascii="Courier New" w:eastAsia="MS Mincho" w:hAnsi="Courier New"/>
          <w:sz w:val="16"/>
          <w:szCs w:val="22"/>
          <w:lang w:val="en-US"/>
        </w:rPr>
        <w:t>,</w:t>
      </w:r>
    </w:p>
    <w:p w14:paraId="3B82D2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mode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PositioningMode</w:t>
      </w:r>
      <w:proofErr w:type="spellEnd"/>
      <w:r w:rsidRPr="008C386E">
        <w:rPr>
          <w:rFonts w:ascii="Courier New" w:eastAsia="MS Mincho" w:hAnsi="Courier New"/>
          <w:sz w:val="16"/>
          <w:szCs w:val="22"/>
          <w:lang w:val="en-US"/>
        </w:rPr>
        <w:t>,</w:t>
      </w:r>
    </w:p>
    <w:p w14:paraId="24DAEB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8C386E">
        <w:rPr>
          <w:rFonts w:ascii="Courier New" w:eastAsia="MS Mincho" w:hAnsi="Courier New"/>
          <w:sz w:val="16"/>
          <w:szCs w:val="22"/>
          <w:lang w:val="fr-FR"/>
        </w:rPr>
        <w:t xml:space="preserve">usage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Usage,</w:t>
      </w:r>
    </w:p>
    <w:p w14:paraId="7D8C8D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methodCode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4] </w:t>
      </w:r>
      <w:proofErr w:type="spellStart"/>
      <w:r w:rsidRPr="008C386E">
        <w:rPr>
          <w:rFonts w:ascii="Courier New" w:eastAsia="MS Mincho" w:hAnsi="Courier New"/>
          <w:sz w:val="16"/>
          <w:szCs w:val="22"/>
          <w:lang w:val="fr-FR"/>
        </w:rPr>
        <w:t>MethodCode</w:t>
      </w:r>
      <w:proofErr w:type="spellEnd"/>
      <w:r w:rsidRPr="008C386E">
        <w:rPr>
          <w:rFonts w:ascii="Courier New" w:eastAsia="MS Mincho" w:hAnsi="Courier New"/>
          <w:sz w:val="16"/>
          <w:szCs w:val="22"/>
          <w:lang w:val="fr-FR"/>
        </w:rPr>
        <w:t xml:space="preserve"> OPTIONAL</w:t>
      </w:r>
    </w:p>
    <w:p w14:paraId="142E36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BDDB4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1358AE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29.572 [24], clause 6.1.6.2.16</w:t>
      </w:r>
    </w:p>
    <w:p w14:paraId="4C3C86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GNSSPositioningMethodAndUsage</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490E4C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49CE5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mode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 </w:t>
      </w:r>
      <w:proofErr w:type="spellStart"/>
      <w:r w:rsidRPr="008C386E">
        <w:rPr>
          <w:rFonts w:ascii="Courier New" w:eastAsia="MS Mincho" w:hAnsi="Courier New"/>
          <w:sz w:val="16"/>
          <w:szCs w:val="22"/>
          <w:lang w:val="fr-FR"/>
        </w:rPr>
        <w:t>PositioningMode</w:t>
      </w:r>
      <w:proofErr w:type="spellEnd"/>
      <w:r w:rsidRPr="008C386E">
        <w:rPr>
          <w:rFonts w:ascii="Courier New" w:eastAsia="MS Mincho" w:hAnsi="Courier New"/>
          <w:sz w:val="16"/>
          <w:szCs w:val="22"/>
          <w:lang w:val="fr-FR"/>
        </w:rPr>
        <w:t>,</w:t>
      </w:r>
    </w:p>
    <w:p w14:paraId="522A50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gNSS</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GNSSID,</w:t>
      </w:r>
    </w:p>
    <w:p w14:paraId="3C6517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usage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Usage</w:t>
      </w:r>
    </w:p>
    <w:p w14:paraId="0D5378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650EF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9FE4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29.572 [24], clause 6.1.6.2.6</w:t>
      </w:r>
    </w:p>
    <w:p w14:paraId="2B3B7A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Point ::</w:t>
      </w:r>
      <w:proofErr w:type="gramEnd"/>
      <w:r w:rsidRPr="008C386E">
        <w:rPr>
          <w:rFonts w:ascii="Courier New" w:eastAsia="MS Mincho" w:hAnsi="Courier New"/>
          <w:sz w:val="16"/>
          <w:szCs w:val="22"/>
          <w:lang w:val="fr-FR"/>
        </w:rPr>
        <w:t>= SEQUENCE</w:t>
      </w:r>
    </w:p>
    <w:p w14:paraId="23E78E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547D6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geographicalCoordinates</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 </w:t>
      </w:r>
      <w:proofErr w:type="spellStart"/>
      <w:r w:rsidRPr="008C386E">
        <w:rPr>
          <w:rFonts w:ascii="Courier New" w:eastAsia="MS Mincho" w:hAnsi="Courier New"/>
          <w:sz w:val="16"/>
          <w:szCs w:val="22"/>
          <w:lang w:val="fr-FR"/>
        </w:rPr>
        <w:t>GeographicalCoordinates</w:t>
      </w:r>
      <w:proofErr w:type="spellEnd"/>
    </w:p>
    <w:p w14:paraId="2FEBBD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1D230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789ED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29.572 [24], clause 6.1.6.2.7</w:t>
      </w:r>
    </w:p>
    <w:p w14:paraId="016C7A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PointUncertaintyCircle</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399C8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5240CDE"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8C386E">
        <w:rPr>
          <w:rFonts w:ascii="Courier New" w:eastAsia="MS Mincho" w:hAnsi="Courier New"/>
          <w:sz w:val="16"/>
          <w:szCs w:val="22"/>
          <w:lang w:val="fr-FR"/>
        </w:rPr>
        <w:t xml:space="preserve">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 xml:space="preserve">          </w:t>
      </w:r>
      <w:proofErr w:type="gramStart"/>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 xml:space="preserve">1]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w:t>
      </w:r>
    </w:p>
    <w:p w14:paraId="130E6B21"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 xml:space="preserve">    uncertainty                      </w:t>
      </w:r>
      <w:proofErr w:type="gramStart"/>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2] Uncertainty</w:t>
      </w:r>
    </w:p>
    <w:p w14:paraId="2B309998"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w:t>
      </w:r>
    </w:p>
    <w:p w14:paraId="02813670"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p>
    <w:p w14:paraId="32120E7A"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 TS 29.572 [24], clause 6.1.6.2.8</w:t>
      </w:r>
    </w:p>
    <w:p w14:paraId="79C2231B"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proofErr w:type="spellStart"/>
      <w:proofErr w:type="gramStart"/>
      <w:r w:rsidRPr="00674DA2">
        <w:rPr>
          <w:rFonts w:ascii="Courier New" w:eastAsia="MS Mincho" w:hAnsi="Courier New"/>
          <w:sz w:val="16"/>
          <w:szCs w:val="22"/>
        </w:rPr>
        <w:t>PointUncertaintyEllipse</w:t>
      </w:r>
      <w:proofErr w:type="spellEnd"/>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 xml:space="preserve"> SEQUENCE</w:t>
      </w:r>
    </w:p>
    <w:p w14:paraId="27C9A9E9"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w:t>
      </w:r>
    </w:p>
    <w:p w14:paraId="7E882715"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 xml:space="preserve">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 xml:space="preserve">          </w:t>
      </w:r>
      <w:proofErr w:type="gramStart"/>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 xml:space="preserve">1]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w:t>
      </w:r>
    </w:p>
    <w:p w14:paraId="48504F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74DA2">
        <w:rPr>
          <w:rFonts w:ascii="Courier New" w:eastAsia="MS Mincho" w:hAnsi="Courier New"/>
          <w:sz w:val="16"/>
          <w:szCs w:val="22"/>
        </w:rPr>
        <w:t xml:space="preserve">    </w:t>
      </w:r>
      <w:r w:rsidRPr="008C386E">
        <w:rPr>
          <w:rFonts w:ascii="Courier New" w:eastAsia="MS Mincho" w:hAnsi="Courier New"/>
          <w:sz w:val="16"/>
          <w:szCs w:val="22"/>
          <w:lang w:val="en-US"/>
        </w:rPr>
        <w:t xml:space="preserve">uncertainty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w:t>
      </w:r>
    </w:p>
    <w:p w14:paraId="4C146E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confidence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Confidence</w:t>
      </w:r>
    </w:p>
    <w:p w14:paraId="46EEA4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20F8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F9B0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6.1.6.2.9</w:t>
      </w:r>
    </w:p>
    <w:p w14:paraId="30E97F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Polygon ::=</w:t>
      </w:r>
      <w:proofErr w:type="gramEnd"/>
      <w:r w:rsidRPr="008C386E">
        <w:rPr>
          <w:rFonts w:ascii="Courier New" w:eastAsia="MS Mincho" w:hAnsi="Courier New"/>
          <w:sz w:val="16"/>
          <w:szCs w:val="22"/>
          <w:lang w:val="en-US"/>
        </w:rPr>
        <w:t xml:space="preserve"> SEQUENCE</w:t>
      </w:r>
    </w:p>
    <w:p w14:paraId="08BFC0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5642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pointList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SET SIZE (3..15) OF </w:t>
      </w:r>
      <w:proofErr w:type="spellStart"/>
      <w:r w:rsidRPr="008C386E">
        <w:rPr>
          <w:rFonts w:ascii="Courier New" w:eastAsia="MS Mincho" w:hAnsi="Courier New"/>
          <w:sz w:val="16"/>
          <w:szCs w:val="22"/>
          <w:lang w:val="en-US"/>
        </w:rPr>
        <w:t>GeographicalCoordinates</w:t>
      </w:r>
      <w:proofErr w:type="spellEnd"/>
    </w:p>
    <w:p w14:paraId="6B3600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11CBA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E2B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6.1.6.2.10</w:t>
      </w:r>
    </w:p>
    <w:p w14:paraId="0D4C31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PointAltitude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F22F5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3BE0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031ECA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Altitude</w:t>
      </w:r>
    </w:p>
    <w:p w14:paraId="4F48ED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D2C8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55B4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6.1.6.2.11</w:t>
      </w:r>
    </w:p>
    <w:p w14:paraId="12EFB4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PointAltitudeUncertainty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0F3B6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B8C1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7AEE80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Altitude,</w:t>
      </w:r>
    </w:p>
    <w:p w14:paraId="2AC86C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w:t>
      </w:r>
    </w:p>
    <w:p w14:paraId="65EF0C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uncertaintyAltitude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Uncertainty,</w:t>
      </w:r>
    </w:p>
    <w:p w14:paraId="1EB9BE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confidence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Confidence</w:t>
      </w:r>
    </w:p>
    <w:p w14:paraId="56D78E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67D4B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CAD1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6.1.6.2.12</w:t>
      </w:r>
    </w:p>
    <w:p w14:paraId="12CD50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EllipsoidArc</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99D73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86820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2DBF34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innerRadius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InnerRadius</w:t>
      </w:r>
      <w:proofErr w:type="spellEnd"/>
      <w:r w:rsidRPr="008C386E">
        <w:rPr>
          <w:rFonts w:ascii="Courier New" w:eastAsia="MS Mincho" w:hAnsi="Courier New"/>
          <w:sz w:val="16"/>
          <w:szCs w:val="22"/>
          <w:lang w:val="en-US"/>
        </w:rPr>
        <w:t>,</w:t>
      </w:r>
    </w:p>
    <w:p w14:paraId="1B3EF5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uncertaintyRadius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Uncertainty,</w:t>
      </w:r>
    </w:p>
    <w:p w14:paraId="59620B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offsetAngle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Angle,</w:t>
      </w:r>
    </w:p>
    <w:p w14:paraId="214F3C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includedAngle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Angle,</w:t>
      </w:r>
    </w:p>
    <w:p w14:paraId="77BEC2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confidence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Confidence</w:t>
      </w:r>
    </w:p>
    <w:p w14:paraId="6C468E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E1F5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A3F3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6.1.6.2.4</w:t>
      </w:r>
    </w:p>
    <w:p w14:paraId="58D22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1439B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AF34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latitude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018705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longitude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3F2E2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mapDatumInformation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OGCURN OPTIONAL</w:t>
      </w:r>
    </w:p>
    <w:p w14:paraId="07F371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477C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7C5E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6.1.6.2.22</w:t>
      </w:r>
    </w:p>
    <w:p w14:paraId="143717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81A5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BA76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semiMajor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Uncertainty,</w:t>
      </w:r>
    </w:p>
    <w:p w14:paraId="1454CB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semiMinor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Uncertainty,</w:t>
      </w:r>
    </w:p>
    <w:p w14:paraId="14056E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orientationMajor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Orientation</w:t>
      </w:r>
    </w:p>
    <w:p w14:paraId="2F6642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10A0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F0F7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6.1.6.2.18</w:t>
      </w:r>
    </w:p>
    <w:p w14:paraId="385B4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HorizontalVelocity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098D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93E7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2A128A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244CA9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0158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B441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6.1.6.2.19</w:t>
      </w:r>
    </w:p>
    <w:p w14:paraId="005075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HorizontalWithVerticalVelocity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9AB7B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B208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72ECF1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070846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VerticalSpeed</w:t>
      </w:r>
      <w:proofErr w:type="spellEnd"/>
      <w:r w:rsidRPr="008C386E">
        <w:rPr>
          <w:rFonts w:ascii="Courier New" w:eastAsia="MS Mincho" w:hAnsi="Courier New"/>
          <w:sz w:val="16"/>
          <w:szCs w:val="22"/>
          <w:lang w:val="en-US"/>
        </w:rPr>
        <w:t>,</w:t>
      </w:r>
    </w:p>
    <w:p w14:paraId="637D60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VerticalDirection</w:t>
      </w:r>
      <w:proofErr w:type="spellEnd"/>
    </w:p>
    <w:p w14:paraId="5BFDE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79E9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0D03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6.1.6.2.20</w:t>
      </w:r>
    </w:p>
    <w:p w14:paraId="1D444F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HorizontalVelocityWithUncertainty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0B659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931C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7CCA4D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78035C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uncertainty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SpeedUncertainty</w:t>
      </w:r>
      <w:proofErr w:type="spellEnd"/>
    </w:p>
    <w:p w14:paraId="34086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D80D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9800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6.1.6.2.21</w:t>
      </w:r>
    </w:p>
    <w:p w14:paraId="5152FB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HorizontalWithVerticalVelocityAndUncertainty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7827A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B2A2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57203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093BC7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VerticalSpeed</w:t>
      </w:r>
      <w:proofErr w:type="spellEnd"/>
      <w:r w:rsidRPr="008C386E">
        <w:rPr>
          <w:rFonts w:ascii="Courier New" w:eastAsia="MS Mincho" w:hAnsi="Courier New"/>
          <w:sz w:val="16"/>
          <w:szCs w:val="22"/>
          <w:lang w:val="en-US"/>
        </w:rPr>
        <w:t>,</w:t>
      </w:r>
    </w:p>
    <w:p w14:paraId="555611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VerticalDirection</w:t>
      </w:r>
      <w:proofErr w:type="spellEnd"/>
      <w:r w:rsidRPr="008C386E">
        <w:rPr>
          <w:rFonts w:ascii="Courier New" w:eastAsia="MS Mincho" w:hAnsi="Courier New"/>
          <w:sz w:val="16"/>
          <w:szCs w:val="22"/>
          <w:lang w:val="en-US"/>
        </w:rPr>
        <w:t>,</w:t>
      </w:r>
    </w:p>
    <w:p w14:paraId="61F96F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hUncertainty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SpeedUncertainty</w:t>
      </w:r>
      <w:proofErr w:type="spellEnd"/>
      <w:r w:rsidRPr="008C386E">
        <w:rPr>
          <w:rFonts w:ascii="Courier New" w:eastAsia="MS Mincho" w:hAnsi="Courier New"/>
          <w:sz w:val="16"/>
          <w:szCs w:val="22"/>
          <w:lang w:val="en-US"/>
        </w:rPr>
        <w:t>,</w:t>
      </w:r>
    </w:p>
    <w:p w14:paraId="393C73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vUncertainty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SpeedUncertainty</w:t>
      </w:r>
      <w:proofErr w:type="spellEnd"/>
    </w:p>
    <w:p w14:paraId="5F34D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50E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3966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The following types are described in TS 29.572 [24], table 6.1.6.3.2-1</w:t>
      </w:r>
    </w:p>
    <w:p w14:paraId="211CA7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Altitude ::=</w:t>
      </w:r>
      <w:proofErr w:type="gramEnd"/>
      <w:r w:rsidRPr="008C386E">
        <w:rPr>
          <w:rFonts w:ascii="Courier New" w:eastAsia="MS Mincho" w:hAnsi="Courier New"/>
          <w:sz w:val="16"/>
          <w:szCs w:val="22"/>
          <w:lang w:val="en-US"/>
        </w:rPr>
        <w:t xml:space="preserve"> UTF8String</w:t>
      </w:r>
    </w:p>
    <w:p w14:paraId="636391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Angle ::=</w:t>
      </w:r>
      <w:proofErr w:type="gramEnd"/>
      <w:r w:rsidRPr="008C386E">
        <w:rPr>
          <w:rFonts w:ascii="Courier New" w:eastAsia="MS Mincho" w:hAnsi="Courier New"/>
          <w:sz w:val="16"/>
          <w:szCs w:val="22"/>
          <w:lang w:val="en-US"/>
        </w:rPr>
        <w:t xml:space="preserve"> INTEGER (0..360)</w:t>
      </w:r>
    </w:p>
    <w:p w14:paraId="7DD8A4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Uncertainty ::=</w:t>
      </w:r>
      <w:proofErr w:type="gramEnd"/>
      <w:r w:rsidRPr="008C386E">
        <w:rPr>
          <w:rFonts w:ascii="Courier New" w:eastAsia="MS Mincho" w:hAnsi="Courier New"/>
          <w:sz w:val="16"/>
          <w:szCs w:val="22"/>
          <w:lang w:val="en-US"/>
        </w:rPr>
        <w:t xml:space="preserve"> INTEGER (0..127)</w:t>
      </w:r>
    </w:p>
    <w:p w14:paraId="7B38A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Orientation ::=</w:t>
      </w:r>
      <w:proofErr w:type="gramEnd"/>
      <w:r w:rsidRPr="008C386E">
        <w:rPr>
          <w:rFonts w:ascii="Courier New" w:eastAsia="MS Mincho" w:hAnsi="Courier New"/>
          <w:sz w:val="16"/>
          <w:szCs w:val="22"/>
          <w:lang w:val="en-US"/>
        </w:rPr>
        <w:t xml:space="preserve"> INTEGER (0..180)</w:t>
      </w:r>
    </w:p>
    <w:p w14:paraId="46EFAA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Confidence ::=</w:t>
      </w:r>
      <w:proofErr w:type="gramEnd"/>
      <w:r w:rsidRPr="008C386E">
        <w:rPr>
          <w:rFonts w:ascii="Courier New" w:eastAsia="MS Mincho" w:hAnsi="Courier New"/>
          <w:sz w:val="16"/>
          <w:szCs w:val="22"/>
          <w:lang w:val="en-US"/>
        </w:rPr>
        <w:t xml:space="preserve"> INTEGER (0..100)</w:t>
      </w:r>
    </w:p>
    <w:p w14:paraId="736C42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InnerRadius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(0..65535)</w:t>
      </w:r>
    </w:p>
    <w:p w14:paraId="1B4E27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AgeOfLocationEstimate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(0..32767)</w:t>
      </w:r>
    </w:p>
    <w:p w14:paraId="203ECC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242578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VerticalSpeed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4C8A49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SpeedUncertainty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702D45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(30000..155000)</w:t>
      </w:r>
    </w:p>
    <w:p w14:paraId="13C112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E4E0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6.1.6.3.13</w:t>
      </w:r>
    </w:p>
    <w:p w14:paraId="1783D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VerticalDirection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86F71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6621D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upward(</w:t>
      </w:r>
      <w:proofErr w:type="gramEnd"/>
      <w:r w:rsidRPr="008C386E">
        <w:rPr>
          <w:rFonts w:ascii="Courier New" w:eastAsia="MS Mincho" w:hAnsi="Courier New"/>
          <w:sz w:val="16"/>
          <w:szCs w:val="22"/>
          <w:lang w:val="en-US"/>
        </w:rPr>
        <w:t>1),</w:t>
      </w:r>
    </w:p>
    <w:p w14:paraId="1D240D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downward(</w:t>
      </w:r>
      <w:proofErr w:type="gramEnd"/>
      <w:r w:rsidRPr="008C386E">
        <w:rPr>
          <w:rFonts w:ascii="Courier New" w:eastAsia="MS Mincho" w:hAnsi="Courier New"/>
          <w:sz w:val="16"/>
          <w:szCs w:val="22"/>
          <w:lang w:val="en-US"/>
        </w:rPr>
        <w:t>2)</w:t>
      </w:r>
    </w:p>
    <w:p w14:paraId="0B231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C0A5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9E7B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6.1.6.3.6</w:t>
      </w:r>
    </w:p>
    <w:p w14:paraId="0BE7A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1431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1C74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cellID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9B5D2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eCID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F6842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oTDOA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DD89C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9EE35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wLAN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283DC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bluetooth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47BE69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mBS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6ECF12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motionSensor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18F8EE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dLTDOA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20DF1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dLAOD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296E02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multiRTT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7C53EA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nRECID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3A5533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uLTDOA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71B543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uLAOA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51DBB4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networkSpecific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749D09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873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A646D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6.1.6.3.7</w:t>
      </w:r>
    </w:p>
    <w:p w14:paraId="69CB01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PositioningMode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C0298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AA421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uEBased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5A283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uEAssisted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68C3A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conventional(</w:t>
      </w:r>
      <w:proofErr w:type="gramEnd"/>
      <w:r w:rsidRPr="008C386E">
        <w:rPr>
          <w:rFonts w:ascii="Courier New" w:eastAsia="MS Mincho" w:hAnsi="Courier New"/>
          <w:sz w:val="16"/>
          <w:szCs w:val="22"/>
          <w:lang w:val="en-US"/>
        </w:rPr>
        <w:t>3)</w:t>
      </w:r>
    </w:p>
    <w:p w14:paraId="0CB52F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F6F9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CBA8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6.1.6.3.8</w:t>
      </w:r>
    </w:p>
    <w:p w14:paraId="6E0887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GNSSID ::=</w:t>
      </w:r>
      <w:proofErr w:type="gramEnd"/>
      <w:r w:rsidRPr="008C386E">
        <w:rPr>
          <w:rFonts w:ascii="Courier New" w:eastAsia="MS Mincho" w:hAnsi="Courier New"/>
          <w:sz w:val="16"/>
          <w:szCs w:val="22"/>
          <w:lang w:val="en-US"/>
        </w:rPr>
        <w:t xml:space="preserve"> ENUMERATED</w:t>
      </w:r>
    </w:p>
    <w:p w14:paraId="584345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BB8C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gPS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110F4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galileo</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27E1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sBAS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B657F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modernizedGPS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FE3B6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qZSS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DD3C7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gLONASS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40AAF4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bDS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7980D4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nAVIC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5E52A8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2354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6AFF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6.1.6.3.9</w:t>
      </w:r>
    </w:p>
    <w:p w14:paraId="75D83E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Usage ::=</w:t>
      </w:r>
      <w:proofErr w:type="gramEnd"/>
      <w:r w:rsidRPr="008C386E">
        <w:rPr>
          <w:rFonts w:ascii="Courier New" w:eastAsia="MS Mincho" w:hAnsi="Courier New"/>
          <w:sz w:val="16"/>
          <w:szCs w:val="22"/>
          <w:lang w:val="en-US"/>
        </w:rPr>
        <w:t xml:space="preserve"> ENUMERATED</w:t>
      </w:r>
    </w:p>
    <w:p w14:paraId="03D2F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571A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unsuccess(</w:t>
      </w:r>
      <w:proofErr w:type="gramEnd"/>
      <w:r w:rsidRPr="008C386E">
        <w:rPr>
          <w:rFonts w:ascii="Courier New" w:eastAsia="MS Mincho" w:hAnsi="Courier New"/>
          <w:sz w:val="16"/>
          <w:szCs w:val="22"/>
          <w:lang w:val="en-US"/>
        </w:rPr>
        <w:t>1),</w:t>
      </w:r>
    </w:p>
    <w:p w14:paraId="5BA20E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successResultsNotUsed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3105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successResultsUsedToVerifyLocation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46C92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successResultsUsedToGenerateLocation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43E2C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successMethodNotDetermined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04FFD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BB69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D54C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table 5.2.2-1</w:t>
      </w:r>
    </w:p>
    <w:p w14:paraId="50D69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5441A6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A2C9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Open Geospatial Consortium URN [35]</w:t>
      </w:r>
    </w:p>
    <w:p w14:paraId="011371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lastRenderedPageBreak/>
        <w:t>OGCURN ::=</w:t>
      </w:r>
      <w:proofErr w:type="gramEnd"/>
      <w:r w:rsidRPr="008C386E">
        <w:rPr>
          <w:rFonts w:ascii="Courier New" w:eastAsia="MS Mincho" w:hAnsi="Courier New"/>
          <w:sz w:val="16"/>
          <w:szCs w:val="22"/>
          <w:lang w:val="en-US"/>
        </w:rPr>
        <w:t xml:space="preserve"> UTF8String</w:t>
      </w:r>
    </w:p>
    <w:p w14:paraId="61F5A2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69C2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6.1.6.2.15</w:t>
      </w:r>
    </w:p>
    <w:p w14:paraId="1F53E4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MethodCode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(16..31)</w:t>
      </w:r>
    </w:p>
    <w:p w14:paraId="706473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8BE2BB2" w14:textId="77777777" w:rsidR="008C386E" w:rsidRPr="008C386E" w:rsidRDefault="008C386E" w:rsidP="008C386E">
      <w:pPr>
        <w:overflowPunct/>
        <w:autoSpaceDE/>
        <w:autoSpaceDN/>
        <w:adjustRightInd/>
        <w:spacing w:after="0"/>
        <w:textAlignment w:val="auto"/>
        <w:rPr>
          <w:ins w:id="68" w:author="Unknown"/>
          <w:rFonts w:ascii="Courier New" w:eastAsia="MS Mincho" w:hAnsi="Courier New"/>
          <w:sz w:val="16"/>
          <w:szCs w:val="22"/>
          <w:lang w:val="en-US"/>
        </w:rPr>
      </w:pPr>
      <w:ins w:id="69" w:author="Unknown">
        <w:r w:rsidRPr="008C386E">
          <w:rPr>
            <w:rFonts w:ascii="Courier New" w:eastAsia="MS Mincho" w:hAnsi="Courier New"/>
            <w:sz w:val="16"/>
            <w:szCs w:val="22"/>
            <w:lang w:val="en-US"/>
          </w:rPr>
          <w:t>E</w:t>
        </w:r>
      </w:ins>
      <w:ins w:id="70">
        <w:r w:rsidRPr="008C386E">
          <w:rPr>
            <w:rFonts w:ascii="Courier New" w:eastAsia="MS Mincho" w:hAnsi="Courier New"/>
            <w:sz w:val="16"/>
            <w:szCs w:val="22"/>
            <w:lang w:val="en-US"/>
          </w:rPr>
          <w:t>ND</w:t>
        </w:r>
      </w:ins>
    </w:p>
    <w:p w14:paraId="129F24E8" w14:textId="77777777" w:rsidR="008C386E" w:rsidRPr="008C386E" w:rsidRDefault="008C386E" w:rsidP="008C386E">
      <w:pPr>
        <w:overflowPunct/>
        <w:autoSpaceDE/>
        <w:autoSpaceDN/>
        <w:adjustRightInd/>
        <w:spacing w:after="0"/>
        <w:textAlignment w:val="auto"/>
        <w:rPr>
          <w:del w:id="71" w:author="Unknown"/>
          <w:rFonts w:ascii="Courier New" w:eastAsia="MS Mincho" w:hAnsi="Courier New"/>
          <w:sz w:val="16"/>
          <w:szCs w:val="22"/>
          <w:lang w:val="en-US"/>
        </w:rPr>
      </w:pPr>
      <w:del w:id="72" w:author="Unknown">
        <w:r w:rsidRPr="008C386E">
          <w:rPr>
            <w:rFonts w:ascii="Courier New" w:eastAsia="MS Mincho" w:hAnsi="Courier New"/>
            <w:sz w:val="16"/>
            <w:szCs w:val="22"/>
            <w:lang w:val="en-US"/>
          </w:rPr>
          <w:delText>E</w:delText>
        </w:r>
      </w:del>
      <w:del w:id="73">
        <w:r w:rsidRPr="008C386E">
          <w:rPr>
            <w:rFonts w:ascii="Courier New" w:eastAsia="MS Mincho" w:hAnsi="Courier New"/>
            <w:sz w:val="16"/>
            <w:szCs w:val="22"/>
            <w:lang w:val="en-US"/>
          </w:rPr>
          <w:delText>ND</w:delText>
        </w:r>
      </w:del>
    </w:p>
    <w:p w14:paraId="77C833B9" w14:textId="77777777" w:rsidR="008C386E" w:rsidRPr="008C386E" w:rsidRDefault="008C386E" w:rsidP="008C386E"/>
    <w:p w14:paraId="1C7C5F45" w14:textId="046C186E" w:rsidR="001D6E5E" w:rsidRDefault="001D6E5E" w:rsidP="001D6E5E">
      <w:pPr>
        <w:pStyle w:val="Titre5"/>
        <w:jc w:val="center"/>
        <w:rPr>
          <w:color w:val="7030A0"/>
          <w:sz w:val="32"/>
          <w:szCs w:val="32"/>
        </w:rPr>
      </w:pPr>
      <w:r>
        <w:rPr>
          <w:color w:val="7030A0"/>
          <w:sz w:val="32"/>
          <w:szCs w:val="32"/>
        </w:rPr>
        <w:t>*** End of all changes ***</w:t>
      </w:r>
    </w:p>
    <w:p w14:paraId="5EE89A82" w14:textId="77777777" w:rsidR="001D6E5E" w:rsidRDefault="001D6E5E" w:rsidP="00754457">
      <w:pPr>
        <w:pStyle w:val="Code"/>
      </w:pPr>
    </w:p>
    <w:p w14:paraId="125A22BC" w14:textId="77777777" w:rsidR="001D6E5E" w:rsidRDefault="001D6E5E" w:rsidP="00754457">
      <w:pPr>
        <w:pStyle w:val="Code"/>
      </w:pPr>
    </w:p>
    <w:p w14:paraId="26F3302F" w14:textId="77777777" w:rsidR="001D6E5E" w:rsidRDefault="001D6E5E" w:rsidP="00754457">
      <w:pPr>
        <w:pStyle w:val="Code"/>
      </w:pPr>
    </w:p>
    <w:p w14:paraId="1F27E58C" w14:textId="77777777" w:rsidR="00587FFC" w:rsidRPr="00760004" w:rsidRDefault="00587FFC" w:rsidP="00F10A04">
      <w:pPr>
        <w:rPr>
          <w:highlight w:val="yellow"/>
        </w:rPr>
      </w:pPr>
    </w:p>
    <w:p w14:paraId="140DA576" w14:textId="77777777" w:rsidR="00C1575F" w:rsidRDefault="00C1575F">
      <w:pPr>
        <w:overflowPunct/>
        <w:autoSpaceDE/>
        <w:autoSpaceDN/>
        <w:adjustRightInd/>
        <w:spacing w:after="0"/>
        <w:textAlignment w:val="auto"/>
        <w:rPr>
          <w:rFonts w:ascii="Arial" w:hAnsi="Arial"/>
          <w:sz w:val="36"/>
        </w:rPr>
      </w:pPr>
      <w:r>
        <w:br w:type="page"/>
      </w:r>
    </w:p>
    <w:sectPr w:rsidR="00C1575F">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42BB" w14:textId="77777777" w:rsidR="00436A30" w:rsidRDefault="00436A30">
      <w:r>
        <w:separator/>
      </w:r>
    </w:p>
  </w:endnote>
  <w:endnote w:type="continuationSeparator" w:id="0">
    <w:p w14:paraId="58A09F98" w14:textId="77777777" w:rsidR="00436A30" w:rsidRDefault="0043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FE150A" w:rsidRDefault="00FE150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9AD6" w14:textId="77777777" w:rsidR="00436A30" w:rsidRDefault="00436A30">
      <w:r>
        <w:separator/>
      </w:r>
    </w:p>
  </w:footnote>
  <w:footnote w:type="continuationSeparator" w:id="0">
    <w:p w14:paraId="4CACCF13" w14:textId="77777777" w:rsidR="00436A30" w:rsidRDefault="00436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rson w15:author="Simon ZNATY">
    <w15:presenceInfo w15:providerId="None" w15:userId="Simon ZNA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0E41"/>
    <w:rsid w:val="00001FD0"/>
    <w:rsid w:val="000026B6"/>
    <w:rsid w:val="000030DB"/>
    <w:rsid w:val="0000550C"/>
    <w:rsid w:val="0000736D"/>
    <w:rsid w:val="000102A9"/>
    <w:rsid w:val="0001070A"/>
    <w:rsid w:val="00012230"/>
    <w:rsid w:val="00014288"/>
    <w:rsid w:val="00016CA4"/>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968B0"/>
    <w:rsid w:val="000A0C7C"/>
    <w:rsid w:val="000A29D1"/>
    <w:rsid w:val="000A578B"/>
    <w:rsid w:val="000A5A01"/>
    <w:rsid w:val="000A62C9"/>
    <w:rsid w:val="000A7073"/>
    <w:rsid w:val="000B0DAC"/>
    <w:rsid w:val="000B1212"/>
    <w:rsid w:val="000B13C0"/>
    <w:rsid w:val="000B149E"/>
    <w:rsid w:val="000B16A9"/>
    <w:rsid w:val="000B1BAA"/>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851"/>
    <w:rsid w:val="00102EC3"/>
    <w:rsid w:val="0010428E"/>
    <w:rsid w:val="00107AAE"/>
    <w:rsid w:val="001105A6"/>
    <w:rsid w:val="00113338"/>
    <w:rsid w:val="001136C8"/>
    <w:rsid w:val="0011373E"/>
    <w:rsid w:val="00113C46"/>
    <w:rsid w:val="00113DF4"/>
    <w:rsid w:val="00115337"/>
    <w:rsid w:val="00115446"/>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37F65"/>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6C"/>
    <w:rsid w:val="00196089"/>
    <w:rsid w:val="001968F0"/>
    <w:rsid w:val="001973F8"/>
    <w:rsid w:val="00197E03"/>
    <w:rsid w:val="001A035D"/>
    <w:rsid w:val="001A065E"/>
    <w:rsid w:val="001A0B8F"/>
    <w:rsid w:val="001A19B1"/>
    <w:rsid w:val="001A1B10"/>
    <w:rsid w:val="001A2B89"/>
    <w:rsid w:val="001A2C89"/>
    <w:rsid w:val="001A3CF6"/>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2EC"/>
    <w:rsid w:val="001D1BCB"/>
    <w:rsid w:val="001D2B33"/>
    <w:rsid w:val="001D2CA8"/>
    <w:rsid w:val="001D2CE7"/>
    <w:rsid w:val="001D4712"/>
    <w:rsid w:val="001D4CDD"/>
    <w:rsid w:val="001D5115"/>
    <w:rsid w:val="001D65E4"/>
    <w:rsid w:val="001D6C45"/>
    <w:rsid w:val="001D6E5E"/>
    <w:rsid w:val="001E074B"/>
    <w:rsid w:val="001E1F88"/>
    <w:rsid w:val="001E261F"/>
    <w:rsid w:val="001E2829"/>
    <w:rsid w:val="001E28A9"/>
    <w:rsid w:val="001E2B19"/>
    <w:rsid w:val="001E3016"/>
    <w:rsid w:val="001E3A32"/>
    <w:rsid w:val="001E3C62"/>
    <w:rsid w:val="001E4141"/>
    <w:rsid w:val="001E47AE"/>
    <w:rsid w:val="001E4BEF"/>
    <w:rsid w:val="001E5B0A"/>
    <w:rsid w:val="001E6EEB"/>
    <w:rsid w:val="001E7447"/>
    <w:rsid w:val="001E7903"/>
    <w:rsid w:val="001F168B"/>
    <w:rsid w:val="001F22CF"/>
    <w:rsid w:val="001F2DFE"/>
    <w:rsid w:val="001F3204"/>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F44"/>
    <w:rsid w:val="00211F8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1A8E"/>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3EE8"/>
    <w:rsid w:val="002D4739"/>
    <w:rsid w:val="002D5301"/>
    <w:rsid w:val="002D5DDD"/>
    <w:rsid w:val="002D645C"/>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145A"/>
    <w:rsid w:val="00312003"/>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482"/>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3287"/>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C7EC1"/>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75B"/>
    <w:rsid w:val="003F0840"/>
    <w:rsid w:val="003F1072"/>
    <w:rsid w:val="003F1DB0"/>
    <w:rsid w:val="003F1FC0"/>
    <w:rsid w:val="003F400E"/>
    <w:rsid w:val="003F4C54"/>
    <w:rsid w:val="003F5449"/>
    <w:rsid w:val="003F587A"/>
    <w:rsid w:val="00400B9E"/>
    <w:rsid w:val="00401B75"/>
    <w:rsid w:val="004066B4"/>
    <w:rsid w:val="004111D0"/>
    <w:rsid w:val="00411F4A"/>
    <w:rsid w:val="00412042"/>
    <w:rsid w:val="004120B0"/>
    <w:rsid w:val="0041367E"/>
    <w:rsid w:val="004143DC"/>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4CC"/>
    <w:rsid w:val="0043684F"/>
    <w:rsid w:val="00436863"/>
    <w:rsid w:val="00436A30"/>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C42"/>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71E1"/>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51C"/>
    <w:rsid w:val="005A4A99"/>
    <w:rsid w:val="005A55FF"/>
    <w:rsid w:val="005A5655"/>
    <w:rsid w:val="005A5EC6"/>
    <w:rsid w:val="005A6101"/>
    <w:rsid w:val="005A646C"/>
    <w:rsid w:val="005A7454"/>
    <w:rsid w:val="005A74DF"/>
    <w:rsid w:val="005A7991"/>
    <w:rsid w:val="005A7D20"/>
    <w:rsid w:val="005B09C0"/>
    <w:rsid w:val="005B24BB"/>
    <w:rsid w:val="005B3A1F"/>
    <w:rsid w:val="005B3F86"/>
    <w:rsid w:val="005B40B9"/>
    <w:rsid w:val="005B4F3C"/>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7B6"/>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9B2"/>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337D"/>
    <w:rsid w:val="00674D55"/>
    <w:rsid w:val="00674DA2"/>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92091"/>
    <w:rsid w:val="006920C2"/>
    <w:rsid w:val="006927DD"/>
    <w:rsid w:val="00693B6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687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0711"/>
    <w:rsid w:val="007D1BDA"/>
    <w:rsid w:val="007D2931"/>
    <w:rsid w:val="007D3D13"/>
    <w:rsid w:val="007D4377"/>
    <w:rsid w:val="007D515C"/>
    <w:rsid w:val="007D6502"/>
    <w:rsid w:val="007D6C29"/>
    <w:rsid w:val="007D7F8D"/>
    <w:rsid w:val="007E0AAD"/>
    <w:rsid w:val="007E1856"/>
    <w:rsid w:val="007E18BA"/>
    <w:rsid w:val="007E1955"/>
    <w:rsid w:val="007E349A"/>
    <w:rsid w:val="007E3A58"/>
    <w:rsid w:val="007E664E"/>
    <w:rsid w:val="007E72B1"/>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972"/>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5C28"/>
    <w:rsid w:val="008768CA"/>
    <w:rsid w:val="008828A9"/>
    <w:rsid w:val="00883808"/>
    <w:rsid w:val="00885238"/>
    <w:rsid w:val="008868B6"/>
    <w:rsid w:val="008878BB"/>
    <w:rsid w:val="00893886"/>
    <w:rsid w:val="008957FD"/>
    <w:rsid w:val="00896BA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2CD9"/>
    <w:rsid w:val="008C386E"/>
    <w:rsid w:val="008C4210"/>
    <w:rsid w:val="008C4B28"/>
    <w:rsid w:val="008C54B0"/>
    <w:rsid w:val="008C6CBE"/>
    <w:rsid w:val="008C737B"/>
    <w:rsid w:val="008C7BE0"/>
    <w:rsid w:val="008C7F15"/>
    <w:rsid w:val="008D16CF"/>
    <w:rsid w:val="008D22DF"/>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77B3"/>
    <w:rsid w:val="0090092E"/>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561"/>
    <w:rsid w:val="009651F1"/>
    <w:rsid w:val="009707BC"/>
    <w:rsid w:val="00974699"/>
    <w:rsid w:val="0097586B"/>
    <w:rsid w:val="009759EA"/>
    <w:rsid w:val="00976C87"/>
    <w:rsid w:val="0097755A"/>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5EC1"/>
    <w:rsid w:val="009A799D"/>
    <w:rsid w:val="009A7DF5"/>
    <w:rsid w:val="009B0264"/>
    <w:rsid w:val="009B1227"/>
    <w:rsid w:val="009B1A47"/>
    <w:rsid w:val="009B31DC"/>
    <w:rsid w:val="009B38E3"/>
    <w:rsid w:val="009B4661"/>
    <w:rsid w:val="009B4E7D"/>
    <w:rsid w:val="009B5268"/>
    <w:rsid w:val="009B6C49"/>
    <w:rsid w:val="009B7828"/>
    <w:rsid w:val="009C05D9"/>
    <w:rsid w:val="009C454A"/>
    <w:rsid w:val="009C475A"/>
    <w:rsid w:val="009C5C66"/>
    <w:rsid w:val="009C6458"/>
    <w:rsid w:val="009C6ABB"/>
    <w:rsid w:val="009C6D60"/>
    <w:rsid w:val="009D040C"/>
    <w:rsid w:val="009D0EA3"/>
    <w:rsid w:val="009D16F8"/>
    <w:rsid w:val="009D56BF"/>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0CD"/>
    <w:rsid w:val="00A10A1C"/>
    <w:rsid w:val="00A10F02"/>
    <w:rsid w:val="00A12A8E"/>
    <w:rsid w:val="00A1435B"/>
    <w:rsid w:val="00A148EF"/>
    <w:rsid w:val="00A15D01"/>
    <w:rsid w:val="00A164B4"/>
    <w:rsid w:val="00A16752"/>
    <w:rsid w:val="00A16AFB"/>
    <w:rsid w:val="00A178E8"/>
    <w:rsid w:val="00A21239"/>
    <w:rsid w:val="00A21262"/>
    <w:rsid w:val="00A214E7"/>
    <w:rsid w:val="00A22E49"/>
    <w:rsid w:val="00A27694"/>
    <w:rsid w:val="00A300AF"/>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A74"/>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72AF"/>
    <w:rsid w:val="00AB1855"/>
    <w:rsid w:val="00AB1A73"/>
    <w:rsid w:val="00AB2DDF"/>
    <w:rsid w:val="00AB33C1"/>
    <w:rsid w:val="00AB40AA"/>
    <w:rsid w:val="00AB46CC"/>
    <w:rsid w:val="00AB56E2"/>
    <w:rsid w:val="00AB5AA6"/>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05EC"/>
    <w:rsid w:val="00AE2A9D"/>
    <w:rsid w:val="00AE2CC8"/>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334"/>
    <w:rsid w:val="00B03344"/>
    <w:rsid w:val="00B049D3"/>
    <w:rsid w:val="00B04D2F"/>
    <w:rsid w:val="00B05F76"/>
    <w:rsid w:val="00B07A71"/>
    <w:rsid w:val="00B07AB2"/>
    <w:rsid w:val="00B07D0E"/>
    <w:rsid w:val="00B11034"/>
    <w:rsid w:val="00B121EA"/>
    <w:rsid w:val="00B15449"/>
    <w:rsid w:val="00B16988"/>
    <w:rsid w:val="00B1798F"/>
    <w:rsid w:val="00B22174"/>
    <w:rsid w:val="00B22274"/>
    <w:rsid w:val="00B2279B"/>
    <w:rsid w:val="00B23495"/>
    <w:rsid w:val="00B23776"/>
    <w:rsid w:val="00B23AF1"/>
    <w:rsid w:val="00B259EF"/>
    <w:rsid w:val="00B26AE2"/>
    <w:rsid w:val="00B3042B"/>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4C7E"/>
    <w:rsid w:val="00B46464"/>
    <w:rsid w:val="00B46B31"/>
    <w:rsid w:val="00B50762"/>
    <w:rsid w:val="00B50F57"/>
    <w:rsid w:val="00B52960"/>
    <w:rsid w:val="00B55DF4"/>
    <w:rsid w:val="00B55F32"/>
    <w:rsid w:val="00B56358"/>
    <w:rsid w:val="00B57246"/>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3B83"/>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6AB"/>
    <w:rsid w:val="00BE2C0E"/>
    <w:rsid w:val="00BE3A15"/>
    <w:rsid w:val="00BE3E73"/>
    <w:rsid w:val="00BE58BC"/>
    <w:rsid w:val="00BE6B47"/>
    <w:rsid w:val="00BE6DDD"/>
    <w:rsid w:val="00BE7D98"/>
    <w:rsid w:val="00BF0EAB"/>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620"/>
    <w:rsid w:val="00CD7D85"/>
    <w:rsid w:val="00CD7D94"/>
    <w:rsid w:val="00CD7E65"/>
    <w:rsid w:val="00CE4BDB"/>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3345"/>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A89"/>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768"/>
    <w:rsid w:val="00D81AE4"/>
    <w:rsid w:val="00D81C1B"/>
    <w:rsid w:val="00D826FE"/>
    <w:rsid w:val="00D83268"/>
    <w:rsid w:val="00D858AC"/>
    <w:rsid w:val="00D86AF2"/>
    <w:rsid w:val="00D87649"/>
    <w:rsid w:val="00D87E00"/>
    <w:rsid w:val="00D9134D"/>
    <w:rsid w:val="00D9182D"/>
    <w:rsid w:val="00D929A9"/>
    <w:rsid w:val="00D92DB6"/>
    <w:rsid w:val="00D950B0"/>
    <w:rsid w:val="00D95A30"/>
    <w:rsid w:val="00D974A3"/>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5376"/>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1FDE"/>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4ECD"/>
    <w:rsid w:val="00E75346"/>
    <w:rsid w:val="00E756CC"/>
    <w:rsid w:val="00E75B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6C28"/>
    <w:rsid w:val="00E97B4A"/>
    <w:rsid w:val="00E97BA9"/>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2DFB"/>
    <w:rsid w:val="00F12F2D"/>
    <w:rsid w:val="00F14C5F"/>
    <w:rsid w:val="00F1595E"/>
    <w:rsid w:val="00F15D13"/>
    <w:rsid w:val="00F15FCA"/>
    <w:rsid w:val="00F1741A"/>
    <w:rsid w:val="00F200E3"/>
    <w:rsid w:val="00F22311"/>
    <w:rsid w:val="00F22DE4"/>
    <w:rsid w:val="00F22EC7"/>
    <w:rsid w:val="00F23882"/>
    <w:rsid w:val="00F24EA0"/>
    <w:rsid w:val="00F2554E"/>
    <w:rsid w:val="00F2690D"/>
    <w:rsid w:val="00F2738F"/>
    <w:rsid w:val="00F27E38"/>
    <w:rsid w:val="00F3008E"/>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869"/>
    <w:rsid w:val="00F57E54"/>
    <w:rsid w:val="00F608F4"/>
    <w:rsid w:val="00F62996"/>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27F"/>
    <w:rsid w:val="00FD4E59"/>
    <w:rsid w:val="00FD5571"/>
    <w:rsid w:val="00FE01B4"/>
    <w:rsid w:val="00FE150A"/>
    <w:rsid w:val="00FE2125"/>
    <w:rsid w:val="00FE4475"/>
    <w:rsid w:val="00FE44EB"/>
    <w:rsid w:val="00FE552C"/>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numbering" w:customStyle="1" w:styleId="Aucuneliste1">
    <w:name w:val="Aucune liste1"/>
    <w:next w:val="Aucuneliste"/>
    <w:uiPriority w:val="99"/>
    <w:semiHidden/>
    <w:unhideWhenUsed/>
    <w:rsid w:val="008C386E"/>
  </w:style>
  <w:style w:type="table" w:customStyle="1" w:styleId="Grilledutableau1">
    <w:name w:val="Grille du tableau1"/>
    <w:basedOn w:val="TableauNormal"/>
    <w:next w:val="Grilledutableau"/>
    <w:uiPriority w:val="59"/>
    <w:rsid w:val="008C386E"/>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8C386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8C386E"/>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8C386E"/>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8C386E"/>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8C386E"/>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8C386E"/>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8C386E"/>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8C386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8C386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8C386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8C386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8C386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8C386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8C386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8C386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8C386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8C386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8C386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8C386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8C386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8C386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8C386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8C386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8C386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8C386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8C386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8C386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8C386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8C386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8C386E"/>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8C386E"/>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8C386E"/>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8C386E"/>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8C386E"/>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8C386E"/>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8C386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8C386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8C386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8C386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8C386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8C386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8C386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8C386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8C386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8C386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8C386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8C386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8C386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8C386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8C386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8C386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8C386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8C386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8C386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8C386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8C386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8C386E"/>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8C386E"/>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8C386E"/>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8C386E"/>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8C386E"/>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8C386E"/>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8C386E"/>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8C386E"/>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8C386E"/>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8C386E"/>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8C386E"/>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8C386E"/>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8C386E"/>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8C386E"/>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8C386E"/>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8C386E"/>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8C386E"/>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8C386E"/>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forge.3gpp.org/rep/sa3/li/-/commit/a7b6dcb5fb4c9ba7aa0d96ac78e5aaec0c3948fd"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5"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schemas.microsoft.com/office/infopath/2007/PartnerControls"/>
    <ds:schemaRef ds:uri="http://purl.org/dc/elements/1.1/"/>
    <ds:schemaRef ds:uri="http://schemas.microsoft.com/office/2006/metadata/properties"/>
    <ds:schemaRef ds:uri="http://purl.org/dc/terms/"/>
    <ds:schemaRef ds:uri="be383100-d921-47a1-96e2-63f6099ad46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9EDB0C0-4769-4F5C-A035-0AE52795BF45}">
  <ds:schemaRefs>
    <ds:schemaRef ds:uri="http://schemas.openxmlformats.org/officeDocument/2006/bibliography"/>
  </ds:schemaRefs>
</ds:datastoreItem>
</file>

<file path=customXml/itemProps4.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61</Pages>
  <Words>12218</Words>
  <Characters>133698</Characters>
  <Application>Microsoft Office Word</Application>
  <DocSecurity>0</DocSecurity>
  <Lines>1114</Lines>
  <Paragraphs>291</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145625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2</cp:revision>
  <cp:lastPrinted>2018-08-16T06:18:00Z</cp:lastPrinted>
  <dcterms:created xsi:type="dcterms:W3CDTF">2022-03-02T20:50:00Z</dcterms:created>
  <dcterms:modified xsi:type="dcterms:W3CDTF">2022-03-02T20:50:00Z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