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9DE" w14:textId="5A0376FA"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r w:rsidR="00FF2310">
        <w:fldChar w:fldCharType="begin"/>
      </w:r>
      <w:r w:rsidR="00FF2310">
        <w:instrText xml:space="preserve"> DOCPROPERTY  Tdoc#  \* MERGEFORMAT </w:instrText>
      </w:r>
      <w:r w:rsidR="00FF2310">
        <w:fldChar w:fldCharType="separate"/>
      </w:r>
      <w:r w:rsidR="00C31942" w:rsidRPr="00566C04">
        <w:rPr>
          <w:b/>
          <w:i/>
          <w:noProof/>
          <w:sz w:val="28"/>
        </w:rPr>
        <w:t>s3i22012</w:t>
      </w:r>
      <w:r w:rsidR="00FF2310">
        <w:rPr>
          <w:b/>
          <w:i/>
          <w:noProof/>
          <w:sz w:val="28"/>
        </w:rPr>
        <w:fldChar w:fldCharType="end"/>
      </w:r>
      <w:r w:rsidR="00C31942">
        <w:rPr>
          <w:b/>
          <w:i/>
          <w:noProof/>
          <w:sz w:val="28"/>
        </w:rPr>
        <w:t>9r</w:t>
      </w:r>
      <w:r w:rsidR="00220A24">
        <w:rPr>
          <w:b/>
          <w:i/>
          <w:noProof/>
          <w:sz w:val="28"/>
        </w:rPr>
        <w:t>3</w:t>
      </w:r>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B14D89" w:rsidP="00617E6C">
            <w:pPr>
              <w:pStyle w:val="CRCoverPage"/>
              <w:spacing w:after="0"/>
              <w:ind w:left="100"/>
              <w:rPr>
                <w:noProof/>
              </w:rPr>
            </w:pPr>
            <w:fldSimple w:instr=" DOCPROPERTY  CrTitle  \* MERGEFORMAT ">
              <w:r w:rsidR="00617E6C">
                <w:t>Measurement Report with LI/LALS in EPC</w:t>
              </w:r>
            </w:fldSimple>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220A24"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77777777"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4398AE5D" w:rsidR="00617E6C" w:rsidRDefault="00220A24"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w:t>
            </w:r>
            <w:r>
              <w:rPr>
                <w:noProof/>
              </w:rPr>
              <w:t>3</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2" w:name="_Toc89722056"/>
      <w:bookmarkEnd w:id="0"/>
      <w:r w:rsidRPr="00410461">
        <w:t>6.3.2.3.1</w:t>
      </w:r>
      <w:r w:rsidRPr="00410461">
        <w:tab/>
        <w:t>Option A</w:t>
      </w:r>
      <w:bookmarkEnd w:id="2"/>
    </w:p>
    <w:p w14:paraId="01A8B378" w14:textId="77777777" w:rsidR="002F08F2" w:rsidRPr="00410461" w:rsidRDefault="002F08F2" w:rsidP="002F08F2">
      <w:r w:rsidRPr="00410461">
        <w:t xml:space="preserve">The IRI-POI present in the MME shall generate </w:t>
      </w:r>
      <w:proofErr w:type="spellStart"/>
      <w:r w:rsidRPr="00410461">
        <w:t>xIRI</w:t>
      </w:r>
      <w:proofErr w:type="spellEnd"/>
      <w:r w:rsidRPr="00410461">
        <w:t>,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12BFF648" w:rsidR="002F08F2" w:rsidRDefault="002F08F2" w:rsidP="002F08F2">
      <w:pPr>
        <w:pStyle w:val="B1"/>
        <w:rPr>
          <w:ins w:id="3" w:author="Pierre Courbon" w:date="2022-03-02T15:17:00Z"/>
        </w:rPr>
      </w:pPr>
      <w:r w:rsidRPr="00410461">
        <w:t>-</w:t>
      </w:r>
      <w:r w:rsidRPr="00410461">
        <w:tab/>
        <w:t>Identifier association.</w:t>
      </w:r>
    </w:p>
    <w:p w14:paraId="6957DC61" w14:textId="5FE51978" w:rsidR="00990516" w:rsidRDefault="00990516" w:rsidP="002F08F2">
      <w:pPr>
        <w:pStyle w:val="B1"/>
        <w:rPr>
          <w:ins w:id="4" w:author="Pierre Courbon" w:date="2022-03-02T15:18:00Z"/>
        </w:rPr>
      </w:pPr>
      <w:ins w:id="5" w:author="Pierre Courbon" w:date="2022-03-02T15:17:00Z">
        <w:r>
          <w:t>.</w:t>
        </w:r>
        <w:r>
          <w:tab/>
          <w:t>Positioning</w:t>
        </w:r>
      </w:ins>
      <w:ins w:id="6" w:author="Pierre Courbon" w:date="2022-03-02T15:18:00Z">
        <w:r>
          <w:t xml:space="preserve">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w:t>
      </w:r>
      <w:proofErr w:type="spellStart"/>
      <w:r w:rsidRPr="00410461">
        <w:t>xIRI</w:t>
      </w:r>
      <w:proofErr w:type="spellEnd"/>
      <w:r w:rsidRPr="00410461">
        <w:t xml:space="preserve">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 xml:space="preserve">The detach </w:t>
      </w:r>
      <w:proofErr w:type="spellStart"/>
      <w:r w:rsidRPr="00410461">
        <w:t>xIRI</w:t>
      </w:r>
      <w:proofErr w:type="spellEnd"/>
      <w:r w:rsidRPr="00410461">
        <w:t xml:space="preserve"> is generated when the IRI-POI present in an MME detects that a target UE has detached from the EPS including via a HeNB. The detach </w:t>
      </w:r>
      <w:proofErr w:type="spellStart"/>
      <w:r w:rsidRPr="00410461">
        <w:t>xIRI</w:t>
      </w:r>
      <w:proofErr w:type="spellEnd"/>
      <w:r w:rsidRPr="00410461">
        <w:t xml:space="preserve"> shall indicate whether it was a UE-initiated or a network-initiated detach.</w:t>
      </w:r>
    </w:p>
    <w:p w14:paraId="634C8DC6" w14:textId="6C1D4689" w:rsidR="009E65E2" w:rsidRPr="00410461" w:rsidRDefault="002F08F2" w:rsidP="002F08F2">
      <w:r w:rsidRPr="00410461">
        <w:t xml:space="preserve">The tracking area/EPS location update </w:t>
      </w:r>
      <w:proofErr w:type="spellStart"/>
      <w:r w:rsidRPr="00410461">
        <w:t>xIRI</w:t>
      </w:r>
      <w:proofErr w:type="spellEnd"/>
      <w:r w:rsidRPr="00410461">
        <w:t xml:space="preserve"> is generated each time the IRI-POI present in an MME detects that the target’s UE location is updated due to target's UE mobility (</w:t>
      </w:r>
      <w:proofErr w:type="gramStart"/>
      <w:r w:rsidRPr="00410461">
        <w:t>e.g.</w:t>
      </w:r>
      <w:proofErr w:type="gramEnd"/>
      <w:r w:rsidRPr="00410461">
        <w:t xml:space="preserve">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 xml:space="preserve">The start of interception with EPS attached UE </w:t>
      </w:r>
      <w:proofErr w:type="spellStart"/>
      <w:r w:rsidRPr="00410461">
        <w:t>xIRI</w:t>
      </w:r>
      <w:proofErr w:type="spellEnd"/>
      <w:r w:rsidRPr="00410461">
        <w:t xml:space="preserve"> is generated when the IRI-POI present in an MME detects that interception is activated on a target UE that is already attached to the EPS. If there are multiple PDN connections active for the target, then a start of interception with EPS attached UE </w:t>
      </w:r>
      <w:proofErr w:type="spellStart"/>
      <w:r w:rsidRPr="00410461">
        <w:t>xIRI</w:t>
      </w:r>
      <w:proofErr w:type="spellEnd"/>
      <w:r w:rsidRPr="00410461">
        <w:t xml:space="preserve">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 xml:space="preserve">egistered UE </w:t>
      </w:r>
      <w:proofErr w:type="spellStart"/>
      <w:r w:rsidRPr="00410461">
        <w:t>xIRI</w:t>
      </w:r>
      <w:proofErr w:type="spellEnd"/>
      <w:r w:rsidR="00B116C7" w:rsidRPr="00410461">
        <w:t>.</w:t>
      </w:r>
    </w:p>
    <w:p w14:paraId="0E1AF52A" w14:textId="77777777" w:rsidR="002F08F2" w:rsidRPr="00410461" w:rsidRDefault="002F08F2" w:rsidP="002F08F2">
      <w:r w:rsidRPr="00410461">
        <w:t xml:space="preserve">The unsuccessful communication related attempt </w:t>
      </w:r>
      <w:proofErr w:type="spellStart"/>
      <w:r w:rsidRPr="00410461">
        <w:t>xIRI</w:t>
      </w:r>
      <w:proofErr w:type="spellEnd"/>
      <w:r w:rsidRPr="00410461">
        <w:t xml:space="preserve"> is generated when the IRI-POI present in an MME detects that a target UE initiated communication procedure (</w:t>
      </w:r>
      <w:proofErr w:type="gramStart"/>
      <w:r w:rsidRPr="00410461">
        <w:t>e.g.</w:t>
      </w:r>
      <w:proofErr w:type="gramEnd"/>
      <w:r w:rsidRPr="00410461">
        <w:t xml:space="preserve">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w:t>
      </w:r>
      <w:proofErr w:type="spellStart"/>
      <w:r w:rsidRPr="00410461">
        <w:t>xIRI</w:t>
      </w:r>
      <w:proofErr w:type="spellEnd"/>
      <w:r w:rsidRPr="00410461">
        <w:t xml:space="preserve"> is generated each time the IRI-POI in the MME detects a GUTI allocation change for an IMSI </w:t>
      </w:r>
      <w:r w:rsidR="000E3EB0">
        <w:t>associated with the target's UE</w:t>
      </w:r>
      <w:r w:rsidRPr="00410461">
        <w:t>.</w:t>
      </w:r>
    </w:p>
    <w:p w14:paraId="4446647D" w14:textId="66939E52" w:rsidR="003D0274" w:rsidRDefault="002F08F2" w:rsidP="003D0274">
      <w:pPr>
        <w:rPr>
          <w:ins w:id="7" w:author="Pierre Courbon" w:date="2022-03-02T15:12:00Z"/>
        </w:rPr>
      </w:pPr>
      <w:r w:rsidRPr="00410461">
        <w:t xml:space="preserve">The IRI-POI in the MME shall support per target selective activation or deactivation of reporting of only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MME shall also generate Tracking Area/EPS Location Update </w:t>
      </w:r>
      <w:proofErr w:type="spellStart"/>
      <w:r w:rsidRPr="00410461">
        <w:t>xIRI</w:t>
      </w:r>
      <w:proofErr w:type="spellEnd"/>
      <w:r w:rsidR="00B116C7" w:rsidRPr="00410461">
        <w:t>.</w:t>
      </w:r>
    </w:p>
    <w:p w14:paraId="714ECBF5" w14:textId="0C82C6C4" w:rsidR="00857C2E" w:rsidDel="00E64F12" w:rsidRDefault="00857C2E" w:rsidP="00857C2E">
      <w:pPr>
        <w:rPr>
          <w:ins w:id="8" w:author="Pierre Courbon" w:date="2022-03-02T15:08:00Z"/>
        </w:rPr>
      </w:pPr>
      <w:bookmarkStart w:id="9" w:name="_Hlk97126114"/>
      <w:ins w:id="10" w:author="Pierre Courbon" w:date="2022-03-02T15:08:00Z">
        <w:r w:rsidDel="00E64F12">
          <w:t xml:space="preserve">The positioning info transfer </w:t>
        </w:r>
        <w:proofErr w:type="spellStart"/>
        <w:r w:rsidDel="00E64F12">
          <w:t>xIRI</w:t>
        </w:r>
        <w:proofErr w:type="spellEnd"/>
        <w:r w:rsidDel="00E64F12">
          <w:t xml:space="preserve"> </w:t>
        </w:r>
        <w:r w:rsidRPr="00410461" w:rsidDel="00E64F12">
          <w:t xml:space="preserve">is generated when the IRI-POI present in </w:t>
        </w:r>
        <w:r w:rsidDel="00E64F12">
          <w:t>the</w:t>
        </w:r>
        <w:r w:rsidRPr="00410461" w:rsidDel="00E64F12">
          <w:t xml:space="preserve"> </w:t>
        </w:r>
        <w:r w:rsidDel="00E64F12">
          <w:t>MME</w:t>
        </w:r>
        <w:r w:rsidRPr="00410461" w:rsidDel="00E64F12">
          <w:t xml:space="preserve"> detects that</w:t>
        </w:r>
      </w:ins>
      <w:ins w:id="11" w:author="Pierre Courbon" w:date="2022-03-03T12:05:00Z">
        <w:r w:rsidR="00220A24" w:rsidRPr="00220A24">
          <w:t xml:space="preserve"> </w:t>
        </w:r>
        <w:r w:rsidR="00220A24" w:rsidRPr="00220A24">
          <w:t xml:space="preserve">network-assisted positioning requests, responses or reports related to a target UE are being exchanged between E-SMLC and </w:t>
        </w:r>
        <w:proofErr w:type="spellStart"/>
        <w:r w:rsidR="00220A24" w:rsidRPr="00220A24">
          <w:t>eNB</w:t>
        </w:r>
        <w:proofErr w:type="spellEnd"/>
        <w:r w:rsidR="00220A24" w:rsidRPr="00220A24">
          <w:t xml:space="preserve"> via the MME</w:t>
        </w:r>
        <w:r w:rsidR="00220A24">
          <w:t>.</w:t>
        </w:r>
      </w:ins>
    </w:p>
    <w:bookmarkEnd w:id="9"/>
    <w:p w14:paraId="4B492982" w14:textId="3ED06772" w:rsidR="00E64F12" w:rsidRPr="00E64F12" w:rsidRDefault="00857C2E" w:rsidP="00E64F12">
      <w:pPr>
        <w:keepLines/>
        <w:ind w:left="1135" w:hanging="851"/>
      </w:pPr>
      <w:ins w:id="12" w:author="Pierre Courbon" w:date="2022-03-02T15:08:00Z">
        <w:r>
          <w:t>NOTE:</w:t>
        </w:r>
        <w:r>
          <w:tab/>
        </w:r>
      </w:ins>
      <w:ins w:id="13" w:author="COURBON Pierre" w:date="2022-03-01T12:22:00Z">
        <w:del w:id="14" w:author="Pierre Courbon" w:date="2022-03-02T15:08:00Z">
          <w:r w:rsidR="00E64F12" w:rsidDel="00857C2E">
            <w:tab/>
          </w:r>
        </w:del>
      </w:ins>
      <w:ins w:id="15" w:author="Pierre Courbon" w:date="2022-03-02T15:12:00Z">
        <w:r w:rsidR="00074F9D" w:rsidRPr="00074F9D">
          <w:t>The exclusive activation of this last capability is not supported in the current version of the specification. Instead, the capability is activated and invoked whenever any LCS operation (including LALS) is performed on the target.</w:t>
        </w:r>
      </w:ins>
    </w:p>
    <w:p w14:paraId="62B240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0CA8" w14:textId="77777777" w:rsidR="00FB0F7B" w:rsidRDefault="00FB0F7B">
      <w:r>
        <w:separator/>
      </w:r>
    </w:p>
  </w:endnote>
  <w:endnote w:type="continuationSeparator" w:id="0">
    <w:p w14:paraId="6228F1C0" w14:textId="77777777" w:rsidR="00FB0F7B" w:rsidRDefault="00FB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566E" w14:textId="77777777" w:rsidR="00FB0F7B" w:rsidRDefault="00FB0F7B">
      <w:r>
        <w:separator/>
      </w:r>
    </w:p>
  </w:footnote>
  <w:footnote w:type="continuationSeparator" w:id="0">
    <w:p w14:paraId="7BCE09E3" w14:textId="77777777" w:rsidR="00FB0F7B" w:rsidRDefault="00FB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14D89">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4F9D"/>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0A24"/>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58EB"/>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57DB"/>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57C2E"/>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516"/>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4D89"/>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942"/>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211C"/>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0F7B"/>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F3C36-8FAC-40F9-81E6-C84250E9FDAF}">
  <ds:schemaRefs>
    <ds:schemaRef ds:uri="http://schemas.openxmlformats.org/officeDocument/2006/bibliography"/>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827B9-E115-40B0-925F-03728977BAC9}">
  <ds:schemaRefs>
    <ds:schemaRef ds:uri="http://purl.org/dc/term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806</Words>
  <Characters>5288</Characters>
  <Application>Microsoft Office Word</Application>
  <DocSecurity>0</DocSecurity>
  <Lines>44</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2022-03-03T11:06:00Z</dcterms:created>
  <dcterms:modified xsi:type="dcterms:W3CDTF">2022-03-03T11:06:00Z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