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50B6" w14:textId="06F63CB2" w:rsidR="000B309B" w:rsidRPr="006E7343" w:rsidRDefault="000B309B" w:rsidP="000B309B">
      <w:pPr>
        <w:pStyle w:val="CRCoverPage"/>
        <w:tabs>
          <w:tab w:val="right" w:pos="9639"/>
        </w:tabs>
        <w:spacing w:after="0"/>
        <w:rPr>
          <w:b/>
          <w:i/>
          <w:noProof/>
          <w:sz w:val="28"/>
          <w:lang w:val="it-IT"/>
        </w:rPr>
      </w:pPr>
      <w:bookmarkStart w:id="0" w:name="_Toc90924706"/>
      <w:r w:rsidRPr="006E7343">
        <w:rPr>
          <w:b/>
          <w:noProof/>
          <w:sz w:val="24"/>
          <w:lang w:val="it-IT"/>
        </w:rPr>
        <w:t>3GPP SA3LI#84e-</w:t>
      </w:r>
      <w:r w:rsidR="00FC2697">
        <w:rPr>
          <w:b/>
          <w:noProof/>
          <w:sz w:val="24"/>
          <w:lang w:val="it-IT"/>
        </w:rPr>
        <w:t>b</w:t>
      </w:r>
      <w:r w:rsidRPr="006E7343">
        <w:rPr>
          <w:b/>
          <w:i/>
          <w:noProof/>
          <w:sz w:val="28"/>
          <w:lang w:val="it-IT"/>
        </w:rPr>
        <w:tab/>
      </w:r>
      <w:r w:rsidR="00BD54DC">
        <w:rPr>
          <w:b/>
          <w:i/>
          <w:noProof/>
          <w:sz w:val="28"/>
          <w:lang w:val="it-IT"/>
        </w:rPr>
        <w:t xml:space="preserve">draft </w:t>
      </w:r>
      <w:r w:rsidR="003505CF">
        <w:rPr>
          <w:b/>
          <w:i/>
          <w:noProof/>
          <w:sz w:val="28"/>
          <w:lang w:val="it-IT"/>
        </w:rPr>
        <w:t>s</w:t>
      </w:r>
      <w:r w:rsidRPr="006E7343">
        <w:rPr>
          <w:b/>
          <w:i/>
          <w:noProof/>
          <w:sz w:val="28"/>
          <w:lang w:val="it-IT"/>
        </w:rPr>
        <w:t>3i2</w:t>
      </w:r>
      <w:r>
        <w:rPr>
          <w:b/>
          <w:i/>
          <w:noProof/>
          <w:sz w:val="28"/>
          <w:lang w:val="it-IT"/>
        </w:rPr>
        <w:t>2</w:t>
      </w:r>
      <w:r w:rsidRPr="006E7343">
        <w:rPr>
          <w:b/>
          <w:i/>
          <w:noProof/>
          <w:sz w:val="28"/>
          <w:lang w:val="it-IT"/>
        </w:rPr>
        <w:t>0</w:t>
      </w:r>
      <w:r w:rsidR="00FC2697">
        <w:rPr>
          <w:b/>
          <w:i/>
          <w:noProof/>
          <w:sz w:val="28"/>
          <w:lang w:val="it-IT"/>
        </w:rPr>
        <w:t>105</w:t>
      </w:r>
      <w:r w:rsidR="00BD54DC">
        <w:rPr>
          <w:b/>
          <w:i/>
          <w:noProof/>
          <w:sz w:val="28"/>
          <w:lang w:val="it-IT"/>
        </w:rPr>
        <w:t>-r1</w:t>
      </w:r>
    </w:p>
    <w:p w14:paraId="140F2C5D" w14:textId="75DB3DCD" w:rsidR="000B309B" w:rsidRPr="00BD54DC" w:rsidRDefault="000B309B" w:rsidP="000B309B">
      <w:pPr>
        <w:pStyle w:val="CRCoverPage"/>
        <w:outlineLvl w:val="0"/>
        <w:rPr>
          <w:b/>
          <w:noProof/>
          <w:sz w:val="24"/>
          <w:lang w:val="it-IT"/>
        </w:rPr>
      </w:pPr>
      <w:r w:rsidRPr="00BD54DC">
        <w:rPr>
          <w:b/>
          <w:noProof/>
          <w:sz w:val="24"/>
          <w:lang w:val="it-IT"/>
        </w:rPr>
        <w:t xml:space="preserve">eMeeting, </w:t>
      </w:r>
      <w:r w:rsidR="00DD2E03" w:rsidRPr="00BD54DC">
        <w:rPr>
          <w:b/>
          <w:noProof/>
          <w:sz w:val="24"/>
          <w:lang w:val="it-IT"/>
        </w:rPr>
        <w:t>02</w:t>
      </w:r>
      <w:r w:rsidRPr="00BD54DC">
        <w:rPr>
          <w:b/>
          <w:noProof/>
          <w:sz w:val="24"/>
          <w:lang w:val="it-IT"/>
        </w:rPr>
        <w:t>-</w:t>
      </w:r>
      <w:r w:rsidR="00DD2E03" w:rsidRPr="00BD54DC">
        <w:rPr>
          <w:b/>
          <w:noProof/>
          <w:sz w:val="24"/>
          <w:lang w:val="it-IT"/>
        </w:rPr>
        <w:t>04</w:t>
      </w:r>
      <w:r w:rsidRPr="00BD54DC">
        <w:rPr>
          <w:b/>
          <w:noProof/>
          <w:sz w:val="24"/>
          <w:lang w:val="it-IT"/>
        </w:rPr>
        <w:t xml:space="preserve"> </w:t>
      </w:r>
      <w:r w:rsidR="00DD2E03" w:rsidRPr="00BD54DC">
        <w:rPr>
          <w:b/>
          <w:noProof/>
          <w:sz w:val="24"/>
          <w:lang w:val="it-IT"/>
        </w:rPr>
        <w:t>March</w:t>
      </w:r>
      <w:r w:rsidRPr="00BD54DC">
        <w:rPr>
          <w:b/>
          <w:noProof/>
          <w:sz w:val="24"/>
          <w:lang w:val="it-IT"/>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309B" w14:paraId="2FC03A7D" w14:textId="77777777" w:rsidTr="00FF03B9">
        <w:tc>
          <w:tcPr>
            <w:tcW w:w="9641" w:type="dxa"/>
            <w:gridSpan w:val="9"/>
            <w:tcBorders>
              <w:top w:val="single" w:sz="4" w:space="0" w:color="auto"/>
              <w:left w:val="single" w:sz="4" w:space="0" w:color="auto"/>
              <w:right w:val="single" w:sz="4" w:space="0" w:color="auto"/>
            </w:tcBorders>
          </w:tcPr>
          <w:p w14:paraId="2525A1E3" w14:textId="77777777" w:rsidR="000B309B" w:rsidRDefault="000B309B" w:rsidP="00FF03B9">
            <w:pPr>
              <w:pStyle w:val="CRCoverPage"/>
              <w:spacing w:after="0"/>
              <w:jc w:val="right"/>
              <w:rPr>
                <w:i/>
                <w:noProof/>
              </w:rPr>
            </w:pPr>
            <w:r>
              <w:rPr>
                <w:i/>
                <w:noProof/>
                <w:sz w:val="14"/>
              </w:rPr>
              <w:t>CR-Form-v12.1</w:t>
            </w:r>
          </w:p>
        </w:tc>
      </w:tr>
      <w:tr w:rsidR="000B309B" w14:paraId="4FFDA701" w14:textId="77777777" w:rsidTr="00FF03B9">
        <w:tc>
          <w:tcPr>
            <w:tcW w:w="9641" w:type="dxa"/>
            <w:gridSpan w:val="9"/>
            <w:tcBorders>
              <w:left w:val="single" w:sz="4" w:space="0" w:color="auto"/>
              <w:right w:val="single" w:sz="4" w:space="0" w:color="auto"/>
            </w:tcBorders>
          </w:tcPr>
          <w:p w14:paraId="7C9089A6" w14:textId="77777777" w:rsidR="000B309B" w:rsidRDefault="000B309B" w:rsidP="00FF03B9">
            <w:pPr>
              <w:pStyle w:val="CRCoverPage"/>
              <w:spacing w:after="0"/>
              <w:jc w:val="center"/>
              <w:rPr>
                <w:noProof/>
              </w:rPr>
            </w:pPr>
            <w:r>
              <w:rPr>
                <w:b/>
                <w:noProof/>
                <w:sz w:val="32"/>
              </w:rPr>
              <w:t>CHANGE REQUEST</w:t>
            </w:r>
          </w:p>
        </w:tc>
      </w:tr>
      <w:tr w:rsidR="000B309B" w14:paraId="0AAD9FA2" w14:textId="77777777" w:rsidTr="00FF03B9">
        <w:tc>
          <w:tcPr>
            <w:tcW w:w="9641" w:type="dxa"/>
            <w:gridSpan w:val="9"/>
            <w:tcBorders>
              <w:left w:val="single" w:sz="4" w:space="0" w:color="auto"/>
              <w:right w:val="single" w:sz="4" w:space="0" w:color="auto"/>
            </w:tcBorders>
          </w:tcPr>
          <w:p w14:paraId="50FCBB63" w14:textId="77777777" w:rsidR="000B309B" w:rsidRDefault="000B309B" w:rsidP="00FF03B9">
            <w:pPr>
              <w:pStyle w:val="CRCoverPage"/>
              <w:spacing w:after="0"/>
              <w:rPr>
                <w:noProof/>
                <w:sz w:val="8"/>
                <w:szCs w:val="8"/>
              </w:rPr>
            </w:pPr>
          </w:p>
        </w:tc>
      </w:tr>
      <w:tr w:rsidR="000B309B" w14:paraId="47218A23" w14:textId="77777777" w:rsidTr="00FF03B9">
        <w:tc>
          <w:tcPr>
            <w:tcW w:w="142" w:type="dxa"/>
            <w:tcBorders>
              <w:left w:val="single" w:sz="4" w:space="0" w:color="auto"/>
            </w:tcBorders>
          </w:tcPr>
          <w:p w14:paraId="41D1B516" w14:textId="77777777" w:rsidR="000B309B" w:rsidRDefault="000B309B" w:rsidP="00FF03B9">
            <w:pPr>
              <w:pStyle w:val="CRCoverPage"/>
              <w:spacing w:after="0"/>
              <w:jc w:val="right"/>
              <w:rPr>
                <w:noProof/>
              </w:rPr>
            </w:pPr>
          </w:p>
        </w:tc>
        <w:tc>
          <w:tcPr>
            <w:tcW w:w="1559" w:type="dxa"/>
            <w:shd w:val="pct30" w:color="FFFF00" w:fill="auto"/>
          </w:tcPr>
          <w:p w14:paraId="251CDF6A" w14:textId="77777777" w:rsidR="000B309B" w:rsidRPr="00410371" w:rsidRDefault="00E57BC0" w:rsidP="00FF03B9">
            <w:pPr>
              <w:pStyle w:val="CRCoverPage"/>
              <w:spacing w:after="0"/>
              <w:jc w:val="right"/>
              <w:rPr>
                <w:b/>
                <w:noProof/>
                <w:sz w:val="28"/>
              </w:rPr>
            </w:pPr>
            <w:fldSimple w:instr=" DOCPROPERTY  Spec#  \* MERGEFORMAT ">
              <w:r w:rsidR="000B309B">
                <w:rPr>
                  <w:b/>
                  <w:noProof/>
                  <w:sz w:val="28"/>
                </w:rPr>
                <w:t>33.128</w:t>
              </w:r>
            </w:fldSimple>
          </w:p>
        </w:tc>
        <w:tc>
          <w:tcPr>
            <w:tcW w:w="709" w:type="dxa"/>
          </w:tcPr>
          <w:p w14:paraId="5FB3B7DA" w14:textId="77777777" w:rsidR="000B309B" w:rsidRDefault="000B309B" w:rsidP="00FF03B9">
            <w:pPr>
              <w:pStyle w:val="CRCoverPage"/>
              <w:spacing w:after="0"/>
              <w:jc w:val="center"/>
              <w:rPr>
                <w:noProof/>
              </w:rPr>
            </w:pPr>
            <w:r>
              <w:rPr>
                <w:b/>
                <w:noProof/>
                <w:sz w:val="28"/>
              </w:rPr>
              <w:t>CR</w:t>
            </w:r>
          </w:p>
        </w:tc>
        <w:tc>
          <w:tcPr>
            <w:tcW w:w="1276" w:type="dxa"/>
            <w:shd w:val="pct30" w:color="FFFF00" w:fill="auto"/>
          </w:tcPr>
          <w:p w14:paraId="0CA117F1" w14:textId="47502C38" w:rsidR="000B309B" w:rsidRPr="00410371" w:rsidRDefault="00E57BC0" w:rsidP="00FF03B9">
            <w:pPr>
              <w:pStyle w:val="CRCoverPage"/>
              <w:spacing w:after="0"/>
              <w:rPr>
                <w:noProof/>
              </w:rPr>
            </w:pPr>
            <w:fldSimple w:instr=" DOCPROPERTY  Cr#  \* MERGEFORMAT ">
              <w:r w:rsidR="000B309B">
                <w:rPr>
                  <w:b/>
                  <w:noProof/>
                  <w:sz w:val="28"/>
                </w:rPr>
                <w:t>0</w:t>
              </w:r>
            </w:fldSimple>
            <w:r w:rsidR="00FC2697">
              <w:rPr>
                <w:b/>
                <w:noProof/>
                <w:sz w:val="28"/>
              </w:rPr>
              <w:t>322</w:t>
            </w:r>
          </w:p>
        </w:tc>
        <w:tc>
          <w:tcPr>
            <w:tcW w:w="709" w:type="dxa"/>
          </w:tcPr>
          <w:p w14:paraId="1B2021B0" w14:textId="77777777" w:rsidR="000B309B" w:rsidRDefault="000B309B" w:rsidP="00FF03B9">
            <w:pPr>
              <w:pStyle w:val="CRCoverPage"/>
              <w:tabs>
                <w:tab w:val="right" w:pos="625"/>
              </w:tabs>
              <w:spacing w:after="0"/>
              <w:jc w:val="center"/>
              <w:rPr>
                <w:noProof/>
              </w:rPr>
            </w:pPr>
            <w:r>
              <w:rPr>
                <w:b/>
                <w:bCs/>
                <w:noProof/>
                <w:sz w:val="28"/>
              </w:rPr>
              <w:t>rev</w:t>
            </w:r>
          </w:p>
        </w:tc>
        <w:tc>
          <w:tcPr>
            <w:tcW w:w="992" w:type="dxa"/>
            <w:shd w:val="pct30" w:color="FFFF00" w:fill="auto"/>
          </w:tcPr>
          <w:p w14:paraId="3AB92C10" w14:textId="24857512" w:rsidR="000B309B" w:rsidRPr="007844A2" w:rsidRDefault="00BD54DC" w:rsidP="00FF03B9">
            <w:pPr>
              <w:pStyle w:val="CRCoverPage"/>
              <w:spacing w:after="0"/>
              <w:jc w:val="center"/>
              <w:rPr>
                <w:b/>
                <w:bCs/>
                <w:noProof/>
                <w:sz w:val="28"/>
                <w:szCs w:val="28"/>
              </w:rPr>
            </w:pPr>
            <w:r>
              <w:rPr>
                <w:b/>
                <w:bCs/>
                <w:sz w:val="28"/>
                <w:szCs w:val="28"/>
              </w:rPr>
              <w:t>1</w:t>
            </w:r>
          </w:p>
        </w:tc>
        <w:tc>
          <w:tcPr>
            <w:tcW w:w="2410" w:type="dxa"/>
          </w:tcPr>
          <w:p w14:paraId="6CDC3475" w14:textId="77777777" w:rsidR="000B309B" w:rsidRDefault="000B309B" w:rsidP="00FF03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D553C1" w14:textId="6764BC3B" w:rsidR="000B309B" w:rsidRPr="00410371" w:rsidRDefault="00E57BC0" w:rsidP="00FF03B9">
            <w:pPr>
              <w:pStyle w:val="CRCoverPage"/>
              <w:spacing w:after="0"/>
              <w:jc w:val="center"/>
              <w:rPr>
                <w:noProof/>
                <w:sz w:val="28"/>
              </w:rPr>
            </w:pPr>
            <w:fldSimple w:instr=" DOCPROPERTY  Version  \* MERGEFORMAT ">
              <w:r w:rsidR="000B309B">
                <w:rPr>
                  <w:b/>
                  <w:noProof/>
                  <w:sz w:val="28"/>
                </w:rPr>
                <w:t>1</w:t>
              </w:r>
              <w:r w:rsidR="00FC2697">
                <w:rPr>
                  <w:b/>
                  <w:noProof/>
                  <w:sz w:val="28"/>
                </w:rPr>
                <w:t>5</w:t>
              </w:r>
              <w:r w:rsidR="000B309B">
                <w:rPr>
                  <w:b/>
                  <w:noProof/>
                  <w:sz w:val="28"/>
                </w:rPr>
                <w:t>.</w:t>
              </w:r>
              <w:r w:rsidR="00FC2697">
                <w:rPr>
                  <w:b/>
                  <w:noProof/>
                  <w:sz w:val="28"/>
                </w:rPr>
                <w:t>7</w:t>
              </w:r>
              <w:r w:rsidR="000B309B">
                <w:rPr>
                  <w:b/>
                  <w:noProof/>
                  <w:sz w:val="28"/>
                </w:rPr>
                <w:t>.0</w:t>
              </w:r>
            </w:fldSimple>
          </w:p>
        </w:tc>
        <w:tc>
          <w:tcPr>
            <w:tcW w:w="143" w:type="dxa"/>
            <w:tcBorders>
              <w:right w:val="single" w:sz="4" w:space="0" w:color="auto"/>
            </w:tcBorders>
          </w:tcPr>
          <w:p w14:paraId="50FAF8A4" w14:textId="77777777" w:rsidR="000B309B" w:rsidRDefault="000B309B" w:rsidP="00FF03B9">
            <w:pPr>
              <w:pStyle w:val="CRCoverPage"/>
              <w:spacing w:after="0"/>
              <w:rPr>
                <w:noProof/>
              </w:rPr>
            </w:pPr>
          </w:p>
        </w:tc>
      </w:tr>
      <w:tr w:rsidR="000B309B" w14:paraId="33CF5C00" w14:textId="77777777" w:rsidTr="00FF03B9">
        <w:tc>
          <w:tcPr>
            <w:tcW w:w="9641" w:type="dxa"/>
            <w:gridSpan w:val="9"/>
            <w:tcBorders>
              <w:left w:val="single" w:sz="4" w:space="0" w:color="auto"/>
              <w:right w:val="single" w:sz="4" w:space="0" w:color="auto"/>
            </w:tcBorders>
          </w:tcPr>
          <w:p w14:paraId="6CBD4365" w14:textId="77777777" w:rsidR="000B309B" w:rsidRDefault="000B309B" w:rsidP="00FF03B9">
            <w:pPr>
              <w:pStyle w:val="CRCoverPage"/>
              <w:spacing w:after="0"/>
              <w:rPr>
                <w:noProof/>
              </w:rPr>
            </w:pPr>
          </w:p>
        </w:tc>
      </w:tr>
      <w:tr w:rsidR="000B309B" w14:paraId="3BD5484D" w14:textId="77777777" w:rsidTr="00FF03B9">
        <w:tc>
          <w:tcPr>
            <w:tcW w:w="9641" w:type="dxa"/>
            <w:gridSpan w:val="9"/>
            <w:tcBorders>
              <w:top w:val="single" w:sz="4" w:space="0" w:color="auto"/>
            </w:tcBorders>
          </w:tcPr>
          <w:p w14:paraId="35092B77" w14:textId="77777777" w:rsidR="000B309B" w:rsidRPr="00F25D98" w:rsidRDefault="000B309B" w:rsidP="00FF03B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0B309B" w14:paraId="3932496D" w14:textId="77777777" w:rsidTr="00FF03B9">
        <w:tc>
          <w:tcPr>
            <w:tcW w:w="9641" w:type="dxa"/>
            <w:gridSpan w:val="9"/>
          </w:tcPr>
          <w:p w14:paraId="0043842C" w14:textId="77777777" w:rsidR="000B309B" w:rsidRDefault="000B309B" w:rsidP="00FF03B9">
            <w:pPr>
              <w:pStyle w:val="CRCoverPage"/>
              <w:spacing w:after="0"/>
              <w:rPr>
                <w:noProof/>
                <w:sz w:val="8"/>
                <w:szCs w:val="8"/>
              </w:rPr>
            </w:pPr>
          </w:p>
        </w:tc>
      </w:tr>
    </w:tbl>
    <w:p w14:paraId="5937B257" w14:textId="77777777" w:rsidR="000B309B" w:rsidRDefault="000B309B" w:rsidP="000B309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309B" w14:paraId="41A72B8B" w14:textId="77777777" w:rsidTr="00FF03B9">
        <w:tc>
          <w:tcPr>
            <w:tcW w:w="2835" w:type="dxa"/>
          </w:tcPr>
          <w:p w14:paraId="48C1905E" w14:textId="77777777" w:rsidR="000B309B" w:rsidRDefault="000B309B" w:rsidP="00FF03B9">
            <w:pPr>
              <w:pStyle w:val="CRCoverPage"/>
              <w:tabs>
                <w:tab w:val="right" w:pos="2751"/>
              </w:tabs>
              <w:spacing w:after="0"/>
              <w:rPr>
                <w:b/>
                <w:i/>
                <w:noProof/>
              </w:rPr>
            </w:pPr>
            <w:r>
              <w:rPr>
                <w:b/>
                <w:i/>
                <w:noProof/>
              </w:rPr>
              <w:t>Proposed change affects:</w:t>
            </w:r>
          </w:p>
        </w:tc>
        <w:tc>
          <w:tcPr>
            <w:tcW w:w="1418" w:type="dxa"/>
          </w:tcPr>
          <w:p w14:paraId="44CC3B0B" w14:textId="77777777" w:rsidR="000B309B" w:rsidRDefault="000B309B" w:rsidP="00FF03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01E71E" w14:textId="77777777" w:rsidR="000B309B" w:rsidRDefault="000B309B" w:rsidP="00FF03B9">
            <w:pPr>
              <w:pStyle w:val="CRCoverPage"/>
              <w:spacing w:after="0"/>
              <w:jc w:val="center"/>
              <w:rPr>
                <w:b/>
                <w:caps/>
                <w:noProof/>
              </w:rPr>
            </w:pPr>
          </w:p>
        </w:tc>
        <w:tc>
          <w:tcPr>
            <w:tcW w:w="709" w:type="dxa"/>
            <w:tcBorders>
              <w:left w:val="single" w:sz="4" w:space="0" w:color="auto"/>
            </w:tcBorders>
          </w:tcPr>
          <w:p w14:paraId="660C46BC" w14:textId="77777777" w:rsidR="000B309B" w:rsidRDefault="000B309B" w:rsidP="00FF03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02762A" w14:textId="77777777" w:rsidR="000B309B" w:rsidRDefault="000B309B" w:rsidP="00FF03B9">
            <w:pPr>
              <w:pStyle w:val="CRCoverPage"/>
              <w:spacing w:after="0"/>
              <w:jc w:val="center"/>
              <w:rPr>
                <w:b/>
                <w:caps/>
                <w:noProof/>
              </w:rPr>
            </w:pPr>
          </w:p>
        </w:tc>
        <w:tc>
          <w:tcPr>
            <w:tcW w:w="2126" w:type="dxa"/>
          </w:tcPr>
          <w:p w14:paraId="797BD0E4" w14:textId="77777777" w:rsidR="000B309B" w:rsidRDefault="000B309B" w:rsidP="00FF03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09BE68" w14:textId="77777777" w:rsidR="000B309B" w:rsidRDefault="000B309B" w:rsidP="00FF03B9">
            <w:pPr>
              <w:pStyle w:val="CRCoverPage"/>
              <w:spacing w:after="0"/>
              <w:jc w:val="center"/>
              <w:rPr>
                <w:b/>
                <w:caps/>
                <w:noProof/>
              </w:rPr>
            </w:pPr>
          </w:p>
        </w:tc>
        <w:tc>
          <w:tcPr>
            <w:tcW w:w="1418" w:type="dxa"/>
            <w:tcBorders>
              <w:left w:val="nil"/>
            </w:tcBorders>
          </w:tcPr>
          <w:p w14:paraId="76DA5BB1" w14:textId="77777777" w:rsidR="000B309B" w:rsidRDefault="000B309B" w:rsidP="00FF03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FC932E" w14:textId="77777777" w:rsidR="000B309B" w:rsidRDefault="000B309B" w:rsidP="00FF03B9">
            <w:pPr>
              <w:pStyle w:val="CRCoverPage"/>
              <w:spacing w:after="0"/>
              <w:jc w:val="center"/>
              <w:rPr>
                <w:b/>
                <w:bCs/>
                <w:caps/>
                <w:noProof/>
              </w:rPr>
            </w:pPr>
            <w:r>
              <w:rPr>
                <w:b/>
                <w:bCs/>
                <w:caps/>
                <w:noProof/>
              </w:rPr>
              <w:t>X</w:t>
            </w:r>
          </w:p>
        </w:tc>
      </w:tr>
    </w:tbl>
    <w:p w14:paraId="453E598C" w14:textId="77777777" w:rsidR="000B309B" w:rsidRDefault="000B309B" w:rsidP="000B309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309B" w14:paraId="4AD72F93" w14:textId="77777777" w:rsidTr="00FF03B9">
        <w:tc>
          <w:tcPr>
            <w:tcW w:w="9640" w:type="dxa"/>
            <w:gridSpan w:val="11"/>
          </w:tcPr>
          <w:p w14:paraId="03FE38D7" w14:textId="77777777" w:rsidR="000B309B" w:rsidRDefault="000B309B" w:rsidP="00FF03B9">
            <w:pPr>
              <w:pStyle w:val="CRCoverPage"/>
              <w:spacing w:after="0"/>
              <w:rPr>
                <w:noProof/>
                <w:sz w:val="8"/>
                <w:szCs w:val="8"/>
              </w:rPr>
            </w:pPr>
          </w:p>
        </w:tc>
      </w:tr>
      <w:tr w:rsidR="000B309B" w14:paraId="38654F5F" w14:textId="77777777" w:rsidTr="00FF03B9">
        <w:tc>
          <w:tcPr>
            <w:tcW w:w="1843" w:type="dxa"/>
            <w:tcBorders>
              <w:top w:val="single" w:sz="4" w:space="0" w:color="auto"/>
              <w:left w:val="single" w:sz="4" w:space="0" w:color="auto"/>
            </w:tcBorders>
          </w:tcPr>
          <w:p w14:paraId="3C48FF55" w14:textId="77777777" w:rsidR="000B309B" w:rsidRDefault="000B309B" w:rsidP="00FF03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782D0E" w14:textId="77777777" w:rsidR="000B309B" w:rsidRDefault="000B309B" w:rsidP="00FF03B9">
            <w:pPr>
              <w:pStyle w:val="CRCoverPage"/>
              <w:spacing w:after="0"/>
              <w:ind w:left="100"/>
              <w:rPr>
                <w:noProof/>
              </w:rPr>
            </w:pPr>
            <w:r>
              <w:t>Corrections on SUCI coding</w:t>
            </w:r>
          </w:p>
        </w:tc>
      </w:tr>
      <w:tr w:rsidR="000B309B" w14:paraId="5B86488E" w14:textId="77777777" w:rsidTr="00FF03B9">
        <w:tc>
          <w:tcPr>
            <w:tcW w:w="1843" w:type="dxa"/>
            <w:tcBorders>
              <w:left w:val="single" w:sz="4" w:space="0" w:color="auto"/>
            </w:tcBorders>
          </w:tcPr>
          <w:p w14:paraId="21A2CED3" w14:textId="77777777" w:rsidR="000B309B" w:rsidRDefault="000B309B" w:rsidP="00FF03B9">
            <w:pPr>
              <w:pStyle w:val="CRCoverPage"/>
              <w:spacing w:after="0"/>
              <w:rPr>
                <w:b/>
                <w:i/>
                <w:noProof/>
                <w:sz w:val="8"/>
                <w:szCs w:val="8"/>
              </w:rPr>
            </w:pPr>
          </w:p>
        </w:tc>
        <w:tc>
          <w:tcPr>
            <w:tcW w:w="7797" w:type="dxa"/>
            <w:gridSpan w:val="10"/>
            <w:tcBorders>
              <w:right w:val="single" w:sz="4" w:space="0" w:color="auto"/>
            </w:tcBorders>
          </w:tcPr>
          <w:p w14:paraId="7DE529EC" w14:textId="77777777" w:rsidR="000B309B" w:rsidRDefault="000B309B" w:rsidP="00FF03B9">
            <w:pPr>
              <w:pStyle w:val="CRCoverPage"/>
              <w:spacing w:after="0"/>
              <w:rPr>
                <w:noProof/>
                <w:sz w:val="8"/>
                <w:szCs w:val="8"/>
              </w:rPr>
            </w:pPr>
          </w:p>
        </w:tc>
      </w:tr>
      <w:tr w:rsidR="000B309B" w:rsidRPr="00637D98" w14:paraId="43D05D47" w14:textId="77777777" w:rsidTr="00FF03B9">
        <w:tc>
          <w:tcPr>
            <w:tcW w:w="1843" w:type="dxa"/>
            <w:tcBorders>
              <w:left w:val="single" w:sz="4" w:space="0" w:color="auto"/>
            </w:tcBorders>
          </w:tcPr>
          <w:p w14:paraId="499A594F" w14:textId="77777777" w:rsidR="000B309B" w:rsidRDefault="000B309B" w:rsidP="00FF03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6110DA" w14:textId="77777777" w:rsidR="000B309B" w:rsidRPr="00637D98" w:rsidRDefault="000B309B" w:rsidP="00FF03B9">
            <w:pPr>
              <w:pStyle w:val="CRCoverPage"/>
              <w:spacing w:after="0"/>
              <w:ind w:left="100"/>
              <w:rPr>
                <w:noProof/>
                <w:lang w:val="en-US"/>
              </w:rPr>
            </w:pPr>
            <w:r w:rsidRPr="00637D98">
              <w:rPr>
                <w:lang w:val="en-US"/>
              </w:rPr>
              <w:t xml:space="preserve">SA3-LI (Ericsson, </w:t>
            </w:r>
            <w:r w:rsidRPr="00A50D7E">
              <w:rPr>
                <w:lang w:val="en-US"/>
              </w:rPr>
              <w:t xml:space="preserve">NTAC, </w:t>
            </w:r>
            <w:proofErr w:type="spellStart"/>
            <w:r w:rsidRPr="00A50D7E">
              <w:rPr>
                <w:rFonts w:cs="Arial"/>
                <w:bCs/>
                <w:lang w:val="en-US"/>
              </w:rPr>
              <w:t>Softel</w:t>
            </w:r>
            <w:proofErr w:type="spellEnd"/>
            <w:r w:rsidRPr="00A50D7E">
              <w:rPr>
                <w:rFonts w:cs="Arial"/>
                <w:bCs/>
                <w:lang w:val="en-US"/>
              </w:rPr>
              <w:t xml:space="preserve"> Systems Pty Ltd, Nokia, Nokia Shanghai Bell</w:t>
            </w:r>
            <w:r w:rsidRPr="00637D98">
              <w:rPr>
                <w:lang w:val="en-US"/>
              </w:rPr>
              <w:t>)</w:t>
            </w:r>
          </w:p>
        </w:tc>
      </w:tr>
      <w:tr w:rsidR="000B309B" w14:paraId="58E36314" w14:textId="77777777" w:rsidTr="00FF03B9">
        <w:tc>
          <w:tcPr>
            <w:tcW w:w="1843" w:type="dxa"/>
            <w:tcBorders>
              <w:left w:val="single" w:sz="4" w:space="0" w:color="auto"/>
            </w:tcBorders>
          </w:tcPr>
          <w:p w14:paraId="2B973DB8" w14:textId="77777777" w:rsidR="000B309B" w:rsidRDefault="000B309B" w:rsidP="00FF03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2775E9" w14:textId="77777777" w:rsidR="000B309B" w:rsidRDefault="000B309B" w:rsidP="00FF03B9">
            <w:pPr>
              <w:pStyle w:val="CRCoverPage"/>
              <w:spacing w:after="0"/>
              <w:ind w:left="100"/>
              <w:rPr>
                <w:noProof/>
              </w:rPr>
            </w:pPr>
            <w:r>
              <w:t>SA3</w:t>
            </w:r>
          </w:p>
        </w:tc>
      </w:tr>
      <w:tr w:rsidR="000B309B" w14:paraId="4CDA371D" w14:textId="77777777" w:rsidTr="00FF03B9">
        <w:tc>
          <w:tcPr>
            <w:tcW w:w="1843" w:type="dxa"/>
            <w:tcBorders>
              <w:left w:val="single" w:sz="4" w:space="0" w:color="auto"/>
            </w:tcBorders>
          </w:tcPr>
          <w:p w14:paraId="265CE4A3" w14:textId="77777777" w:rsidR="000B309B" w:rsidRDefault="000B309B" w:rsidP="00FF03B9">
            <w:pPr>
              <w:pStyle w:val="CRCoverPage"/>
              <w:spacing w:after="0"/>
              <w:rPr>
                <w:b/>
                <w:i/>
                <w:noProof/>
                <w:sz w:val="8"/>
                <w:szCs w:val="8"/>
              </w:rPr>
            </w:pPr>
          </w:p>
        </w:tc>
        <w:tc>
          <w:tcPr>
            <w:tcW w:w="7797" w:type="dxa"/>
            <w:gridSpan w:val="10"/>
            <w:tcBorders>
              <w:right w:val="single" w:sz="4" w:space="0" w:color="auto"/>
            </w:tcBorders>
          </w:tcPr>
          <w:p w14:paraId="54BC0A0B" w14:textId="77777777" w:rsidR="000B309B" w:rsidRDefault="000B309B" w:rsidP="00FF03B9">
            <w:pPr>
              <w:pStyle w:val="CRCoverPage"/>
              <w:spacing w:after="0"/>
              <w:rPr>
                <w:noProof/>
                <w:sz w:val="8"/>
                <w:szCs w:val="8"/>
              </w:rPr>
            </w:pPr>
          </w:p>
        </w:tc>
      </w:tr>
      <w:tr w:rsidR="000B309B" w14:paraId="0FD16203" w14:textId="77777777" w:rsidTr="00FF03B9">
        <w:tc>
          <w:tcPr>
            <w:tcW w:w="1843" w:type="dxa"/>
            <w:tcBorders>
              <w:left w:val="single" w:sz="4" w:space="0" w:color="auto"/>
            </w:tcBorders>
          </w:tcPr>
          <w:p w14:paraId="6A813BAF" w14:textId="77777777" w:rsidR="000B309B" w:rsidRDefault="000B309B" w:rsidP="00FF03B9">
            <w:pPr>
              <w:pStyle w:val="CRCoverPage"/>
              <w:tabs>
                <w:tab w:val="right" w:pos="1759"/>
              </w:tabs>
              <w:spacing w:after="0"/>
              <w:rPr>
                <w:b/>
                <w:i/>
                <w:noProof/>
              </w:rPr>
            </w:pPr>
            <w:r>
              <w:rPr>
                <w:b/>
                <w:i/>
                <w:noProof/>
              </w:rPr>
              <w:t>Work item code:</w:t>
            </w:r>
          </w:p>
        </w:tc>
        <w:tc>
          <w:tcPr>
            <w:tcW w:w="3686" w:type="dxa"/>
            <w:gridSpan w:val="5"/>
            <w:shd w:val="pct30" w:color="FFFF00" w:fill="auto"/>
          </w:tcPr>
          <w:p w14:paraId="7ADB94D8" w14:textId="7DE83828" w:rsidR="000B309B" w:rsidRDefault="000B309B" w:rsidP="00FF03B9">
            <w:pPr>
              <w:pStyle w:val="CRCoverPage"/>
              <w:spacing w:after="0"/>
              <w:ind w:left="100"/>
              <w:rPr>
                <w:noProof/>
              </w:rPr>
            </w:pPr>
            <w:r>
              <w:t>LI1</w:t>
            </w:r>
            <w:r w:rsidR="00FC2697">
              <w:t>5</w:t>
            </w:r>
          </w:p>
        </w:tc>
        <w:tc>
          <w:tcPr>
            <w:tcW w:w="567" w:type="dxa"/>
            <w:tcBorders>
              <w:left w:val="nil"/>
            </w:tcBorders>
          </w:tcPr>
          <w:p w14:paraId="54EA0E5D" w14:textId="77777777" w:rsidR="000B309B" w:rsidRDefault="000B309B" w:rsidP="00FF03B9">
            <w:pPr>
              <w:pStyle w:val="CRCoverPage"/>
              <w:spacing w:after="0"/>
              <w:ind w:right="100"/>
              <w:rPr>
                <w:noProof/>
              </w:rPr>
            </w:pPr>
          </w:p>
        </w:tc>
        <w:tc>
          <w:tcPr>
            <w:tcW w:w="1417" w:type="dxa"/>
            <w:gridSpan w:val="3"/>
            <w:tcBorders>
              <w:left w:val="nil"/>
            </w:tcBorders>
          </w:tcPr>
          <w:p w14:paraId="3235F534" w14:textId="77777777" w:rsidR="000B309B" w:rsidRDefault="000B309B" w:rsidP="00FF03B9">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B0CA98D" w14:textId="42A544D6" w:rsidR="000B309B" w:rsidRDefault="000B309B" w:rsidP="00FF03B9">
            <w:pPr>
              <w:pStyle w:val="CRCoverPage"/>
              <w:spacing w:after="0"/>
              <w:ind w:left="100"/>
              <w:rPr>
                <w:noProof/>
              </w:rPr>
            </w:pPr>
            <w:r>
              <w:t>2022-0</w:t>
            </w:r>
            <w:r w:rsidR="00BD54DC">
              <w:t>3</w:t>
            </w:r>
            <w:r>
              <w:t>-</w:t>
            </w:r>
            <w:r w:rsidR="00FC2697">
              <w:t>0</w:t>
            </w:r>
            <w:r w:rsidR="00BD54DC">
              <w:t>3</w:t>
            </w:r>
          </w:p>
        </w:tc>
      </w:tr>
      <w:tr w:rsidR="000B309B" w14:paraId="010FFDD9" w14:textId="77777777" w:rsidTr="00FF03B9">
        <w:tc>
          <w:tcPr>
            <w:tcW w:w="1843" w:type="dxa"/>
            <w:tcBorders>
              <w:left w:val="single" w:sz="4" w:space="0" w:color="auto"/>
            </w:tcBorders>
          </w:tcPr>
          <w:p w14:paraId="6EA9D41F" w14:textId="77777777" w:rsidR="000B309B" w:rsidRDefault="000B309B" w:rsidP="00FF03B9">
            <w:pPr>
              <w:pStyle w:val="CRCoverPage"/>
              <w:spacing w:after="0"/>
              <w:rPr>
                <w:b/>
                <w:i/>
                <w:noProof/>
                <w:sz w:val="8"/>
                <w:szCs w:val="8"/>
              </w:rPr>
            </w:pPr>
          </w:p>
        </w:tc>
        <w:tc>
          <w:tcPr>
            <w:tcW w:w="1986" w:type="dxa"/>
            <w:gridSpan w:val="4"/>
          </w:tcPr>
          <w:p w14:paraId="043B8A99" w14:textId="77777777" w:rsidR="000B309B" w:rsidRDefault="000B309B" w:rsidP="00FF03B9">
            <w:pPr>
              <w:pStyle w:val="CRCoverPage"/>
              <w:spacing w:after="0"/>
              <w:rPr>
                <w:noProof/>
                <w:sz w:val="8"/>
                <w:szCs w:val="8"/>
              </w:rPr>
            </w:pPr>
          </w:p>
        </w:tc>
        <w:tc>
          <w:tcPr>
            <w:tcW w:w="2267" w:type="dxa"/>
            <w:gridSpan w:val="2"/>
          </w:tcPr>
          <w:p w14:paraId="7B40C142" w14:textId="77777777" w:rsidR="000B309B" w:rsidRDefault="000B309B" w:rsidP="00FF03B9">
            <w:pPr>
              <w:pStyle w:val="CRCoverPage"/>
              <w:spacing w:after="0"/>
              <w:rPr>
                <w:noProof/>
                <w:sz w:val="8"/>
                <w:szCs w:val="8"/>
              </w:rPr>
            </w:pPr>
          </w:p>
        </w:tc>
        <w:tc>
          <w:tcPr>
            <w:tcW w:w="1417" w:type="dxa"/>
            <w:gridSpan w:val="3"/>
          </w:tcPr>
          <w:p w14:paraId="7E42EB39" w14:textId="77777777" w:rsidR="000B309B" w:rsidRDefault="000B309B" w:rsidP="00FF03B9">
            <w:pPr>
              <w:pStyle w:val="CRCoverPage"/>
              <w:spacing w:after="0"/>
              <w:rPr>
                <w:noProof/>
                <w:sz w:val="8"/>
                <w:szCs w:val="8"/>
              </w:rPr>
            </w:pPr>
          </w:p>
        </w:tc>
        <w:tc>
          <w:tcPr>
            <w:tcW w:w="2127" w:type="dxa"/>
            <w:tcBorders>
              <w:right w:val="single" w:sz="4" w:space="0" w:color="auto"/>
            </w:tcBorders>
          </w:tcPr>
          <w:p w14:paraId="6846D96C" w14:textId="77777777" w:rsidR="000B309B" w:rsidRDefault="000B309B" w:rsidP="00FF03B9">
            <w:pPr>
              <w:pStyle w:val="CRCoverPage"/>
              <w:spacing w:after="0"/>
              <w:rPr>
                <w:noProof/>
                <w:sz w:val="8"/>
                <w:szCs w:val="8"/>
              </w:rPr>
            </w:pPr>
          </w:p>
        </w:tc>
      </w:tr>
      <w:tr w:rsidR="000B309B" w14:paraId="01A858B1" w14:textId="77777777" w:rsidTr="00FF03B9">
        <w:trPr>
          <w:cantSplit/>
        </w:trPr>
        <w:tc>
          <w:tcPr>
            <w:tcW w:w="1843" w:type="dxa"/>
            <w:tcBorders>
              <w:left w:val="single" w:sz="4" w:space="0" w:color="auto"/>
            </w:tcBorders>
          </w:tcPr>
          <w:p w14:paraId="5D8A19BD" w14:textId="77777777" w:rsidR="000B309B" w:rsidRDefault="000B309B" w:rsidP="00FF03B9">
            <w:pPr>
              <w:pStyle w:val="CRCoverPage"/>
              <w:tabs>
                <w:tab w:val="right" w:pos="1759"/>
              </w:tabs>
              <w:spacing w:after="0"/>
              <w:rPr>
                <w:b/>
                <w:i/>
                <w:noProof/>
              </w:rPr>
            </w:pPr>
            <w:r>
              <w:rPr>
                <w:b/>
                <w:i/>
                <w:noProof/>
              </w:rPr>
              <w:t>Category:</w:t>
            </w:r>
          </w:p>
        </w:tc>
        <w:tc>
          <w:tcPr>
            <w:tcW w:w="851" w:type="dxa"/>
            <w:shd w:val="pct30" w:color="FFFF00" w:fill="auto"/>
          </w:tcPr>
          <w:p w14:paraId="160A5270" w14:textId="220A42AD" w:rsidR="000B309B" w:rsidRPr="009C0ED6" w:rsidRDefault="00FC2697" w:rsidP="00FF03B9">
            <w:pPr>
              <w:pStyle w:val="CRCoverPage"/>
              <w:spacing w:after="0"/>
              <w:ind w:left="100" w:right="-609"/>
              <w:rPr>
                <w:b/>
                <w:bCs/>
                <w:noProof/>
              </w:rPr>
            </w:pPr>
            <w:r>
              <w:rPr>
                <w:b/>
                <w:bCs/>
              </w:rPr>
              <w:t>F</w:t>
            </w:r>
          </w:p>
        </w:tc>
        <w:tc>
          <w:tcPr>
            <w:tcW w:w="3402" w:type="dxa"/>
            <w:gridSpan w:val="5"/>
            <w:tcBorders>
              <w:left w:val="nil"/>
            </w:tcBorders>
          </w:tcPr>
          <w:p w14:paraId="25094B69" w14:textId="77777777" w:rsidR="000B309B" w:rsidRDefault="000B309B" w:rsidP="00FF03B9">
            <w:pPr>
              <w:pStyle w:val="CRCoverPage"/>
              <w:spacing w:after="0"/>
              <w:rPr>
                <w:noProof/>
              </w:rPr>
            </w:pPr>
          </w:p>
        </w:tc>
        <w:tc>
          <w:tcPr>
            <w:tcW w:w="1417" w:type="dxa"/>
            <w:gridSpan w:val="3"/>
            <w:tcBorders>
              <w:left w:val="nil"/>
            </w:tcBorders>
          </w:tcPr>
          <w:p w14:paraId="709EC1E0" w14:textId="77777777" w:rsidR="000B309B" w:rsidRDefault="000B309B" w:rsidP="00FF03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809A33" w14:textId="419D31D0" w:rsidR="000B309B" w:rsidRDefault="000B309B" w:rsidP="00FF03B9">
            <w:pPr>
              <w:pStyle w:val="CRCoverPage"/>
              <w:spacing w:after="0"/>
              <w:ind w:left="100"/>
              <w:rPr>
                <w:noProof/>
              </w:rPr>
            </w:pPr>
            <w:r>
              <w:t>Rel-1</w:t>
            </w:r>
            <w:r w:rsidR="00FC2697">
              <w:t>5</w:t>
            </w:r>
          </w:p>
        </w:tc>
      </w:tr>
      <w:tr w:rsidR="000B309B" w14:paraId="17B2EBDA" w14:textId="77777777" w:rsidTr="00FF03B9">
        <w:tc>
          <w:tcPr>
            <w:tcW w:w="1843" w:type="dxa"/>
            <w:tcBorders>
              <w:left w:val="single" w:sz="4" w:space="0" w:color="auto"/>
              <w:bottom w:val="single" w:sz="4" w:space="0" w:color="auto"/>
            </w:tcBorders>
          </w:tcPr>
          <w:p w14:paraId="325F40B0" w14:textId="77777777" w:rsidR="000B309B" w:rsidRDefault="000B309B" w:rsidP="00FF03B9">
            <w:pPr>
              <w:pStyle w:val="CRCoverPage"/>
              <w:spacing w:after="0"/>
              <w:rPr>
                <w:b/>
                <w:i/>
                <w:noProof/>
              </w:rPr>
            </w:pPr>
          </w:p>
        </w:tc>
        <w:tc>
          <w:tcPr>
            <w:tcW w:w="4677" w:type="dxa"/>
            <w:gridSpan w:val="8"/>
            <w:tcBorders>
              <w:bottom w:val="single" w:sz="4" w:space="0" w:color="auto"/>
            </w:tcBorders>
          </w:tcPr>
          <w:p w14:paraId="0B41773C" w14:textId="77777777" w:rsidR="000B309B" w:rsidRDefault="000B309B" w:rsidP="00FF03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87E8DC" w14:textId="77777777" w:rsidR="000B309B" w:rsidRDefault="000B309B" w:rsidP="00FF03B9">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FD40FD" w14:textId="77777777" w:rsidR="000B309B" w:rsidRPr="007C2097" w:rsidRDefault="000B309B" w:rsidP="00FF03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B309B" w14:paraId="22C25DAB" w14:textId="77777777" w:rsidTr="00FF03B9">
        <w:tc>
          <w:tcPr>
            <w:tcW w:w="1843" w:type="dxa"/>
          </w:tcPr>
          <w:p w14:paraId="460EB7AD" w14:textId="77777777" w:rsidR="000B309B" w:rsidRDefault="000B309B" w:rsidP="00FF03B9">
            <w:pPr>
              <w:pStyle w:val="CRCoverPage"/>
              <w:spacing w:after="0"/>
              <w:rPr>
                <w:b/>
                <w:i/>
                <w:noProof/>
                <w:sz w:val="8"/>
                <w:szCs w:val="8"/>
              </w:rPr>
            </w:pPr>
          </w:p>
        </w:tc>
        <w:tc>
          <w:tcPr>
            <w:tcW w:w="7797" w:type="dxa"/>
            <w:gridSpan w:val="10"/>
          </w:tcPr>
          <w:p w14:paraId="3DA94B81" w14:textId="77777777" w:rsidR="000B309B" w:rsidRDefault="000B309B" w:rsidP="00FF03B9">
            <w:pPr>
              <w:pStyle w:val="CRCoverPage"/>
              <w:spacing w:after="0"/>
              <w:rPr>
                <w:noProof/>
                <w:sz w:val="8"/>
                <w:szCs w:val="8"/>
              </w:rPr>
            </w:pPr>
          </w:p>
        </w:tc>
      </w:tr>
      <w:tr w:rsidR="000B309B" w14:paraId="033EF4BA" w14:textId="77777777" w:rsidTr="00FF03B9">
        <w:tc>
          <w:tcPr>
            <w:tcW w:w="2694" w:type="dxa"/>
            <w:gridSpan w:val="2"/>
            <w:tcBorders>
              <w:top w:val="single" w:sz="4" w:space="0" w:color="auto"/>
              <w:left w:val="single" w:sz="4" w:space="0" w:color="auto"/>
            </w:tcBorders>
          </w:tcPr>
          <w:p w14:paraId="15903FBE" w14:textId="77777777" w:rsidR="000B309B" w:rsidRDefault="000B309B" w:rsidP="00FF03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EA0E99" w14:textId="39C4B1F8" w:rsidR="000B309B" w:rsidRDefault="000B309B" w:rsidP="00FF03B9">
            <w:pPr>
              <w:pStyle w:val="CRCoverPage"/>
              <w:spacing w:after="0"/>
              <w:ind w:left="100"/>
              <w:rPr>
                <w:noProof/>
              </w:rPr>
            </w:pPr>
            <w:r>
              <w:rPr>
                <w:noProof/>
              </w:rPr>
              <w:t>In the current version of the TS</w:t>
            </w:r>
            <w:r w:rsidR="00FC2697">
              <w:rPr>
                <w:noProof/>
              </w:rPr>
              <w:t>, the parameter</w:t>
            </w:r>
            <w:r>
              <w:rPr>
                <w:noProof/>
              </w:rPr>
              <w:t xml:space="preserve"> </w:t>
            </w:r>
            <w:proofErr w:type="spellStart"/>
            <w:r>
              <w:rPr>
                <w:lang w:val="en-US"/>
              </w:rPr>
              <w:t>RoutingIndicator</w:t>
            </w:r>
            <w:proofErr w:type="spellEnd"/>
            <w:r>
              <w:rPr>
                <w:lang w:val="en-US"/>
              </w:rPr>
              <w:t xml:space="preserve"> is defined in Annex A as </w:t>
            </w:r>
            <w:proofErr w:type="gramStart"/>
            <w:r>
              <w:rPr>
                <w:lang w:val="en-US"/>
              </w:rPr>
              <w:t>INTEGER(</w:t>
            </w:r>
            <w:proofErr w:type="gramEnd"/>
            <w:r>
              <w:rPr>
                <w:lang w:val="en-US"/>
              </w:rPr>
              <w:t xml:space="preserve">0..9999) but TS 23.003 in clause 2.2B states that “Each decimal digit present in the Routing Indicator shall be regarded as meaningful (e.g. value "012" is not the same as value "12").” So, INTEGER is not an appropriate type for the </w:t>
            </w:r>
            <w:proofErr w:type="spellStart"/>
            <w:r>
              <w:rPr>
                <w:lang w:val="en-US"/>
              </w:rPr>
              <w:t>RoutingIndicator</w:t>
            </w:r>
            <w:proofErr w:type="spellEnd"/>
            <w:r>
              <w:rPr>
                <w:lang w:val="en-US"/>
              </w:rPr>
              <w:t xml:space="preserve"> parameter.</w:t>
            </w:r>
          </w:p>
        </w:tc>
      </w:tr>
      <w:tr w:rsidR="000B309B" w14:paraId="151D74C7" w14:textId="77777777" w:rsidTr="00FF03B9">
        <w:tc>
          <w:tcPr>
            <w:tcW w:w="2694" w:type="dxa"/>
            <w:gridSpan w:val="2"/>
            <w:tcBorders>
              <w:left w:val="single" w:sz="4" w:space="0" w:color="auto"/>
            </w:tcBorders>
          </w:tcPr>
          <w:p w14:paraId="213F41B0"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12C7C6AC" w14:textId="77777777" w:rsidR="000B309B" w:rsidRDefault="000B309B" w:rsidP="00FF03B9">
            <w:pPr>
              <w:pStyle w:val="CRCoverPage"/>
              <w:spacing w:after="0"/>
              <w:rPr>
                <w:noProof/>
                <w:sz w:val="8"/>
                <w:szCs w:val="8"/>
              </w:rPr>
            </w:pPr>
          </w:p>
        </w:tc>
      </w:tr>
      <w:tr w:rsidR="000B309B" w14:paraId="24B40614" w14:textId="77777777" w:rsidTr="00FF03B9">
        <w:tc>
          <w:tcPr>
            <w:tcW w:w="2694" w:type="dxa"/>
            <w:gridSpan w:val="2"/>
            <w:tcBorders>
              <w:left w:val="single" w:sz="4" w:space="0" w:color="auto"/>
            </w:tcBorders>
          </w:tcPr>
          <w:p w14:paraId="2615A3ED" w14:textId="77777777" w:rsidR="000B309B" w:rsidRDefault="000B309B" w:rsidP="00FF03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E8654" w14:textId="49EC4492" w:rsidR="000B309B" w:rsidRDefault="000B309B" w:rsidP="00FF03B9">
            <w:pPr>
              <w:pStyle w:val="CRCoverPage"/>
              <w:spacing w:after="0"/>
              <w:ind w:left="100"/>
              <w:rPr>
                <w:noProof/>
              </w:rPr>
            </w:pPr>
            <w:r>
              <w:t xml:space="preserve">In the ASN.1 module for the internal and external interfaces, a backward compatible solution is introduced to allow indicating the number of meaningful digits for </w:t>
            </w:r>
            <w:proofErr w:type="spellStart"/>
            <w:r>
              <w:t>RoutingIndicator</w:t>
            </w:r>
            <w:proofErr w:type="spellEnd"/>
            <w:r>
              <w:t xml:space="preserve"> parameter, </w:t>
            </w:r>
            <w:proofErr w:type="gramStart"/>
            <w:r>
              <w:t>in order to</w:t>
            </w:r>
            <w:proofErr w:type="gramEnd"/>
            <w:r>
              <w:t xml:space="preserve"> avoid misinterpretations of its value.</w:t>
            </w:r>
          </w:p>
        </w:tc>
      </w:tr>
      <w:tr w:rsidR="000B309B" w14:paraId="61D469AE" w14:textId="77777777" w:rsidTr="00FF03B9">
        <w:tc>
          <w:tcPr>
            <w:tcW w:w="2694" w:type="dxa"/>
            <w:gridSpan w:val="2"/>
            <w:tcBorders>
              <w:left w:val="single" w:sz="4" w:space="0" w:color="auto"/>
            </w:tcBorders>
          </w:tcPr>
          <w:p w14:paraId="295A04A2"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7D708CBF" w14:textId="77777777" w:rsidR="000B309B" w:rsidRDefault="000B309B" w:rsidP="00FF03B9">
            <w:pPr>
              <w:pStyle w:val="CRCoverPage"/>
              <w:spacing w:after="0"/>
              <w:rPr>
                <w:noProof/>
                <w:sz w:val="8"/>
                <w:szCs w:val="8"/>
              </w:rPr>
            </w:pPr>
          </w:p>
        </w:tc>
      </w:tr>
      <w:tr w:rsidR="000B309B" w14:paraId="1D17BD17" w14:textId="77777777" w:rsidTr="00FF03B9">
        <w:tc>
          <w:tcPr>
            <w:tcW w:w="2694" w:type="dxa"/>
            <w:gridSpan w:val="2"/>
            <w:tcBorders>
              <w:left w:val="single" w:sz="4" w:space="0" w:color="auto"/>
              <w:bottom w:val="single" w:sz="4" w:space="0" w:color="auto"/>
            </w:tcBorders>
          </w:tcPr>
          <w:p w14:paraId="2CE72070" w14:textId="77777777" w:rsidR="000B309B" w:rsidRDefault="000B309B" w:rsidP="00FF03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9D43591" w14:textId="77777777" w:rsidR="000B309B" w:rsidRDefault="000B309B" w:rsidP="00FF03B9">
            <w:pPr>
              <w:pStyle w:val="CRCoverPage"/>
              <w:spacing w:after="0"/>
              <w:ind w:left="100"/>
              <w:rPr>
                <w:noProof/>
              </w:rPr>
            </w:pPr>
            <w:r>
              <w:rPr>
                <w:noProof/>
              </w:rPr>
              <w:t>Possible different intepretation of the parameter, interworking problems, potentially frequent and serious misoperation when reporting SUCI over internal and external LI related interfaces.</w:t>
            </w:r>
          </w:p>
        </w:tc>
      </w:tr>
      <w:tr w:rsidR="000B309B" w14:paraId="7F116513" w14:textId="77777777" w:rsidTr="00FF03B9">
        <w:tc>
          <w:tcPr>
            <w:tcW w:w="2694" w:type="dxa"/>
            <w:gridSpan w:val="2"/>
          </w:tcPr>
          <w:p w14:paraId="32BDE4C9" w14:textId="77777777" w:rsidR="000B309B" w:rsidRDefault="000B309B" w:rsidP="00FF03B9">
            <w:pPr>
              <w:pStyle w:val="CRCoverPage"/>
              <w:spacing w:after="0"/>
              <w:rPr>
                <w:b/>
                <w:i/>
                <w:noProof/>
                <w:sz w:val="8"/>
                <w:szCs w:val="8"/>
              </w:rPr>
            </w:pPr>
          </w:p>
        </w:tc>
        <w:tc>
          <w:tcPr>
            <w:tcW w:w="6946" w:type="dxa"/>
            <w:gridSpan w:val="9"/>
          </w:tcPr>
          <w:p w14:paraId="39FECD29" w14:textId="77777777" w:rsidR="000B309B" w:rsidRDefault="000B309B" w:rsidP="00FF03B9">
            <w:pPr>
              <w:pStyle w:val="CRCoverPage"/>
              <w:spacing w:after="0"/>
              <w:rPr>
                <w:noProof/>
                <w:sz w:val="8"/>
                <w:szCs w:val="8"/>
              </w:rPr>
            </w:pPr>
          </w:p>
        </w:tc>
      </w:tr>
      <w:tr w:rsidR="000B309B" w14:paraId="41CC4FA7" w14:textId="77777777" w:rsidTr="00FF03B9">
        <w:tc>
          <w:tcPr>
            <w:tcW w:w="2694" w:type="dxa"/>
            <w:gridSpan w:val="2"/>
            <w:tcBorders>
              <w:top w:val="single" w:sz="4" w:space="0" w:color="auto"/>
              <w:left w:val="single" w:sz="4" w:space="0" w:color="auto"/>
            </w:tcBorders>
          </w:tcPr>
          <w:p w14:paraId="595F792B" w14:textId="77777777" w:rsidR="000B309B" w:rsidRDefault="000B309B" w:rsidP="00FF03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B85CC9" w14:textId="7D19210B" w:rsidR="000B309B" w:rsidRDefault="000B309B" w:rsidP="00FF03B9">
            <w:pPr>
              <w:pStyle w:val="CRCoverPage"/>
              <w:spacing w:after="0"/>
              <w:ind w:left="100"/>
              <w:rPr>
                <w:noProof/>
              </w:rPr>
            </w:pPr>
            <w:r>
              <w:rPr>
                <w:noProof/>
              </w:rPr>
              <w:t>Annex A</w:t>
            </w:r>
          </w:p>
        </w:tc>
      </w:tr>
      <w:tr w:rsidR="000B309B" w14:paraId="19EE6A84" w14:textId="77777777" w:rsidTr="00FF03B9">
        <w:tc>
          <w:tcPr>
            <w:tcW w:w="2694" w:type="dxa"/>
            <w:gridSpan w:val="2"/>
            <w:tcBorders>
              <w:left w:val="single" w:sz="4" w:space="0" w:color="auto"/>
            </w:tcBorders>
          </w:tcPr>
          <w:p w14:paraId="5618A231" w14:textId="77777777" w:rsidR="000B309B" w:rsidRDefault="000B309B" w:rsidP="00FF03B9">
            <w:pPr>
              <w:pStyle w:val="CRCoverPage"/>
              <w:spacing w:after="0"/>
              <w:rPr>
                <w:b/>
                <w:i/>
                <w:noProof/>
                <w:sz w:val="8"/>
                <w:szCs w:val="8"/>
              </w:rPr>
            </w:pPr>
          </w:p>
        </w:tc>
        <w:tc>
          <w:tcPr>
            <w:tcW w:w="6946" w:type="dxa"/>
            <w:gridSpan w:val="9"/>
            <w:tcBorders>
              <w:right w:val="single" w:sz="4" w:space="0" w:color="auto"/>
            </w:tcBorders>
          </w:tcPr>
          <w:p w14:paraId="0A131A8E" w14:textId="77777777" w:rsidR="000B309B" w:rsidRDefault="000B309B" w:rsidP="00FF03B9">
            <w:pPr>
              <w:pStyle w:val="CRCoverPage"/>
              <w:spacing w:after="0"/>
              <w:rPr>
                <w:noProof/>
                <w:sz w:val="8"/>
                <w:szCs w:val="8"/>
              </w:rPr>
            </w:pPr>
          </w:p>
        </w:tc>
      </w:tr>
      <w:tr w:rsidR="000B309B" w14:paraId="7D47298E" w14:textId="77777777" w:rsidTr="00FF03B9">
        <w:tc>
          <w:tcPr>
            <w:tcW w:w="2694" w:type="dxa"/>
            <w:gridSpan w:val="2"/>
            <w:tcBorders>
              <w:left w:val="single" w:sz="4" w:space="0" w:color="auto"/>
            </w:tcBorders>
          </w:tcPr>
          <w:p w14:paraId="6A7914E1" w14:textId="77777777" w:rsidR="000B309B" w:rsidRDefault="000B309B" w:rsidP="00FF03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22EE27" w14:textId="77777777" w:rsidR="000B309B" w:rsidRDefault="000B309B" w:rsidP="00FF03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173605" w14:textId="77777777" w:rsidR="000B309B" w:rsidRDefault="000B309B" w:rsidP="00FF03B9">
            <w:pPr>
              <w:pStyle w:val="CRCoverPage"/>
              <w:spacing w:after="0"/>
              <w:jc w:val="center"/>
              <w:rPr>
                <w:b/>
                <w:caps/>
                <w:noProof/>
              </w:rPr>
            </w:pPr>
            <w:r>
              <w:rPr>
                <w:b/>
                <w:caps/>
                <w:noProof/>
              </w:rPr>
              <w:t>N</w:t>
            </w:r>
          </w:p>
        </w:tc>
        <w:tc>
          <w:tcPr>
            <w:tcW w:w="2977" w:type="dxa"/>
            <w:gridSpan w:val="4"/>
          </w:tcPr>
          <w:p w14:paraId="02802E38" w14:textId="77777777" w:rsidR="000B309B" w:rsidRDefault="000B309B" w:rsidP="00FF03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79CA00" w14:textId="77777777" w:rsidR="000B309B" w:rsidRDefault="000B309B" w:rsidP="00FF03B9">
            <w:pPr>
              <w:pStyle w:val="CRCoverPage"/>
              <w:spacing w:after="0"/>
              <w:ind w:left="99"/>
              <w:rPr>
                <w:noProof/>
              </w:rPr>
            </w:pPr>
          </w:p>
        </w:tc>
      </w:tr>
      <w:tr w:rsidR="000B309B" w14:paraId="710C6512" w14:textId="77777777" w:rsidTr="00FF03B9">
        <w:tc>
          <w:tcPr>
            <w:tcW w:w="2694" w:type="dxa"/>
            <w:gridSpan w:val="2"/>
            <w:tcBorders>
              <w:left w:val="single" w:sz="4" w:space="0" w:color="auto"/>
            </w:tcBorders>
          </w:tcPr>
          <w:p w14:paraId="2E122F54" w14:textId="77777777" w:rsidR="000B309B" w:rsidRDefault="000B309B" w:rsidP="00FF03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AAE72B9"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73E870" w14:textId="77777777" w:rsidR="000B309B" w:rsidRDefault="000B309B" w:rsidP="00FF03B9">
            <w:pPr>
              <w:pStyle w:val="CRCoverPage"/>
              <w:spacing w:after="0"/>
              <w:jc w:val="center"/>
              <w:rPr>
                <w:b/>
                <w:caps/>
                <w:noProof/>
              </w:rPr>
            </w:pPr>
            <w:r>
              <w:rPr>
                <w:b/>
                <w:caps/>
                <w:noProof/>
              </w:rPr>
              <w:t>X</w:t>
            </w:r>
          </w:p>
        </w:tc>
        <w:tc>
          <w:tcPr>
            <w:tcW w:w="2977" w:type="dxa"/>
            <w:gridSpan w:val="4"/>
          </w:tcPr>
          <w:p w14:paraId="36A90A99" w14:textId="77777777" w:rsidR="000B309B" w:rsidRDefault="000B309B" w:rsidP="00FF03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08575E" w14:textId="77777777" w:rsidR="000B309B" w:rsidRDefault="000B309B" w:rsidP="00FF03B9">
            <w:pPr>
              <w:pStyle w:val="CRCoverPage"/>
              <w:spacing w:after="0"/>
              <w:ind w:left="99"/>
              <w:rPr>
                <w:noProof/>
              </w:rPr>
            </w:pPr>
            <w:r>
              <w:rPr>
                <w:noProof/>
              </w:rPr>
              <w:t xml:space="preserve">TS/TR ... CR ... </w:t>
            </w:r>
          </w:p>
        </w:tc>
      </w:tr>
      <w:tr w:rsidR="000B309B" w14:paraId="71675CCB" w14:textId="77777777" w:rsidTr="00FF03B9">
        <w:tc>
          <w:tcPr>
            <w:tcW w:w="2694" w:type="dxa"/>
            <w:gridSpan w:val="2"/>
            <w:tcBorders>
              <w:left w:val="single" w:sz="4" w:space="0" w:color="auto"/>
            </w:tcBorders>
          </w:tcPr>
          <w:p w14:paraId="038E5F06" w14:textId="77777777" w:rsidR="000B309B" w:rsidRDefault="000B309B" w:rsidP="00FF03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7E029D9"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213F1" w14:textId="77777777" w:rsidR="000B309B" w:rsidRDefault="000B309B" w:rsidP="00FF03B9">
            <w:pPr>
              <w:pStyle w:val="CRCoverPage"/>
              <w:spacing w:after="0"/>
              <w:jc w:val="center"/>
              <w:rPr>
                <w:b/>
                <w:caps/>
                <w:noProof/>
              </w:rPr>
            </w:pPr>
            <w:r>
              <w:rPr>
                <w:b/>
                <w:caps/>
                <w:noProof/>
              </w:rPr>
              <w:t>X</w:t>
            </w:r>
          </w:p>
        </w:tc>
        <w:tc>
          <w:tcPr>
            <w:tcW w:w="2977" w:type="dxa"/>
            <w:gridSpan w:val="4"/>
          </w:tcPr>
          <w:p w14:paraId="73B3E189" w14:textId="77777777" w:rsidR="000B309B" w:rsidRDefault="000B309B" w:rsidP="00FF03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E02E91" w14:textId="77777777" w:rsidR="000B309B" w:rsidRDefault="000B309B" w:rsidP="00FF03B9">
            <w:pPr>
              <w:pStyle w:val="CRCoverPage"/>
              <w:spacing w:after="0"/>
              <w:ind w:left="99"/>
              <w:rPr>
                <w:noProof/>
              </w:rPr>
            </w:pPr>
            <w:r>
              <w:rPr>
                <w:noProof/>
              </w:rPr>
              <w:t xml:space="preserve">TS/TR ... CR ... </w:t>
            </w:r>
          </w:p>
        </w:tc>
      </w:tr>
      <w:tr w:rsidR="000B309B" w14:paraId="6F14436E" w14:textId="77777777" w:rsidTr="00FF03B9">
        <w:tc>
          <w:tcPr>
            <w:tcW w:w="2694" w:type="dxa"/>
            <w:gridSpan w:val="2"/>
            <w:tcBorders>
              <w:left w:val="single" w:sz="4" w:space="0" w:color="auto"/>
            </w:tcBorders>
          </w:tcPr>
          <w:p w14:paraId="255FDC12" w14:textId="77777777" w:rsidR="000B309B" w:rsidRDefault="000B309B" w:rsidP="00FF03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8A6FFC" w14:textId="77777777" w:rsidR="000B309B" w:rsidRDefault="000B309B" w:rsidP="00FF03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70164" w14:textId="77777777" w:rsidR="000B309B" w:rsidRDefault="000B309B" w:rsidP="00FF03B9">
            <w:pPr>
              <w:pStyle w:val="CRCoverPage"/>
              <w:spacing w:after="0"/>
              <w:jc w:val="center"/>
              <w:rPr>
                <w:b/>
                <w:caps/>
                <w:noProof/>
              </w:rPr>
            </w:pPr>
            <w:r>
              <w:rPr>
                <w:b/>
                <w:caps/>
                <w:noProof/>
              </w:rPr>
              <w:t>X</w:t>
            </w:r>
          </w:p>
        </w:tc>
        <w:tc>
          <w:tcPr>
            <w:tcW w:w="2977" w:type="dxa"/>
            <w:gridSpan w:val="4"/>
          </w:tcPr>
          <w:p w14:paraId="64FD5A47" w14:textId="77777777" w:rsidR="000B309B" w:rsidRDefault="000B309B" w:rsidP="00FF03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7D46DC" w14:textId="77777777" w:rsidR="000B309B" w:rsidRDefault="000B309B" w:rsidP="00FF03B9">
            <w:pPr>
              <w:pStyle w:val="CRCoverPage"/>
              <w:spacing w:after="0"/>
              <w:ind w:left="99"/>
              <w:rPr>
                <w:noProof/>
              </w:rPr>
            </w:pPr>
            <w:r>
              <w:rPr>
                <w:noProof/>
              </w:rPr>
              <w:t xml:space="preserve">TS/TR ... CR ... </w:t>
            </w:r>
          </w:p>
        </w:tc>
      </w:tr>
      <w:tr w:rsidR="000B309B" w14:paraId="26BA0C4B" w14:textId="77777777" w:rsidTr="00FF03B9">
        <w:tc>
          <w:tcPr>
            <w:tcW w:w="2694" w:type="dxa"/>
            <w:gridSpan w:val="2"/>
            <w:tcBorders>
              <w:left w:val="single" w:sz="4" w:space="0" w:color="auto"/>
            </w:tcBorders>
          </w:tcPr>
          <w:p w14:paraId="776BC72C" w14:textId="77777777" w:rsidR="000B309B" w:rsidRDefault="000B309B" w:rsidP="00FF03B9">
            <w:pPr>
              <w:pStyle w:val="CRCoverPage"/>
              <w:spacing w:after="0"/>
              <w:rPr>
                <w:b/>
                <w:i/>
                <w:noProof/>
              </w:rPr>
            </w:pPr>
          </w:p>
        </w:tc>
        <w:tc>
          <w:tcPr>
            <w:tcW w:w="6946" w:type="dxa"/>
            <w:gridSpan w:val="9"/>
            <w:tcBorders>
              <w:right w:val="single" w:sz="4" w:space="0" w:color="auto"/>
            </w:tcBorders>
          </w:tcPr>
          <w:p w14:paraId="7CC4D8B1" w14:textId="77777777" w:rsidR="000B309B" w:rsidRDefault="000B309B" w:rsidP="00FF03B9">
            <w:pPr>
              <w:pStyle w:val="CRCoverPage"/>
              <w:spacing w:after="0"/>
              <w:rPr>
                <w:noProof/>
              </w:rPr>
            </w:pPr>
          </w:p>
        </w:tc>
      </w:tr>
      <w:tr w:rsidR="000B309B" w14:paraId="031A191E" w14:textId="77777777" w:rsidTr="00FF03B9">
        <w:tc>
          <w:tcPr>
            <w:tcW w:w="2694" w:type="dxa"/>
            <w:gridSpan w:val="2"/>
            <w:tcBorders>
              <w:left w:val="single" w:sz="4" w:space="0" w:color="auto"/>
              <w:bottom w:val="single" w:sz="4" w:space="0" w:color="auto"/>
            </w:tcBorders>
          </w:tcPr>
          <w:p w14:paraId="4A7654D0" w14:textId="77777777" w:rsidR="000B309B" w:rsidRDefault="000B309B" w:rsidP="00FF03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170B53" w14:textId="1ABD720C" w:rsidR="00280B56" w:rsidRDefault="00D60C4A" w:rsidP="00280B56">
            <w:pPr>
              <w:pStyle w:val="CRCoverPage"/>
              <w:spacing w:after="0"/>
              <w:ind w:left="100"/>
            </w:pPr>
            <w:r w:rsidRPr="00D60C4A">
              <w:rPr>
                <w:noProof/>
              </w:rPr>
              <w:t>Schema changes for this CR can be found on the Forge:</w:t>
            </w:r>
            <w:r w:rsidRPr="00D60C4A">
              <w:rPr>
                <w:noProof/>
              </w:rPr>
              <w:br/>
              <w:t>Merge request: </w:t>
            </w:r>
            <w:hyperlink r:id="rId18" w:history="1">
              <w:r w:rsidRPr="00D60C4A">
                <w:rPr>
                  <w:rStyle w:val="Hyperlink"/>
                  <w:noProof/>
                </w:rPr>
                <w:t>22</w:t>
              </w:r>
            </w:hyperlink>
            <w:r w:rsidRPr="00D60C4A">
              <w:rPr>
                <w:noProof/>
              </w:rPr>
              <w:br/>
              <w:t>Commit hash: </w:t>
            </w:r>
            <w:hyperlink r:id="rId19" w:history="1">
              <w:r w:rsidRPr="00D60C4A">
                <w:rPr>
                  <w:rStyle w:val="Hyperlink"/>
                  <w:noProof/>
                </w:rPr>
                <w:t>b4f30c59e01b167d648f69e587a12b4196771a80</w:t>
              </w:r>
            </w:hyperlink>
            <w:r w:rsidR="000B309B">
              <w:t xml:space="preserve"> </w:t>
            </w:r>
          </w:p>
        </w:tc>
      </w:tr>
      <w:tr w:rsidR="000B309B" w:rsidRPr="008863B9" w14:paraId="4494FDFF" w14:textId="77777777" w:rsidTr="00FF03B9">
        <w:tc>
          <w:tcPr>
            <w:tcW w:w="2694" w:type="dxa"/>
            <w:gridSpan w:val="2"/>
            <w:tcBorders>
              <w:top w:val="single" w:sz="4" w:space="0" w:color="auto"/>
              <w:bottom w:val="single" w:sz="4" w:space="0" w:color="auto"/>
            </w:tcBorders>
          </w:tcPr>
          <w:p w14:paraId="1B423C96" w14:textId="77777777" w:rsidR="000B309B" w:rsidRPr="008863B9" w:rsidRDefault="000B309B" w:rsidP="00FF0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71B122C" w14:textId="77777777" w:rsidR="000B309B" w:rsidRPr="008863B9" w:rsidRDefault="000B309B" w:rsidP="00FF03B9">
            <w:pPr>
              <w:pStyle w:val="CRCoverPage"/>
              <w:spacing w:after="0"/>
              <w:ind w:left="100"/>
              <w:rPr>
                <w:noProof/>
                <w:sz w:val="8"/>
                <w:szCs w:val="8"/>
              </w:rPr>
            </w:pPr>
          </w:p>
        </w:tc>
      </w:tr>
      <w:tr w:rsidR="000B309B" w14:paraId="64611499" w14:textId="77777777" w:rsidTr="00FF03B9">
        <w:tc>
          <w:tcPr>
            <w:tcW w:w="2694" w:type="dxa"/>
            <w:gridSpan w:val="2"/>
            <w:tcBorders>
              <w:top w:val="single" w:sz="4" w:space="0" w:color="auto"/>
              <w:left w:val="single" w:sz="4" w:space="0" w:color="auto"/>
              <w:bottom w:val="single" w:sz="4" w:space="0" w:color="auto"/>
            </w:tcBorders>
          </w:tcPr>
          <w:p w14:paraId="22E0FB93" w14:textId="77777777" w:rsidR="000B309B" w:rsidRDefault="000B309B" w:rsidP="00FF0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200B5F" w14:textId="1DCC4D5B" w:rsidR="000B309B" w:rsidRPr="00BD54DC" w:rsidRDefault="00BD54DC" w:rsidP="00FF03B9">
            <w:pPr>
              <w:pStyle w:val="CRCoverPage"/>
              <w:spacing w:after="0"/>
              <w:ind w:left="100"/>
              <w:rPr>
                <w:bCs/>
                <w:iCs/>
                <w:noProof/>
              </w:rPr>
            </w:pPr>
            <w:r w:rsidRPr="00BD54DC">
              <w:rPr>
                <w:bCs/>
                <w:iCs/>
                <w:noProof/>
                <w:lang w:val="it-IT"/>
              </w:rPr>
              <w:t>s3i220105</w:t>
            </w:r>
          </w:p>
        </w:tc>
      </w:tr>
    </w:tbl>
    <w:p w14:paraId="7B6030A8" w14:textId="77777777" w:rsidR="000B309B" w:rsidRDefault="000B309B" w:rsidP="000B309B">
      <w:pPr>
        <w:pStyle w:val="CRCoverPage"/>
        <w:spacing w:after="0"/>
        <w:rPr>
          <w:noProof/>
          <w:sz w:val="8"/>
          <w:szCs w:val="8"/>
        </w:rPr>
      </w:pPr>
    </w:p>
    <w:p w14:paraId="7A6D2F34" w14:textId="77777777" w:rsidR="00FC2697" w:rsidRDefault="00FC2697" w:rsidP="000B309B">
      <w:pPr>
        <w:pStyle w:val="Heading3"/>
        <w:rPr>
          <w:color w:val="0070C0"/>
        </w:rPr>
      </w:pPr>
    </w:p>
    <w:p w14:paraId="34379FA2" w14:textId="20B27CDF" w:rsidR="000B309B" w:rsidRPr="004321EC" w:rsidRDefault="000B309B" w:rsidP="000B309B">
      <w:pPr>
        <w:pStyle w:val="Heading3"/>
        <w:rPr>
          <w:color w:val="0070C0"/>
        </w:rPr>
      </w:pPr>
      <w:r w:rsidRPr="004321EC">
        <w:rPr>
          <w:color w:val="0070C0"/>
        </w:rPr>
        <w:t>*** FIRST CHANGE ***</w:t>
      </w:r>
    </w:p>
    <w:p w14:paraId="688B817B" w14:textId="77777777" w:rsidR="00BD54DC" w:rsidRDefault="00BD54DC" w:rsidP="00BD54DC">
      <w:pPr>
        <w:pStyle w:val="Heading8"/>
      </w:pPr>
      <w:bookmarkStart w:id="3" w:name="_Toc76378298"/>
      <w:r w:rsidRPr="004D3578">
        <w:t>Annex A (normative):</w:t>
      </w:r>
      <w:r>
        <w:t xml:space="preserve"> Structure of both the Internal and External Interfaces</w:t>
      </w:r>
      <w:bookmarkEnd w:id="3"/>
    </w:p>
    <w:p w14:paraId="15F2F892" w14:textId="77777777" w:rsidR="000B309B" w:rsidRDefault="000B309B" w:rsidP="00FE4475">
      <w:pPr>
        <w:pStyle w:val="Heading5"/>
      </w:pPr>
    </w:p>
    <w:bookmarkEnd w:id="0"/>
    <w:p w14:paraId="3016D379" w14:textId="77777777" w:rsidR="00056112" w:rsidRDefault="00056112" w:rsidP="00056112">
      <w:pPr>
        <w:pStyle w:val="Code"/>
      </w:pPr>
      <w:r>
        <w:t>TS33128Payloads</w:t>
      </w:r>
    </w:p>
    <w:p w14:paraId="76BB9E4C" w14:textId="77777777" w:rsidR="00056112" w:rsidRDefault="00056112" w:rsidP="00056112">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r15(15) version3(3)}</w:t>
      </w:r>
    </w:p>
    <w:p w14:paraId="16B4C58B" w14:textId="77777777" w:rsidR="00056112" w:rsidRDefault="00056112" w:rsidP="00056112">
      <w:pPr>
        <w:pStyle w:val="Code"/>
      </w:pPr>
    </w:p>
    <w:p w14:paraId="300B29C2" w14:textId="77777777" w:rsidR="00056112" w:rsidRDefault="00056112" w:rsidP="00056112">
      <w:pPr>
        <w:pStyle w:val="Code"/>
      </w:pPr>
      <w:r>
        <w:t xml:space="preserve">DEFINITIONS IMPLICIT TAGS EXTENSIBILITY </w:t>
      </w:r>
      <w:proofErr w:type="gramStart"/>
      <w:r>
        <w:t>IMPLIED ::=</w:t>
      </w:r>
      <w:proofErr w:type="gramEnd"/>
    </w:p>
    <w:p w14:paraId="374DBD29" w14:textId="77777777" w:rsidR="00056112" w:rsidRDefault="00056112" w:rsidP="00056112">
      <w:pPr>
        <w:pStyle w:val="Code"/>
      </w:pPr>
    </w:p>
    <w:p w14:paraId="3C5EA4E3" w14:textId="77777777" w:rsidR="00056112" w:rsidRDefault="00056112" w:rsidP="00056112">
      <w:pPr>
        <w:pStyle w:val="Code"/>
      </w:pPr>
      <w:r>
        <w:t>BEGIN</w:t>
      </w:r>
    </w:p>
    <w:p w14:paraId="15E86DE3" w14:textId="77777777" w:rsidR="00056112" w:rsidRDefault="00056112" w:rsidP="00056112">
      <w:pPr>
        <w:pStyle w:val="Code"/>
      </w:pPr>
    </w:p>
    <w:p w14:paraId="10CC53A4" w14:textId="77777777" w:rsidR="00056112" w:rsidRDefault="00056112" w:rsidP="00056112">
      <w:pPr>
        <w:pStyle w:val="CodeHeader"/>
      </w:pPr>
      <w:r>
        <w:t>-- =============</w:t>
      </w:r>
    </w:p>
    <w:p w14:paraId="09B17A92" w14:textId="77777777" w:rsidR="00056112" w:rsidRDefault="00056112" w:rsidP="00056112">
      <w:pPr>
        <w:pStyle w:val="CodeHeader"/>
      </w:pPr>
      <w:r>
        <w:t>-- Relative OIDs</w:t>
      </w:r>
    </w:p>
    <w:p w14:paraId="78B7EB28" w14:textId="77777777" w:rsidR="00056112" w:rsidRDefault="00056112" w:rsidP="00056112">
      <w:pPr>
        <w:pStyle w:val="Code"/>
      </w:pPr>
      <w:r>
        <w:t>-- =============</w:t>
      </w:r>
    </w:p>
    <w:p w14:paraId="42C55F9B" w14:textId="77777777" w:rsidR="00056112" w:rsidRDefault="00056112" w:rsidP="00056112">
      <w:pPr>
        <w:pStyle w:val="Code"/>
      </w:pPr>
    </w:p>
    <w:p w14:paraId="28F1A3BD" w14:textId="77777777" w:rsidR="00056112" w:rsidRDefault="00056112" w:rsidP="00056112">
      <w:pPr>
        <w:pStyle w:val="Code"/>
      </w:pPr>
      <w:proofErr w:type="spellStart"/>
      <w:r>
        <w:t>xIRIPayloadOID</w:t>
      </w:r>
      <w:proofErr w:type="spellEnd"/>
      <w:r>
        <w:t xml:space="preserve"> RELATIVE-</w:t>
      </w:r>
      <w:proofErr w:type="gramStart"/>
      <w:r>
        <w:t>OID ::=</w:t>
      </w:r>
      <w:proofErr w:type="gramEnd"/>
      <w:r>
        <w:t xml:space="preserve"> {</w:t>
      </w:r>
      <w:proofErr w:type="spellStart"/>
      <w:r>
        <w:t>threeGPP</w:t>
      </w:r>
      <w:proofErr w:type="spellEnd"/>
      <w:r>
        <w:t xml:space="preserve">(4) ts33128(19) r15(15) version2(2) </w:t>
      </w:r>
      <w:proofErr w:type="spellStart"/>
      <w:r>
        <w:t>xIRI</w:t>
      </w:r>
      <w:proofErr w:type="spellEnd"/>
      <w:r>
        <w:t>(1)}</w:t>
      </w:r>
    </w:p>
    <w:p w14:paraId="592348C0" w14:textId="77777777" w:rsidR="00056112" w:rsidRDefault="00056112" w:rsidP="00056112">
      <w:pPr>
        <w:pStyle w:val="Code"/>
      </w:pPr>
      <w:proofErr w:type="spellStart"/>
      <w:r>
        <w:t>xCCPayloadOID</w:t>
      </w:r>
      <w:proofErr w:type="spellEnd"/>
      <w:r>
        <w:t xml:space="preserve"> RELATIVE-</w:t>
      </w:r>
      <w:proofErr w:type="gramStart"/>
      <w:r>
        <w:t>OID ::=</w:t>
      </w:r>
      <w:proofErr w:type="gramEnd"/>
      <w:r>
        <w:t xml:space="preserve"> {</w:t>
      </w:r>
      <w:proofErr w:type="spellStart"/>
      <w:r>
        <w:t>threeGPP</w:t>
      </w:r>
      <w:proofErr w:type="spellEnd"/>
      <w:r>
        <w:t xml:space="preserve">(4) ts33128(19) r15(15) version1(1) </w:t>
      </w:r>
      <w:proofErr w:type="spellStart"/>
      <w:r>
        <w:t>xCC</w:t>
      </w:r>
      <w:proofErr w:type="spellEnd"/>
      <w:r>
        <w:t>(2)}</w:t>
      </w:r>
    </w:p>
    <w:p w14:paraId="39AAC558" w14:textId="77777777" w:rsidR="00056112" w:rsidRDefault="00056112" w:rsidP="00056112">
      <w:pPr>
        <w:pStyle w:val="Code"/>
      </w:pPr>
    </w:p>
    <w:p w14:paraId="67618168" w14:textId="77777777" w:rsidR="00056112" w:rsidRDefault="00056112" w:rsidP="00056112">
      <w:pPr>
        <w:pStyle w:val="Code"/>
      </w:pPr>
      <w:proofErr w:type="spellStart"/>
      <w:r>
        <w:t>iRIPayloadOID</w:t>
      </w:r>
      <w:proofErr w:type="spellEnd"/>
      <w:r>
        <w:t xml:space="preserve"> RELATIVE-</w:t>
      </w:r>
      <w:proofErr w:type="gramStart"/>
      <w:r>
        <w:t>OID ::=</w:t>
      </w:r>
      <w:proofErr w:type="gramEnd"/>
      <w:r>
        <w:t xml:space="preserve"> {</w:t>
      </w:r>
      <w:proofErr w:type="spellStart"/>
      <w:r>
        <w:t>threeGPP</w:t>
      </w:r>
      <w:proofErr w:type="spellEnd"/>
      <w:r>
        <w:t xml:space="preserve">(4) ts33128(19) r15(15) version2(2) </w:t>
      </w:r>
      <w:proofErr w:type="spellStart"/>
      <w:r>
        <w:t>iRI</w:t>
      </w:r>
      <w:proofErr w:type="spellEnd"/>
      <w:r>
        <w:t>(3)}</w:t>
      </w:r>
    </w:p>
    <w:p w14:paraId="22AE54B7" w14:textId="77777777" w:rsidR="00056112" w:rsidRDefault="00056112" w:rsidP="00056112">
      <w:pPr>
        <w:pStyle w:val="Code"/>
      </w:pPr>
      <w:proofErr w:type="spellStart"/>
      <w:r>
        <w:t>cCPayloadOID</w:t>
      </w:r>
      <w:proofErr w:type="spellEnd"/>
      <w:r>
        <w:t xml:space="preserve"> RELATIVE-</w:t>
      </w:r>
      <w:proofErr w:type="gramStart"/>
      <w:r>
        <w:t>OID ::=</w:t>
      </w:r>
      <w:proofErr w:type="gramEnd"/>
      <w:r>
        <w:t xml:space="preserve"> {</w:t>
      </w:r>
      <w:proofErr w:type="spellStart"/>
      <w:r>
        <w:t>threeGPP</w:t>
      </w:r>
      <w:proofErr w:type="spellEnd"/>
      <w:r>
        <w:t xml:space="preserve">(4) ts33128(19) r15(15) version2(2) </w:t>
      </w:r>
      <w:proofErr w:type="spellStart"/>
      <w:r>
        <w:t>cC</w:t>
      </w:r>
      <w:proofErr w:type="spellEnd"/>
      <w:r>
        <w:t>(4)}</w:t>
      </w:r>
    </w:p>
    <w:p w14:paraId="14F4B378" w14:textId="77777777" w:rsidR="00056112" w:rsidRDefault="00056112" w:rsidP="00056112">
      <w:pPr>
        <w:pStyle w:val="Code"/>
      </w:pPr>
    </w:p>
    <w:p w14:paraId="0A95C4E9" w14:textId="77777777" w:rsidR="00056112" w:rsidRDefault="00056112" w:rsidP="00056112">
      <w:pPr>
        <w:pStyle w:val="Code"/>
      </w:pPr>
      <w:proofErr w:type="spellStart"/>
      <w:r>
        <w:t>lINotificationPayloadOID</w:t>
      </w:r>
      <w:proofErr w:type="spellEnd"/>
      <w:r>
        <w:t xml:space="preserve"> RELATIVE-</w:t>
      </w:r>
      <w:proofErr w:type="gramStart"/>
      <w:r>
        <w:t>OID ::=</w:t>
      </w:r>
      <w:proofErr w:type="gramEnd"/>
      <w:r>
        <w:t xml:space="preserve"> {</w:t>
      </w:r>
      <w:proofErr w:type="spellStart"/>
      <w:r>
        <w:t>threeGPP</w:t>
      </w:r>
      <w:proofErr w:type="spellEnd"/>
      <w:r>
        <w:t xml:space="preserve">(4) ts33128(19) r15(15) version1(1) </w:t>
      </w:r>
      <w:proofErr w:type="spellStart"/>
      <w:r>
        <w:t>lINotification</w:t>
      </w:r>
      <w:proofErr w:type="spellEnd"/>
      <w:r>
        <w:t>(5)}</w:t>
      </w:r>
    </w:p>
    <w:p w14:paraId="2EAFC89B" w14:textId="77777777" w:rsidR="00056112" w:rsidRDefault="00056112" w:rsidP="00056112">
      <w:pPr>
        <w:pStyle w:val="Code"/>
      </w:pPr>
    </w:p>
    <w:p w14:paraId="28AFB15C" w14:textId="77777777" w:rsidR="00056112" w:rsidRDefault="00056112" w:rsidP="00056112">
      <w:pPr>
        <w:pStyle w:val="CodeHeader"/>
      </w:pPr>
      <w:r>
        <w:t>-- ===============</w:t>
      </w:r>
    </w:p>
    <w:p w14:paraId="7733E219" w14:textId="77777777" w:rsidR="00056112" w:rsidRDefault="00056112" w:rsidP="00056112">
      <w:pPr>
        <w:pStyle w:val="CodeHeader"/>
      </w:pPr>
      <w:r>
        <w:t xml:space="preserve">-- X2 </w:t>
      </w:r>
      <w:proofErr w:type="spellStart"/>
      <w:r>
        <w:t>xIRI</w:t>
      </w:r>
      <w:proofErr w:type="spellEnd"/>
      <w:r>
        <w:t xml:space="preserve"> payload</w:t>
      </w:r>
    </w:p>
    <w:p w14:paraId="1C75C475" w14:textId="77777777" w:rsidR="00056112" w:rsidRDefault="00056112" w:rsidP="00056112">
      <w:pPr>
        <w:pStyle w:val="Code"/>
      </w:pPr>
      <w:r>
        <w:t>-- ===============</w:t>
      </w:r>
    </w:p>
    <w:p w14:paraId="6CFE7B37" w14:textId="77777777" w:rsidR="00056112" w:rsidRDefault="00056112" w:rsidP="00056112">
      <w:pPr>
        <w:pStyle w:val="Code"/>
      </w:pPr>
    </w:p>
    <w:p w14:paraId="79C9EE74" w14:textId="77777777" w:rsidR="00056112" w:rsidRDefault="00056112" w:rsidP="00056112">
      <w:pPr>
        <w:pStyle w:val="Code"/>
      </w:pPr>
      <w:proofErr w:type="spellStart"/>
      <w:proofErr w:type="gramStart"/>
      <w:r>
        <w:t>XIRIPayload</w:t>
      </w:r>
      <w:proofErr w:type="spellEnd"/>
      <w:r>
        <w:t xml:space="preserve"> ::=</w:t>
      </w:r>
      <w:proofErr w:type="gramEnd"/>
      <w:r>
        <w:t xml:space="preserve"> SEQUENCE</w:t>
      </w:r>
    </w:p>
    <w:p w14:paraId="52CDD38C" w14:textId="77777777" w:rsidR="00056112" w:rsidRDefault="00056112" w:rsidP="00056112">
      <w:pPr>
        <w:pStyle w:val="Code"/>
      </w:pPr>
      <w:r>
        <w:t>{</w:t>
      </w:r>
    </w:p>
    <w:p w14:paraId="3D3981FE" w14:textId="77777777" w:rsidR="00056112" w:rsidRDefault="00056112" w:rsidP="00056112">
      <w:pPr>
        <w:pStyle w:val="Code"/>
      </w:pPr>
      <w:r>
        <w:t xml:space="preserve">    </w:t>
      </w:r>
      <w:proofErr w:type="spellStart"/>
      <w:r>
        <w:t>relativeOID</w:t>
      </w:r>
      <w:proofErr w:type="spellEnd"/>
      <w:r>
        <w:t xml:space="preserve">      </w:t>
      </w:r>
      <w:proofErr w:type="gramStart"/>
      <w:r>
        <w:t xml:space="preserve">   [</w:t>
      </w:r>
      <w:proofErr w:type="gramEnd"/>
      <w:r>
        <w:t>1] RELATIVE-OID,</w:t>
      </w:r>
    </w:p>
    <w:p w14:paraId="623CC8D6" w14:textId="77777777" w:rsidR="00056112" w:rsidRDefault="00056112" w:rsidP="00056112">
      <w:pPr>
        <w:pStyle w:val="Code"/>
      </w:pPr>
      <w:r>
        <w:t xml:space="preserve">    event            </w:t>
      </w:r>
      <w:proofErr w:type="gramStart"/>
      <w:r>
        <w:t xml:space="preserve">   [</w:t>
      </w:r>
      <w:proofErr w:type="gramEnd"/>
      <w:r>
        <w:t xml:space="preserve">2] </w:t>
      </w:r>
      <w:proofErr w:type="spellStart"/>
      <w:r>
        <w:t>XIRIEvent</w:t>
      </w:r>
      <w:proofErr w:type="spellEnd"/>
    </w:p>
    <w:p w14:paraId="50F1923B" w14:textId="77777777" w:rsidR="00056112" w:rsidRDefault="00056112" w:rsidP="00056112">
      <w:pPr>
        <w:pStyle w:val="Code"/>
      </w:pPr>
      <w:r>
        <w:t>}</w:t>
      </w:r>
    </w:p>
    <w:p w14:paraId="5E83CF21" w14:textId="77777777" w:rsidR="00056112" w:rsidRDefault="00056112" w:rsidP="00056112">
      <w:pPr>
        <w:pStyle w:val="Code"/>
      </w:pPr>
    </w:p>
    <w:p w14:paraId="01ADFBD6" w14:textId="77777777" w:rsidR="00056112" w:rsidRDefault="00056112" w:rsidP="00056112">
      <w:pPr>
        <w:pStyle w:val="Code"/>
      </w:pPr>
      <w:proofErr w:type="spellStart"/>
      <w:proofErr w:type="gramStart"/>
      <w:r>
        <w:t>XIRIEvent</w:t>
      </w:r>
      <w:proofErr w:type="spellEnd"/>
      <w:r>
        <w:t xml:space="preserve"> ::=</w:t>
      </w:r>
      <w:proofErr w:type="gramEnd"/>
      <w:r>
        <w:t xml:space="preserve"> CHOICE</w:t>
      </w:r>
    </w:p>
    <w:p w14:paraId="0AA2E1DD" w14:textId="77777777" w:rsidR="00056112" w:rsidRDefault="00056112" w:rsidP="00056112">
      <w:pPr>
        <w:pStyle w:val="Code"/>
      </w:pPr>
      <w:r>
        <w:t>{</w:t>
      </w:r>
    </w:p>
    <w:p w14:paraId="25BF99B4" w14:textId="77777777" w:rsidR="00056112" w:rsidRDefault="00056112" w:rsidP="00056112">
      <w:pPr>
        <w:pStyle w:val="Code"/>
      </w:pPr>
      <w:r>
        <w:t xml:space="preserve">    -- Access and mobility related events, see clause 6.2.2</w:t>
      </w:r>
    </w:p>
    <w:p w14:paraId="427864A0" w14:textId="77777777" w:rsidR="00056112" w:rsidRDefault="00056112" w:rsidP="00056112">
      <w:pPr>
        <w:pStyle w:val="Code"/>
      </w:pPr>
      <w:r>
        <w:t xml:space="preserve">    registration                                     </w:t>
      </w:r>
      <w:proofErr w:type="gramStart"/>
      <w:r>
        <w:t xml:space="preserve">   [</w:t>
      </w:r>
      <w:proofErr w:type="gramEnd"/>
      <w:r>
        <w:t xml:space="preserve">1] </w:t>
      </w:r>
      <w:proofErr w:type="spellStart"/>
      <w:r>
        <w:t>AMFRegistration</w:t>
      </w:r>
      <w:proofErr w:type="spellEnd"/>
      <w:r>
        <w:t>,</w:t>
      </w:r>
    </w:p>
    <w:p w14:paraId="1FB91B57" w14:textId="77777777" w:rsidR="00056112" w:rsidRDefault="00056112" w:rsidP="00056112">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1B5AA63C" w14:textId="77777777" w:rsidR="00056112" w:rsidRDefault="00056112" w:rsidP="00056112">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7FA8062A" w14:textId="77777777" w:rsidR="00056112" w:rsidRDefault="00056112" w:rsidP="00056112">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6C016634" w14:textId="77777777" w:rsidR="00056112" w:rsidRDefault="00056112" w:rsidP="00056112">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0CBAB6EE" w14:textId="77777777" w:rsidR="00056112" w:rsidRDefault="00056112" w:rsidP="00056112">
      <w:pPr>
        <w:pStyle w:val="Code"/>
      </w:pPr>
    </w:p>
    <w:p w14:paraId="72087A6F" w14:textId="77777777" w:rsidR="00056112" w:rsidRDefault="00056112" w:rsidP="00056112">
      <w:pPr>
        <w:pStyle w:val="Code"/>
      </w:pPr>
      <w:r>
        <w:t xml:space="preserve">    -- PDU session-related events, see clause 6.2.3</w:t>
      </w:r>
    </w:p>
    <w:p w14:paraId="4A4DFA72" w14:textId="77777777" w:rsidR="00056112" w:rsidRDefault="00056112" w:rsidP="00056112">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2C8DC6A6" w14:textId="77777777" w:rsidR="00056112" w:rsidRDefault="00056112" w:rsidP="00056112">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560AA2F9" w14:textId="77777777" w:rsidR="00056112" w:rsidRDefault="00056112" w:rsidP="00056112">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711B0E09" w14:textId="77777777" w:rsidR="00056112" w:rsidRDefault="00056112" w:rsidP="00056112">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5F65878" w14:textId="77777777" w:rsidR="00056112" w:rsidRDefault="00056112" w:rsidP="00056112">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6ACCE55" w14:textId="77777777" w:rsidR="00056112" w:rsidRDefault="00056112" w:rsidP="00056112">
      <w:pPr>
        <w:pStyle w:val="Code"/>
      </w:pPr>
    </w:p>
    <w:p w14:paraId="6E746B71" w14:textId="77777777" w:rsidR="00056112" w:rsidRDefault="00056112" w:rsidP="00056112">
      <w:pPr>
        <w:pStyle w:val="Code"/>
      </w:pPr>
      <w:r>
        <w:t xml:space="preserve">    -- Subscriber-management related events, see clause 7.2.2</w:t>
      </w:r>
    </w:p>
    <w:p w14:paraId="034AC2B8" w14:textId="77777777" w:rsidR="00056112" w:rsidRDefault="00056112" w:rsidP="00056112">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661CB946" w14:textId="77777777" w:rsidR="00056112" w:rsidRDefault="00056112" w:rsidP="00056112">
      <w:pPr>
        <w:pStyle w:val="Code"/>
      </w:pPr>
    </w:p>
    <w:p w14:paraId="76FCA79E" w14:textId="77777777" w:rsidR="00056112" w:rsidRDefault="00056112" w:rsidP="00056112">
      <w:pPr>
        <w:pStyle w:val="Code"/>
      </w:pPr>
      <w:r>
        <w:t xml:space="preserve">    -- SMS-related events, see clause 6.2.5</w:t>
      </w:r>
    </w:p>
    <w:p w14:paraId="55B74C89" w14:textId="77777777" w:rsidR="00056112" w:rsidRDefault="00056112" w:rsidP="00056112">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74001296" w14:textId="77777777" w:rsidR="00056112" w:rsidRDefault="00056112" w:rsidP="00056112">
      <w:pPr>
        <w:pStyle w:val="Code"/>
      </w:pPr>
    </w:p>
    <w:p w14:paraId="41D5F722" w14:textId="77777777" w:rsidR="00056112" w:rsidRDefault="00056112" w:rsidP="00056112">
      <w:pPr>
        <w:pStyle w:val="Code"/>
      </w:pPr>
      <w:r>
        <w:t xml:space="preserve">    -- LALS-related events, see clause 7.3.3</w:t>
      </w:r>
    </w:p>
    <w:p w14:paraId="4876A9E5" w14:textId="77777777" w:rsidR="00056112" w:rsidRDefault="00056112" w:rsidP="00056112">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0B60882B" w14:textId="77777777" w:rsidR="00056112" w:rsidRDefault="00056112" w:rsidP="00056112">
      <w:pPr>
        <w:pStyle w:val="Code"/>
      </w:pPr>
    </w:p>
    <w:p w14:paraId="11548229" w14:textId="77777777" w:rsidR="00056112" w:rsidRDefault="00056112" w:rsidP="00056112">
      <w:pPr>
        <w:pStyle w:val="Code"/>
      </w:pPr>
      <w:r>
        <w:t xml:space="preserve">    -- PDHR/PDSR-related events, see clause 6.2.3.4.1</w:t>
      </w:r>
    </w:p>
    <w:p w14:paraId="72121CA2" w14:textId="77777777" w:rsidR="00056112" w:rsidRDefault="00056112" w:rsidP="00056112">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3BE16677" w14:textId="77777777" w:rsidR="00056112" w:rsidRDefault="00056112" w:rsidP="00056112">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p>
    <w:p w14:paraId="5124C78F" w14:textId="77777777" w:rsidR="00056112" w:rsidRDefault="00056112" w:rsidP="00056112">
      <w:pPr>
        <w:pStyle w:val="Code"/>
      </w:pPr>
      <w:r>
        <w:t>}</w:t>
      </w:r>
    </w:p>
    <w:p w14:paraId="0B089B1C" w14:textId="77777777" w:rsidR="00056112" w:rsidRDefault="00056112" w:rsidP="00056112">
      <w:pPr>
        <w:pStyle w:val="Code"/>
      </w:pPr>
    </w:p>
    <w:p w14:paraId="643332B3" w14:textId="77777777" w:rsidR="00056112" w:rsidRDefault="00056112" w:rsidP="00056112">
      <w:pPr>
        <w:pStyle w:val="CodeHeader"/>
      </w:pPr>
      <w:r>
        <w:lastRenderedPageBreak/>
        <w:t>-- ==============</w:t>
      </w:r>
    </w:p>
    <w:p w14:paraId="1B2CD957" w14:textId="77777777" w:rsidR="00056112" w:rsidRDefault="00056112" w:rsidP="00056112">
      <w:pPr>
        <w:pStyle w:val="CodeHeader"/>
      </w:pPr>
      <w:r>
        <w:t xml:space="preserve">-- X3 </w:t>
      </w:r>
      <w:proofErr w:type="spellStart"/>
      <w:r>
        <w:t>xCC</w:t>
      </w:r>
      <w:proofErr w:type="spellEnd"/>
      <w:r>
        <w:t xml:space="preserve"> payload</w:t>
      </w:r>
    </w:p>
    <w:p w14:paraId="229AB00E" w14:textId="77777777" w:rsidR="00056112" w:rsidRDefault="00056112" w:rsidP="00056112">
      <w:pPr>
        <w:pStyle w:val="Code"/>
      </w:pPr>
      <w:r>
        <w:t>-- ==============</w:t>
      </w:r>
    </w:p>
    <w:p w14:paraId="2360CD93" w14:textId="77777777" w:rsidR="00056112" w:rsidRDefault="00056112" w:rsidP="00056112">
      <w:pPr>
        <w:pStyle w:val="Code"/>
      </w:pPr>
    </w:p>
    <w:p w14:paraId="53BB34A0" w14:textId="77777777" w:rsidR="00056112" w:rsidRDefault="00056112" w:rsidP="00056112">
      <w:pPr>
        <w:pStyle w:val="Code"/>
      </w:pPr>
      <w:r>
        <w:t xml:space="preserve">-- No additional </w:t>
      </w:r>
      <w:proofErr w:type="spellStart"/>
      <w:r>
        <w:t>xCC</w:t>
      </w:r>
      <w:proofErr w:type="spellEnd"/>
      <w:r>
        <w:t xml:space="preserve"> payload definitions required in the present document.</w:t>
      </w:r>
    </w:p>
    <w:p w14:paraId="4FDECF1E" w14:textId="77777777" w:rsidR="00056112" w:rsidRDefault="00056112" w:rsidP="00056112">
      <w:pPr>
        <w:pStyle w:val="Code"/>
      </w:pPr>
    </w:p>
    <w:p w14:paraId="31BC8871" w14:textId="77777777" w:rsidR="00056112" w:rsidRDefault="00056112" w:rsidP="00056112">
      <w:pPr>
        <w:pStyle w:val="CodeHeader"/>
      </w:pPr>
      <w:r>
        <w:t>-- ===============</w:t>
      </w:r>
    </w:p>
    <w:p w14:paraId="28CB2906" w14:textId="77777777" w:rsidR="00056112" w:rsidRDefault="00056112" w:rsidP="00056112">
      <w:pPr>
        <w:pStyle w:val="CodeHeader"/>
      </w:pPr>
      <w:r>
        <w:t>-- HI2 IRI payload</w:t>
      </w:r>
    </w:p>
    <w:p w14:paraId="14F19A15" w14:textId="77777777" w:rsidR="00056112" w:rsidRDefault="00056112" w:rsidP="00056112">
      <w:pPr>
        <w:pStyle w:val="Code"/>
      </w:pPr>
      <w:r>
        <w:t>-- ===============</w:t>
      </w:r>
    </w:p>
    <w:p w14:paraId="13B0D55F" w14:textId="77777777" w:rsidR="00056112" w:rsidRDefault="00056112" w:rsidP="00056112">
      <w:pPr>
        <w:pStyle w:val="Code"/>
      </w:pPr>
    </w:p>
    <w:p w14:paraId="01F66AC4" w14:textId="77777777" w:rsidR="00056112" w:rsidRDefault="00056112" w:rsidP="00056112">
      <w:pPr>
        <w:pStyle w:val="Code"/>
      </w:pPr>
      <w:proofErr w:type="spellStart"/>
      <w:proofErr w:type="gramStart"/>
      <w:r>
        <w:t>IRIPayload</w:t>
      </w:r>
      <w:proofErr w:type="spellEnd"/>
      <w:r>
        <w:t xml:space="preserve"> ::=</w:t>
      </w:r>
      <w:proofErr w:type="gramEnd"/>
      <w:r>
        <w:t xml:space="preserve"> SEQUENCE</w:t>
      </w:r>
    </w:p>
    <w:p w14:paraId="656A9F18" w14:textId="77777777" w:rsidR="00056112" w:rsidRDefault="00056112" w:rsidP="00056112">
      <w:pPr>
        <w:pStyle w:val="Code"/>
      </w:pPr>
      <w:r>
        <w:t>{</w:t>
      </w:r>
    </w:p>
    <w:p w14:paraId="466636E9" w14:textId="77777777" w:rsidR="00056112" w:rsidRDefault="00056112" w:rsidP="00056112">
      <w:pPr>
        <w:pStyle w:val="Code"/>
      </w:pPr>
      <w:r>
        <w:t xml:space="preserve">    </w:t>
      </w:r>
      <w:proofErr w:type="spellStart"/>
      <w:r>
        <w:t>relativeOID</w:t>
      </w:r>
      <w:proofErr w:type="spellEnd"/>
      <w:r>
        <w:t xml:space="preserve">      </w:t>
      </w:r>
      <w:proofErr w:type="gramStart"/>
      <w:r>
        <w:t xml:space="preserve">   [</w:t>
      </w:r>
      <w:proofErr w:type="gramEnd"/>
      <w:r>
        <w:t>1] RELATIVE-OID,</w:t>
      </w:r>
    </w:p>
    <w:p w14:paraId="5A55554B" w14:textId="77777777" w:rsidR="00056112" w:rsidRDefault="00056112" w:rsidP="00056112">
      <w:pPr>
        <w:pStyle w:val="Code"/>
      </w:pPr>
      <w:r>
        <w:t xml:space="preserve">    event            </w:t>
      </w:r>
      <w:proofErr w:type="gramStart"/>
      <w:r>
        <w:t xml:space="preserve">   [</w:t>
      </w:r>
      <w:proofErr w:type="gramEnd"/>
      <w:r>
        <w:t xml:space="preserve">2] </w:t>
      </w:r>
      <w:proofErr w:type="spellStart"/>
      <w:r>
        <w:t>IRIEvent</w:t>
      </w:r>
      <w:proofErr w:type="spellEnd"/>
      <w:r>
        <w:t>,</w:t>
      </w:r>
    </w:p>
    <w:p w14:paraId="16B6177C" w14:textId="77777777" w:rsidR="00056112" w:rsidRDefault="00056112" w:rsidP="00056112">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62AF9F7A" w14:textId="77777777" w:rsidR="00056112" w:rsidRDefault="00056112" w:rsidP="00056112">
      <w:pPr>
        <w:pStyle w:val="Code"/>
      </w:pPr>
      <w:r>
        <w:t>}</w:t>
      </w:r>
    </w:p>
    <w:p w14:paraId="0685E457" w14:textId="77777777" w:rsidR="00056112" w:rsidRDefault="00056112" w:rsidP="00056112">
      <w:pPr>
        <w:pStyle w:val="Code"/>
      </w:pPr>
    </w:p>
    <w:p w14:paraId="599588FD" w14:textId="77777777" w:rsidR="00056112" w:rsidRDefault="00056112" w:rsidP="00056112">
      <w:pPr>
        <w:pStyle w:val="Code"/>
      </w:pPr>
      <w:proofErr w:type="spellStart"/>
      <w:proofErr w:type="gramStart"/>
      <w:r>
        <w:t>IRIEvent</w:t>
      </w:r>
      <w:proofErr w:type="spellEnd"/>
      <w:r>
        <w:t xml:space="preserve"> ::=</w:t>
      </w:r>
      <w:proofErr w:type="gramEnd"/>
      <w:r>
        <w:t xml:space="preserve"> CHOICE</w:t>
      </w:r>
    </w:p>
    <w:p w14:paraId="58B53244" w14:textId="77777777" w:rsidR="00056112" w:rsidRDefault="00056112" w:rsidP="00056112">
      <w:pPr>
        <w:pStyle w:val="Code"/>
      </w:pPr>
      <w:r>
        <w:t>{</w:t>
      </w:r>
    </w:p>
    <w:p w14:paraId="3A564B2C" w14:textId="77777777" w:rsidR="00056112" w:rsidRDefault="00056112" w:rsidP="00056112">
      <w:pPr>
        <w:pStyle w:val="Code"/>
      </w:pPr>
      <w:r>
        <w:t xml:space="preserve">    -- Registration-related events, see clause 6.2.2</w:t>
      </w:r>
    </w:p>
    <w:p w14:paraId="1B8EA31D" w14:textId="77777777" w:rsidR="00056112" w:rsidRDefault="00056112" w:rsidP="00056112">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A1457FE" w14:textId="77777777" w:rsidR="00056112" w:rsidRDefault="00056112" w:rsidP="00056112">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0980778E" w14:textId="77777777" w:rsidR="00056112" w:rsidRDefault="00056112" w:rsidP="00056112">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2077329E" w14:textId="77777777" w:rsidR="00056112" w:rsidRDefault="00056112" w:rsidP="00056112">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17DD9B70" w14:textId="77777777" w:rsidR="00056112" w:rsidRDefault="00056112" w:rsidP="00056112">
      <w:pPr>
        <w:pStyle w:val="Code"/>
      </w:pPr>
      <w:r>
        <w:t xml:space="preserve">    </w:t>
      </w:r>
      <w:proofErr w:type="spellStart"/>
      <w:r>
        <w:t>unsuccessfulRegistrationProcedure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2BA0C878" w14:textId="77777777" w:rsidR="00056112" w:rsidRDefault="00056112" w:rsidP="00056112">
      <w:pPr>
        <w:pStyle w:val="Code"/>
      </w:pPr>
    </w:p>
    <w:p w14:paraId="52376096" w14:textId="77777777" w:rsidR="00056112" w:rsidRDefault="00056112" w:rsidP="00056112">
      <w:pPr>
        <w:pStyle w:val="Code"/>
      </w:pPr>
      <w:r>
        <w:t xml:space="preserve">    -- PDU session-related events, see clause 6.2.3</w:t>
      </w:r>
    </w:p>
    <w:p w14:paraId="31812ECA" w14:textId="77777777" w:rsidR="00056112" w:rsidRDefault="00056112" w:rsidP="00056112">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43ECBC1F" w14:textId="77777777" w:rsidR="00056112" w:rsidRDefault="00056112" w:rsidP="00056112">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6BF9C8B3" w14:textId="77777777" w:rsidR="00056112" w:rsidRDefault="00056112" w:rsidP="00056112">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68957A41" w14:textId="77777777" w:rsidR="00056112" w:rsidRDefault="00056112" w:rsidP="00056112">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497FF9F0" w14:textId="77777777" w:rsidR="00056112" w:rsidRDefault="00056112" w:rsidP="00056112">
      <w:pPr>
        <w:pStyle w:val="Code"/>
      </w:pPr>
      <w:r>
        <w:t xml:space="preserve">    </w:t>
      </w:r>
      <w:proofErr w:type="spellStart"/>
      <w:r>
        <w:t>unsuccessfulSessionProcedure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DA43C5C" w14:textId="77777777" w:rsidR="00056112" w:rsidRDefault="00056112" w:rsidP="00056112">
      <w:pPr>
        <w:pStyle w:val="Code"/>
      </w:pPr>
    </w:p>
    <w:p w14:paraId="30AC7CE6" w14:textId="77777777" w:rsidR="00056112" w:rsidRDefault="00056112" w:rsidP="00056112">
      <w:pPr>
        <w:pStyle w:val="Code"/>
      </w:pPr>
      <w:r>
        <w:t xml:space="preserve">    -- Subscriber-management related events, see clause 7.2.2</w:t>
      </w:r>
    </w:p>
    <w:p w14:paraId="64405779" w14:textId="77777777" w:rsidR="00056112" w:rsidRDefault="00056112" w:rsidP="00056112">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1368A795" w14:textId="77777777" w:rsidR="00056112" w:rsidRDefault="00056112" w:rsidP="00056112">
      <w:pPr>
        <w:pStyle w:val="Code"/>
      </w:pPr>
    </w:p>
    <w:p w14:paraId="30F1C4D0" w14:textId="77777777" w:rsidR="00056112" w:rsidRDefault="00056112" w:rsidP="00056112">
      <w:pPr>
        <w:pStyle w:val="Code"/>
      </w:pPr>
      <w:r>
        <w:t xml:space="preserve">    -- SMS-related events, see clause 6.2.5</w:t>
      </w:r>
    </w:p>
    <w:p w14:paraId="4618368E" w14:textId="77777777" w:rsidR="00056112" w:rsidRDefault="00056112" w:rsidP="00056112">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29F1BB02" w14:textId="77777777" w:rsidR="00056112" w:rsidRDefault="00056112" w:rsidP="00056112">
      <w:pPr>
        <w:pStyle w:val="Code"/>
      </w:pPr>
    </w:p>
    <w:p w14:paraId="399FF1E7" w14:textId="77777777" w:rsidR="00056112" w:rsidRDefault="00056112" w:rsidP="00056112">
      <w:pPr>
        <w:pStyle w:val="Code"/>
      </w:pPr>
      <w:r>
        <w:t xml:space="preserve">    -- LALS-related events, see clause 7.3.3</w:t>
      </w:r>
    </w:p>
    <w:p w14:paraId="480FEAE8" w14:textId="77777777" w:rsidR="00056112" w:rsidRDefault="00056112" w:rsidP="00056112">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25B3A4C5" w14:textId="77777777" w:rsidR="00056112" w:rsidRDefault="00056112" w:rsidP="00056112">
      <w:pPr>
        <w:pStyle w:val="Code"/>
      </w:pPr>
    </w:p>
    <w:p w14:paraId="77C4CEEA" w14:textId="77777777" w:rsidR="00056112" w:rsidRDefault="00056112" w:rsidP="00056112">
      <w:pPr>
        <w:pStyle w:val="Code"/>
      </w:pPr>
      <w:r>
        <w:t xml:space="preserve">    -- PDHR/PDSR-related events, see clause 6.2.3.4.1</w:t>
      </w:r>
    </w:p>
    <w:p w14:paraId="5442CD6F" w14:textId="77777777" w:rsidR="00056112" w:rsidRDefault="00056112" w:rsidP="00056112">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1D000DB" w14:textId="77777777" w:rsidR="00056112" w:rsidRDefault="00056112" w:rsidP="00056112">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43BD89C1" w14:textId="77777777" w:rsidR="00056112" w:rsidRDefault="00056112" w:rsidP="00056112">
      <w:pPr>
        <w:pStyle w:val="Code"/>
      </w:pPr>
    </w:p>
    <w:p w14:paraId="595A93CB" w14:textId="77777777" w:rsidR="00056112" w:rsidRDefault="00056112" w:rsidP="00056112">
      <w:pPr>
        <w:pStyle w:val="Code"/>
      </w:pPr>
      <w:r>
        <w:t xml:space="preserve">    -- MDF-related events, see clause 7.3.4</w:t>
      </w:r>
    </w:p>
    <w:p w14:paraId="02E4B50E" w14:textId="77777777" w:rsidR="00056112" w:rsidRDefault="00056112" w:rsidP="00056112">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p>
    <w:p w14:paraId="1B02998E" w14:textId="77777777" w:rsidR="00056112" w:rsidRDefault="00056112" w:rsidP="00056112">
      <w:pPr>
        <w:pStyle w:val="Code"/>
      </w:pPr>
      <w:r>
        <w:t>}</w:t>
      </w:r>
    </w:p>
    <w:p w14:paraId="4DC98A4B" w14:textId="77777777" w:rsidR="00056112" w:rsidRDefault="00056112" w:rsidP="00056112">
      <w:pPr>
        <w:pStyle w:val="Code"/>
      </w:pPr>
    </w:p>
    <w:p w14:paraId="47CB4872" w14:textId="77777777" w:rsidR="00056112" w:rsidRDefault="00056112" w:rsidP="00056112">
      <w:pPr>
        <w:pStyle w:val="Code"/>
      </w:pPr>
      <w:proofErr w:type="spellStart"/>
      <w:proofErr w:type="gramStart"/>
      <w:r>
        <w:t>IRITargetIdentifier</w:t>
      </w:r>
      <w:proofErr w:type="spellEnd"/>
      <w:r>
        <w:t xml:space="preserve"> ::=</w:t>
      </w:r>
      <w:proofErr w:type="gramEnd"/>
      <w:r>
        <w:t xml:space="preserve"> SEQUENCE</w:t>
      </w:r>
    </w:p>
    <w:p w14:paraId="5CA71827" w14:textId="77777777" w:rsidR="00056112" w:rsidRDefault="00056112" w:rsidP="00056112">
      <w:pPr>
        <w:pStyle w:val="Code"/>
      </w:pPr>
      <w:r>
        <w:t>{</w:t>
      </w:r>
    </w:p>
    <w:p w14:paraId="115668BD" w14:textId="77777777" w:rsidR="00056112" w:rsidRDefault="00056112" w:rsidP="00056112">
      <w:pPr>
        <w:pStyle w:val="Code"/>
      </w:pPr>
      <w:r>
        <w:t xml:space="preserve">    identifier                                       </w:t>
      </w:r>
      <w:proofErr w:type="gramStart"/>
      <w:r>
        <w:t xml:space="preserve">   [</w:t>
      </w:r>
      <w:proofErr w:type="gramEnd"/>
      <w:r>
        <w:t xml:space="preserve">1] </w:t>
      </w:r>
      <w:proofErr w:type="spellStart"/>
      <w:r>
        <w:t>TargetIdentifier</w:t>
      </w:r>
      <w:proofErr w:type="spellEnd"/>
      <w:r>
        <w:t>,</w:t>
      </w:r>
    </w:p>
    <w:p w14:paraId="3AFCC299" w14:textId="77777777" w:rsidR="00056112" w:rsidRDefault="00056112" w:rsidP="00056112">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0DC23A4E" w14:textId="77777777" w:rsidR="00056112" w:rsidRDefault="00056112" w:rsidP="00056112">
      <w:pPr>
        <w:pStyle w:val="Code"/>
      </w:pPr>
      <w:r>
        <w:t>}</w:t>
      </w:r>
    </w:p>
    <w:p w14:paraId="6F438A31" w14:textId="77777777" w:rsidR="00056112" w:rsidRDefault="00056112" w:rsidP="00056112">
      <w:pPr>
        <w:pStyle w:val="Code"/>
      </w:pPr>
    </w:p>
    <w:p w14:paraId="0D195B10" w14:textId="77777777" w:rsidR="00056112" w:rsidRDefault="00056112" w:rsidP="00056112">
      <w:pPr>
        <w:pStyle w:val="CodeHeader"/>
      </w:pPr>
      <w:r>
        <w:t>-- ==============</w:t>
      </w:r>
    </w:p>
    <w:p w14:paraId="20C71F99" w14:textId="77777777" w:rsidR="00056112" w:rsidRDefault="00056112" w:rsidP="00056112">
      <w:pPr>
        <w:pStyle w:val="CodeHeader"/>
      </w:pPr>
      <w:r>
        <w:t>-- HI3 CC payload</w:t>
      </w:r>
    </w:p>
    <w:p w14:paraId="1213FF8F" w14:textId="77777777" w:rsidR="00056112" w:rsidRDefault="00056112" w:rsidP="00056112">
      <w:pPr>
        <w:pStyle w:val="Code"/>
      </w:pPr>
      <w:r>
        <w:t>-- ==============</w:t>
      </w:r>
    </w:p>
    <w:p w14:paraId="243FD5A9" w14:textId="77777777" w:rsidR="00056112" w:rsidRDefault="00056112" w:rsidP="00056112">
      <w:pPr>
        <w:pStyle w:val="Code"/>
      </w:pPr>
    </w:p>
    <w:p w14:paraId="3FF47D86" w14:textId="77777777" w:rsidR="00056112" w:rsidRDefault="00056112" w:rsidP="00056112">
      <w:pPr>
        <w:pStyle w:val="Code"/>
      </w:pPr>
      <w:proofErr w:type="spellStart"/>
      <w:proofErr w:type="gramStart"/>
      <w:r>
        <w:t>CCPayload</w:t>
      </w:r>
      <w:proofErr w:type="spellEnd"/>
      <w:r>
        <w:t xml:space="preserve"> ::=</w:t>
      </w:r>
      <w:proofErr w:type="gramEnd"/>
      <w:r>
        <w:t xml:space="preserve"> SEQUENCE</w:t>
      </w:r>
    </w:p>
    <w:p w14:paraId="21806250" w14:textId="77777777" w:rsidR="00056112" w:rsidRDefault="00056112" w:rsidP="00056112">
      <w:pPr>
        <w:pStyle w:val="Code"/>
      </w:pPr>
      <w:r>
        <w:t>{</w:t>
      </w:r>
    </w:p>
    <w:p w14:paraId="5548485D" w14:textId="77777777" w:rsidR="00056112" w:rsidRDefault="00056112" w:rsidP="00056112">
      <w:pPr>
        <w:pStyle w:val="Code"/>
      </w:pPr>
      <w:r>
        <w:t xml:space="preserve">    </w:t>
      </w:r>
      <w:proofErr w:type="spellStart"/>
      <w:r>
        <w:t>relativeOID</w:t>
      </w:r>
      <w:proofErr w:type="spellEnd"/>
      <w:r>
        <w:t xml:space="preserve">      </w:t>
      </w:r>
      <w:proofErr w:type="gramStart"/>
      <w:r>
        <w:t xml:space="preserve">   [</w:t>
      </w:r>
      <w:proofErr w:type="gramEnd"/>
      <w:r>
        <w:t>1] RELATIVE-OID,</w:t>
      </w:r>
    </w:p>
    <w:p w14:paraId="510D058E" w14:textId="77777777" w:rsidR="00056112" w:rsidRDefault="00056112" w:rsidP="00056112">
      <w:pPr>
        <w:pStyle w:val="Code"/>
      </w:pPr>
      <w:r>
        <w:t xml:space="preserve">    </w:t>
      </w:r>
      <w:proofErr w:type="spellStart"/>
      <w:r>
        <w:t>pDU</w:t>
      </w:r>
      <w:proofErr w:type="spellEnd"/>
      <w:r>
        <w:t xml:space="preserve">              </w:t>
      </w:r>
      <w:proofErr w:type="gramStart"/>
      <w:r>
        <w:t xml:space="preserve">   [</w:t>
      </w:r>
      <w:proofErr w:type="gramEnd"/>
      <w:r>
        <w:t>2] CCPDU</w:t>
      </w:r>
    </w:p>
    <w:p w14:paraId="7B9AF665" w14:textId="77777777" w:rsidR="00056112" w:rsidRDefault="00056112" w:rsidP="00056112">
      <w:pPr>
        <w:pStyle w:val="Code"/>
      </w:pPr>
      <w:r>
        <w:t>}</w:t>
      </w:r>
    </w:p>
    <w:p w14:paraId="02EB6A6B" w14:textId="77777777" w:rsidR="00056112" w:rsidRDefault="00056112" w:rsidP="00056112">
      <w:pPr>
        <w:pStyle w:val="Code"/>
      </w:pPr>
    </w:p>
    <w:p w14:paraId="1C5E49BD" w14:textId="77777777" w:rsidR="00056112" w:rsidRDefault="00056112" w:rsidP="00056112">
      <w:pPr>
        <w:pStyle w:val="Code"/>
      </w:pPr>
      <w:proofErr w:type="gramStart"/>
      <w:r>
        <w:t>CCPDU ::=</w:t>
      </w:r>
      <w:proofErr w:type="gramEnd"/>
      <w:r>
        <w:t xml:space="preserve"> CHOICE</w:t>
      </w:r>
    </w:p>
    <w:p w14:paraId="683F9A59" w14:textId="77777777" w:rsidR="00056112" w:rsidRDefault="00056112" w:rsidP="00056112">
      <w:pPr>
        <w:pStyle w:val="Code"/>
      </w:pPr>
      <w:r>
        <w:t>{</w:t>
      </w:r>
    </w:p>
    <w:p w14:paraId="6B112C22" w14:textId="77777777" w:rsidR="00056112" w:rsidRDefault="00056112" w:rsidP="00056112">
      <w:pPr>
        <w:pStyle w:val="Code"/>
      </w:pPr>
      <w:r>
        <w:t xml:space="preserve">    </w:t>
      </w:r>
      <w:proofErr w:type="spellStart"/>
      <w:r>
        <w:t>uPFCCPDU</w:t>
      </w:r>
      <w:proofErr w:type="spellEnd"/>
      <w:r>
        <w:t xml:space="preserve">         </w:t>
      </w:r>
      <w:proofErr w:type="gramStart"/>
      <w:r>
        <w:t xml:space="preserve">   [</w:t>
      </w:r>
      <w:proofErr w:type="gramEnd"/>
      <w:r>
        <w:t>1] UPFCCPDU,</w:t>
      </w:r>
    </w:p>
    <w:p w14:paraId="0CD71276" w14:textId="77777777" w:rsidR="00056112" w:rsidRDefault="00056112" w:rsidP="00056112">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p>
    <w:p w14:paraId="31EBE0F4" w14:textId="77777777" w:rsidR="00056112" w:rsidRDefault="00056112" w:rsidP="00056112">
      <w:pPr>
        <w:pStyle w:val="Code"/>
      </w:pPr>
      <w:r>
        <w:t>}</w:t>
      </w:r>
    </w:p>
    <w:p w14:paraId="4121D14C" w14:textId="77777777" w:rsidR="00056112" w:rsidRDefault="00056112" w:rsidP="00056112">
      <w:pPr>
        <w:pStyle w:val="Code"/>
      </w:pPr>
    </w:p>
    <w:p w14:paraId="49673696" w14:textId="77777777" w:rsidR="00056112" w:rsidRDefault="00056112" w:rsidP="00056112">
      <w:pPr>
        <w:pStyle w:val="CodeHeader"/>
      </w:pPr>
      <w:r>
        <w:t>-- ===========================</w:t>
      </w:r>
    </w:p>
    <w:p w14:paraId="17A5FA80" w14:textId="77777777" w:rsidR="00056112" w:rsidRDefault="00056112" w:rsidP="00056112">
      <w:pPr>
        <w:pStyle w:val="CodeHeader"/>
      </w:pPr>
      <w:r>
        <w:t>-- HI4 LI notification payload</w:t>
      </w:r>
    </w:p>
    <w:p w14:paraId="5587CA74" w14:textId="77777777" w:rsidR="00056112" w:rsidRDefault="00056112" w:rsidP="00056112">
      <w:pPr>
        <w:pStyle w:val="Code"/>
      </w:pPr>
      <w:r>
        <w:t>-- ===========================</w:t>
      </w:r>
    </w:p>
    <w:p w14:paraId="556EA8B2" w14:textId="77777777" w:rsidR="00056112" w:rsidRDefault="00056112" w:rsidP="00056112">
      <w:pPr>
        <w:pStyle w:val="Code"/>
      </w:pPr>
    </w:p>
    <w:p w14:paraId="114A855D" w14:textId="77777777" w:rsidR="00056112" w:rsidRDefault="00056112" w:rsidP="00056112">
      <w:pPr>
        <w:pStyle w:val="Code"/>
      </w:pPr>
      <w:proofErr w:type="spellStart"/>
      <w:proofErr w:type="gramStart"/>
      <w:r>
        <w:t>LINotificationPayload</w:t>
      </w:r>
      <w:proofErr w:type="spellEnd"/>
      <w:r>
        <w:t xml:space="preserve"> ::=</w:t>
      </w:r>
      <w:proofErr w:type="gramEnd"/>
      <w:r>
        <w:t xml:space="preserve"> SEQUENCE</w:t>
      </w:r>
    </w:p>
    <w:p w14:paraId="72EB0C4F" w14:textId="77777777" w:rsidR="00056112" w:rsidRDefault="00056112" w:rsidP="00056112">
      <w:pPr>
        <w:pStyle w:val="Code"/>
      </w:pPr>
      <w:r>
        <w:lastRenderedPageBreak/>
        <w:t>{</w:t>
      </w:r>
    </w:p>
    <w:p w14:paraId="3E443680" w14:textId="77777777" w:rsidR="00056112" w:rsidRDefault="00056112" w:rsidP="00056112">
      <w:pPr>
        <w:pStyle w:val="Code"/>
      </w:pPr>
      <w:r>
        <w:t xml:space="preserve">    </w:t>
      </w:r>
      <w:proofErr w:type="spellStart"/>
      <w:r>
        <w:t>relativeOID</w:t>
      </w:r>
      <w:proofErr w:type="spellEnd"/>
      <w:r>
        <w:t xml:space="preserve">      </w:t>
      </w:r>
      <w:proofErr w:type="gramStart"/>
      <w:r>
        <w:t xml:space="preserve">   [</w:t>
      </w:r>
      <w:proofErr w:type="gramEnd"/>
      <w:r>
        <w:t>1] RELATIVE-OID,</w:t>
      </w:r>
    </w:p>
    <w:p w14:paraId="59EB9375" w14:textId="77777777" w:rsidR="00056112" w:rsidRDefault="00056112" w:rsidP="00056112">
      <w:pPr>
        <w:pStyle w:val="Code"/>
      </w:pPr>
      <w:r>
        <w:t xml:space="preserve">    notification     </w:t>
      </w:r>
      <w:proofErr w:type="gramStart"/>
      <w:r>
        <w:t xml:space="preserve">   [</w:t>
      </w:r>
      <w:proofErr w:type="gramEnd"/>
      <w:r>
        <w:t xml:space="preserve">2] </w:t>
      </w:r>
      <w:proofErr w:type="spellStart"/>
      <w:r>
        <w:t>LINotificationMessage</w:t>
      </w:r>
      <w:proofErr w:type="spellEnd"/>
    </w:p>
    <w:p w14:paraId="3D84C9DE" w14:textId="77777777" w:rsidR="00056112" w:rsidRDefault="00056112" w:rsidP="00056112">
      <w:pPr>
        <w:pStyle w:val="Code"/>
      </w:pPr>
      <w:r>
        <w:t>}</w:t>
      </w:r>
    </w:p>
    <w:p w14:paraId="2A4125BD" w14:textId="77777777" w:rsidR="00056112" w:rsidRDefault="00056112" w:rsidP="00056112">
      <w:pPr>
        <w:pStyle w:val="Code"/>
      </w:pPr>
    </w:p>
    <w:p w14:paraId="20518034" w14:textId="77777777" w:rsidR="00056112" w:rsidRDefault="00056112" w:rsidP="00056112">
      <w:pPr>
        <w:pStyle w:val="Code"/>
      </w:pPr>
      <w:proofErr w:type="spellStart"/>
      <w:proofErr w:type="gramStart"/>
      <w:r>
        <w:t>LINotificationMessage</w:t>
      </w:r>
      <w:proofErr w:type="spellEnd"/>
      <w:r>
        <w:t xml:space="preserve"> ::=</w:t>
      </w:r>
      <w:proofErr w:type="gramEnd"/>
      <w:r>
        <w:t xml:space="preserve"> CHOICE</w:t>
      </w:r>
    </w:p>
    <w:p w14:paraId="71B01BBC" w14:textId="77777777" w:rsidR="00056112" w:rsidRDefault="00056112" w:rsidP="00056112">
      <w:pPr>
        <w:pStyle w:val="Code"/>
      </w:pPr>
      <w:r>
        <w:t>{</w:t>
      </w:r>
    </w:p>
    <w:p w14:paraId="0C24FB21" w14:textId="77777777" w:rsidR="00056112" w:rsidRDefault="00056112" w:rsidP="00056112">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01C2CFF9" w14:textId="77777777" w:rsidR="00056112" w:rsidRDefault="00056112" w:rsidP="00056112">
      <w:pPr>
        <w:pStyle w:val="Code"/>
      </w:pPr>
      <w:r>
        <w:t>}</w:t>
      </w:r>
    </w:p>
    <w:p w14:paraId="29B132AA" w14:textId="77777777" w:rsidR="00056112" w:rsidRDefault="00056112" w:rsidP="00056112">
      <w:pPr>
        <w:pStyle w:val="Code"/>
      </w:pPr>
    </w:p>
    <w:p w14:paraId="0DF167E0" w14:textId="77777777" w:rsidR="00056112" w:rsidRDefault="00056112" w:rsidP="00056112">
      <w:pPr>
        <w:pStyle w:val="CodeHeader"/>
      </w:pPr>
      <w:r>
        <w:t>-- ==================</w:t>
      </w:r>
    </w:p>
    <w:p w14:paraId="012AA4C4" w14:textId="77777777" w:rsidR="00056112" w:rsidRDefault="00056112" w:rsidP="00056112">
      <w:pPr>
        <w:pStyle w:val="CodeHeader"/>
      </w:pPr>
      <w:r>
        <w:t>-- 5G AMF definitions</w:t>
      </w:r>
    </w:p>
    <w:p w14:paraId="5BFFA302" w14:textId="77777777" w:rsidR="00056112" w:rsidRDefault="00056112" w:rsidP="00056112">
      <w:pPr>
        <w:pStyle w:val="Code"/>
      </w:pPr>
      <w:r>
        <w:t>-- ==================</w:t>
      </w:r>
    </w:p>
    <w:p w14:paraId="791D5938" w14:textId="77777777" w:rsidR="00056112" w:rsidRDefault="00056112" w:rsidP="00056112">
      <w:pPr>
        <w:pStyle w:val="Code"/>
      </w:pPr>
    </w:p>
    <w:p w14:paraId="75F4A84F" w14:textId="77777777" w:rsidR="00056112" w:rsidRDefault="00056112" w:rsidP="00056112">
      <w:pPr>
        <w:pStyle w:val="Code"/>
      </w:pPr>
      <w:r>
        <w:t>-- See clause 6.2.2.2.2 for details of this structure</w:t>
      </w:r>
    </w:p>
    <w:p w14:paraId="45E9DF5A" w14:textId="77777777" w:rsidR="00056112" w:rsidRDefault="00056112" w:rsidP="00056112">
      <w:pPr>
        <w:pStyle w:val="Code"/>
      </w:pPr>
      <w:proofErr w:type="spellStart"/>
      <w:proofErr w:type="gramStart"/>
      <w:r>
        <w:t>AMFRegistration</w:t>
      </w:r>
      <w:proofErr w:type="spellEnd"/>
      <w:r>
        <w:t xml:space="preserve"> ::=</w:t>
      </w:r>
      <w:proofErr w:type="gramEnd"/>
      <w:r>
        <w:t xml:space="preserve"> SEQUENCE</w:t>
      </w:r>
    </w:p>
    <w:p w14:paraId="382A54E4" w14:textId="77777777" w:rsidR="00056112" w:rsidRDefault="00056112" w:rsidP="00056112">
      <w:pPr>
        <w:pStyle w:val="Code"/>
      </w:pPr>
      <w:r>
        <w:t>{</w:t>
      </w:r>
    </w:p>
    <w:p w14:paraId="4B077676" w14:textId="77777777" w:rsidR="00056112" w:rsidRDefault="00056112" w:rsidP="00056112">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78585937" w14:textId="77777777" w:rsidR="00056112" w:rsidRDefault="00056112" w:rsidP="00056112">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706396B4" w14:textId="77777777" w:rsidR="00056112" w:rsidRDefault="00056112" w:rsidP="00056112">
      <w:pPr>
        <w:pStyle w:val="Code"/>
      </w:pPr>
      <w:r>
        <w:t xml:space="preserve">    slice                    </w:t>
      </w:r>
      <w:proofErr w:type="gramStart"/>
      <w:r>
        <w:t xml:space="preserve">   [</w:t>
      </w:r>
      <w:proofErr w:type="gramEnd"/>
      <w:r>
        <w:t>3] Slice OPTIONAL,</w:t>
      </w:r>
    </w:p>
    <w:p w14:paraId="37995DD2" w14:textId="77777777" w:rsidR="00056112" w:rsidRPr="006F2487" w:rsidRDefault="00056112" w:rsidP="00056112">
      <w:pPr>
        <w:pStyle w:val="Code"/>
        <w:rPr>
          <w:lang w:val="it-IT"/>
        </w:rPr>
      </w:pPr>
      <w:r>
        <w:t xml:space="preserve">    </w:t>
      </w:r>
      <w:r w:rsidRPr="006F2487">
        <w:rPr>
          <w:lang w:val="it-IT"/>
        </w:rPr>
        <w:t>sUPI                        [4] SUPI,</w:t>
      </w:r>
    </w:p>
    <w:p w14:paraId="11B10075" w14:textId="77777777" w:rsidR="00056112" w:rsidRPr="00056112" w:rsidRDefault="00056112" w:rsidP="00056112">
      <w:pPr>
        <w:pStyle w:val="Code"/>
        <w:rPr>
          <w:lang w:val="it-IT"/>
        </w:rPr>
      </w:pPr>
      <w:r w:rsidRPr="006F2487">
        <w:rPr>
          <w:lang w:val="it-IT"/>
        </w:rPr>
        <w:t xml:space="preserve">    </w:t>
      </w:r>
      <w:r w:rsidRPr="00056112">
        <w:rPr>
          <w:lang w:val="it-IT"/>
        </w:rPr>
        <w:t>sUCI                        [5] SUCI OPTIONAL,</w:t>
      </w:r>
    </w:p>
    <w:p w14:paraId="4E6B40B3" w14:textId="77777777" w:rsidR="00056112" w:rsidRPr="00056112" w:rsidRDefault="00056112" w:rsidP="00056112">
      <w:pPr>
        <w:pStyle w:val="Code"/>
        <w:rPr>
          <w:lang w:val="it-IT"/>
        </w:rPr>
      </w:pPr>
      <w:r w:rsidRPr="00056112">
        <w:rPr>
          <w:lang w:val="it-IT"/>
        </w:rPr>
        <w:t xml:space="preserve">    pEI                         [6] PEI OPTIONAL,</w:t>
      </w:r>
    </w:p>
    <w:p w14:paraId="039DF5B6" w14:textId="77777777" w:rsidR="00056112" w:rsidRPr="00056112" w:rsidRDefault="00056112" w:rsidP="00056112">
      <w:pPr>
        <w:pStyle w:val="Code"/>
        <w:rPr>
          <w:lang w:val="it-IT"/>
        </w:rPr>
      </w:pPr>
      <w:r w:rsidRPr="00056112">
        <w:rPr>
          <w:lang w:val="it-IT"/>
        </w:rPr>
        <w:t xml:space="preserve">    gPSI                        [7] GPSI OPTIONAL,</w:t>
      </w:r>
    </w:p>
    <w:p w14:paraId="5DE8030F" w14:textId="77777777" w:rsidR="00056112" w:rsidRPr="00056112" w:rsidRDefault="00056112" w:rsidP="00056112">
      <w:pPr>
        <w:pStyle w:val="Code"/>
        <w:rPr>
          <w:lang w:val="it-IT"/>
        </w:rPr>
      </w:pPr>
      <w:r w:rsidRPr="00056112">
        <w:rPr>
          <w:lang w:val="it-IT"/>
        </w:rPr>
        <w:t xml:space="preserve">    gUTI                        [8] FiveGGUTI,</w:t>
      </w:r>
    </w:p>
    <w:p w14:paraId="28CA3C47" w14:textId="77777777" w:rsidR="00056112" w:rsidRDefault="00056112" w:rsidP="00056112">
      <w:pPr>
        <w:pStyle w:val="Code"/>
      </w:pPr>
      <w:r w:rsidRPr="00056112">
        <w:rPr>
          <w:lang w:val="it-IT"/>
        </w:rPr>
        <w:t xml:space="preserve">    </w:t>
      </w:r>
      <w:r>
        <w:t xml:space="preserve">location                 </w:t>
      </w:r>
      <w:proofErr w:type="gramStart"/>
      <w:r>
        <w:t xml:space="preserve">   [</w:t>
      </w:r>
      <w:proofErr w:type="gramEnd"/>
      <w:r>
        <w:t>9] Location OPTIONAL,</w:t>
      </w:r>
    </w:p>
    <w:p w14:paraId="717743DC" w14:textId="77777777" w:rsidR="00056112" w:rsidRDefault="00056112" w:rsidP="0005611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773477C" w14:textId="77777777" w:rsidR="00056112" w:rsidRDefault="00056112" w:rsidP="00056112">
      <w:pPr>
        <w:pStyle w:val="Code"/>
      </w:pPr>
      <w:r>
        <w:t>}</w:t>
      </w:r>
    </w:p>
    <w:p w14:paraId="6C8A1D90" w14:textId="77777777" w:rsidR="00056112" w:rsidRDefault="00056112" w:rsidP="00056112">
      <w:pPr>
        <w:pStyle w:val="Code"/>
      </w:pPr>
    </w:p>
    <w:p w14:paraId="099CFC07" w14:textId="77777777" w:rsidR="00056112" w:rsidRDefault="00056112" w:rsidP="00056112">
      <w:pPr>
        <w:pStyle w:val="Code"/>
      </w:pPr>
      <w:r>
        <w:t>-- See clause 6.2.2.2.3 for details of this structure</w:t>
      </w:r>
    </w:p>
    <w:p w14:paraId="667D3C6E" w14:textId="77777777" w:rsidR="00056112" w:rsidRDefault="00056112" w:rsidP="00056112">
      <w:pPr>
        <w:pStyle w:val="Code"/>
      </w:pPr>
      <w:proofErr w:type="spellStart"/>
      <w:proofErr w:type="gramStart"/>
      <w:r>
        <w:t>AMFDeregistration</w:t>
      </w:r>
      <w:proofErr w:type="spellEnd"/>
      <w:r>
        <w:t xml:space="preserve"> ::=</w:t>
      </w:r>
      <w:proofErr w:type="gramEnd"/>
      <w:r>
        <w:t xml:space="preserve"> SEQUENCE</w:t>
      </w:r>
    </w:p>
    <w:p w14:paraId="6D844863" w14:textId="77777777" w:rsidR="00056112" w:rsidRDefault="00056112" w:rsidP="00056112">
      <w:pPr>
        <w:pStyle w:val="Code"/>
      </w:pPr>
      <w:r>
        <w:t>{</w:t>
      </w:r>
    </w:p>
    <w:p w14:paraId="06D9E48C" w14:textId="77777777" w:rsidR="00056112" w:rsidRDefault="00056112" w:rsidP="00056112">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70217598"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4EA944E6"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3] SUPI OPTIONAL,</w:t>
      </w:r>
    </w:p>
    <w:p w14:paraId="4EC50EFC" w14:textId="77777777" w:rsidR="00056112" w:rsidRPr="006F2487" w:rsidRDefault="00056112" w:rsidP="00056112">
      <w:pPr>
        <w:pStyle w:val="Code"/>
        <w:rPr>
          <w:lang w:val="it-IT"/>
        </w:rPr>
      </w:pPr>
      <w:r>
        <w:t xml:space="preserve">    </w:t>
      </w:r>
      <w:r w:rsidRPr="006F2487">
        <w:rPr>
          <w:lang w:val="it-IT"/>
        </w:rPr>
        <w:t>sUCI                        [4] SUCI OPTIONAL,</w:t>
      </w:r>
    </w:p>
    <w:p w14:paraId="78DCB4CE" w14:textId="77777777" w:rsidR="00056112" w:rsidRPr="006F2487" w:rsidRDefault="00056112" w:rsidP="00056112">
      <w:pPr>
        <w:pStyle w:val="Code"/>
        <w:rPr>
          <w:lang w:val="it-IT"/>
        </w:rPr>
      </w:pPr>
      <w:r w:rsidRPr="006F2487">
        <w:rPr>
          <w:lang w:val="it-IT"/>
        </w:rPr>
        <w:t xml:space="preserve">    pEI                         [5] PEI OPTIONAL,</w:t>
      </w:r>
    </w:p>
    <w:p w14:paraId="46114C2E" w14:textId="77777777" w:rsidR="00056112" w:rsidRDefault="00056112" w:rsidP="00056112">
      <w:pPr>
        <w:pStyle w:val="Code"/>
      </w:pPr>
      <w:r w:rsidRPr="006F2487">
        <w:rPr>
          <w:lang w:val="it-IT"/>
        </w:rPr>
        <w:t xml:space="preserve">    </w:t>
      </w:r>
      <w:proofErr w:type="spellStart"/>
      <w:r>
        <w:t>gPSI</w:t>
      </w:r>
      <w:proofErr w:type="spellEnd"/>
      <w:r>
        <w:t xml:space="preserve">                     </w:t>
      </w:r>
      <w:proofErr w:type="gramStart"/>
      <w:r>
        <w:t xml:space="preserve">   [</w:t>
      </w:r>
      <w:proofErr w:type="gramEnd"/>
      <w:r>
        <w:t>6] GPSI OPTIONAL,</w:t>
      </w:r>
    </w:p>
    <w:p w14:paraId="20A4589B" w14:textId="77777777" w:rsidR="00056112" w:rsidRDefault="00056112" w:rsidP="00056112">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5BE7E841" w14:textId="77777777" w:rsidR="00056112" w:rsidRDefault="00056112" w:rsidP="00056112">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6AC5FD6C" w14:textId="77777777" w:rsidR="00056112" w:rsidRDefault="00056112" w:rsidP="00056112">
      <w:pPr>
        <w:pStyle w:val="Code"/>
      </w:pPr>
      <w:r>
        <w:t xml:space="preserve">    location                 </w:t>
      </w:r>
      <w:proofErr w:type="gramStart"/>
      <w:r>
        <w:t xml:space="preserve">   [</w:t>
      </w:r>
      <w:proofErr w:type="gramEnd"/>
      <w:r>
        <w:t>9] Location OPTIONAL</w:t>
      </w:r>
    </w:p>
    <w:p w14:paraId="48980315" w14:textId="77777777" w:rsidR="00056112" w:rsidRDefault="00056112" w:rsidP="00056112">
      <w:pPr>
        <w:pStyle w:val="Code"/>
      </w:pPr>
      <w:r>
        <w:t>}</w:t>
      </w:r>
    </w:p>
    <w:p w14:paraId="0ABB175F" w14:textId="77777777" w:rsidR="00056112" w:rsidRDefault="00056112" w:rsidP="00056112">
      <w:pPr>
        <w:pStyle w:val="Code"/>
      </w:pPr>
    </w:p>
    <w:p w14:paraId="467C49B7" w14:textId="77777777" w:rsidR="00056112" w:rsidRDefault="00056112" w:rsidP="00056112">
      <w:pPr>
        <w:pStyle w:val="Code"/>
      </w:pPr>
      <w:r>
        <w:t>-- See clause 6.2.2.2.4 for details of this structure</w:t>
      </w:r>
    </w:p>
    <w:p w14:paraId="2924BFC8" w14:textId="77777777" w:rsidR="00056112" w:rsidRDefault="00056112" w:rsidP="00056112">
      <w:pPr>
        <w:pStyle w:val="Code"/>
      </w:pPr>
      <w:proofErr w:type="spellStart"/>
      <w:proofErr w:type="gramStart"/>
      <w:r>
        <w:t>AMFLocationUpdate</w:t>
      </w:r>
      <w:proofErr w:type="spellEnd"/>
      <w:r>
        <w:t xml:space="preserve"> ::=</w:t>
      </w:r>
      <w:proofErr w:type="gramEnd"/>
      <w:r>
        <w:t xml:space="preserve"> SEQUENCE</w:t>
      </w:r>
    </w:p>
    <w:p w14:paraId="01DE2E62" w14:textId="77777777" w:rsidR="00056112" w:rsidRDefault="00056112" w:rsidP="00056112">
      <w:pPr>
        <w:pStyle w:val="Code"/>
      </w:pPr>
      <w:r>
        <w:t>{</w:t>
      </w:r>
    </w:p>
    <w:p w14:paraId="43A60718" w14:textId="77777777" w:rsidR="00056112" w:rsidRPr="00C10F51" w:rsidRDefault="00056112" w:rsidP="00056112">
      <w:pPr>
        <w:pStyle w:val="Code"/>
        <w:rPr>
          <w:lang w:val="it-IT"/>
        </w:rPr>
      </w:pPr>
      <w:r>
        <w:t xml:space="preserve">    </w:t>
      </w:r>
      <w:r w:rsidRPr="00C10F51">
        <w:rPr>
          <w:lang w:val="it-IT"/>
        </w:rPr>
        <w:t>sUPI                        [1] SUPI,</w:t>
      </w:r>
    </w:p>
    <w:p w14:paraId="536B04FA" w14:textId="77777777" w:rsidR="00056112" w:rsidRPr="00C10F51" w:rsidRDefault="00056112" w:rsidP="00056112">
      <w:pPr>
        <w:pStyle w:val="Code"/>
        <w:rPr>
          <w:lang w:val="it-IT"/>
        </w:rPr>
      </w:pPr>
      <w:r w:rsidRPr="00C10F51">
        <w:rPr>
          <w:lang w:val="it-IT"/>
        </w:rPr>
        <w:t xml:space="preserve">    sUCI                        [2] SUCI OPTIONAL,</w:t>
      </w:r>
    </w:p>
    <w:p w14:paraId="4BAAD2D2" w14:textId="77777777" w:rsidR="00056112" w:rsidRDefault="00056112" w:rsidP="00056112">
      <w:pPr>
        <w:pStyle w:val="Code"/>
      </w:pPr>
      <w:r w:rsidRPr="00C10F51">
        <w:rPr>
          <w:lang w:val="it-IT"/>
        </w:rPr>
        <w:t xml:space="preserve">    </w:t>
      </w:r>
      <w:proofErr w:type="spellStart"/>
      <w:r>
        <w:t>pEI</w:t>
      </w:r>
      <w:proofErr w:type="spellEnd"/>
      <w:r>
        <w:t xml:space="preserve">                      </w:t>
      </w:r>
      <w:proofErr w:type="gramStart"/>
      <w:r>
        <w:t xml:space="preserve">   [</w:t>
      </w:r>
      <w:proofErr w:type="gramEnd"/>
      <w:r>
        <w:t>3] PEI OPTIONAL,</w:t>
      </w:r>
    </w:p>
    <w:p w14:paraId="7366A09F"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4] GPSI OPTIONAL,</w:t>
      </w:r>
    </w:p>
    <w:p w14:paraId="432CE7E7" w14:textId="77777777" w:rsidR="00056112" w:rsidRDefault="00056112" w:rsidP="00056112">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CC95160" w14:textId="77777777" w:rsidR="00056112" w:rsidRDefault="00056112" w:rsidP="00056112">
      <w:pPr>
        <w:pStyle w:val="Code"/>
      </w:pPr>
      <w:r>
        <w:t xml:space="preserve">    location                 </w:t>
      </w:r>
      <w:proofErr w:type="gramStart"/>
      <w:r>
        <w:t xml:space="preserve">   [</w:t>
      </w:r>
      <w:proofErr w:type="gramEnd"/>
      <w:r>
        <w:t>6] Location</w:t>
      </w:r>
    </w:p>
    <w:p w14:paraId="42439C27" w14:textId="77777777" w:rsidR="00056112" w:rsidRDefault="00056112" w:rsidP="00056112">
      <w:pPr>
        <w:pStyle w:val="Code"/>
      </w:pPr>
      <w:r>
        <w:t>}</w:t>
      </w:r>
    </w:p>
    <w:p w14:paraId="36CA5A90" w14:textId="77777777" w:rsidR="00056112" w:rsidRDefault="00056112" w:rsidP="00056112">
      <w:pPr>
        <w:pStyle w:val="Code"/>
      </w:pPr>
    </w:p>
    <w:p w14:paraId="0C010A5A" w14:textId="77777777" w:rsidR="00056112" w:rsidRDefault="00056112" w:rsidP="00056112">
      <w:pPr>
        <w:pStyle w:val="Code"/>
      </w:pPr>
      <w:r>
        <w:t>-- See clause 6.2.2.2.5 for details of this structure</w:t>
      </w:r>
    </w:p>
    <w:p w14:paraId="1EF6CF7A" w14:textId="77777777" w:rsidR="00056112" w:rsidRDefault="00056112" w:rsidP="00056112">
      <w:pPr>
        <w:pStyle w:val="Code"/>
      </w:pPr>
      <w:proofErr w:type="spellStart"/>
      <w:proofErr w:type="gramStart"/>
      <w:r>
        <w:t>AMFStartOfInterceptionWithRegisteredUE</w:t>
      </w:r>
      <w:proofErr w:type="spellEnd"/>
      <w:r>
        <w:t xml:space="preserve"> ::=</w:t>
      </w:r>
      <w:proofErr w:type="gramEnd"/>
      <w:r>
        <w:t xml:space="preserve"> SEQUENCE</w:t>
      </w:r>
    </w:p>
    <w:p w14:paraId="7D82384F" w14:textId="77777777" w:rsidR="00056112" w:rsidRDefault="00056112" w:rsidP="00056112">
      <w:pPr>
        <w:pStyle w:val="Code"/>
      </w:pPr>
      <w:r>
        <w:t>{</w:t>
      </w:r>
    </w:p>
    <w:p w14:paraId="07B7295C" w14:textId="77777777" w:rsidR="00056112" w:rsidRDefault="00056112" w:rsidP="00056112">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18BA6F3D" w14:textId="77777777" w:rsidR="00056112" w:rsidRDefault="00056112" w:rsidP="00056112">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434A2F35" w14:textId="77777777" w:rsidR="00056112" w:rsidRDefault="00056112" w:rsidP="00056112">
      <w:pPr>
        <w:pStyle w:val="Code"/>
      </w:pPr>
      <w:r>
        <w:t xml:space="preserve">    slice                    </w:t>
      </w:r>
      <w:proofErr w:type="gramStart"/>
      <w:r>
        <w:t xml:space="preserve">   [</w:t>
      </w:r>
      <w:proofErr w:type="gramEnd"/>
      <w:r>
        <w:t>3] Slice OPTIONAL,</w:t>
      </w:r>
    </w:p>
    <w:p w14:paraId="1001D900"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4] SUPI,</w:t>
      </w:r>
    </w:p>
    <w:p w14:paraId="31EE9930" w14:textId="77777777" w:rsidR="00056112" w:rsidRPr="00056112" w:rsidRDefault="00056112" w:rsidP="00056112">
      <w:pPr>
        <w:pStyle w:val="Code"/>
        <w:rPr>
          <w:lang w:val="it-IT"/>
        </w:rPr>
      </w:pPr>
      <w:r>
        <w:t xml:space="preserve">    </w:t>
      </w:r>
      <w:r w:rsidRPr="00056112">
        <w:rPr>
          <w:lang w:val="it-IT"/>
        </w:rPr>
        <w:t>sUCI                        [5] SUCI OPTIONAL,</w:t>
      </w:r>
    </w:p>
    <w:p w14:paraId="29778527" w14:textId="77777777" w:rsidR="00056112" w:rsidRPr="00056112" w:rsidRDefault="00056112" w:rsidP="00056112">
      <w:pPr>
        <w:pStyle w:val="Code"/>
        <w:rPr>
          <w:lang w:val="it-IT"/>
        </w:rPr>
      </w:pPr>
      <w:r w:rsidRPr="00056112">
        <w:rPr>
          <w:lang w:val="it-IT"/>
        </w:rPr>
        <w:t xml:space="preserve">    pEI                         [6] PEI OPTIONAL,</w:t>
      </w:r>
    </w:p>
    <w:p w14:paraId="693C0447" w14:textId="77777777" w:rsidR="00056112" w:rsidRPr="00056112" w:rsidRDefault="00056112" w:rsidP="00056112">
      <w:pPr>
        <w:pStyle w:val="Code"/>
        <w:rPr>
          <w:lang w:val="it-IT"/>
        </w:rPr>
      </w:pPr>
      <w:r w:rsidRPr="00056112">
        <w:rPr>
          <w:lang w:val="it-IT"/>
        </w:rPr>
        <w:t xml:space="preserve">    gPSI                        [7] GPSI OPTIONAL,</w:t>
      </w:r>
    </w:p>
    <w:p w14:paraId="3E7D1333" w14:textId="77777777" w:rsidR="00056112" w:rsidRPr="00056112" w:rsidRDefault="00056112" w:rsidP="00056112">
      <w:pPr>
        <w:pStyle w:val="Code"/>
        <w:rPr>
          <w:lang w:val="it-IT"/>
        </w:rPr>
      </w:pPr>
      <w:r w:rsidRPr="00056112">
        <w:rPr>
          <w:lang w:val="it-IT"/>
        </w:rPr>
        <w:t xml:space="preserve">    gUTI                        [8] FiveGGUTI,</w:t>
      </w:r>
    </w:p>
    <w:p w14:paraId="5F566B95" w14:textId="77777777" w:rsidR="00056112" w:rsidRDefault="00056112" w:rsidP="00056112">
      <w:pPr>
        <w:pStyle w:val="Code"/>
      </w:pPr>
      <w:r w:rsidRPr="00056112">
        <w:rPr>
          <w:lang w:val="it-IT"/>
        </w:rPr>
        <w:t xml:space="preserve">    </w:t>
      </w:r>
      <w:r>
        <w:t xml:space="preserve">location                 </w:t>
      </w:r>
      <w:proofErr w:type="gramStart"/>
      <w:r>
        <w:t xml:space="preserve">   [</w:t>
      </w:r>
      <w:proofErr w:type="gramEnd"/>
      <w:r>
        <w:t>9] Location OPTIONAL,</w:t>
      </w:r>
    </w:p>
    <w:p w14:paraId="116A2E17" w14:textId="77777777" w:rsidR="00056112" w:rsidRDefault="00056112" w:rsidP="0005611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3176DE9B" w14:textId="77777777" w:rsidR="00056112" w:rsidRDefault="00056112" w:rsidP="00056112">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3846A744" w14:textId="77777777" w:rsidR="00056112" w:rsidRDefault="00056112" w:rsidP="00056112">
      <w:pPr>
        <w:pStyle w:val="Code"/>
      </w:pPr>
      <w:r>
        <w:t>}</w:t>
      </w:r>
    </w:p>
    <w:p w14:paraId="098BB612" w14:textId="77777777" w:rsidR="00056112" w:rsidRDefault="00056112" w:rsidP="00056112">
      <w:pPr>
        <w:pStyle w:val="Code"/>
      </w:pPr>
    </w:p>
    <w:p w14:paraId="4FD48643" w14:textId="77777777" w:rsidR="00056112" w:rsidRDefault="00056112" w:rsidP="00056112">
      <w:pPr>
        <w:pStyle w:val="Code"/>
      </w:pPr>
      <w:r>
        <w:t>-- See clause 6.2.2.2.6 for details of this structure</w:t>
      </w:r>
    </w:p>
    <w:p w14:paraId="272F9B3F" w14:textId="77777777" w:rsidR="00056112" w:rsidRDefault="00056112" w:rsidP="00056112">
      <w:pPr>
        <w:pStyle w:val="Code"/>
      </w:pPr>
      <w:proofErr w:type="spellStart"/>
      <w:proofErr w:type="gramStart"/>
      <w:r>
        <w:t>AMFUnsuccessfulProcedure</w:t>
      </w:r>
      <w:proofErr w:type="spellEnd"/>
      <w:r>
        <w:t xml:space="preserve"> ::=</w:t>
      </w:r>
      <w:proofErr w:type="gramEnd"/>
      <w:r>
        <w:t xml:space="preserve"> SEQUENCE</w:t>
      </w:r>
    </w:p>
    <w:p w14:paraId="686390BB" w14:textId="77777777" w:rsidR="00056112" w:rsidRDefault="00056112" w:rsidP="00056112">
      <w:pPr>
        <w:pStyle w:val="Code"/>
      </w:pPr>
      <w:r>
        <w:t>{</w:t>
      </w:r>
    </w:p>
    <w:p w14:paraId="4EB455C3" w14:textId="77777777" w:rsidR="00056112" w:rsidRDefault="00056112" w:rsidP="00056112">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774AEF08" w14:textId="77777777" w:rsidR="00056112" w:rsidRDefault="00056112" w:rsidP="0005611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10C0F3E7" w14:textId="77777777" w:rsidR="00056112" w:rsidRDefault="00056112" w:rsidP="00056112">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5559B145"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4] SUPI OPTIONAL,</w:t>
      </w:r>
    </w:p>
    <w:p w14:paraId="6CF2816D" w14:textId="77777777" w:rsidR="00056112" w:rsidRPr="00056112" w:rsidRDefault="00056112" w:rsidP="00056112">
      <w:pPr>
        <w:pStyle w:val="Code"/>
        <w:rPr>
          <w:lang w:val="it-IT"/>
        </w:rPr>
      </w:pPr>
      <w:r>
        <w:t xml:space="preserve">    </w:t>
      </w:r>
      <w:r w:rsidRPr="00056112">
        <w:rPr>
          <w:lang w:val="it-IT"/>
        </w:rPr>
        <w:t>sUCI                        [5] SUCI OPTIONAL,</w:t>
      </w:r>
    </w:p>
    <w:p w14:paraId="2E5C18E0" w14:textId="77777777" w:rsidR="00056112" w:rsidRPr="00056112" w:rsidRDefault="00056112" w:rsidP="00056112">
      <w:pPr>
        <w:pStyle w:val="Code"/>
        <w:rPr>
          <w:lang w:val="it-IT"/>
        </w:rPr>
      </w:pPr>
      <w:r w:rsidRPr="00056112">
        <w:rPr>
          <w:lang w:val="it-IT"/>
        </w:rPr>
        <w:lastRenderedPageBreak/>
        <w:t xml:space="preserve">    pEI                         [6] PEI OPTIONAL,</w:t>
      </w:r>
    </w:p>
    <w:p w14:paraId="1E3320F8" w14:textId="77777777" w:rsidR="00056112" w:rsidRDefault="00056112" w:rsidP="00056112">
      <w:pPr>
        <w:pStyle w:val="Code"/>
      </w:pPr>
      <w:r w:rsidRPr="00056112">
        <w:rPr>
          <w:lang w:val="it-IT"/>
        </w:rPr>
        <w:t xml:space="preserve">    </w:t>
      </w:r>
      <w:proofErr w:type="spellStart"/>
      <w:r>
        <w:t>gPSI</w:t>
      </w:r>
      <w:proofErr w:type="spellEnd"/>
      <w:r>
        <w:t xml:space="preserve">                     </w:t>
      </w:r>
      <w:proofErr w:type="gramStart"/>
      <w:r>
        <w:t xml:space="preserve">   [</w:t>
      </w:r>
      <w:proofErr w:type="gramEnd"/>
      <w:r>
        <w:t>7] GPSI OPTIONAL,</w:t>
      </w:r>
    </w:p>
    <w:p w14:paraId="2A848A89" w14:textId="77777777" w:rsidR="00056112" w:rsidRDefault="00056112" w:rsidP="00056112">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39C36557" w14:textId="77777777" w:rsidR="00056112" w:rsidRDefault="00056112" w:rsidP="00056112">
      <w:pPr>
        <w:pStyle w:val="Code"/>
      </w:pPr>
      <w:r>
        <w:t xml:space="preserve">    location                 </w:t>
      </w:r>
      <w:proofErr w:type="gramStart"/>
      <w:r>
        <w:t xml:space="preserve">   [</w:t>
      </w:r>
      <w:proofErr w:type="gramEnd"/>
      <w:r>
        <w:t>9] Location OPTIONAL</w:t>
      </w:r>
    </w:p>
    <w:p w14:paraId="18137D98" w14:textId="77777777" w:rsidR="00056112" w:rsidRDefault="00056112" w:rsidP="00056112">
      <w:pPr>
        <w:pStyle w:val="Code"/>
      </w:pPr>
      <w:r>
        <w:t>}</w:t>
      </w:r>
    </w:p>
    <w:p w14:paraId="3EC5F288" w14:textId="77777777" w:rsidR="00056112" w:rsidRDefault="00056112" w:rsidP="00056112">
      <w:pPr>
        <w:pStyle w:val="Code"/>
      </w:pPr>
    </w:p>
    <w:p w14:paraId="4AF61BBB" w14:textId="77777777" w:rsidR="00056112" w:rsidRDefault="00056112" w:rsidP="00056112">
      <w:pPr>
        <w:pStyle w:val="CodeHeader"/>
      </w:pPr>
      <w:r>
        <w:t>-- =================</w:t>
      </w:r>
    </w:p>
    <w:p w14:paraId="5E92A3FB" w14:textId="77777777" w:rsidR="00056112" w:rsidRDefault="00056112" w:rsidP="00056112">
      <w:pPr>
        <w:pStyle w:val="CodeHeader"/>
      </w:pPr>
      <w:r>
        <w:t>-- 5G AMF parameters</w:t>
      </w:r>
    </w:p>
    <w:p w14:paraId="3AA9C63A" w14:textId="77777777" w:rsidR="00056112" w:rsidRDefault="00056112" w:rsidP="00056112">
      <w:pPr>
        <w:pStyle w:val="Code"/>
      </w:pPr>
      <w:r>
        <w:t>-- =================</w:t>
      </w:r>
    </w:p>
    <w:p w14:paraId="1E266415" w14:textId="77777777" w:rsidR="00056112" w:rsidRDefault="00056112" w:rsidP="00056112">
      <w:pPr>
        <w:pStyle w:val="Code"/>
      </w:pPr>
    </w:p>
    <w:p w14:paraId="41DA3845" w14:textId="77777777" w:rsidR="00056112" w:rsidRDefault="00056112" w:rsidP="00056112">
      <w:pPr>
        <w:pStyle w:val="Code"/>
      </w:pPr>
      <w:proofErr w:type="gramStart"/>
      <w:r>
        <w:t>AMFID ::=</w:t>
      </w:r>
      <w:proofErr w:type="gramEnd"/>
      <w:r>
        <w:t xml:space="preserve"> SEQUENCE</w:t>
      </w:r>
    </w:p>
    <w:p w14:paraId="6BAD8335" w14:textId="77777777" w:rsidR="00056112" w:rsidRDefault="00056112" w:rsidP="00056112">
      <w:pPr>
        <w:pStyle w:val="Code"/>
      </w:pPr>
      <w:r>
        <w:t>{</w:t>
      </w:r>
    </w:p>
    <w:p w14:paraId="7A8F87C7" w14:textId="77777777" w:rsidR="00056112" w:rsidRDefault="00056112" w:rsidP="00056112">
      <w:pPr>
        <w:pStyle w:val="Code"/>
      </w:pPr>
      <w:r>
        <w:t xml:space="preserve">    </w:t>
      </w:r>
      <w:proofErr w:type="spellStart"/>
      <w:r>
        <w:t>aMFRegionID</w:t>
      </w:r>
      <w:proofErr w:type="spellEnd"/>
      <w:r>
        <w:t xml:space="preserve"> [1] </w:t>
      </w:r>
      <w:proofErr w:type="spellStart"/>
      <w:r>
        <w:t>AMFRegionID</w:t>
      </w:r>
      <w:proofErr w:type="spellEnd"/>
      <w:r>
        <w:t>,</w:t>
      </w:r>
    </w:p>
    <w:p w14:paraId="6F58E37D" w14:textId="77777777" w:rsidR="00056112" w:rsidRDefault="00056112" w:rsidP="00056112">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401C188A" w14:textId="77777777" w:rsidR="00056112" w:rsidRDefault="00056112" w:rsidP="00056112">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10E62FCA" w14:textId="77777777" w:rsidR="00056112" w:rsidRDefault="00056112" w:rsidP="00056112">
      <w:pPr>
        <w:pStyle w:val="Code"/>
      </w:pPr>
      <w:r>
        <w:t>}</w:t>
      </w:r>
    </w:p>
    <w:p w14:paraId="69C42110" w14:textId="77777777" w:rsidR="00056112" w:rsidRDefault="00056112" w:rsidP="00056112">
      <w:pPr>
        <w:pStyle w:val="Code"/>
      </w:pPr>
    </w:p>
    <w:p w14:paraId="243543FF" w14:textId="77777777" w:rsidR="00056112" w:rsidRDefault="00056112" w:rsidP="00056112">
      <w:pPr>
        <w:pStyle w:val="Code"/>
      </w:pPr>
      <w:proofErr w:type="spellStart"/>
      <w:proofErr w:type="gramStart"/>
      <w:r>
        <w:t>AMFDirection</w:t>
      </w:r>
      <w:proofErr w:type="spellEnd"/>
      <w:r>
        <w:t xml:space="preserve"> ::=</w:t>
      </w:r>
      <w:proofErr w:type="gramEnd"/>
      <w:r>
        <w:t xml:space="preserve"> ENUMERATED</w:t>
      </w:r>
    </w:p>
    <w:p w14:paraId="2A7E57AB" w14:textId="77777777" w:rsidR="00056112" w:rsidRDefault="00056112" w:rsidP="00056112">
      <w:pPr>
        <w:pStyle w:val="Code"/>
      </w:pPr>
      <w:r>
        <w:t>{</w:t>
      </w:r>
    </w:p>
    <w:p w14:paraId="4BF60048" w14:textId="77777777" w:rsidR="00056112" w:rsidRDefault="00056112" w:rsidP="00056112">
      <w:pPr>
        <w:pStyle w:val="Code"/>
      </w:pPr>
      <w:r>
        <w:t xml:space="preserve">    </w:t>
      </w:r>
      <w:proofErr w:type="spellStart"/>
      <w:proofErr w:type="gramStart"/>
      <w:r>
        <w:t>networkInitiated</w:t>
      </w:r>
      <w:proofErr w:type="spellEnd"/>
      <w:r>
        <w:t>(</w:t>
      </w:r>
      <w:proofErr w:type="gramEnd"/>
      <w:r>
        <w:t>1),</w:t>
      </w:r>
    </w:p>
    <w:p w14:paraId="377596BC" w14:textId="77777777" w:rsidR="00056112" w:rsidRDefault="00056112" w:rsidP="00056112">
      <w:pPr>
        <w:pStyle w:val="Code"/>
      </w:pPr>
      <w:r>
        <w:t xml:space="preserve">    </w:t>
      </w:r>
      <w:proofErr w:type="spellStart"/>
      <w:proofErr w:type="gramStart"/>
      <w:r>
        <w:t>uEInitiated</w:t>
      </w:r>
      <w:proofErr w:type="spellEnd"/>
      <w:r>
        <w:t>(</w:t>
      </w:r>
      <w:proofErr w:type="gramEnd"/>
      <w:r>
        <w:t>2)</w:t>
      </w:r>
    </w:p>
    <w:p w14:paraId="35247633" w14:textId="77777777" w:rsidR="00056112" w:rsidRDefault="00056112" w:rsidP="00056112">
      <w:pPr>
        <w:pStyle w:val="Code"/>
      </w:pPr>
      <w:r>
        <w:t>}</w:t>
      </w:r>
    </w:p>
    <w:p w14:paraId="52D75C71" w14:textId="77777777" w:rsidR="00056112" w:rsidRDefault="00056112" w:rsidP="00056112">
      <w:pPr>
        <w:pStyle w:val="Code"/>
      </w:pPr>
    </w:p>
    <w:p w14:paraId="2B0233B1" w14:textId="77777777" w:rsidR="00056112" w:rsidRDefault="00056112" w:rsidP="00056112">
      <w:pPr>
        <w:pStyle w:val="Code"/>
      </w:pPr>
      <w:proofErr w:type="spellStart"/>
      <w:proofErr w:type="gramStart"/>
      <w:r>
        <w:t>AMFFailedProcedureType</w:t>
      </w:r>
      <w:proofErr w:type="spellEnd"/>
      <w:r>
        <w:t xml:space="preserve"> ::=</w:t>
      </w:r>
      <w:proofErr w:type="gramEnd"/>
      <w:r>
        <w:t xml:space="preserve"> ENUMERATED</w:t>
      </w:r>
    </w:p>
    <w:p w14:paraId="0E85E293" w14:textId="77777777" w:rsidR="00056112" w:rsidRDefault="00056112" w:rsidP="00056112">
      <w:pPr>
        <w:pStyle w:val="Code"/>
      </w:pPr>
      <w:r>
        <w:t>{</w:t>
      </w:r>
    </w:p>
    <w:p w14:paraId="4151C9A4" w14:textId="77777777" w:rsidR="00056112" w:rsidRDefault="00056112" w:rsidP="00056112">
      <w:pPr>
        <w:pStyle w:val="Code"/>
      </w:pPr>
      <w:r>
        <w:t xml:space="preserve">    </w:t>
      </w:r>
      <w:proofErr w:type="gramStart"/>
      <w:r>
        <w:t>registration(</w:t>
      </w:r>
      <w:proofErr w:type="gramEnd"/>
      <w:r>
        <w:t>1),</w:t>
      </w:r>
    </w:p>
    <w:p w14:paraId="79B160CE" w14:textId="77777777" w:rsidR="00056112" w:rsidRDefault="00056112" w:rsidP="00056112">
      <w:pPr>
        <w:pStyle w:val="Code"/>
      </w:pPr>
      <w:r>
        <w:t xml:space="preserve">    </w:t>
      </w:r>
      <w:proofErr w:type="spellStart"/>
      <w:proofErr w:type="gramStart"/>
      <w:r>
        <w:t>sMS</w:t>
      </w:r>
      <w:proofErr w:type="spellEnd"/>
      <w:r>
        <w:t>(</w:t>
      </w:r>
      <w:proofErr w:type="gramEnd"/>
      <w:r>
        <w:t>2),</w:t>
      </w:r>
    </w:p>
    <w:p w14:paraId="24DBC2F0" w14:textId="77777777" w:rsidR="00056112" w:rsidRDefault="00056112" w:rsidP="00056112">
      <w:pPr>
        <w:pStyle w:val="Code"/>
      </w:pPr>
      <w:r>
        <w:t xml:space="preserve">    </w:t>
      </w:r>
      <w:proofErr w:type="spellStart"/>
      <w:proofErr w:type="gramStart"/>
      <w:r>
        <w:t>pDUSessionEstablishment</w:t>
      </w:r>
      <w:proofErr w:type="spellEnd"/>
      <w:r>
        <w:t>(</w:t>
      </w:r>
      <w:proofErr w:type="gramEnd"/>
      <w:r>
        <w:t>3)</w:t>
      </w:r>
    </w:p>
    <w:p w14:paraId="1DD22DA8" w14:textId="77777777" w:rsidR="00056112" w:rsidRDefault="00056112" w:rsidP="00056112">
      <w:pPr>
        <w:pStyle w:val="Code"/>
      </w:pPr>
      <w:r>
        <w:t>}</w:t>
      </w:r>
    </w:p>
    <w:p w14:paraId="232E4FEA" w14:textId="77777777" w:rsidR="00056112" w:rsidRDefault="00056112" w:rsidP="00056112">
      <w:pPr>
        <w:pStyle w:val="Code"/>
      </w:pPr>
    </w:p>
    <w:p w14:paraId="42BC7B3B" w14:textId="77777777" w:rsidR="00056112" w:rsidRDefault="00056112" w:rsidP="00056112">
      <w:pPr>
        <w:pStyle w:val="Code"/>
      </w:pPr>
      <w:proofErr w:type="spellStart"/>
      <w:proofErr w:type="gramStart"/>
      <w:r>
        <w:t>AMFFailureCause</w:t>
      </w:r>
      <w:proofErr w:type="spellEnd"/>
      <w:r>
        <w:t xml:space="preserve"> ::=</w:t>
      </w:r>
      <w:proofErr w:type="gramEnd"/>
      <w:r>
        <w:t xml:space="preserve"> CHOICE</w:t>
      </w:r>
    </w:p>
    <w:p w14:paraId="53D05B40" w14:textId="77777777" w:rsidR="00056112" w:rsidRDefault="00056112" w:rsidP="00056112">
      <w:pPr>
        <w:pStyle w:val="Code"/>
      </w:pPr>
      <w:r>
        <w:t>{</w:t>
      </w:r>
    </w:p>
    <w:p w14:paraId="7B4997C3" w14:textId="77777777" w:rsidR="00056112" w:rsidRDefault="00056112" w:rsidP="00056112">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51501B29" w14:textId="77777777" w:rsidR="00056112" w:rsidRDefault="00056112" w:rsidP="00056112">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092ECF89" w14:textId="77777777" w:rsidR="00056112" w:rsidRDefault="00056112" w:rsidP="00056112">
      <w:pPr>
        <w:pStyle w:val="Code"/>
      </w:pPr>
      <w:r>
        <w:t>}</w:t>
      </w:r>
    </w:p>
    <w:p w14:paraId="63DC73DD" w14:textId="77777777" w:rsidR="00056112" w:rsidRDefault="00056112" w:rsidP="00056112">
      <w:pPr>
        <w:pStyle w:val="Code"/>
      </w:pPr>
    </w:p>
    <w:p w14:paraId="1B55CEDD" w14:textId="77777777" w:rsidR="00056112" w:rsidRDefault="00056112" w:rsidP="00056112">
      <w:pPr>
        <w:pStyle w:val="Code"/>
      </w:pPr>
      <w:proofErr w:type="spellStart"/>
      <w:proofErr w:type="gramStart"/>
      <w:r>
        <w:t>AMFPointer</w:t>
      </w:r>
      <w:proofErr w:type="spellEnd"/>
      <w:r>
        <w:t xml:space="preserve"> ::=</w:t>
      </w:r>
      <w:proofErr w:type="gramEnd"/>
      <w:r>
        <w:t xml:space="preserve"> INTEGER (0..63)</w:t>
      </w:r>
    </w:p>
    <w:p w14:paraId="45EDA523" w14:textId="77777777" w:rsidR="00056112" w:rsidRDefault="00056112" w:rsidP="00056112">
      <w:pPr>
        <w:pStyle w:val="Code"/>
      </w:pPr>
    </w:p>
    <w:p w14:paraId="48E51A0A" w14:textId="77777777" w:rsidR="00056112" w:rsidRDefault="00056112" w:rsidP="00056112">
      <w:pPr>
        <w:pStyle w:val="Code"/>
      </w:pPr>
      <w:proofErr w:type="spellStart"/>
      <w:proofErr w:type="gramStart"/>
      <w:r>
        <w:t>AMFRegistrationResult</w:t>
      </w:r>
      <w:proofErr w:type="spellEnd"/>
      <w:r>
        <w:t xml:space="preserve"> ::=</w:t>
      </w:r>
      <w:proofErr w:type="gramEnd"/>
      <w:r>
        <w:t xml:space="preserve"> ENUMERATED</w:t>
      </w:r>
    </w:p>
    <w:p w14:paraId="1824C1CF" w14:textId="77777777" w:rsidR="00056112" w:rsidRDefault="00056112" w:rsidP="00056112">
      <w:pPr>
        <w:pStyle w:val="Code"/>
      </w:pPr>
      <w:r>
        <w:t>{</w:t>
      </w:r>
    </w:p>
    <w:p w14:paraId="552BE350" w14:textId="77777777" w:rsidR="00056112" w:rsidRDefault="00056112" w:rsidP="00056112">
      <w:pPr>
        <w:pStyle w:val="Code"/>
      </w:pPr>
      <w:r>
        <w:t xml:space="preserve">    </w:t>
      </w:r>
      <w:proofErr w:type="spellStart"/>
      <w:proofErr w:type="gramStart"/>
      <w:r>
        <w:t>threeGPPAccess</w:t>
      </w:r>
      <w:proofErr w:type="spellEnd"/>
      <w:r>
        <w:t>(</w:t>
      </w:r>
      <w:proofErr w:type="gramEnd"/>
      <w:r>
        <w:t>1),</w:t>
      </w:r>
    </w:p>
    <w:p w14:paraId="0FBC47FC" w14:textId="77777777" w:rsidR="00056112" w:rsidRDefault="00056112" w:rsidP="00056112">
      <w:pPr>
        <w:pStyle w:val="Code"/>
      </w:pPr>
      <w:r>
        <w:t xml:space="preserve">    </w:t>
      </w:r>
      <w:proofErr w:type="spellStart"/>
      <w:proofErr w:type="gramStart"/>
      <w:r>
        <w:t>nonThreeGPPAccess</w:t>
      </w:r>
      <w:proofErr w:type="spellEnd"/>
      <w:r>
        <w:t>(</w:t>
      </w:r>
      <w:proofErr w:type="gramEnd"/>
      <w:r>
        <w:t>2),</w:t>
      </w:r>
    </w:p>
    <w:p w14:paraId="452252CE" w14:textId="77777777" w:rsidR="00056112" w:rsidRDefault="00056112" w:rsidP="00056112">
      <w:pPr>
        <w:pStyle w:val="Code"/>
      </w:pPr>
      <w:r>
        <w:t xml:space="preserve">    </w:t>
      </w:r>
      <w:proofErr w:type="spellStart"/>
      <w:proofErr w:type="gramStart"/>
      <w:r>
        <w:t>threeGPPAndNonThreeGPPAccess</w:t>
      </w:r>
      <w:proofErr w:type="spellEnd"/>
      <w:r>
        <w:t>(</w:t>
      </w:r>
      <w:proofErr w:type="gramEnd"/>
      <w:r>
        <w:t>3)</w:t>
      </w:r>
    </w:p>
    <w:p w14:paraId="50CF94E2" w14:textId="77777777" w:rsidR="00056112" w:rsidRDefault="00056112" w:rsidP="00056112">
      <w:pPr>
        <w:pStyle w:val="Code"/>
      </w:pPr>
      <w:r>
        <w:t>}</w:t>
      </w:r>
    </w:p>
    <w:p w14:paraId="468F7918" w14:textId="77777777" w:rsidR="00056112" w:rsidRDefault="00056112" w:rsidP="00056112">
      <w:pPr>
        <w:pStyle w:val="Code"/>
      </w:pPr>
    </w:p>
    <w:p w14:paraId="09256324" w14:textId="77777777" w:rsidR="00056112" w:rsidRDefault="00056112" w:rsidP="00056112">
      <w:pPr>
        <w:pStyle w:val="Code"/>
      </w:pPr>
      <w:proofErr w:type="spellStart"/>
      <w:proofErr w:type="gramStart"/>
      <w:r>
        <w:t>AMFRegionID</w:t>
      </w:r>
      <w:proofErr w:type="spellEnd"/>
      <w:r>
        <w:t xml:space="preserve"> ::=</w:t>
      </w:r>
      <w:proofErr w:type="gramEnd"/>
      <w:r>
        <w:t xml:space="preserve"> INTEGER (0..255)</w:t>
      </w:r>
    </w:p>
    <w:p w14:paraId="7A591240" w14:textId="77777777" w:rsidR="00056112" w:rsidRDefault="00056112" w:rsidP="00056112">
      <w:pPr>
        <w:pStyle w:val="Code"/>
      </w:pPr>
    </w:p>
    <w:p w14:paraId="461E079A" w14:textId="77777777" w:rsidR="00056112" w:rsidRDefault="00056112" w:rsidP="00056112">
      <w:pPr>
        <w:pStyle w:val="Code"/>
      </w:pPr>
      <w:proofErr w:type="spellStart"/>
      <w:proofErr w:type="gramStart"/>
      <w:r>
        <w:t>AMFRegistrationType</w:t>
      </w:r>
      <w:proofErr w:type="spellEnd"/>
      <w:r>
        <w:t xml:space="preserve"> ::=</w:t>
      </w:r>
      <w:proofErr w:type="gramEnd"/>
      <w:r>
        <w:t xml:space="preserve"> ENUMERATED</w:t>
      </w:r>
    </w:p>
    <w:p w14:paraId="09167D95" w14:textId="77777777" w:rsidR="00056112" w:rsidRDefault="00056112" w:rsidP="00056112">
      <w:pPr>
        <w:pStyle w:val="Code"/>
      </w:pPr>
      <w:r>
        <w:t>{</w:t>
      </w:r>
    </w:p>
    <w:p w14:paraId="3EDC806A" w14:textId="77777777" w:rsidR="00056112" w:rsidRDefault="00056112" w:rsidP="00056112">
      <w:pPr>
        <w:pStyle w:val="Code"/>
      </w:pPr>
      <w:r>
        <w:t xml:space="preserve">    </w:t>
      </w:r>
      <w:proofErr w:type="gramStart"/>
      <w:r>
        <w:t>initial(</w:t>
      </w:r>
      <w:proofErr w:type="gramEnd"/>
      <w:r>
        <w:t>1),</w:t>
      </w:r>
    </w:p>
    <w:p w14:paraId="2C3740B2" w14:textId="77777777" w:rsidR="00056112" w:rsidRDefault="00056112" w:rsidP="00056112">
      <w:pPr>
        <w:pStyle w:val="Code"/>
      </w:pPr>
      <w:r>
        <w:t xml:space="preserve">    </w:t>
      </w:r>
      <w:proofErr w:type="gramStart"/>
      <w:r>
        <w:t>mobility(</w:t>
      </w:r>
      <w:proofErr w:type="gramEnd"/>
      <w:r>
        <w:t>2),</w:t>
      </w:r>
    </w:p>
    <w:p w14:paraId="5EB9AC80" w14:textId="77777777" w:rsidR="00056112" w:rsidRDefault="00056112" w:rsidP="00056112">
      <w:pPr>
        <w:pStyle w:val="Code"/>
      </w:pPr>
      <w:r>
        <w:t xml:space="preserve">    </w:t>
      </w:r>
      <w:proofErr w:type="gramStart"/>
      <w:r>
        <w:t>periodic(</w:t>
      </w:r>
      <w:proofErr w:type="gramEnd"/>
      <w:r>
        <w:t>3),</w:t>
      </w:r>
    </w:p>
    <w:p w14:paraId="141BA16A" w14:textId="77777777" w:rsidR="00056112" w:rsidRDefault="00056112" w:rsidP="00056112">
      <w:pPr>
        <w:pStyle w:val="Code"/>
      </w:pPr>
      <w:r>
        <w:t xml:space="preserve">    </w:t>
      </w:r>
      <w:proofErr w:type="gramStart"/>
      <w:r>
        <w:t>emergency(</w:t>
      </w:r>
      <w:proofErr w:type="gramEnd"/>
      <w:r>
        <w:t>4)</w:t>
      </w:r>
    </w:p>
    <w:p w14:paraId="030C1D1A" w14:textId="77777777" w:rsidR="00056112" w:rsidRDefault="00056112" w:rsidP="00056112">
      <w:pPr>
        <w:pStyle w:val="Code"/>
      </w:pPr>
      <w:r>
        <w:t>}</w:t>
      </w:r>
    </w:p>
    <w:p w14:paraId="02C52DC4" w14:textId="77777777" w:rsidR="00056112" w:rsidRDefault="00056112" w:rsidP="00056112">
      <w:pPr>
        <w:pStyle w:val="Code"/>
      </w:pPr>
    </w:p>
    <w:p w14:paraId="617957F9" w14:textId="77777777" w:rsidR="00056112" w:rsidRDefault="00056112" w:rsidP="00056112">
      <w:pPr>
        <w:pStyle w:val="Code"/>
      </w:pPr>
      <w:proofErr w:type="spellStart"/>
      <w:proofErr w:type="gramStart"/>
      <w:r>
        <w:t>AMFSetID</w:t>
      </w:r>
      <w:proofErr w:type="spellEnd"/>
      <w:r>
        <w:t xml:space="preserve"> ::=</w:t>
      </w:r>
      <w:proofErr w:type="gramEnd"/>
      <w:r>
        <w:t xml:space="preserve"> INTEGER (0..1023)</w:t>
      </w:r>
    </w:p>
    <w:p w14:paraId="0730DCE6" w14:textId="77777777" w:rsidR="00056112" w:rsidRDefault="00056112" w:rsidP="00056112">
      <w:pPr>
        <w:pStyle w:val="Code"/>
      </w:pPr>
    </w:p>
    <w:p w14:paraId="78970F89" w14:textId="77777777" w:rsidR="00056112" w:rsidRDefault="00056112" w:rsidP="00056112">
      <w:pPr>
        <w:pStyle w:val="CodeHeader"/>
      </w:pPr>
      <w:r>
        <w:t>-- ==================</w:t>
      </w:r>
    </w:p>
    <w:p w14:paraId="563BEC82" w14:textId="77777777" w:rsidR="00056112" w:rsidRDefault="00056112" w:rsidP="00056112">
      <w:pPr>
        <w:pStyle w:val="CodeHeader"/>
      </w:pPr>
      <w:r>
        <w:t>-- 5G SMF definitions</w:t>
      </w:r>
    </w:p>
    <w:p w14:paraId="53ED2D3D" w14:textId="77777777" w:rsidR="00056112" w:rsidRDefault="00056112" w:rsidP="00056112">
      <w:pPr>
        <w:pStyle w:val="Code"/>
      </w:pPr>
      <w:r>
        <w:t>-- ==================</w:t>
      </w:r>
    </w:p>
    <w:p w14:paraId="4CED5A38" w14:textId="77777777" w:rsidR="00056112" w:rsidRDefault="00056112" w:rsidP="00056112">
      <w:pPr>
        <w:pStyle w:val="Code"/>
      </w:pPr>
    </w:p>
    <w:p w14:paraId="48AB071C" w14:textId="77777777" w:rsidR="00056112" w:rsidRDefault="00056112" w:rsidP="00056112">
      <w:pPr>
        <w:pStyle w:val="Code"/>
      </w:pPr>
      <w:r>
        <w:t>-- See clause 6.2.3.2.2 for details of this structure</w:t>
      </w:r>
    </w:p>
    <w:p w14:paraId="643CA52C" w14:textId="77777777" w:rsidR="00056112" w:rsidRDefault="00056112" w:rsidP="00056112">
      <w:pPr>
        <w:pStyle w:val="Code"/>
      </w:pPr>
      <w:proofErr w:type="spellStart"/>
      <w:proofErr w:type="gramStart"/>
      <w:r>
        <w:t>SMFPDUSessionEstablishment</w:t>
      </w:r>
      <w:proofErr w:type="spellEnd"/>
      <w:r>
        <w:t xml:space="preserve"> ::=</w:t>
      </w:r>
      <w:proofErr w:type="gramEnd"/>
      <w:r>
        <w:t xml:space="preserve"> SEQUENCE</w:t>
      </w:r>
    </w:p>
    <w:p w14:paraId="05996753" w14:textId="77777777" w:rsidR="00056112" w:rsidRDefault="00056112" w:rsidP="00056112">
      <w:pPr>
        <w:pStyle w:val="Code"/>
      </w:pPr>
      <w:r>
        <w:t>{</w:t>
      </w:r>
    </w:p>
    <w:p w14:paraId="691D8290"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 OPTIONAL,</w:t>
      </w:r>
    </w:p>
    <w:p w14:paraId="2C26BCFC" w14:textId="77777777" w:rsidR="00056112" w:rsidRDefault="00056112" w:rsidP="0005611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52CCDE3" w14:textId="77777777" w:rsidR="00056112" w:rsidRDefault="00056112" w:rsidP="00056112">
      <w:pPr>
        <w:pStyle w:val="Code"/>
      </w:pPr>
      <w:r>
        <w:t xml:space="preserve">    </w:t>
      </w:r>
      <w:proofErr w:type="spellStart"/>
      <w:r>
        <w:t>pEI</w:t>
      </w:r>
      <w:proofErr w:type="spellEnd"/>
      <w:r>
        <w:t xml:space="preserve">                      </w:t>
      </w:r>
      <w:proofErr w:type="gramStart"/>
      <w:r>
        <w:t xml:space="preserve">   [</w:t>
      </w:r>
      <w:proofErr w:type="gramEnd"/>
      <w:r>
        <w:t>3] PEI OPTIONAL,</w:t>
      </w:r>
    </w:p>
    <w:p w14:paraId="02E35C1A"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4] GPSI OPTIONAL,</w:t>
      </w:r>
    </w:p>
    <w:p w14:paraId="675114BB"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C95281F" w14:textId="77777777" w:rsidR="00056112" w:rsidRDefault="00056112" w:rsidP="00056112">
      <w:pPr>
        <w:pStyle w:val="Code"/>
      </w:pPr>
      <w:r>
        <w:t xml:space="preserve">    </w:t>
      </w:r>
      <w:proofErr w:type="spellStart"/>
      <w:r>
        <w:t>gTPTunnelID</w:t>
      </w:r>
      <w:proofErr w:type="spellEnd"/>
      <w:r>
        <w:t xml:space="preserve">              </w:t>
      </w:r>
      <w:proofErr w:type="gramStart"/>
      <w:r>
        <w:t xml:space="preserve">   [</w:t>
      </w:r>
      <w:proofErr w:type="gramEnd"/>
      <w:r>
        <w:t>6] FTEID,</w:t>
      </w:r>
    </w:p>
    <w:p w14:paraId="7131041A" w14:textId="77777777" w:rsidR="00056112" w:rsidRDefault="00056112" w:rsidP="00056112">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0077474B" w14:textId="77777777" w:rsidR="00056112" w:rsidRDefault="00056112" w:rsidP="00056112">
      <w:pPr>
        <w:pStyle w:val="Code"/>
      </w:pPr>
      <w:r>
        <w:t xml:space="preserve">    </w:t>
      </w:r>
      <w:proofErr w:type="spellStart"/>
      <w:r>
        <w:t>sNSSAI</w:t>
      </w:r>
      <w:proofErr w:type="spellEnd"/>
      <w:r>
        <w:t xml:space="preserve">                   </w:t>
      </w:r>
      <w:proofErr w:type="gramStart"/>
      <w:r>
        <w:t xml:space="preserve">   [</w:t>
      </w:r>
      <w:proofErr w:type="gramEnd"/>
      <w:r>
        <w:t>8] SNSSAI OPTIONAL,</w:t>
      </w:r>
    </w:p>
    <w:p w14:paraId="7AF6C6CF" w14:textId="77777777" w:rsidR="00056112" w:rsidRDefault="00056112" w:rsidP="0005611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6835E6BD" w14:textId="77777777" w:rsidR="00056112" w:rsidRDefault="00056112" w:rsidP="0005611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6E1C97B" w14:textId="77777777" w:rsidR="00056112" w:rsidRDefault="00056112" w:rsidP="00056112">
      <w:pPr>
        <w:pStyle w:val="Code"/>
      </w:pPr>
      <w:r>
        <w:t xml:space="preserve">    location                 </w:t>
      </w:r>
      <w:proofErr w:type="gramStart"/>
      <w:r>
        <w:t xml:space="preserve">   [</w:t>
      </w:r>
      <w:proofErr w:type="gramEnd"/>
      <w:r>
        <w:t>11] Location OPTIONAL,</w:t>
      </w:r>
    </w:p>
    <w:p w14:paraId="4EFB784E" w14:textId="77777777" w:rsidR="00056112" w:rsidRDefault="00056112" w:rsidP="00056112">
      <w:pPr>
        <w:pStyle w:val="Code"/>
      </w:pPr>
      <w:r>
        <w:t xml:space="preserve">    </w:t>
      </w:r>
      <w:proofErr w:type="spellStart"/>
      <w:r>
        <w:t>dNN</w:t>
      </w:r>
      <w:proofErr w:type="spellEnd"/>
      <w:r>
        <w:t xml:space="preserve">                      </w:t>
      </w:r>
      <w:proofErr w:type="gramStart"/>
      <w:r>
        <w:t xml:space="preserve">   [</w:t>
      </w:r>
      <w:proofErr w:type="gramEnd"/>
      <w:r>
        <w:t>12] DNN,</w:t>
      </w:r>
    </w:p>
    <w:p w14:paraId="204335A9" w14:textId="77777777" w:rsidR="00056112" w:rsidRDefault="00056112" w:rsidP="00056112">
      <w:pPr>
        <w:pStyle w:val="Code"/>
      </w:pPr>
      <w:r>
        <w:t xml:space="preserve">    </w:t>
      </w:r>
      <w:proofErr w:type="spellStart"/>
      <w:r>
        <w:t>aMFID</w:t>
      </w:r>
      <w:proofErr w:type="spellEnd"/>
      <w:r>
        <w:t xml:space="preserve">                    </w:t>
      </w:r>
      <w:proofErr w:type="gramStart"/>
      <w:r>
        <w:t xml:space="preserve">   [</w:t>
      </w:r>
      <w:proofErr w:type="gramEnd"/>
      <w:r>
        <w:t>13] AMFID OPTIONAL,</w:t>
      </w:r>
    </w:p>
    <w:p w14:paraId="4D6E4865" w14:textId="77777777" w:rsidR="00056112" w:rsidRDefault="00056112" w:rsidP="00056112">
      <w:pPr>
        <w:pStyle w:val="Code"/>
      </w:pPr>
      <w:r>
        <w:t xml:space="preserve">    </w:t>
      </w:r>
      <w:proofErr w:type="spellStart"/>
      <w:r>
        <w:t>hSMFURI</w:t>
      </w:r>
      <w:proofErr w:type="spellEnd"/>
      <w:r>
        <w:t xml:space="preserve">                  </w:t>
      </w:r>
      <w:proofErr w:type="gramStart"/>
      <w:r>
        <w:t xml:space="preserve">   [</w:t>
      </w:r>
      <w:proofErr w:type="gramEnd"/>
      <w:r>
        <w:t>14] HSMFURI OPTIONAL,</w:t>
      </w:r>
    </w:p>
    <w:p w14:paraId="1ADC26C8" w14:textId="77777777" w:rsidR="00056112" w:rsidRDefault="00056112" w:rsidP="00056112">
      <w:pPr>
        <w:pStyle w:val="Code"/>
      </w:pPr>
      <w:r>
        <w:lastRenderedPageBreak/>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0AC88334"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495E0C60" w14:textId="77777777" w:rsidR="00056112" w:rsidRDefault="00056112" w:rsidP="0005611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380D9857" w14:textId="77777777" w:rsidR="00056112" w:rsidRDefault="00056112" w:rsidP="00056112">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7C9A16CC" w14:textId="77777777" w:rsidR="00056112" w:rsidRDefault="00056112" w:rsidP="00056112">
      <w:pPr>
        <w:pStyle w:val="Code"/>
      </w:pPr>
      <w:r>
        <w:t>}</w:t>
      </w:r>
    </w:p>
    <w:p w14:paraId="3E697E1B" w14:textId="77777777" w:rsidR="00056112" w:rsidRDefault="00056112" w:rsidP="00056112">
      <w:pPr>
        <w:pStyle w:val="Code"/>
      </w:pPr>
    </w:p>
    <w:p w14:paraId="70179E28" w14:textId="77777777" w:rsidR="00056112" w:rsidRDefault="00056112" w:rsidP="00056112">
      <w:pPr>
        <w:pStyle w:val="Code"/>
      </w:pPr>
      <w:r>
        <w:t>-- See clause 6.2.3.2.3 for details of this structure</w:t>
      </w:r>
    </w:p>
    <w:p w14:paraId="551B6841" w14:textId="77777777" w:rsidR="00056112" w:rsidRDefault="00056112" w:rsidP="00056112">
      <w:pPr>
        <w:pStyle w:val="Code"/>
      </w:pPr>
      <w:proofErr w:type="spellStart"/>
      <w:proofErr w:type="gramStart"/>
      <w:r>
        <w:t>SMFPDUSessionModification</w:t>
      </w:r>
      <w:proofErr w:type="spellEnd"/>
      <w:r>
        <w:t xml:space="preserve"> ::=</w:t>
      </w:r>
      <w:proofErr w:type="gramEnd"/>
      <w:r>
        <w:t xml:space="preserve"> SEQUENCE</w:t>
      </w:r>
    </w:p>
    <w:p w14:paraId="177B6C0B" w14:textId="77777777" w:rsidR="00056112" w:rsidRDefault="00056112" w:rsidP="00056112">
      <w:pPr>
        <w:pStyle w:val="Code"/>
      </w:pPr>
      <w:r>
        <w:t>{</w:t>
      </w:r>
    </w:p>
    <w:p w14:paraId="74ECA115"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 OPTIONAL,</w:t>
      </w:r>
    </w:p>
    <w:p w14:paraId="34ECA096" w14:textId="77777777" w:rsidR="00056112" w:rsidRDefault="00056112" w:rsidP="0005611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74D95B01" w14:textId="77777777" w:rsidR="00056112" w:rsidRPr="006F2487" w:rsidRDefault="00056112" w:rsidP="00056112">
      <w:pPr>
        <w:pStyle w:val="Code"/>
        <w:rPr>
          <w:lang w:val="it-IT"/>
        </w:rPr>
      </w:pPr>
      <w:r>
        <w:t xml:space="preserve">    </w:t>
      </w:r>
      <w:r w:rsidRPr="006F2487">
        <w:rPr>
          <w:lang w:val="it-IT"/>
        </w:rPr>
        <w:t>pEI                         [3] PEI OPTIONAL,</w:t>
      </w:r>
    </w:p>
    <w:p w14:paraId="51851E43" w14:textId="77777777" w:rsidR="00056112" w:rsidRPr="00056112" w:rsidRDefault="00056112" w:rsidP="00056112">
      <w:pPr>
        <w:pStyle w:val="Code"/>
        <w:rPr>
          <w:lang w:val="it-IT"/>
        </w:rPr>
      </w:pPr>
      <w:r w:rsidRPr="006F2487">
        <w:rPr>
          <w:lang w:val="it-IT"/>
        </w:rPr>
        <w:t xml:space="preserve">    </w:t>
      </w:r>
      <w:r w:rsidRPr="00056112">
        <w:rPr>
          <w:lang w:val="it-IT"/>
        </w:rPr>
        <w:t>gPSI                        [4] GPSI OPTIONAL,</w:t>
      </w:r>
    </w:p>
    <w:p w14:paraId="7AE6D591" w14:textId="77777777" w:rsidR="00056112" w:rsidRPr="00056112" w:rsidRDefault="00056112" w:rsidP="00056112">
      <w:pPr>
        <w:pStyle w:val="Code"/>
        <w:rPr>
          <w:lang w:val="it-IT"/>
        </w:rPr>
      </w:pPr>
      <w:r w:rsidRPr="00056112">
        <w:rPr>
          <w:lang w:val="it-IT"/>
        </w:rPr>
        <w:t xml:space="preserve">    sNSSAI                      [5] SNSSAI OPTIONAL,</w:t>
      </w:r>
    </w:p>
    <w:p w14:paraId="049C04BB" w14:textId="77777777" w:rsidR="00056112" w:rsidRDefault="00056112" w:rsidP="00056112">
      <w:pPr>
        <w:pStyle w:val="Code"/>
      </w:pPr>
      <w:r w:rsidRPr="00056112">
        <w:rPr>
          <w:lang w:val="it-IT"/>
        </w:rPr>
        <w:t xml:space="preserve">    </w:t>
      </w:r>
      <w:r>
        <w:t xml:space="preserve">non3GPPAccessEndpoint    </w:t>
      </w:r>
      <w:proofErr w:type="gramStart"/>
      <w:r>
        <w:t xml:space="preserve">   [</w:t>
      </w:r>
      <w:proofErr w:type="gramEnd"/>
      <w:r>
        <w:t xml:space="preserve">6] </w:t>
      </w:r>
      <w:proofErr w:type="spellStart"/>
      <w:r>
        <w:t>UEEndpointAddress</w:t>
      </w:r>
      <w:proofErr w:type="spellEnd"/>
      <w:r>
        <w:t xml:space="preserve"> OPTIONAL,</w:t>
      </w:r>
    </w:p>
    <w:p w14:paraId="706E2085" w14:textId="77777777" w:rsidR="00056112" w:rsidRDefault="00056112" w:rsidP="00056112">
      <w:pPr>
        <w:pStyle w:val="Code"/>
      </w:pPr>
      <w:r>
        <w:t xml:space="preserve">    location                 </w:t>
      </w:r>
      <w:proofErr w:type="gramStart"/>
      <w:r>
        <w:t xml:space="preserve">   [</w:t>
      </w:r>
      <w:proofErr w:type="gramEnd"/>
      <w:r>
        <w:t>7] Location OPTIONAL,</w:t>
      </w:r>
    </w:p>
    <w:p w14:paraId="4BE27D0F" w14:textId="77777777" w:rsidR="00056112" w:rsidRDefault="00056112" w:rsidP="00056112">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4AE49445"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3E190384" w14:textId="77777777" w:rsidR="00056112" w:rsidRDefault="00056112" w:rsidP="00056112">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60A8C0BC" w14:textId="77777777" w:rsidR="00056112" w:rsidRDefault="00056112" w:rsidP="00056112">
      <w:pPr>
        <w:pStyle w:val="Code"/>
      </w:pPr>
      <w:r>
        <w:t>}</w:t>
      </w:r>
    </w:p>
    <w:p w14:paraId="44F6C7B6" w14:textId="77777777" w:rsidR="00056112" w:rsidRDefault="00056112" w:rsidP="00056112">
      <w:pPr>
        <w:pStyle w:val="Code"/>
      </w:pPr>
    </w:p>
    <w:p w14:paraId="4A585BAC" w14:textId="77777777" w:rsidR="00056112" w:rsidRDefault="00056112" w:rsidP="00056112">
      <w:pPr>
        <w:pStyle w:val="Code"/>
      </w:pPr>
      <w:r>
        <w:t>-- See clause 6.2.3.2.4 for details of this structure</w:t>
      </w:r>
    </w:p>
    <w:p w14:paraId="3AC1A50F" w14:textId="77777777" w:rsidR="00056112" w:rsidRDefault="00056112" w:rsidP="00056112">
      <w:pPr>
        <w:pStyle w:val="Code"/>
      </w:pPr>
      <w:proofErr w:type="spellStart"/>
      <w:proofErr w:type="gramStart"/>
      <w:r>
        <w:t>SMFPDUSessionRelease</w:t>
      </w:r>
      <w:proofErr w:type="spellEnd"/>
      <w:r>
        <w:t xml:space="preserve"> ::=</w:t>
      </w:r>
      <w:proofErr w:type="gramEnd"/>
      <w:r>
        <w:t xml:space="preserve"> SEQUENCE</w:t>
      </w:r>
    </w:p>
    <w:p w14:paraId="31E6068B" w14:textId="77777777" w:rsidR="00056112" w:rsidRDefault="00056112" w:rsidP="00056112">
      <w:pPr>
        <w:pStyle w:val="Code"/>
      </w:pPr>
      <w:r>
        <w:t>{</w:t>
      </w:r>
    </w:p>
    <w:p w14:paraId="6095D105" w14:textId="77777777" w:rsidR="00056112" w:rsidRPr="006F2487" w:rsidRDefault="00056112" w:rsidP="00056112">
      <w:pPr>
        <w:pStyle w:val="Code"/>
        <w:rPr>
          <w:lang w:val="it-IT"/>
        </w:rPr>
      </w:pPr>
      <w:r>
        <w:t xml:space="preserve">    </w:t>
      </w:r>
      <w:r w:rsidRPr="006F2487">
        <w:rPr>
          <w:lang w:val="it-IT"/>
        </w:rPr>
        <w:t>sUPI                        [1] SUPI,</w:t>
      </w:r>
    </w:p>
    <w:p w14:paraId="6E809471" w14:textId="77777777" w:rsidR="00056112" w:rsidRPr="006F2487" w:rsidRDefault="00056112" w:rsidP="00056112">
      <w:pPr>
        <w:pStyle w:val="Code"/>
        <w:rPr>
          <w:lang w:val="it-IT"/>
        </w:rPr>
      </w:pPr>
      <w:r w:rsidRPr="006F2487">
        <w:rPr>
          <w:lang w:val="it-IT"/>
        </w:rPr>
        <w:t xml:space="preserve">    pEI                         [2] PEI OPTIONAL,</w:t>
      </w:r>
    </w:p>
    <w:p w14:paraId="55CB94E8" w14:textId="77777777" w:rsidR="00056112" w:rsidRDefault="00056112" w:rsidP="00056112">
      <w:pPr>
        <w:pStyle w:val="Code"/>
      </w:pPr>
      <w:r w:rsidRPr="006F2487">
        <w:rPr>
          <w:lang w:val="it-IT"/>
        </w:rPr>
        <w:t xml:space="preserve">    </w:t>
      </w:r>
      <w:proofErr w:type="spellStart"/>
      <w:r>
        <w:t>gPSI</w:t>
      </w:r>
      <w:proofErr w:type="spellEnd"/>
      <w:r>
        <w:t xml:space="preserve">                     </w:t>
      </w:r>
      <w:proofErr w:type="gramStart"/>
      <w:r>
        <w:t xml:space="preserve">   [</w:t>
      </w:r>
      <w:proofErr w:type="gramEnd"/>
      <w:r>
        <w:t>3] GPSI OPTIONAL,</w:t>
      </w:r>
    </w:p>
    <w:p w14:paraId="7E1C6ACF"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233A81EF" w14:textId="77777777" w:rsidR="00056112" w:rsidRDefault="00056112" w:rsidP="00056112">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69775AF" w14:textId="77777777" w:rsidR="00056112" w:rsidRDefault="00056112" w:rsidP="00056112">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B8A7578" w14:textId="77777777" w:rsidR="00056112" w:rsidRDefault="00056112" w:rsidP="00056112">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9C94D98" w14:textId="77777777" w:rsidR="00056112" w:rsidRDefault="00056112" w:rsidP="00056112">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5AB28141" w14:textId="77777777" w:rsidR="00056112" w:rsidRDefault="00056112" w:rsidP="00056112">
      <w:pPr>
        <w:pStyle w:val="Code"/>
      </w:pPr>
      <w:r>
        <w:t xml:space="preserve">    location                 </w:t>
      </w:r>
      <w:proofErr w:type="gramStart"/>
      <w:r>
        <w:t xml:space="preserve">   [</w:t>
      </w:r>
      <w:proofErr w:type="gramEnd"/>
      <w:r>
        <w:t>9] Location OPTIONAL</w:t>
      </w:r>
    </w:p>
    <w:p w14:paraId="0D158DEE" w14:textId="77777777" w:rsidR="00056112" w:rsidRDefault="00056112" w:rsidP="00056112">
      <w:pPr>
        <w:pStyle w:val="Code"/>
      </w:pPr>
      <w:r>
        <w:t>}</w:t>
      </w:r>
    </w:p>
    <w:p w14:paraId="0EF2ABD8" w14:textId="77777777" w:rsidR="00056112" w:rsidRDefault="00056112" w:rsidP="00056112">
      <w:pPr>
        <w:pStyle w:val="Code"/>
      </w:pPr>
    </w:p>
    <w:p w14:paraId="0EB742C8" w14:textId="77777777" w:rsidR="00056112" w:rsidRDefault="00056112" w:rsidP="00056112">
      <w:pPr>
        <w:pStyle w:val="Code"/>
      </w:pPr>
      <w:r>
        <w:t>-- See clause 6.2.3.2.5 for details of this structure</w:t>
      </w:r>
    </w:p>
    <w:p w14:paraId="2789A6CF" w14:textId="77777777" w:rsidR="00056112" w:rsidRDefault="00056112" w:rsidP="00056112">
      <w:pPr>
        <w:pStyle w:val="Code"/>
      </w:pPr>
      <w:proofErr w:type="spellStart"/>
      <w:proofErr w:type="gramStart"/>
      <w:r>
        <w:t>SMFStartOfInterceptionWithEstablishedPDUSession</w:t>
      </w:r>
      <w:proofErr w:type="spellEnd"/>
      <w:r>
        <w:t xml:space="preserve"> ::=</w:t>
      </w:r>
      <w:proofErr w:type="gramEnd"/>
      <w:r>
        <w:t xml:space="preserve"> SEQUENCE</w:t>
      </w:r>
    </w:p>
    <w:p w14:paraId="66D116DC" w14:textId="77777777" w:rsidR="00056112" w:rsidRDefault="00056112" w:rsidP="00056112">
      <w:pPr>
        <w:pStyle w:val="Code"/>
      </w:pPr>
      <w:r>
        <w:t>{</w:t>
      </w:r>
    </w:p>
    <w:p w14:paraId="7E66D095"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 OPTIONAL,</w:t>
      </w:r>
    </w:p>
    <w:p w14:paraId="495CDC17" w14:textId="77777777" w:rsidR="00056112" w:rsidRDefault="00056112" w:rsidP="00056112">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0A7430DB" w14:textId="77777777" w:rsidR="00056112" w:rsidRDefault="00056112" w:rsidP="00056112">
      <w:pPr>
        <w:pStyle w:val="Code"/>
      </w:pPr>
      <w:r>
        <w:t xml:space="preserve">    </w:t>
      </w:r>
      <w:proofErr w:type="spellStart"/>
      <w:r>
        <w:t>pEI</w:t>
      </w:r>
      <w:proofErr w:type="spellEnd"/>
      <w:r>
        <w:t xml:space="preserve">                      </w:t>
      </w:r>
      <w:proofErr w:type="gramStart"/>
      <w:r>
        <w:t xml:space="preserve">   [</w:t>
      </w:r>
      <w:proofErr w:type="gramEnd"/>
      <w:r>
        <w:t>3] PEI OPTIONAL,</w:t>
      </w:r>
    </w:p>
    <w:p w14:paraId="2682F483"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4] GPSI OPTIONAL,</w:t>
      </w:r>
    </w:p>
    <w:p w14:paraId="08EB0CDA"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C58B0B5" w14:textId="77777777" w:rsidR="00056112" w:rsidRDefault="00056112" w:rsidP="00056112">
      <w:pPr>
        <w:pStyle w:val="Code"/>
      </w:pPr>
      <w:r>
        <w:t xml:space="preserve">    </w:t>
      </w:r>
      <w:proofErr w:type="spellStart"/>
      <w:r>
        <w:t>gTPTunnelID</w:t>
      </w:r>
      <w:proofErr w:type="spellEnd"/>
      <w:r>
        <w:t xml:space="preserve">              </w:t>
      </w:r>
      <w:proofErr w:type="gramStart"/>
      <w:r>
        <w:t xml:space="preserve">   [</w:t>
      </w:r>
      <w:proofErr w:type="gramEnd"/>
      <w:r>
        <w:t>6] FTEID,</w:t>
      </w:r>
    </w:p>
    <w:p w14:paraId="317FDB5C" w14:textId="77777777" w:rsidR="00056112" w:rsidRDefault="00056112" w:rsidP="00056112">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110F1677" w14:textId="77777777" w:rsidR="00056112" w:rsidRDefault="00056112" w:rsidP="00056112">
      <w:pPr>
        <w:pStyle w:val="Code"/>
      </w:pPr>
      <w:r>
        <w:t xml:space="preserve">    </w:t>
      </w:r>
      <w:proofErr w:type="spellStart"/>
      <w:r>
        <w:t>sNSSAI</w:t>
      </w:r>
      <w:proofErr w:type="spellEnd"/>
      <w:r>
        <w:t xml:space="preserve">                   </w:t>
      </w:r>
      <w:proofErr w:type="gramStart"/>
      <w:r>
        <w:t xml:space="preserve">   [</w:t>
      </w:r>
      <w:proofErr w:type="gramEnd"/>
      <w:r>
        <w:t>8] SNSSAI OPTIONAL,</w:t>
      </w:r>
    </w:p>
    <w:p w14:paraId="0ADD95FF" w14:textId="77777777" w:rsidR="00056112" w:rsidRDefault="00056112" w:rsidP="00056112">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71D0050A" w14:textId="77777777" w:rsidR="00056112" w:rsidRDefault="00056112" w:rsidP="00056112">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545E53AE" w14:textId="77777777" w:rsidR="00056112" w:rsidRDefault="00056112" w:rsidP="00056112">
      <w:pPr>
        <w:pStyle w:val="Code"/>
      </w:pPr>
      <w:r>
        <w:t xml:space="preserve">    location                 </w:t>
      </w:r>
      <w:proofErr w:type="gramStart"/>
      <w:r>
        <w:t xml:space="preserve">   [</w:t>
      </w:r>
      <w:proofErr w:type="gramEnd"/>
      <w:r>
        <w:t>11] Location OPTIONAL,</w:t>
      </w:r>
    </w:p>
    <w:p w14:paraId="41BD2E93" w14:textId="77777777" w:rsidR="00056112" w:rsidRDefault="00056112" w:rsidP="00056112">
      <w:pPr>
        <w:pStyle w:val="Code"/>
      </w:pPr>
      <w:r>
        <w:t xml:space="preserve">    </w:t>
      </w:r>
      <w:proofErr w:type="spellStart"/>
      <w:r>
        <w:t>dNN</w:t>
      </w:r>
      <w:proofErr w:type="spellEnd"/>
      <w:r>
        <w:t xml:space="preserve">                      </w:t>
      </w:r>
      <w:proofErr w:type="gramStart"/>
      <w:r>
        <w:t xml:space="preserve">   [</w:t>
      </w:r>
      <w:proofErr w:type="gramEnd"/>
      <w:r>
        <w:t>12] DNN,</w:t>
      </w:r>
    </w:p>
    <w:p w14:paraId="11B09A9E" w14:textId="77777777" w:rsidR="00056112" w:rsidRDefault="00056112" w:rsidP="00056112">
      <w:pPr>
        <w:pStyle w:val="Code"/>
      </w:pPr>
      <w:r>
        <w:t xml:space="preserve">    </w:t>
      </w:r>
      <w:proofErr w:type="spellStart"/>
      <w:r>
        <w:t>aMFID</w:t>
      </w:r>
      <w:proofErr w:type="spellEnd"/>
      <w:r>
        <w:t xml:space="preserve">                    </w:t>
      </w:r>
      <w:proofErr w:type="gramStart"/>
      <w:r>
        <w:t xml:space="preserve">   [</w:t>
      </w:r>
      <w:proofErr w:type="gramEnd"/>
      <w:r>
        <w:t>13] AMFID OPTIONAL,</w:t>
      </w:r>
    </w:p>
    <w:p w14:paraId="3F285160" w14:textId="77777777" w:rsidR="00056112" w:rsidRDefault="00056112" w:rsidP="00056112">
      <w:pPr>
        <w:pStyle w:val="Code"/>
      </w:pPr>
      <w:r>
        <w:t xml:space="preserve">    </w:t>
      </w:r>
      <w:proofErr w:type="spellStart"/>
      <w:r>
        <w:t>hSMFURI</w:t>
      </w:r>
      <w:proofErr w:type="spellEnd"/>
      <w:r>
        <w:t xml:space="preserve">                  </w:t>
      </w:r>
      <w:proofErr w:type="gramStart"/>
      <w:r>
        <w:t xml:space="preserve">   [</w:t>
      </w:r>
      <w:proofErr w:type="gramEnd"/>
      <w:r>
        <w:t>14] HSMFURI OPTIONAL,</w:t>
      </w:r>
    </w:p>
    <w:p w14:paraId="08C6AFA3" w14:textId="77777777" w:rsidR="00056112" w:rsidRDefault="00056112" w:rsidP="00056112">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494CB8EF"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1F5F95EC" w14:textId="77777777" w:rsidR="00056112" w:rsidRDefault="00056112" w:rsidP="0005611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31074432" w14:textId="77777777" w:rsidR="00056112" w:rsidRDefault="00056112" w:rsidP="00056112">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7ECFF43F" w14:textId="77777777" w:rsidR="00056112" w:rsidRDefault="00056112" w:rsidP="00056112">
      <w:pPr>
        <w:pStyle w:val="Code"/>
      </w:pPr>
      <w:r>
        <w:t>}</w:t>
      </w:r>
    </w:p>
    <w:p w14:paraId="0ADA1D09" w14:textId="77777777" w:rsidR="00056112" w:rsidRDefault="00056112" w:rsidP="00056112">
      <w:pPr>
        <w:pStyle w:val="Code"/>
      </w:pPr>
    </w:p>
    <w:p w14:paraId="6C989764" w14:textId="77777777" w:rsidR="00056112" w:rsidRDefault="00056112" w:rsidP="00056112">
      <w:pPr>
        <w:pStyle w:val="Code"/>
      </w:pPr>
      <w:r>
        <w:t>-- See clause 6.2.3.2.6 for details of this structure</w:t>
      </w:r>
    </w:p>
    <w:p w14:paraId="34F4CF37" w14:textId="77777777" w:rsidR="00056112" w:rsidRDefault="00056112" w:rsidP="00056112">
      <w:pPr>
        <w:pStyle w:val="Code"/>
      </w:pPr>
      <w:proofErr w:type="spellStart"/>
      <w:proofErr w:type="gramStart"/>
      <w:r>
        <w:t>SMFUnsuccessfulProcedure</w:t>
      </w:r>
      <w:proofErr w:type="spellEnd"/>
      <w:r>
        <w:t xml:space="preserve"> ::=</w:t>
      </w:r>
      <w:proofErr w:type="gramEnd"/>
      <w:r>
        <w:t xml:space="preserve"> SEQUENCE</w:t>
      </w:r>
    </w:p>
    <w:p w14:paraId="2EBE3C6F" w14:textId="77777777" w:rsidR="00056112" w:rsidRDefault="00056112" w:rsidP="00056112">
      <w:pPr>
        <w:pStyle w:val="Code"/>
      </w:pPr>
      <w:r>
        <w:t>{</w:t>
      </w:r>
    </w:p>
    <w:p w14:paraId="532144CA" w14:textId="77777777" w:rsidR="00056112" w:rsidRDefault="00056112" w:rsidP="00056112">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3E58EAC0" w14:textId="77777777" w:rsidR="00056112" w:rsidRDefault="00056112" w:rsidP="00056112">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74329AC5" w14:textId="77777777" w:rsidR="00056112" w:rsidRDefault="00056112" w:rsidP="00056112">
      <w:pPr>
        <w:pStyle w:val="Code"/>
      </w:pPr>
      <w:r>
        <w:t xml:space="preserve">    initiator                </w:t>
      </w:r>
      <w:proofErr w:type="gramStart"/>
      <w:r>
        <w:t xml:space="preserve">   [</w:t>
      </w:r>
      <w:proofErr w:type="gramEnd"/>
      <w:r>
        <w:t>3] Initiator,</w:t>
      </w:r>
    </w:p>
    <w:p w14:paraId="54685B4C" w14:textId="77777777" w:rsidR="00056112" w:rsidRDefault="00056112" w:rsidP="00056112">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42834375"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5] SUPI OPTIONAL,</w:t>
      </w:r>
    </w:p>
    <w:p w14:paraId="40BFB8F8" w14:textId="77777777" w:rsidR="00056112" w:rsidRDefault="00056112" w:rsidP="00056112">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627D74A" w14:textId="77777777" w:rsidR="00056112" w:rsidRDefault="00056112" w:rsidP="00056112">
      <w:pPr>
        <w:pStyle w:val="Code"/>
      </w:pPr>
      <w:r>
        <w:t xml:space="preserve">    </w:t>
      </w:r>
      <w:proofErr w:type="spellStart"/>
      <w:r>
        <w:t>pEI</w:t>
      </w:r>
      <w:proofErr w:type="spellEnd"/>
      <w:r>
        <w:t xml:space="preserve">                      </w:t>
      </w:r>
      <w:proofErr w:type="gramStart"/>
      <w:r>
        <w:t xml:space="preserve">   [</w:t>
      </w:r>
      <w:proofErr w:type="gramEnd"/>
      <w:r>
        <w:t>7] PEI OPTIONAL,</w:t>
      </w:r>
    </w:p>
    <w:p w14:paraId="117AF984"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8] GPSI OPTIONAL,</w:t>
      </w:r>
    </w:p>
    <w:p w14:paraId="35C3094E"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1648D2B3" w14:textId="77777777" w:rsidR="00056112" w:rsidRDefault="00056112" w:rsidP="00056112">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02C7DCF2" w14:textId="77777777" w:rsidR="00056112" w:rsidRDefault="00056112" w:rsidP="00056112">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4873E111" w14:textId="77777777" w:rsidR="00056112" w:rsidRDefault="00056112" w:rsidP="00056112">
      <w:pPr>
        <w:pStyle w:val="Code"/>
      </w:pPr>
      <w:r>
        <w:t xml:space="preserve">    </w:t>
      </w:r>
      <w:proofErr w:type="spellStart"/>
      <w:r>
        <w:t>dNN</w:t>
      </w:r>
      <w:proofErr w:type="spellEnd"/>
      <w:r>
        <w:t xml:space="preserve">                      </w:t>
      </w:r>
      <w:proofErr w:type="gramStart"/>
      <w:r>
        <w:t xml:space="preserve">   [</w:t>
      </w:r>
      <w:proofErr w:type="gramEnd"/>
      <w:r>
        <w:t>12] DNN OPTIONAL,</w:t>
      </w:r>
    </w:p>
    <w:p w14:paraId="208E2903" w14:textId="77777777" w:rsidR="00056112" w:rsidRDefault="00056112" w:rsidP="00056112">
      <w:pPr>
        <w:pStyle w:val="Code"/>
      </w:pPr>
      <w:r>
        <w:t xml:space="preserve">    </w:t>
      </w:r>
      <w:proofErr w:type="spellStart"/>
      <w:r>
        <w:t>aMFID</w:t>
      </w:r>
      <w:proofErr w:type="spellEnd"/>
      <w:r>
        <w:t xml:space="preserve">                    </w:t>
      </w:r>
      <w:proofErr w:type="gramStart"/>
      <w:r>
        <w:t xml:space="preserve">   [</w:t>
      </w:r>
      <w:proofErr w:type="gramEnd"/>
      <w:r>
        <w:t>13] AMFID OPTIONAL,</w:t>
      </w:r>
    </w:p>
    <w:p w14:paraId="08C82EC9" w14:textId="77777777" w:rsidR="00056112" w:rsidRDefault="00056112" w:rsidP="00056112">
      <w:pPr>
        <w:pStyle w:val="Code"/>
      </w:pPr>
      <w:r>
        <w:t xml:space="preserve">    </w:t>
      </w:r>
      <w:proofErr w:type="spellStart"/>
      <w:r>
        <w:t>hSMFURI</w:t>
      </w:r>
      <w:proofErr w:type="spellEnd"/>
      <w:r>
        <w:t xml:space="preserve">                  </w:t>
      </w:r>
      <w:proofErr w:type="gramStart"/>
      <w:r>
        <w:t xml:space="preserve">   [</w:t>
      </w:r>
      <w:proofErr w:type="gramEnd"/>
      <w:r>
        <w:t>14] HSMFURI OPTIONAL,</w:t>
      </w:r>
    </w:p>
    <w:p w14:paraId="02B78E92" w14:textId="77777777" w:rsidR="00056112" w:rsidRDefault="00056112" w:rsidP="00056112">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56E51755"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2DBCFCBC" w14:textId="77777777" w:rsidR="00056112" w:rsidRDefault="00056112" w:rsidP="00056112">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6389582" w14:textId="77777777" w:rsidR="00056112" w:rsidRDefault="00056112" w:rsidP="00056112">
      <w:pPr>
        <w:pStyle w:val="Code"/>
      </w:pPr>
      <w:r>
        <w:lastRenderedPageBreak/>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3CC7492" w14:textId="77777777" w:rsidR="00056112" w:rsidRDefault="00056112" w:rsidP="00056112">
      <w:pPr>
        <w:pStyle w:val="Code"/>
      </w:pPr>
      <w:r>
        <w:t xml:space="preserve">    location                 </w:t>
      </w:r>
      <w:proofErr w:type="gramStart"/>
      <w:r>
        <w:t xml:space="preserve">   [</w:t>
      </w:r>
      <w:proofErr w:type="gramEnd"/>
      <w:r>
        <w:t>19] Location OPTIONAL</w:t>
      </w:r>
    </w:p>
    <w:p w14:paraId="55A0BE6F" w14:textId="77777777" w:rsidR="00056112" w:rsidRDefault="00056112" w:rsidP="00056112">
      <w:pPr>
        <w:pStyle w:val="Code"/>
      </w:pPr>
      <w:r>
        <w:t>}</w:t>
      </w:r>
    </w:p>
    <w:p w14:paraId="12B68769" w14:textId="77777777" w:rsidR="00056112" w:rsidRDefault="00056112" w:rsidP="00056112">
      <w:pPr>
        <w:pStyle w:val="Code"/>
      </w:pPr>
    </w:p>
    <w:p w14:paraId="7F758DE0" w14:textId="77777777" w:rsidR="00056112" w:rsidRDefault="00056112" w:rsidP="00056112">
      <w:pPr>
        <w:pStyle w:val="CodeHeader"/>
      </w:pPr>
      <w:r>
        <w:t>-- =================</w:t>
      </w:r>
    </w:p>
    <w:p w14:paraId="5BD0B632" w14:textId="77777777" w:rsidR="00056112" w:rsidRDefault="00056112" w:rsidP="00056112">
      <w:pPr>
        <w:pStyle w:val="CodeHeader"/>
      </w:pPr>
      <w:r>
        <w:t>-- 5G SMF parameters</w:t>
      </w:r>
    </w:p>
    <w:p w14:paraId="70EA84B0" w14:textId="77777777" w:rsidR="00056112" w:rsidRDefault="00056112" w:rsidP="00056112">
      <w:pPr>
        <w:pStyle w:val="Code"/>
      </w:pPr>
      <w:r>
        <w:t>-- =================</w:t>
      </w:r>
    </w:p>
    <w:p w14:paraId="6FF13CAF" w14:textId="77777777" w:rsidR="00056112" w:rsidRDefault="00056112" w:rsidP="00056112">
      <w:pPr>
        <w:pStyle w:val="Code"/>
      </w:pPr>
    </w:p>
    <w:p w14:paraId="14B20362" w14:textId="77777777" w:rsidR="00056112" w:rsidRDefault="00056112" w:rsidP="00056112">
      <w:pPr>
        <w:pStyle w:val="Code"/>
      </w:pPr>
      <w:proofErr w:type="spellStart"/>
      <w:proofErr w:type="gramStart"/>
      <w:r>
        <w:t>SMFFailedProcedureType</w:t>
      </w:r>
      <w:proofErr w:type="spellEnd"/>
      <w:r>
        <w:t xml:space="preserve"> ::=</w:t>
      </w:r>
      <w:proofErr w:type="gramEnd"/>
      <w:r>
        <w:t xml:space="preserve"> ENUMERATED</w:t>
      </w:r>
    </w:p>
    <w:p w14:paraId="0C38792F" w14:textId="77777777" w:rsidR="00056112" w:rsidRDefault="00056112" w:rsidP="00056112">
      <w:pPr>
        <w:pStyle w:val="Code"/>
      </w:pPr>
      <w:r>
        <w:t>{</w:t>
      </w:r>
    </w:p>
    <w:p w14:paraId="6D8DA47D" w14:textId="77777777" w:rsidR="00056112" w:rsidRDefault="00056112" w:rsidP="00056112">
      <w:pPr>
        <w:pStyle w:val="Code"/>
      </w:pPr>
      <w:r>
        <w:t xml:space="preserve">    </w:t>
      </w:r>
      <w:proofErr w:type="spellStart"/>
      <w:proofErr w:type="gramStart"/>
      <w:r>
        <w:t>pDUSessionEstablishment</w:t>
      </w:r>
      <w:proofErr w:type="spellEnd"/>
      <w:r>
        <w:t>(</w:t>
      </w:r>
      <w:proofErr w:type="gramEnd"/>
      <w:r>
        <w:t>1),</w:t>
      </w:r>
    </w:p>
    <w:p w14:paraId="6DEC33E3" w14:textId="77777777" w:rsidR="00056112" w:rsidRDefault="00056112" w:rsidP="00056112">
      <w:pPr>
        <w:pStyle w:val="Code"/>
      </w:pPr>
      <w:r>
        <w:t xml:space="preserve">    </w:t>
      </w:r>
      <w:proofErr w:type="spellStart"/>
      <w:proofErr w:type="gramStart"/>
      <w:r>
        <w:t>pDUSessionModification</w:t>
      </w:r>
      <w:proofErr w:type="spellEnd"/>
      <w:r>
        <w:t>(</w:t>
      </w:r>
      <w:proofErr w:type="gramEnd"/>
      <w:r>
        <w:t>2),</w:t>
      </w:r>
    </w:p>
    <w:p w14:paraId="198F7BA3" w14:textId="77777777" w:rsidR="00056112" w:rsidRDefault="00056112" w:rsidP="00056112">
      <w:pPr>
        <w:pStyle w:val="Code"/>
      </w:pPr>
      <w:r>
        <w:t xml:space="preserve">    </w:t>
      </w:r>
      <w:proofErr w:type="spellStart"/>
      <w:proofErr w:type="gramStart"/>
      <w:r>
        <w:t>pDUSessionRelease</w:t>
      </w:r>
      <w:proofErr w:type="spellEnd"/>
      <w:r>
        <w:t>(</w:t>
      </w:r>
      <w:proofErr w:type="gramEnd"/>
      <w:r>
        <w:t>3)</w:t>
      </w:r>
    </w:p>
    <w:p w14:paraId="3086CC8B" w14:textId="77777777" w:rsidR="00056112" w:rsidRDefault="00056112" w:rsidP="00056112">
      <w:pPr>
        <w:pStyle w:val="Code"/>
      </w:pPr>
      <w:r>
        <w:t>}</w:t>
      </w:r>
    </w:p>
    <w:p w14:paraId="3E61D068" w14:textId="77777777" w:rsidR="00056112" w:rsidRDefault="00056112" w:rsidP="00056112">
      <w:pPr>
        <w:pStyle w:val="Code"/>
      </w:pPr>
    </w:p>
    <w:p w14:paraId="4984EC70" w14:textId="77777777" w:rsidR="00056112" w:rsidRDefault="00056112" w:rsidP="00056112">
      <w:pPr>
        <w:pStyle w:val="CodeHeader"/>
      </w:pPr>
      <w:r>
        <w:t>-- ==================</w:t>
      </w:r>
    </w:p>
    <w:p w14:paraId="0B6F698B" w14:textId="77777777" w:rsidR="00056112" w:rsidRDefault="00056112" w:rsidP="00056112">
      <w:pPr>
        <w:pStyle w:val="CodeHeader"/>
      </w:pPr>
      <w:r>
        <w:t>-- 5G UPF definitions</w:t>
      </w:r>
    </w:p>
    <w:p w14:paraId="4C30BFB4" w14:textId="77777777" w:rsidR="00056112" w:rsidRDefault="00056112" w:rsidP="00056112">
      <w:pPr>
        <w:pStyle w:val="Code"/>
      </w:pPr>
      <w:r>
        <w:t>-- ==================</w:t>
      </w:r>
    </w:p>
    <w:p w14:paraId="05373DCD" w14:textId="77777777" w:rsidR="00056112" w:rsidRDefault="00056112" w:rsidP="00056112">
      <w:pPr>
        <w:pStyle w:val="Code"/>
      </w:pPr>
    </w:p>
    <w:p w14:paraId="334A9A0B" w14:textId="77777777" w:rsidR="00056112" w:rsidRDefault="00056112" w:rsidP="00056112">
      <w:pPr>
        <w:pStyle w:val="Code"/>
      </w:pPr>
      <w:proofErr w:type="gramStart"/>
      <w:r>
        <w:t>UPFCCPDU ::=</w:t>
      </w:r>
      <w:proofErr w:type="gramEnd"/>
      <w:r>
        <w:t xml:space="preserve"> OCTET STRING</w:t>
      </w:r>
    </w:p>
    <w:p w14:paraId="50047728" w14:textId="77777777" w:rsidR="00056112" w:rsidRDefault="00056112" w:rsidP="00056112">
      <w:pPr>
        <w:pStyle w:val="Code"/>
      </w:pPr>
    </w:p>
    <w:p w14:paraId="565C073B" w14:textId="77777777" w:rsidR="00056112" w:rsidRDefault="00056112" w:rsidP="00056112">
      <w:pPr>
        <w:pStyle w:val="Code"/>
      </w:pPr>
      <w:r>
        <w:t>-- See clause 6.2.3.8 for the details of this structure</w:t>
      </w:r>
    </w:p>
    <w:p w14:paraId="238E4A23" w14:textId="77777777" w:rsidR="00056112" w:rsidRDefault="00056112" w:rsidP="00056112">
      <w:pPr>
        <w:pStyle w:val="Code"/>
      </w:pPr>
      <w:proofErr w:type="spellStart"/>
      <w:proofErr w:type="gramStart"/>
      <w:r>
        <w:t>ExtendedUPFCCPDU</w:t>
      </w:r>
      <w:proofErr w:type="spellEnd"/>
      <w:r>
        <w:t xml:space="preserve"> ::=</w:t>
      </w:r>
      <w:proofErr w:type="gramEnd"/>
      <w:r>
        <w:t xml:space="preserve"> SEQUENCE</w:t>
      </w:r>
    </w:p>
    <w:p w14:paraId="24BEE32E" w14:textId="77777777" w:rsidR="00056112" w:rsidRDefault="00056112" w:rsidP="00056112">
      <w:pPr>
        <w:pStyle w:val="Code"/>
      </w:pPr>
      <w:r>
        <w:t>{</w:t>
      </w:r>
    </w:p>
    <w:p w14:paraId="4A1E139B" w14:textId="77777777" w:rsidR="00056112" w:rsidRDefault="00056112" w:rsidP="00056112">
      <w:pPr>
        <w:pStyle w:val="Code"/>
      </w:pPr>
      <w:r>
        <w:t xml:space="preserve">    payload [1] </w:t>
      </w:r>
      <w:proofErr w:type="spellStart"/>
      <w:r>
        <w:t>UPFCCPDUPayload</w:t>
      </w:r>
      <w:proofErr w:type="spellEnd"/>
      <w:r>
        <w:t>,</w:t>
      </w:r>
    </w:p>
    <w:p w14:paraId="7EE30E7A" w14:textId="77777777" w:rsidR="00056112" w:rsidRDefault="00056112" w:rsidP="00056112">
      <w:pPr>
        <w:pStyle w:val="Code"/>
      </w:pPr>
      <w:r>
        <w:t xml:space="preserve">    </w:t>
      </w:r>
      <w:proofErr w:type="spellStart"/>
      <w:r>
        <w:t>qFI</w:t>
      </w:r>
      <w:proofErr w:type="spellEnd"/>
      <w:r>
        <w:t xml:space="preserve">  </w:t>
      </w:r>
      <w:proofErr w:type="gramStart"/>
      <w:r>
        <w:t xml:space="preserve">   [</w:t>
      </w:r>
      <w:proofErr w:type="gramEnd"/>
      <w:r>
        <w:t>2] QFI OPTIONAL</w:t>
      </w:r>
    </w:p>
    <w:p w14:paraId="67AF511C" w14:textId="77777777" w:rsidR="00056112" w:rsidRDefault="00056112" w:rsidP="00056112">
      <w:pPr>
        <w:pStyle w:val="Code"/>
      </w:pPr>
      <w:r>
        <w:t>}</w:t>
      </w:r>
    </w:p>
    <w:p w14:paraId="4BC78380" w14:textId="77777777" w:rsidR="00056112" w:rsidRDefault="00056112" w:rsidP="00056112">
      <w:pPr>
        <w:pStyle w:val="Code"/>
      </w:pPr>
    </w:p>
    <w:p w14:paraId="400CA7A8" w14:textId="77777777" w:rsidR="00056112" w:rsidRDefault="00056112" w:rsidP="00056112">
      <w:pPr>
        <w:pStyle w:val="CodeHeader"/>
      </w:pPr>
      <w:r>
        <w:t>-- =================</w:t>
      </w:r>
    </w:p>
    <w:p w14:paraId="4088AFEC" w14:textId="77777777" w:rsidR="00056112" w:rsidRDefault="00056112" w:rsidP="00056112">
      <w:pPr>
        <w:pStyle w:val="CodeHeader"/>
      </w:pPr>
      <w:r>
        <w:t>-- 5G UPF parameters</w:t>
      </w:r>
    </w:p>
    <w:p w14:paraId="56D1CD0C" w14:textId="77777777" w:rsidR="00056112" w:rsidRDefault="00056112" w:rsidP="00056112">
      <w:pPr>
        <w:pStyle w:val="Code"/>
      </w:pPr>
      <w:r>
        <w:t>-- =================</w:t>
      </w:r>
    </w:p>
    <w:p w14:paraId="49B416CE" w14:textId="77777777" w:rsidR="00056112" w:rsidRDefault="00056112" w:rsidP="00056112">
      <w:pPr>
        <w:pStyle w:val="Code"/>
      </w:pPr>
    </w:p>
    <w:p w14:paraId="1CDBC7B0" w14:textId="77777777" w:rsidR="00056112" w:rsidRDefault="00056112" w:rsidP="00056112">
      <w:pPr>
        <w:pStyle w:val="Code"/>
      </w:pPr>
      <w:proofErr w:type="spellStart"/>
      <w:proofErr w:type="gramStart"/>
      <w:r>
        <w:t>UPFCCPDUPayload</w:t>
      </w:r>
      <w:proofErr w:type="spellEnd"/>
      <w:r>
        <w:t xml:space="preserve"> ::=</w:t>
      </w:r>
      <w:proofErr w:type="gramEnd"/>
      <w:r>
        <w:t xml:space="preserve"> CHOICE</w:t>
      </w:r>
    </w:p>
    <w:p w14:paraId="36885F2A" w14:textId="77777777" w:rsidR="00056112" w:rsidRDefault="00056112" w:rsidP="00056112">
      <w:pPr>
        <w:pStyle w:val="Code"/>
      </w:pPr>
      <w:r>
        <w:t>{</w:t>
      </w:r>
    </w:p>
    <w:p w14:paraId="28B798E3" w14:textId="77777777" w:rsidR="00056112" w:rsidRDefault="00056112" w:rsidP="00056112">
      <w:pPr>
        <w:pStyle w:val="Code"/>
      </w:pPr>
      <w:r>
        <w:t xml:space="preserve">    </w:t>
      </w:r>
      <w:proofErr w:type="spellStart"/>
      <w:r>
        <w:t>uPFIPCC</w:t>
      </w:r>
      <w:proofErr w:type="spellEnd"/>
      <w:r>
        <w:t xml:space="preserve">        </w:t>
      </w:r>
      <w:proofErr w:type="gramStart"/>
      <w:r>
        <w:t xml:space="preserve">   [</w:t>
      </w:r>
      <w:proofErr w:type="gramEnd"/>
      <w:r>
        <w:t>1] OCTET STRING,</w:t>
      </w:r>
    </w:p>
    <w:p w14:paraId="26711302" w14:textId="77777777" w:rsidR="00056112" w:rsidRDefault="00056112" w:rsidP="00056112">
      <w:pPr>
        <w:pStyle w:val="Code"/>
      </w:pPr>
      <w:r>
        <w:t xml:space="preserve">    </w:t>
      </w:r>
      <w:proofErr w:type="spellStart"/>
      <w:r>
        <w:t>uPFEthernetCC</w:t>
      </w:r>
      <w:proofErr w:type="spellEnd"/>
      <w:r>
        <w:t xml:space="preserve">  </w:t>
      </w:r>
      <w:proofErr w:type="gramStart"/>
      <w:r>
        <w:t xml:space="preserve">   [</w:t>
      </w:r>
      <w:proofErr w:type="gramEnd"/>
      <w:r>
        <w:t>2] OCTET STRING,</w:t>
      </w:r>
    </w:p>
    <w:p w14:paraId="5AF305B2" w14:textId="77777777" w:rsidR="00056112" w:rsidRDefault="00056112" w:rsidP="00056112">
      <w:pPr>
        <w:pStyle w:val="Code"/>
      </w:pPr>
      <w:r>
        <w:t xml:space="preserve">    </w:t>
      </w:r>
      <w:proofErr w:type="spellStart"/>
      <w:r>
        <w:t>uPFUnstructuredCC</w:t>
      </w:r>
      <w:proofErr w:type="spellEnd"/>
      <w:r>
        <w:t xml:space="preserve"> [3] OCTET STRING</w:t>
      </w:r>
    </w:p>
    <w:p w14:paraId="382E72ED" w14:textId="77777777" w:rsidR="00056112" w:rsidRDefault="00056112" w:rsidP="00056112">
      <w:pPr>
        <w:pStyle w:val="Code"/>
      </w:pPr>
      <w:r>
        <w:t>}</w:t>
      </w:r>
    </w:p>
    <w:p w14:paraId="68FBD233" w14:textId="77777777" w:rsidR="00056112" w:rsidRDefault="00056112" w:rsidP="00056112">
      <w:pPr>
        <w:pStyle w:val="Code"/>
      </w:pPr>
    </w:p>
    <w:p w14:paraId="1FBBE225" w14:textId="77777777" w:rsidR="00056112" w:rsidRDefault="00056112" w:rsidP="00056112">
      <w:pPr>
        <w:pStyle w:val="Code"/>
      </w:pPr>
      <w:proofErr w:type="gramStart"/>
      <w:r>
        <w:t>QFI ::=</w:t>
      </w:r>
      <w:proofErr w:type="gramEnd"/>
      <w:r>
        <w:t xml:space="preserve"> INTEGER (0..63)</w:t>
      </w:r>
    </w:p>
    <w:p w14:paraId="05DF6356" w14:textId="77777777" w:rsidR="00056112" w:rsidRDefault="00056112" w:rsidP="00056112">
      <w:pPr>
        <w:pStyle w:val="Code"/>
      </w:pPr>
    </w:p>
    <w:p w14:paraId="65F28F11" w14:textId="77777777" w:rsidR="00056112" w:rsidRDefault="00056112" w:rsidP="00056112">
      <w:pPr>
        <w:pStyle w:val="CodeHeader"/>
      </w:pPr>
      <w:r>
        <w:t>-- ==================</w:t>
      </w:r>
    </w:p>
    <w:p w14:paraId="25675B31" w14:textId="77777777" w:rsidR="00056112" w:rsidRDefault="00056112" w:rsidP="00056112">
      <w:pPr>
        <w:pStyle w:val="CodeHeader"/>
      </w:pPr>
      <w:r>
        <w:t>-- 5G UDM definitions</w:t>
      </w:r>
    </w:p>
    <w:p w14:paraId="09221C61" w14:textId="77777777" w:rsidR="00056112" w:rsidRDefault="00056112" w:rsidP="00056112">
      <w:pPr>
        <w:pStyle w:val="Code"/>
      </w:pPr>
      <w:r>
        <w:t>-- ==================</w:t>
      </w:r>
    </w:p>
    <w:p w14:paraId="7CA763D7" w14:textId="77777777" w:rsidR="00056112" w:rsidRDefault="00056112" w:rsidP="00056112">
      <w:pPr>
        <w:pStyle w:val="Code"/>
      </w:pPr>
    </w:p>
    <w:p w14:paraId="3CAE2E8F" w14:textId="77777777" w:rsidR="00056112" w:rsidRDefault="00056112" w:rsidP="00056112">
      <w:pPr>
        <w:pStyle w:val="Code"/>
      </w:pPr>
      <w:proofErr w:type="spellStart"/>
      <w:proofErr w:type="gramStart"/>
      <w:r>
        <w:t>UDMServingSystemMessage</w:t>
      </w:r>
      <w:proofErr w:type="spellEnd"/>
      <w:r>
        <w:t xml:space="preserve"> ::=</w:t>
      </w:r>
      <w:proofErr w:type="gramEnd"/>
      <w:r>
        <w:t xml:space="preserve"> SEQUENCE</w:t>
      </w:r>
    </w:p>
    <w:p w14:paraId="013CFCBE" w14:textId="77777777" w:rsidR="00056112" w:rsidRDefault="00056112" w:rsidP="00056112">
      <w:pPr>
        <w:pStyle w:val="Code"/>
      </w:pPr>
      <w:r>
        <w:t>{</w:t>
      </w:r>
    </w:p>
    <w:p w14:paraId="1BB8C1DE" w14:textId="77777777" w:rsidR="00056112" w:rsidRPr="00056112" w:rsidRDefault="00056112" w:rsidP="00056112">
      <w:pPr>
        <w:pStyle w:val="Code"/>
        <w:rPr>
          <w:lang w:val="it-IT"/>
        </w:rPr>
      </w:pPr>
      <w:r>
        <w:t xml:space="preserve">    </w:t>
      </w:r>
      <w:r w:rsidRPr="00056112">
        <w:rPr>
          <w:lang w:val="it-IT"/>
        </w:rPr>
        <w:t>sUPI                        [1] SUPI,</w:t>
      </w:r>
    </w:p>
    <w:p w14:paraId="19F22803" w14:textId="77777777" w:rsidR="00056112" w:rsidRPr="00056112" w:rsidRDefault="00056112" w:rsidP="00056112">
      <w:pPr>
        <w:pStyle w:val="Code"/>
        <w:rPr>
          <w:lang w:val="it-IT"/>
        </w:rPr>
      </w:pPr>
      <w:r w:rsidRPr="00056112">
        <w:rPr>
          <w:lang w:val="it-IT"/>
        </w:rPr>
        <w:t xml:space="preserve">    pEI                         [2] PEI OPTIONAL,</w:t>
      </w:r>
    </w:p>
    <w:p w14:paraId="79F5A934" w14:textId="77777777" w:rsidR="00056112" w:rsidRDefault="00056112" w:rsidP="00056112">
      <w:pPr>
        <w:pStyle w:val="Code"/>
      </w:pPr>
      <w:r w:rsidRPr="00056112">
        <w:rPr>
          <w:lang w:val="it-IT"/>
        </w:rPr>
        <w:t xml:space="preserve">    </w:t>
      </w:r>
      <w:proofErr w:type="spellStart"/>
      <w:r>
        <w:t>gPSI</w:t>
      </w:r>
      <w:proofErr w:type="spellEnd"/>
      <w:r>
        <w:t xml:space="preserve">                     </w:t>
      </w:r>
      <w:proofErr w:type="gramStart"/>
      <w:r>
        <w:t xml:space="preserve">   [</w:t>
      </w:r>
      <w:proofErr w:type="gramEnd"/>
      <w:r>
        <w:t>3] GPSI OPTIONAL,</w:t>
      </w:r>
    </w:p>
    <w:p w14:paraId="60693B98" w14:textId="77777777" w:rsidR="00056112" w:rsidRDefault="00056112" w:rsidP="00056112">
      <w:pPr>
        <w:pStyle w:val="Code"/>
      </w:pPr>
      <w:r>
        <w:t xml:space="preserve">    </w:t>
      </w:r>
      <w:proofErr w:type="spellStart"/>
      <w:r>
        <w:t>gUAMI</w:t>
      </w:r>
      <w:proofErr w:type="spellEnd"/>
      <w:r>
        <w:t xml:space="preserve">                    </w:t>
      </w:r>
      <w:proofErr w:type="gramStart"/>
      <w:r>
        <w:t xml:space="preserve">   [</w:t>
      </w:r>
      <w:proofErr w:type="gramEnd"/>
      <w:r>
        <w:t>4] GUAMI OPTIONAL,</w:t>
      </w:r>
    </w:p>
    <w:p w14:paraId="402016A7" w14:textId="77777777" w:rsidR="00056112" w:rsidRDefault="00056112" w:rsidP="00056112">
      <w:pPr>
        <w:pStyle w:val="Code"/>
      </w:pPr>
      <w:r>
        <w:t xml:space="preserve">    </w:t>
      </w:r>
      <w:proofErr w:type="spellStart"/>
      <w:r>
        <w:t>gUMMEI</w:t>
      </w:r>
      <w:proofErr w:type="spellEnd"/>
      <w:r>
        <w:t xml:space="preserve">                   </w:t>
      </w:r>
      <w:proofErr w:type="gramStart"/>
      <w:r>
        <w:t xml:space="preserve">   [</w:t>
      </w:r>
      <w:proofErr w:type="gramEnd"/>
      <w:r>
        <w:t>5] GUMMEI OPTIONAL,</w:t>
      </w:r>
    </w:p>
    <w:p w14:paraId="2A11D5BE"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6] PLMNID OPTIONAL,</w:t>
      </w:r>
    </w:p>
    <w:p w14:paraId="0941A208" w14:textId="77777777" w:rsidR="00056112" w:rsidRDefault="00056112" w:rsidP="00056112">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p>
    <w:p w14:paraId="35F1D5BD" w14:textId="77777777" w:rsidR="00056112" w:rsidRDefault="00056112" w:rsidP="00056112">
      <w:pPr>
        <w:pStyle w:val="Code"/>
      </w:pPr>
      <w:r>
        <w:t>}</w:t>
      </w:r>
    </w:p>
    <w:p w14:paraId="19A17C6B" w14:textId="77777777" w:rsidR="00056112" w:rsidRDefault="00056112" w:rsidP="00056112">
      <w:pPr>
        <w:pStyle w:val="Code"/>
      </w:pPr>
    </w:p>
    <w:p w14:paraId="632ED6A8" w14:textId="77777777" w:rsidR="00056112" w:rsidRDefault="00056112" w:rsidP="00056112">
      <w:pPr>
        <w:pStyle w:val="CodeHeader"/>
      </w:pPr>
      <w:r>
        <w:t>-- =================</w:t>
      </w:r>
    </w:p>
    <w:p w14:paraId="16EDD74E" w14:textId="77777777" w:rsidR="00056112" w:rsidRDefault="00056112" w:rsidP="00056112">
      <w:pPr>
        <w:pStyle w:val="CodeHeader"/>
      </w:pPr>
      <w:r>
        <w:t>-- 5G UDM parameters</w:t>
      </w:r>
    </w:p>
    <w:p w14:paraId="3D6990DF" w14:textId="77777777" w:rsidR="00056112" w:rsidRDefault="00056112" w:rsidP="00056112">
      <w:pPr>
        <w:pStyle w:val="Code"/>
      </w:pPr>
      <w:r>
        <w:t>-- =================</w:t>
      </w:r>
    </w:p>
    <w:p w14:paraId="15E78412" w14:textId="77777777" w:rsidR="00056112" w:rsidRDefault="00056112" w:rsidP="00056112">
      <w:pPr>
        <w:pStyle w:val="Code"/>
      </w:pPr>
    </w:p>
    <w:p w14:paraId="6DC25DD5" w14:textId="77777777" w:rsidR="00056112" w:rsidRDefault="00056112" w:rsidP="00056112">
      <w:pPr>
        <w:pStyle w:val="Code"/>
      </w:pPr>
      <w:proofErr w:type="spellStart"/>
      <w:proofErr w:type="gramStart"/>
      <w:r>
        <w:t>UDMServingSystemMethod</w:t>
      </w:r>
      <w:proofErr w:type="spellEnd"/>
      <w:r>
        <w:t xml:space="preserve"> ::=</w:t>
      </w:r>
      <w:proofErr w:type="gramEnd"/>
      <w:r>
        <w:t xml:space="preserve"> ENUMERATED</w:t>
      </w:r>
    </w:p>
    <w:p w14:paraId="5496B687" w14:textId="77777777" w:rsidR="00056112" w:rsidRDefault="00056112" w:rsidP="00056112">
      <w:pPr>
        <w:pStyle w:val="Code"/>
      </w:pPr>
      <w:r>
        <w:t>{</w:t>
      </w:r>
    </w:p>
    <w:p w14:paraId="34E54684" w14:textId="77777777" w:rsidR="00056112" w:rsidRDefault="00056112" w:rsidP="00056112">
      <w:pPr>
        <w:pStyle w:val="Code"/>
      </w:pPr>
      <w:r>
        <w:t xml:space="preserve">    amf3</w:t>
      </w:r>
      <w:proofErr w:type="gramStart"/>
      <w:r>
        <w:t>GPPAccessRegistration(</w:t>
      </w:r>
      <w:proofErr w:type="gramEnd"/>
      <w:r>
        <w:t>0),</w:t>
      </w:r>
    </w:p>
    <w:p w14:paraId="5ACEF7E4" w14:textId="77777777" w:rsidR="00056112" w:rsidRDefault="00056112" w:rsidP="00056112">
      <w:pPr>
        <w:pStyle w:val="Code"/>
      </w:pPr>
      <w:r>
        <w:t xml:space="preserve">    amfNon3</w:t>
      </w:r>
      <w:proofErr w:type="gramStart"/>
      <w:r>
        <w:t>GPPAccessRegistration(</w:t>
      </w:r>
      <w:proofErr w:type="gramEnd"/>
      <w:r>
        <w:t>1),</w:t>
      </w:r>
    </w:p>
    <w:p w14:paraId="5108B9AC" w14:textId="77777777" w:rsidR="00056112" w:rsidRDefault="00056112" w:rsidP="00056112">
      <w:pPr>
        <w:pStyle w:val="Code"/>
      </w:pPr>
      <w:r>
        <w:t xml:space="preserve">    </w:t>
      </w:r>
      <w:proofErr w:type="gramStart"/>
      <w:r>
        <w:t>unknown(</w:t>
      </w:r>
      <w:proofErr w:type="gramEnd"/>
      <w:r>
        <w:t>2)</w:t>
      </w:r>
    </w:p>
    <w:p w14:paraId="56C7DF23" w14:textId="77777777" w:rsidR="00056112" w:rsidRDefault="00056112" w:rsidP="00056112">
      <w:pPr>
        <w:pStyle w:val="Code"/>
      </w:pPr>
      <w:r>
        <w:t>}</w:t>
      </w:r>
    </w:p>
    <w:p w14:paraId="4CC831E2" w14:textId="77777777" w:rsidR="00056112" w:rsidRDefault="00056112" w:rsidP="00056112">
      <w:pPr>
        <w:pStyle w:val="Code"/>
      </w:pPr>
    </w:p>
    <w:p w14:paraId="372E81B8" w14:textId="77777777" w:rsidR="00056112" w:rsidRDefault="00056112" w:rsidP="00056112">
      <w:pPr>
        <w:pStyle w:val="CodeHeader"/>
      </w:pPr>
      <w:r>
        <w:t>-- ===================</w:t>
      </w:r>
    </w:p>
    <w:p w14:paraId="0E3348C9" w14:textId="77777777" w:rsidR="00056112" w:rsidRDefault="00056112" w:rsidP="00056112">
      <w:pPr>
        <w:pStyle w:val="CodeHeader"/>
      </w:pPr>
      <w:r>
        <w:t>-- 5G SMSF definitions</w:t>
      </w:r>
    </w:p>
    <w:p w14:paraId="607C11CC" w14:textId="77777777" w:rsidR="00056112" w:rsidRDefault="00056112" w:rsidP="00056112">
      <w:pPr>
        <w:pStyle w:val="Code"/>
      </w:pPr>
      <w:r>
        <w:t>-- ===================</w:t>
      </w:r>
    </w:p>
    <w:p w14:paraId="12C3A397" w14:textId="77777777" w:rsidR="00056112" w:rsidRDefault="00056112" w:rsidP="00056112">
      <w:pPr>
        <w:pStyle w:val="Code"/>
      </w:pPr>
    </w:p>
    <w:p w14:paraId="7667A195" w14:textId="77777777" w:rsidR="00056112" w:rsidRDefault="00056112" w:rsidP="00056112">
      <w:pPr>
        <w:pStyle w:val="Code"/>
      </w:pPr>
      <w:r>
        <w:t>-- See clause 6.2.5.3 for details of this structure</w:t>
      </w:r>
    </w:p>
    <w:p w14:paraId="00AEC725" w14:textId="77777777" w:rsidR="00056112" w:rsidRDefault="00056112" w:rsidP="00056112">
      <w:pPr>
        <w:pStyle w:val="Code"/>
      </w:pPr>
      <w:proofErr w:type="spellStart"/>
      <w:proofErr w:type="gramStart"/>
      <w:r>
        <w:t>SMSMessage</w:t>
      </w:r>
      <w:proofErr w:type="spellEnd"/>
      <w:r>
        <w:t xml:space="preserve"> ::=</w:t>
      </w:r>
      <w:proofErr w:type="gramEnd"/>
      <w:r>
        <w:t xml:space="preserve"> SEQUENCE</w:t>
      </w:r>
    </w:p>
    <w:p w14:paraId="4C1A8D37" w14:textId="77777777" w:rsidR="00056112" w:rsidRDefault="00056112" w:rsidP="00056112">
      <w:pPr>
        <w:pStyle w:val="Code"/>
      </w:pPr>
      <w:r>
        <w:t>{</w:t>
      </w:r>
    </w:p>
    <w:p w14:paraId="31A8485B" w14:textId="77777777" w:rsidR="00056112" w:rsidRDefault="00056112" w:rsidP="00056112">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1FEC940B" w14:textId="77777777" w:rsidR="00056112" w:rsidRDefault="00056112" w:rsidP="00056112">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51F81A53" w14:textId="77777777" w:rsidR="00056112" w:rsidRDefault="00056112" w:rsidP="00056112">
      <w:pPr>
        <w:pStyle w:val="Code"/>
      </w:pPr>
      <w:r>
        <w:t xml:space="preserve">    direction                </w:t>
      </w:r>
      <w:proofErr w:type="gramStart"/>
      <w:r>
        <w:t xml:space="preserve">   [</w:t>
      </w:r>
      <w:proofErr w:type="gramEnd"/>
      <w:r>
        <w:t>3] Direction,</w:t>
      </w:r>
    </w:p>
    <w:p w14:paraId="3616C210" w14:textId="77777777" w:rsidR="00056112" w:rsidRDefault="00056112" w:rsidP="00056112">
      <w:pPr>
        <w:pStyle w:val="Code"/>
      </w:pPr>
      <w:r>
        <w:t xml:space="preserve">    </w:t>
      </w:r>
      <w:proofErr w:type="spellStart"/>
      <w:r>
        <w:t>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221FA679" w14:textId="77777777" w:rsidR="00056112" w:rsidRDefault="00056112" w:rsidP="00056112">
      <w:pPr>
        <w:pStyle w:val="Code"/>
      </w:pPr>
      <w:r>
        <w:lastRenderedPageBreak/>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33422E73" w14:textId="77777777" w:rsidR="00056112" w:rsidRDefault="00056112" w:rsidP="00056112">
      <w:pPr>
        <w:pStyle w:val="Code"/>
      </w:pPr>
      <w:r>
        <w:t xml:space="preserve">    location                 </w:t>
      </w:r>
      <w:proofErr w:type="gramStart"/>
      <w:r>
        <w:t xml:space="preserve">   [</w:t>
      </w:r>
      <w:proofErr w:type="gramEnd"/>
      <w:r>
        <w:t>6] Location OPTIONAL,</w:t>
      </w:r>
    </w:p>
    <w:p w14:paraId="0CFCB7FD" w14:textId="77777777" w:rsidR="00056112" w:rsidRDefault="00056112" w:rsidP="00056112">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562B1FF4" w14:textId="77777777" w:rsidR="00056112" w:rsidRDefault="00056112" w:rsidP="00056112">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4F75B293" w14:textId="77777777" w:rsidR="00056112" w:rsidRDefault="00056112" w:rsidP="00056112">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7150908F" w14:textId="77777777" w:rsidR="00056112" w:rsidRDefault="00056112" w:rsidP="00056112">
      <w:pPr>
        <w:pStyle w:val="Code"/>
      </w:pPr>
      <w:r>
        <w:t>}</w:t>
      </w:r>
    </w:p>
    <w:p w14:paraId="3AC6B204" w14:textId="77777777" w:rsidR="00056112" w:rsidRDefault="00056112" w:rsidP="00056112">
      <w:pPr>
        <w:pStyle w:val="Code"/>
      </w:pPr>
    </w:p>
    <w:p w14:paraId="73A804DD" w14:textId="77777777" w:rsidR="00056112" w:rsidRDefault="00056112" w:rsidP="00056112">
      <w:pPr>
        <w:pStyle w:val="CodeHeader"/>
      </w:pPr>
      <w:r>
        <w:t>-- ==================</w:t>
      </w:r>
    </w:p>
    <w:p w14:paraId="0FCF8215" w14:textId="77777777" w:rsidR="00056112" w:rsidRDefault="00056112" w:rsidP="00056112">
      <w:pPr>
        <w:pStyle w:val="CodeHeader"/>
      </w:pPr>
      <w:r>
        <w:t>-- 5G SMSF parameters</w:t>
      </w:r>
    </w:p>
    <w:p w14:paraId="26BE1368" w14:textId="77777777" w:rsidR="00056112" w:rsidRDefault="00056112" w:rsidP="00056112">
      <w:pPr>
        <w:pStyle w:val="Code"/>
      </w:pPr>
      <w:r>
        <w:t>-- ==================</w:t>
      </w:r>
    </w:p>
    <w:p w14:paraId="64FB43F6" w14:textId="77777777" w:rsidR="00056112" w:rsidRDefault="00056112" w:rsidP="00056112">
      <w:pPr>
        <w:pStyle w:val="Code"/>
      </w:pPr>
    </w:p>
    <w:p w14:paraId="166B23A3" w14:textId="77777777" w:rsidR="00056112" w:rsidRDefault="00056112" w:rsidP="00056112">
      <w:pPr>
        <w:pStyle w:val="Code"/>
      </w:pPr>
      <w:proofErr w:type="spellStart"/>
      <w:proofErr w:type="gramStart"/>
      <w:r>
        <w:t>SMSParty</w:t>
      </w:r>
      <w:proofErr w:type="spellEnd"/>
      <w:r>
        <w:t xml:space="preserve"> ::=</w:t>
      </w:r>
      <w:proofErr w:type="gramEnd"/>
      <w:r>
        <w:t xml:space="preserve"> SEQUENCE</w:t>
      </w:r>
    </w:p>
    <w:p w14:paraId="2742F3F1" w14:textId="77777777" w:rsidR="00056112" w:rsidRDefault="00056112" w:rsidP="00056112">
      <w:pPr>
        <w:pStyle w:val="Code"/>
      </w:pPr>
      <w:r>
        <w:t>{</w:t>
      </w:r>
    </w:p>
    <w:p w14:paraId="4E952237"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 OPTIONAL,</w:t>
      </w:r>
    </w:p>
    <w:p w14:paraId="4A4E84A0" w14:textId="77777777" w:rsidR="00056112" w:rsidRDefault="00056112" w:rsidP="00056112">
      <w:pPr>
        <w:pStyle w:val="Code"/>
      </w:pPr>
      <w:r>
        <w:t xml:space="preserve">    </w:t>
      </w:r>
      <w:proofErr w:type="spellStart"/>
      <w:r>
        <w:t>pEI</w:t>
      </w:r>
      <w:proofErr w:type="spellEnd"/>
      <w:r>
        <w:t xml:space="preserve">      </w:t>
      </w:r>
      <w:proofErr w:type="gramStart"/>
      <w:r>
        <w:t xml:space="preserve">   [</w:t>
      </w:r>
      <w:proofErr w:type="gramEnd"/>
      <w:r>
        <w:t>2] PEI OPTIONAL,</w:t>
      </w:r>
    </w:p>
    <w:p w14:paraId="4142D680"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3] GPSI OPTIONAL</w:t>
      </w:r>
    </w:p>
    <w:p w14:paraId="3C2BC750" w14:textId="77777777" w:rsidR="00056112" w:rsidRDefault="00056112" w:rsidP="00056112">
      <w:pPr>
        <w:pStyle w:val="Code"/>
      </w:pPr>
      <w:r>
        <w:t>}</w:t>
      </w:r>
    </w:p>
    <w:p w14:paraId="768A2798" w14:textId="77777777" w:rsidR="00056112" w:rsidRDefault="00056112" w:rsidP="00056112">
      <w:pPr>
        <w:pStyle w:val="Code"/>
      </w:pPr>
    </w:p>
    <w:p w14:paraId="2D1DE2C3" w14:textId="77777777" w:rsidR="00056112" w:rsidRDefault="00056112" w:rsidP="00056112">
      <w:pPr>
        <w:pStyle w:val="Code"/>
      </w:pPr>
    </w:p>
    <w:p w14:paraId="6E912615" w14:textId="77777777" w:rsidR="00056112" w:rsidRDefault="00056112" w:rsidP="00056112">
      <w:pPr>
        <w:pStyle w:val="Code"/>
      </w:pPr>
      <w:proofErr w:type="spellStart"/>
      <w:proofErr w:type="gramStart"/>
      <w:r>
        <w:t>SMSTransferStatus</w:t>
      </w:r>
      <w:proofErr w:type="spellEnd"/>
      <w:r>
        <w:t xml:space="preserve"> ::=</w:t>
      </w:r>
      <w:proofErr w:type="gramEnd"/>
      <w:r>
        <w:t xml:space="preserve"> ENUMERATED</w:t>
      </w:r>
    </w:p>
    <w:p w14:paraId="516EEC43" w14:textId="77777777" w:rsidR="00056112" w:rsidRDefault="00056112" w:rsidP="00056112">
      <w:pPr>
        <w:pStyle w:val="Code"/>
      </w:pPr>
      <w:r>
        <w:t>{</w:t>
      </w:r>
    </w:p>
    <w:p w14:paraId="276AB144" w14:textId="77777777" w:rsidR="00056112" w:rsidRDefault="00056112" w:rsidP="00056112">
      <w:pPr>
        <w:pStyle w:val="Code"/>
      </w:pPr>
      <w:r>
        <w:t xml:space="preserve">    </w:t>
      </w:r>
      <w:proofErr w:type="spellStart"/>
      <w:proofErr w:type="gramStart"/>
      <w:r>
        <w:t>transferSucceeded</w:t>
      </w:r>
      <w:proofErr w:type="spellEnd"/>
      <w:r>
        <w:t>(</w:t>
      </w:r>
      <w:proofErr w:type="gramEnd"/>
      <w:r>
        <w:t>1),</w:t>
      </w:r>
    </w:p>
    <w:p w14:paraId="431F38E6" w14:textId="77777777" w:rsidR="00056112" w:rsidRDefault="00056112" w:rsidP="00056112">
      <w:pPr>
        <w:pStyle w:val="Code"/>
      </w:pPr>
      <w:r>
        <w:t xml:space="preserve">    </w:t>
      </w:r>
      <w:proofErr w:type="spellStart"/>
      <w:proofErr w:type="gramStart"/>
      <w:r>
        <w:t>transferFailed</w:t>
      </w:r>
      <w:proofErr w:type="spellEnd"/>
      <w:r>
        <w:t>(</w:t>
      </w:r>
      <w:proofErr w:type="gramEnd"/>
      <w:r>
        <w:t>2),</w:t>
      </w:r>
    </w:p>
    <w:p w14:paraId="1FD69611" w14:textId="77777777" w:rsidR="00056112" w:rsidRDefault="00056112" w:rsidP="00056112">
      <w:pPr>
        <w:pStyle w:val="Code"/>
      </w:pPr>
      <w:r>
        <w:t xml:space="preserve">    </w:t>
      </w:r>
      <w:proofErr w:type="gramStart"/>
      <w:r>
        <w:t>undefined(</w:t>
      </w:r>
      <w:proofErr w:type="gramEnd"/>
      <w:r>
        <w:t>3)</w:t>
      </w:r>
    </w:p>
    <w:p w14:paraId="0647BABC" w14:textId="77777777" w:rsidR="00056112" w:rsidRDefault="00056112" w:rsidP="00056112">
      <w:pPr>
        <w:pStyle w:val="Code"/>
      </w:pPr>
      <w:r>
        <w:t>}</w:t>
      </w:r>
    </w:p>
    <w:p w14:paraId="08D36663" w14:textId="77777777" w:rsidR="00056112" w:rsidRDefault="00056112" w:rsidP="00056112">
      <w:pPr>
        <w:pStyle w:val="Code"/>
      </w:pPr>
    </w:p>
    <w:p w14:paraId="310B9E43" w14:textId="77777777" w:rsidR="00056112" w:rsidRDefault="00056112" w:rsidP="00056112">
      <w:pPr>
        <w:pStyle w:val="Code"/>
      </w:pPr>
      <w:proofErr w:type="spellStart"/>
      <w:proofErr w:type="gramStart"/>
      <w:r>
        <w:t>SMSOtherMessageIndication</w:t>
      </w:r>
      <w:proofErr w:type="spellEnd"/>
      <w:r>
        <w:t xml:space="preserve"> ::=</w:t>
      </w:r>
      <w:proofErr w:type="gramEnd"/>
      <w:r>
        <w:t xml:space="preserve"> BOOLEAN</w:t>
      </w:r>
    </w:p>
    <w:p w14:paraId="25C32FF5" w14:textId="77777777" w:rsidR="00056112" w:rsidRDefault="00056112" w:rsidP="00056112">
      <w:pPr>
        <w:pStyle w:val="Code"/>
      </w:pPr>
    </w:p>
    <w:p w14:paraId="4C1385A5" w14:textId="77777777" w:rsidR="00056112" w:rsidRDefault="00056112" w:rsidP="00056112">
      <w:pPr>
        <w:pStyle w:val="Code"/>
      </w:pPr>
      <w:proofErr w:type="spellStart"/>
      <w:proofErr w:type="gramStart"/>
      <w:r>
        <w:t>SMSNFAddress</w:t>
      </w:r>
      <w:proofErr w:type="spellEnd"/>
      <w:r>
        <w:t xml:space="preserve"> ::=</w:t>
      </w:r>
      <w:proofErr w:type="gramEnd"/>
      <w:r>
        <w:t xml:space="preserve"> CHOICE</w:t>
      </w:r>
    </w:p>
    <w:p w14:paraId="23FAFB43" w14:textId="77777777" w:rsidR="00056112" w:rsidRDefault="00056112" w:rsidP="00056112">
      <w:pPr>
        <w:pStyle w:val="Code"/>
      </w:pPr>
      <w:r>
        <w:t>{</w:t>
      </w:r>
    </w:p>
    <w:p w14:paraId="6E85F787" w14:textId="77777777" w:rsidR="00056112" w:rsidRDefault="00056112" w:rsidP="00056112">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2475ED1B" w14:textId="77777777" w:rsidR="00056112" w:rsidRDefault="00056112" w:rsidP="00056112">
      <w:pPr>
        <w:pStyle w:val="Code"/>
      </w:pPr>
      <w:r>
        <w:t xml:space="preserve">    e164</w:t>
      </w:r>
      <w:proofErr w:type="gramStart"/>
      <w:r>
        <w:t>Number  [</w:t>
      </w:r>
      <w:proofErr w:type="gramEnd"/>
      <w:r>
        <w:t>2] E164Number</w:t>
      </w:r>
    </w:p>
    <w:p w14:paraId="5B15F069" w14:textId="77777777" w:rsidR="00056112" w:rsidRDefault="00056112" w:rsidP="00056112">
      <w:pPr>
        <w:pStyle w:val="Code"/>
      </w:pPr>
      <w:r>
        <w:t>}</w:t>
      </w:r>
    </w:p>
    <w:p w14:paraId="73B4D08C" w14:textId="77777777" w:rsidR="00056112" w:rsidRDefault="00056112" w:rsidP="00056112">
      <w:pPr>
        <w:pStyle w:val="Code"/>
      </w:pPr>
    </w:p>
    <w:p w14:paraId="7AB173FB" w14:textId="77777777" w:rsidR="00056112" w:rsidRDefault="00056112" w:rsidP="00056112">
      <w:pPr>
        <w:pStyle w:val="Code"/>
      </w:pPr>
      <w:proofErr w:type="spellStart"/>
      <w:proofErr w:type="gramStart"/>
      <w:r>
        <w:t>SMSNFType</w:t>
      </w:r>
      <w:proofErr w:type="spellEnd"/>
      <w:r>
        <w:t xml:space="preserve"> ::=</w:t>
      </w:r>
      <w:proofErr w:type="gramEnd"/>
      <w:r>
        <w:t xml:space="preserve"> ENUMERATED</w:t>
      </w:r>
    </w:p>
    <w:p w14:paraId="04BB5E65" w14:textId="77777777" w:rsidR="00056112" w:rsidRDefault="00056112" w:rsidP="00056112">
      <w:pPr>
        <w:pStyle w:val="Code"/>
      </w:pPr>
      <w:r>
        <w:t>{</w:t>
      </w:r>
    </w:p>
    <w:p w14:paraId="2321060F" w14:textId="77777777" w:rsidR="00056112" w:rsidRDefault="00056112" w:rsidP="00056112">
      <w:pPr>
        <w:pStyle w:val="Code"/>
      </w:pPr>
      <w:r>
        <w:t xml:space="preserve">    </w:t>
      </w:r>
      <w:proofErr w:type="spellStart"/>
      <w:proofErr w:type="gramStart"/>
      <w:r>
        <w:t>sMSGMSC</w:t>
      </w:r>
      <w:proofErr w:type="spellEnd"/>
      <w:r>
        <w:t>(</w:t>
      </w:r>
      <w:proofErr w:type="gramEnd"/>
      <w:r>
        <w:t>1),</w:t>
      </w:r>
    </w:p>
    <w:p w14:paraId="44F23E39" w14:textId="77777777" w:rsidR="00056112" w:rsidRDefault="00056112" w:rsidP="00056112">
      <w:pPr>
        <w:pStyle w:val="Code"/>
      </w:pPr>
      <w:r>
        <w:t xml:space="preserve">    </w:t>
      </w:r>
      <w:proofErr w:type="spellStart"/>
      <w:proofErr w:type="gramStart"/>
      <w:r>
        <w:t>iWMSC</w:t>
      </w:r>
      <w:proofErr w:type="spellEnd"/>
      <w:r>
        <w:t>(</w:t>
      </w:r>
      <w:proofErr w:type="gramEnd"/>
      <w:r>
        <w:t>2),</w:t>
      </w:r>
    </w:p>
    <w:p w14:paraId="1C49E335" w14:textId="77777777" w:rsidR="00056112" w:rsidRDefault="00056112" w:rsidP="00056112">
      <w:pPr>
        <w:pStyle w:val="Code"/>
      </w:pPr>
      <w:r>
        <w:t xml:space="preserve">    </w:t>
      </w:r>
      <w:proofErr w:type="spellStart"/>
      <w:proofErr w:type="gramStart"/>
      <w:r>
        <w:t>sMSRouter</w:t>
      </w:r>
      <w:proofErr w:type="spellEnd"/>
      <w:r>
        <w:t>(</w:t>
      </w:r>
      <w:proofErr w:type="gramEnd"/>
      <w:r>
        <w:t>3)</w:t>
      </w:r>
    </w:p>
    <w:p w14:paraId="599E1B34" w14:textId="77777777" w:rsidR="00056112" w:rsidRDefault="00056112" w:rsidP="00056112">
      <w:pPr>
        <w:pStyle w:val="Code"/>
      </w:pPr>
      <w:r>
        <w:t>}</w:t>
      </w:r>
    </w:p>
    <w:p w14:paraId="21868783" w14:textId="77777777" w:rsidR="00056112" w:rsidRDefault="00056112" w:rsidP="00056112">
      <w:pPr>
        <w:pStyle w:val="Code"/>
      </w:pPr>
    </w:p>
    <w:p w14:paraId="41097C77" w14:textId="77777777" w:rsidR="00056112" w:rsidRDefault="00056112" w:rsidP="00056112">
      <w:pPr>
        <w:pStyle w:val="Code"/>
      </w:pPr>
      <w:proofErr w:type="spellStart"/>
      <w:proofErr w:type="gramStart"/>
      <w:r>
        <w:t>SMSTPDUData</w:t>
      </w:r>
      <w:proofErr w:type="spellEnd"/>
      <w:r>
        <w:t xml:space="preserve"> ::=</w:t>
      </w:r>
      <w:proofErr w:type="gramEnd"/>
      <w:r>
        <w:t xml:space="preserve"> CHOICE</w:t>
      </w:r>
    </w:p>
    <w:p w14:paraId="23F8ACD6" w14:textId="77777777" w:rsidR="00056112" w:rsidRDefault="00056112" w:rsidP="00056112">
      <w:pPr>
        <w:pStyle w:val="Code"/>
      </w:pPr>
      <w:r>
        <w:t>{</w:t>
      </w:r>
    </w:p>
    <w:p w14:paraId="160B4BC9" w14:textId="77777777" w:rsidR="00056112" w:rsidRDefault="00056112" w:rsidP="00056112">
      <w:pPr>
        <w:pStyle w:val="Code"/>
      </w:pPr>
      <w:r>
        <w:t xml:space="preserve">    </w:t>
      </w:r>
      <w:proofErr w:type="spellStart"/>
      <w:r>
        <w:t>sMSTPDU</w:t>
      </w:r>
      <w:proofErr w:type="spellEnd"/>
      <w:r>
        <w:t xml:space="preserve"> [1] SMSTPDU</w:t>
      </w:r>
    </w:p>
    <w:p w14:paraId="4A6720C8" w14:textId="77777777" w:rsidR="00056112" w:rsidRDefault="00056112" w:rsidP="00056112">
      <w:pPr>
        <w:pStyle w:val="Code"/>
      </w:pPr>
      <w:r>
        <w:t>}</w:t>
      </w:r>
    </w:p>
    <w:p w14:paraId="71616C6C" w14:textId="77777777" w:rsidR="00056112" w:rsidRDefault="00056112" w:rsidP="00056112">
      <w:pPr>
        <w:pStyle w:val="Code"/>
      </w:pPr>
    </w:p>
    <w:p w14:paraId="41896E49" w14:textId="77777777" w:rsidR="00056112" w:rsidRDefault="00056112" w:rsidP="00056112">
      <w:pPr>
        <w:pStyle w:val="Code"/>
      </w:pPr>
      <w:proofErr w:type="gramStart"/>
      <w:r>
        <w:t>SMSTPDU ::=</w:t>
      </w:r>
      <w:proofErr w:type="gramEnd"/>
      <w:r>
        <w:t xml:space="preserve"> OCTET STRING (SIZE(1..270))</w:t>
      </w:r>
    </w:p>
    <w:p w14:paraId="5058B485" w14:textId="77777777" w:rsidR="00056112" w:rsidRDefault="00056112" w:rsidP="00056112">
      <w:pPr>
        <w:pStyle w:val="Code"/>
      </w:pPr>
    </w:p>
    <w:p w14:paraId="76122F86" w14:textId="77777777" w:rsidR="00056112" w:rsidRDefault="00056112" w:rsidP="00056112">
      <w:pPr>
        <w:pStyle w:val="CodeHeader"/>
      </w:pPr>
      <w:r>
        <w:t>-- ===================</w:t>
      </w:r>
    </w:p>
    <w:p w14:paraId="32B62662" w14:textId="77777777" w:rsidR="00056112" w:rsidRDefault="00056112" w:rsidP="00056112">
      <w:pPr>
        <w:pStyle w:val="CodeHeader"/>
      </w:pPr>
      <w:r>
        <w:t>-- 5G LALS definitions</w:t>
      </w:r>
    </w:p>
    <w:p w14:paraId="10EB5D70" w14:textId="77777777" w:rsidR="00056112" w:rsidRDefault="00056112" w:rsidP="00056112">
      <w:pPr>
        <w:pStyle w:val="Code"/>
      </w:pPr>
      <w:r>
        <w:t>-- ===================</w:t>
      </w:r>
    </w:p>
    <w:p w14:paraId="306C5161" w14:textId="77777777" w:rsidR="00056112" w:rsidRDefault="00056112" w:rsidP="00056112">
      <w:pPr>
        <w:pStyle w:val="Code"/>
      </w:pPr>
    </w:p>
    <w:p w14:paraId="467AB8D9" w14:textId="77777777" w:rsidR="00056112" w:rsidRDefault="00056112" w:rsidP="00056112">
      <w:pPr>
        <w:pStyle w:val="Code"/>
      </w:pPr>
      <w:proofErr w:type="spellStart"/>
      <w:proofErr w:type="gramStart"/>
      <w:r>
        <w:t>LALSReport</w:t>
      </w:r>
      <w:proofErr w:type="spellEnd"/>
      <w:r>
        <w:t xml:space="preserve"> ::=</w:t>
      </w:r>
      <w:proofErr w:type="gramEnd"/>
      <w:r>
        <w:t xml:space="preserve"> SEQUENCE</w:t>
      </w:r>
    </w:p>
    <w:p w14:paraId="6D124907" w14:textId="77777777" w:rsidR="00056112" w:rsidRDefault="00056112" w:rsidP="00056112">
      <w:pPr>
        <w:pStyle w:val="Code"/>
      </w:pPr>
      <w:r>
        <w:t>{</w:t>
      </w:r>
    </w:p>
    <w:p w14:paraId="71887678"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 OPTIONAL,</w:t>
      </w:r>
    </w:p>
    <w:p w14:paraId="1B35CD36" w14:textId="77777777" w:rsidR="00056112" w:rsidRDefault="00056112" w:rsidP="00056112">
      <w:pPr>
        <w:pStyle w:val="Code"/>
      </w:pPr>
      <w:r>
        <w:t xml:space="preserve">    </w:t>
      </w:r>
      <w:proofErr w:type="spellStart"/>
      <w:r>
        <w:t>pEI</w:t>
      </w:r>
      <w:proofErr w:type="spellEnd"/>
      <w:r>
        <w:t xml:space="preserve">              </w:t>
      </w:r>
      <w:proofErr w:type="gramStart"/>
      <w:r>
        <w:t xml:space="preserve">   [</w:t>
      </w:r>
      <w:proofErr w:type="gramEnd"/>
      <w:r>
        <w:t>2] PEI OPTIONAL,</w:t>
      </w:r>
    </w:p>
    <w:p w14:paraId="7A0E4E94" w14:textId="77777777" w:rsidR="00056112" w:rsidRDefault="00056112" w:rsidP="00056112">
      <w:pPr>
        <w:pStyle w:val="Code"/>
      </w:pPr>
      <w:r>
        <w:t xml:space="preserve">    </w:t>
      </w:r>
      <w:proofErr w:type="spellStart"/>
      <w:r>
        <w:t>gPSI</w:t>
      </w:r>
      <w:proofErr w:type="spellEnd"/>
      <w:r>
        <w:t xml:space="preserve">             </w:t>
      </w:r>
      <w:proofErr w:type="gramStart"/>
      <w:r>
        <w:t xml:space="preserve">   [</w:t>
      </w:r>
      <w:proofErr w:type="gramEnd"/>
      <w:r>
        <w:t>3] GPSI OPTIONAL,</w:t>
      </w:r>
    </w:p>
    <w:p w14:paraId="11E98C4A" w14:textId="77777777" w:rsidR="00056112" w:rsidRDefault="00056112" w:rsidP="00056112">
      <w:pPr>
        <w:pStyle w:val="Code"/>
      </w:pPr>
      <w:r>
        <w:t xml:space="preserve">    location         </w:t>
      </w:r>
      <w:proofErr w:type="gramStart"/>
      <w:r>
        <w:t xml:space="preserve">   [</w:t>
      </w:r>
      <w:proofErr w:type="gramEnd"/>
      <w:r>
        <w:t>4] Location OPTIONAL</w:t>
      </w:r>
    </w:p>
    <w:p w14:paraId="47B7A48F" w14:textId="77777777" w:rsidR="00056112" w:rsidRDefault="00056112" w:rsidP="00056112">
      <w:pPr>
        <w:pStyle w:val="Code"/>
      </w:pPr>
      <w:r>
        <w:t>}</w:t>
      </w:r>
    </w:p>
    <w:p w14:paraId="6B30EC32" w14:textId="77777777" w:rsidR="00056112" w:rsidRDefault="00056112" w:rsidP="00056112">
      <w:pPr>
        <w:pStyle w:val="Code"/>
      </w:pPr>
    </w:p>
    <w:p w14:paraId="4EE229BB" w14:textId="77777777" w:rsidR="00056112" w:rsidRDefault="00056112" w:rsidP="00056112">
      <w:pPr>
        <w:pStyle w:val="CodeHeader"/>
      </w:pPr>
      <w:r>
        <w:t>-- =====================</w:t>
      </w:r>
    </w:p>
    <w:p w14:paraId="5567D69B" w14:textId="77777777" w:rsidR="00056112" w:rsidRDefault="00056112" w:rsidP="00056112">
      <w:pPr>
        <w:pStyle w:val="CodeHeader"/>
      </w:pPr>
      <w:r>
        <w:t>-- PDHR/PDSR definitions</w:t>
      </w:r>
    </w:p>
    <w:p w14:paraId="0BA0D2D3" w14:textId="77777777" w:rsidR="00056112" w:rsidRDefault="00056112" w:rsidP="00056112">
      <w:pPr>
        <w:pStyle w:val="Code"/>
      </w:pPr>
      <w:r>
        <w:t>-- =====================</w:t>
      </w:r>
    </w:p>
    <w:p w14:paraId="33C4AC50" w14:textId="77777777" w:rsidR="00056112" w:rsidRDefault="00056112" w:rsidP="00056112">
      <w:pPr>
        <w:pStyle w:val="Code"/>
      </w:pPr>
    </w:p>
    <w:p w14:paraId="1B1353BA" w14:textId="77777777" w:rsidR="00056112" w:rsidRDefault="00056112" w:rsidP="00056112">
      <w:pPr>
        <w:pStyle w:val="Code"/>
      </w:pPr>
      <w:proofErr w:type="spellStart"/>
      <w:proofErr w:type="gramStart"/>
      <w:r>
        <w:t>PDHeaderReport</w:t>
      </w:r>
      <w:proofErr w:type="spellEnd"/>
      <w:r>
        <w:t xml:space="preserve"> ::=</w:t>
      </w:r>
      <w:proofErr w:type="gramEnd"/>
      <w:r>
        <w:t xml:space="preserve"> SEQUENCE</w:t>
      </w:r>
    </w:p>
    <w:p w14:paraId="4F7FD82B" w14:textId="77777777" w:rsidR="00056112" w:rsidRDefault="00056112" w:rsidP="00056112">
      <w:pPr>
        <w:pStyle w:val="Code"/>
      </w:pPr>
      <w:r>
        <w:t>{</w:t>
      </w:r>
    </w:p>
    <w:p w14:paraId="7694BC0A"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42FEC458" w14:textId="77777777" w:rsidR="00056112" w:rsidRDefault="00056112" w:rsidP="00056112">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42BF2F6C" w14:textId="77777777" w:rsidR="00056112" w:rsidRDefault="00056112" w:rsidP="00056112">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3B8B18B4" w14:textId="77777777" w:rsidR="00056112" w:rsidRDefault="00056112" w:rsidP="00056112">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623F7C64" w14:textId="77777777" w:rsidR="00056112" w:rsidRDefault="00056112" w:rsidP="00056112">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89401B6" w14:textId="77777777" w:rsidR="00056112" w:rsidRDefault="00056112" w:rsidP="00056112">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211286D9" w14:textId="77777777" w:rsidR="00056112" w:rsidRDefault="00056112" w:rsidP="00056112">
      <w:pPr>
        <w:pStyle w:val="Code"/>
      </w:pPr>
      <w:r>
        <w:t xml:space="preserve">    iPv6flowLabel            </w:t>
      </w:r>
      <w:proofErr w:type="gramStart"/>
      <w:r>
        <w:t xml:space="preserve">   [</w:t>
      </w:r>
      <w:proofErr w:type="gramEnd"/>
      <w:r>
        <w:t>7] IPv6FlowLabel OPTIONAL,</w:t>
      </w:r>
    </w:p>
    <w:p w14:paraId="5ECC039A" w14:textId="77777777" w:rsidR="00056112" w:rsidRDefault="00056112" w:rsidP="00056112">
      <w:pPr>
        <w:pStyle w:val="Code"/>
      </w:pPr>
      <w:r>
        <w:t xml:space="preserve">    direction                </w:t>
      </w:r>
      <w:proofErr w:type="gramStart"/>
      <w:r>
        <w:t xml:space="preserve">   [</w:t>
      </w:r>
      <w:proofErr w:type="gramEnd"/>
      <w:r>
        <w:t>8] Direction,</w:t>
      </w:r>
    </w:p>
    <w:p w14:paraId="53B323CE" w14:textId="77777777" w:rsidR="00056112" w:rsidRDefault="00056112" w:rsidP="00056112">
      <w:pPr>
        <w:pStyle w:val="Code"/>
      </w:pPr>
      <w:r>
        <w:t xml:space="preserve">    </w:t>
      </w:r>
      <w:proofErr w:type="spellStart"/>
      <w:r>
        <w:t>packetSize</w:t>
      </w:r>
      <w:proofErr w:type="spellEnd"/>
      <w:r>
        <w:t xml:space="preserve">               </w:t>
      </w:r>
      <w:proofErr w:type="gramStart"/>
      <w:r>
        <w:t xml:space="preserve">   [</w:t>
      </w:r>
      <w:proofErr w:type="gramEnd"/>
      <w:r>
        <w:t>9] INTEGER</w:t>
      </w:r>
    </w:p>
    <w:p w14:paraId="1A716F27" w14:textId="77777777" w:rsidR="00056112" w:rsidRDefault="00056112" w:rsidP="00056112">
      <w:pPr>
        <w:pStyle w:val="Code"/>
      </w:pPr>
      <w:r>
        <w:t>}</w:t>
      </w:r>
    </w:p>
    <w:p w14:paraId="0CC1F26E" w14:textId="77777777" w:rsidR="00056112" w:rsidRDefault="00056112" w:rsidP="00056112">
      <w:pPr>
        <w:pStyle w:val="Code"/>
      </w:pPr>
    </w:p>
    <w:p w14:paraId="077E0F7A" w14:textId="77777777" w:rsidR="00056112" w:rsidRDefault="00056112" w:rsidP="00056112">
      <w:pPr>
        <w:pStyle w:val="Code"/>
      </w:pPr>
      <w:proofErr w:type="spellStart"/>
      <w:proofErr w:type="gramStart"/>
      <w:r>
        <w:t>PDSummaryReport</w:t>
      </w:r>
      <w:proofErr w:type="spellEnd"/>
      <w:r>
        <w:t xml:space="preserve"> ::=</w:t>
      </w:r>
      <w:proofErr w:type="gramEnd"/>
      <w:r>
        <w:t xml:space="preserve"> SEQUENCE</w:t>
      </w:r>
    </w:p>
    <w:p w14:paraId="0A246090" w14:textId="77777777" w:rsidR="00056112" w:rsidRDefault="00056112" w:rsidP="00056112">
      <w:pPr>
        <w:pStyle w:val="Code"/>
      </w:pPr>
      <w:r>
        <w:lastRenderedPageBreak/>
        <w:t>{</w:t>
      </w:r>
    </w:p>
    <w:p w14:paraId="3099325B" w14:textId="77777777" w:rsidR="00056112" w:rsidRDefault="00056112" w:rsidP="00056112">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002D8FD3" w14:textId="77777777" w:rsidR="00056112" w:rsidRDefault="00056112" w:rsidP="00056112">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6EF33F0E" w14:textId="77777777" w:rsidR="00056112" w:rsidRDefault="00056112" w:rsidP="00056112">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04C6FF24" w14:textId="77777777" w:rsidR="00056112" w:rsidRDefault="00056112" w:rsidP="00056112">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6136BE1A" w14:textId="77777777" w:rsidR="00056112" w:rsidRDefault="00056112" w:rsidP="00056112">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C27C3DD" w14:textId="77777777" w:rsidR="00056112" w:rsidRDefault="00056112" w:rsidP="00056112">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6C91B5A5" w14:textId="77777777" w:rsidR="00056112" w:rsidRDefault="00056112" w:rsidP="00056112">
      <w:pPr>
        <w:pStyle w:val="Code"/>
      </w:pPr>
      <w:r>
        <w:t xml:space="preserve">    iPv6flowLabel            </w:t>
      </w:r>
      <w:proofErr w:type="gramStart"/>
      <w:r>
        <w:t xml:space="preserve">   [</w:t>
      </w:r>
      <w:proofErr w:type="gramEnd"/>
      <w:r>
        <w:t>7] IPv6FlowLabel OPTIONAL,</w:t>
      </w:r>
    </w:p>
    <w:p w14:paraId="2CF27C45" w14:textId="77777777" w:rsidR="00056112" w:rsidRDefault="00056112" w:rsidP="00056112">
      <w:pPr>
        <w:pStyle w:val="Code"/>
      </w:pPr>
      <w:r>
        <w:t xml:space="preserve">    direction                </w:t>
      </w:r>
      <w:proofErr w:type="gramStart"/>
      <w:r>
        <w:t xml:space="preserve">   [</w:t>
      </w:r>
      <w:proofErr w:type="gramEnd"/>
      <w:r>
        <w:t>8] Direction,</w:t>
      </w:r>
    </w:p>
    <w:p w14:paraId="6D962A52" w14:textId="77777777" w:rsidR="00056112" w:rsidRDefault="00056112" w:rsidP="00056112">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34E28207" w14:textId="77777777" w:rsidR="00056112" w:rsidRDefault="00056112" w:rsidP="00056112">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70A3124B" w14:textId="77777777" w:rsidR="00056112" w:rsidRDefault="00056112" w:rsidP="00056112">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3B01B996" w14:textId="77777777" w:rsidR="00056112" w:rsidRDefault="00056112" w:rsidP="00056112">
      <w:pPr>
        <w:pStyle w:val="Code"/>
      </w:pPr>
      <w:r>
        <w:t xml:space="preserve">    </w:t>
      </w:r>
      <w:proofErr w:type="spellStart"/>
      <w:r>
        <w:t>packetCount</w:t>
      </w:r>
      <w:proofErr w:type="spellEnd"/>
      <w:r>
        <w:t xml:space="preserve">              </w:t>
      </w:r>
      <w:proofErr w:type="gramStart"/>
      <w:r>
        <w:t xml:space="preserve">   [</w:t>
      </w:r>
      <w:proofErr w:type="gramEnd"/>
      <w:r>
        <w:t>12] INTEGER,</w:t>
      </w:r>
    </w:p>
    <w:p w14:paraId="4C399086" w14:textId="77777777" w:rsidR="00056112" w:rsidRDefault="00056112" w:rsidP="00056112">
      <w:pPr>
        <w:pStyle w:val="Code"/>
      </w:pPr>
      <w:r>
        <w:t xml:space="preserve">    </w:t>
      </w:r>
      <w:proofErr w:type="spellStart"/>
      <w:r>
        <w:t>byteCount</w:t>
      </w:r>
      <w:proofErr w:type="spellEnd"/>
      <w:r>
        <w:t xml:space="preserve">                </w:t>
      </w:r>
      <w:proofErr w:type="gramStart"/>
      <w:r>
        <w:t xml:space="preserve">   [</w:t>
      </w:r>
      <w:proofErr w:type="gramEnd"/>
      <w:r>
        <w:t>13] INTEGER</w:t>
      </w:r>
    </w:p>
    <w:p w14:paraId="576A4722" w14:textId="77777777" w:rsidR="00056112" w:rsidRDefault="00056112" w:rsidP="00056112">
      <w:pPr>
        <w:pStyle w:val="Code"/>
      </w:pPr>
      <w:r>
        <w:t>}</w:t>
      </w:r>
    </w:p>
    <w:p w14:paraId="2337D71E" w14:textId="77777777" w:rsidR="00056112" w:rsidRDefault="00056112" w:rsidP="00056112">
      <w:pPr>
        <w:pStyle w:val="Code"/>
      </w:pPr>
    </w:p>
    <w:p w14:paraId="304465BA" w14:textId="77777777" w:rsidR="00056112" w:rsidRDefault="00056112" w:rsidP="00056112">
      <w:pPr>
        <w:pStyle w:val="CodeHeader"/>
      </w:pPr>
      <w:r>
        <w:t>-- ====================</w:t>
      </w:r>
    </w:p>
    <w:p w14:paraId="4AFF6384" w14:textId="77777777" w:rsidR="00056112" w:rsidRDefault="00056112" w:rsidP="00056112">
      <w:pPr>
        <w:pStyle w:val="CodeHeader"/>
      </w:pPr>
      <w:r>
        <w:t>-- PDHR/PDSR parameters</w:t>
      </w:r>
    </w:p>
    <w:p w14:paraId="42999BB7" w14:textId="77777777" w:rsidR="00056112" w:rsidRDefault="00056112" w:rsidP="00056112">
      <w:pPr>
        <w:pStyle w:val="Code"/>
      </w:pPr>
      <w:r>
        <w:t>-- ====================</w:t>
      </w:r>
    </w:p>
    <w:p w14:paraId="19F79060" w14:textId="77777777" w:rsidR="00056112" w:rsidRDefault="00056112" w:rsidP="00056112">
      <w:pPr>
        <w:pStyle w:val="Code"/>
      </w:pPr>
    </w:p>
    <w:p w14:paraId="496A84FF" w14:textId="77777777" w:rsidR="00056112" w:rsidRDefault="00056112" w:rsidP="00056112">
      <w:pPr>
        <w:pStyle w:val="Code"/>
      </w:pPr>
      <w:proofErr w:type="spellStart"/>
      <w:proofErr w:type="gramStart"/>
      <w:r>
        <w:t>PDSRSummaryTrigger</w:t>
      </w:r>
      <w:proofErr w:type="spellEnd"/>
      <w:r>
        <w:t xml:space="preserve"> ::=</w:t>
      </w:r>
      <w:proofErr w:type="gramEnd"/>
      <w:r>
        <w:t xml:space="preserve"> ENUMERATED</w:t>
      </w:r>
    </w:p>
    <w:p w14:paraId="167D077A" w14:textId="77777777" w:rsidR="00056112" w:rsidRDefault="00056112" w:rsidP="00056112">
      <w:pPr>
        <w:pStyle w:val="Code"/>
      </w:pPr>
      <w:r>
        <w:t>{</w:t>
      </w:r>
    </w:p>
    <w:p w14:paraId="559488D1" w14:textId="77777777" w:rsidR="00056112" w:rsidRDefault="00056112" w:rsidP="00056112">
      <w:pPr>
        <w:pStyle w:val="Code"/>
      </w:pPr>
      <w:r>
        <w:t xml:space="preserve">    </w:t>
      </w:r>
      <w:proofErr w:type="spellStart"/>
      <w:proofErr w:type="gramStart"/>
      <w:r>
        <w:t>timerExpiry</w:t>
      </w:r>
      <w:proofErr w:type="spellEnd"/>
      <w:r>
        <w:t>(</w:t>
      </w:r>
      <w:proofErr w:type="gramEnd"/>
      <w:r>
        <w:t>1),</w:t>
      </w:r>
    </w:p>
    <w:p w14:paraId="3E51AE4A" w14:textId="77777777" w:rsidR="00056112" w:rsidRDefault="00056112" w:rsidP="00056112">
      <w:pPr>
        <w:pStyle w:val="Code"/>
      </w:pPr>
      <w:r>
        <w:t xml:space="preserve">    </w:t>
      </w:r>
      <w:proofErr w:type="spellStart"/>
      <w:proofErr w:type="gramStart"/>
      <w:r>
        <w:t>packetCount</w:t>
      </w:r>
      <w:proofErr w:type="spellEnd"/>
      <w:r>
        <w:t>(</w:t>
      </w:r>
      <w:proofErr w:type="gramEnd"/>
      <w:r>
        <w:t>2),</w:t>
      </w:r>
    </w:p>
    <w:p w14:paraId="5E982A18" w14:textId="77777777" w:rsidR="00056112" w:rsidRDefault="00056112" w:rsidP="00056112">
      <w:pPr>
        <w:pStyle w:val="Code"/>
      </w:pPr>
      <w:r>
        <w:t xml:space="preserve">    </w:t>
      </w:r>
      <w:proofErr w:type="spellStart"/>
      <w:proofErr w:type="gramStart"/>
      <w:r>
        <w:t>byteCount</w:t>
      </w:r>
      <w:proofErr w:type="spellEnd"/>
      <w:r>
        <w:t>(</w:t>
      </w:r>
      <w:proofErr w:type="gramEnd"/>
      <w:r>
        <w:t>3)</w:t>
      </w:r>
    </w:p>
    <w:p w14:paraId="0E93B310" w14:textId="77777777" w:rsidR="00056112" w:rsidRDefault="00056112" w:rsidP="00056112">
      <w:pPr>
        <w:pStyle w:val="Code"/>
      </w:pPr>
      <w:r>
        <w:t>}</w:t>
      </w:r>
    </w:p>
    <w:p w14:paraId="53492635" w14:textId="77777777" w:rsidR="00056112" w:rsidRDefault="00056112" w:rsidP="00056112">
      <w:pPr>
        <w:pStyle w:val="Code"/>
      </w:pPr>
    </w:p>
    <w:p w14:paraId="384B9E57" w14:textId="77777777" w:rsidR="00056112" w:rsidRDefault="00056112" w:rsidP="00056112">
      <w:pPr>
        <w:pStyle w:val="CodeHeader"/>
      </w:pPr>
      <w:r>
        <w:t>-- ===========================</w:t>
      </w:r>
    </w:p>
    <w:p w14:paraId="48063656" w14:textId="77777777" w:rsidR="00056112" w:rsidRDefault="00056112" w:rsidP="00056112">
      <w:pPr>
        <w:pStyle w:val="CodeHeader"/>
      </w:pPr>
      <w:r>
        <w:t>-- LI Notification definitions</w:t>
      </w:r>
    </w:p>
    <w:p w14:paraId="315F6D11" w14:textId="77777777" w:rsidR="00056112" w:rsidRDefault="00056112" w:rsidP="00056112">
      <w:pPr>
        <w:pStyle w:val="Code"/>
      </w:pPr>
      <w:r>
        <w:t>-- ===========================</w:t>
      </w:r>
    </w:p>
    <w:p w14:paraId="34E7E743" w14:textId="77777777" w:rsidR="00056112" w:rsidRDefault="00056112" w:rsidP="00056112">
      <w:pPr>
        <w:pStyle w:val="Code"/>
      </w:pPr>
    </w:p>
    <w:p w14:paraId="3F9FD71F" w14:textId="77777777" w:rsidR="00056112" w:rsidRDefault="00056112" w:rsidP="00056112">
      <w:pPr>
        <w:pStyle w:val="Code"/>
      </w:pPr>
      <w:proofErr w:type="spellStart"/>
      <w:proofErr w:type="gramStart"/>
      <w:r>
        <w:t>LINotification</w:t>
      </w:r>
      <w:proofErr w:type="spellEnd"/>
      <w:r>
        <w:t xml:space="preserve"> ::=</w:t>
      </w:r>
      <w:proofErr w:type="gramEnd"/>
      <w:r>
        <w:t xml:space="preserve"> SEQUENCE</w:t>
      </w:r>
    </w:p>
    <w:p w14:paraId="720C9BAC" w14:textId="77777777" w:rsidR="00056112" w:rsidRDefault="00056112" w:rsidP="00056112">
      <w:pPr>
        <w:pStyle w:val="Code"/>
      </w:pPr>
      <w:r>
        <w:t>{</w:t>
      </w:r>
    </w:p>
    <w:p w14:paraId="68BD0666" w14:textId="77777777" w:rsidR="00056112" w:rsidRDefault="00056112" w:rsidP="00056112">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36AB6D11" w14:textId="77777777" w:rsidR="00056112" w:rsidRDefault="00056112" w:rsidP="00056112">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6984023C" w14:textId="77777777" w:rsidR="00056112" w:rsidRDefault="00056112" w:rsidP="00056112">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856A891" w14:textId="77777777" w:rsidR="00056112" w:rsidRDefault="00056112" w:rsidP="00056112">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7F8D844F" w14:textId="77777777" w:rsidR="00056112" w:rsidRDefault="00056112" w:rsidP="00056112">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7319CF65" w14:textId="77777777" w:rsidR="00056112" w:rsidRDefault="00056112" w:rsidP="00056112">
      <w:pPr>
        <w:pStyle w:val="Code"/>
      </w:pPr>
      <w:r>
        <w:t>}</w:t>
      </w:r>
    </w:p>
    <w:p w14:paraId="403649E8" w14:textId="77777777" w:rsidR="00056112" w:rsidRDefault="00056112" w:rsidP="00056112">
      <w:pPr>
        <w:pStyle w:val="Code"/>
      </w:pPr>
    </w:p>
    <w:p w14:paraId="7DBE18A0" w14:textId="77777777" w:rsidR="00056112" w:rsidRDefault="00056112" w:rsidP="00056112">
      <w:pPr>
        <w:pStyle w:val="CodeHeader"/>
      </w:pPr>
      <w:r>
        <w:t>-- ==========================</w:t>
      </w:r>
    </w:p>
    <w:p w14:paraId="00C3C00B" w14:textId="77777777" w:rsidR="00056112" w:rsidRDefault="00056112" w:rsidP="00056112">
      <w:pPr>
        <w:pStyle w:val="CodeHeader"/>
      </w:pPr>
      <w:r>
        <w:t>-- LI Notification parameters</w:t>
      </w:r>
    </w:p>
    <w:p w14:paraId="70AB1AAB" w14:textId="77777777" w:rsidR="00056112" w:rsidRDefault="00056112" w:rsidP="00056112">
      <w:pPr>
        <w:pStyle w:val="Code"/>
      </w:pPr>
      <w:r>
        <w:t>-- ==========================</w:t>
      </w:r>
    </w:p>
    <w:p w14:paraId="6F2B068F" w14:textId="77777777" w:rsidR="00056112" w:rsidRDefault="00056112" w:rsidP="00056112">
      <w:pPr>
        <w:pStyle w:val="Code"/>
      </w:pPr>
    </w:p>
    <w:p w14:paraId="60A78BAA" w14:textId="77777777" w:rsidR="00056112" w:rsidRDefault="00056112" w:rsidP="00056112">
      <w:pPr>
        <w:pStyle w:val="Code"/>
      </w:pPr>
      <w:proofErr w:type="spellStart"/>
      <w:proofErr w:type="gramStart"/>
      <w:r>
        <w:t>LINotificationType</w:t>
      </w:r>
      <w:proofErr w:type="spellEnd"/>
      <w:r>
        <w:t xml:space="preserve"> ::=</w:t>
      </w:r>
      <w:proofErr w:type="gramEnd"/>
      <w:r>
        <w:t xml:space="preserve"> ENUMERATED</w:t>
      </w:r>
    </w:p>
    <w:p w14:paraId="16A5F25F" w14:textId="77777777" w:rsidR="00056112" w:rsidRDefault="00056112" w:rsidP="00056112">
      <w:pPr>
        <w:pStyle w:val="Code"/>
      </w:pPr>
      <w:r>
        <w:t>{</w:t>
      </w:r>
    </w:p>
    <w:p w14:paraId="774FD26B" w14:textId="77777777" w:rsidR="00056112" w:rsidRDefault="00056112" w:rsidP="00056112">
      <w:pPr>
        <w:pStyle w:val="Code"/>
      </w:pPr>
      <w:r>
        <w:t xml:space="preserve">    </w:t>
      </w:r>
      <w:proofErr w:type="gramStart"/>
      <w:r>
        <w:t>activation(</w:t>
      </w:r>
      <w:proofErr w:type="gramEnd"/>
      <w:r>
        <w:t>1),</w:t>
      </w:r>
    </w:p>
    <w:p w14:paraId="4C483DA5" w14:textId="77777777" w:rsidR="00056112" w:rsidRDefault="00056112" w:rsidP="00056112">
      <w:pPr>
        <w:pStyle w:val="Code"/>
      </w:pPr>
      <w:r>
        <w:t xml:space="preserve">    </w:t>
      </w:r>
      <w:proofErr w:type="gramStart"/>
      <w:r>
        <w:t>deactivation(</w:t>
      </w:r>
      <w:proofErr w:type="gramEnd"/>
      <w:r>
        <w:t>2),</w:t>
      </w:r>
    </w:p>
    <w:p w14:paraId="0A71B6A4" w14:textId="77777777" w:rsidR="00056112" w:rsidRDefault="00056112" w:rsidP="00056112">
      <w:pPr>
        <w:pStyle w:val="Code"/>
      </w:pPr>
      <w:r>
        <w:t xml:space="preserve">    </w:t>
      </w:r>
      <w:proofErr w:type="gramStart"/>
      <w:r>
        <w:t>modification(</w:t>
      </w:r>
      <w:proofErr w:type="gramEnd"/>
      <w:r>
        <w:t>3)</w:t>
      </w:r>
    </w:p>
    <w:p w14:paraId="477860EF" w14:textId="77777777" w:rsidR="00056112" w:rsidRDefault="00056112" w:rsidP="00056112">
      <w:pPr>
        <w:pStyle w:val="Code"/>
      </w:pPr>
      <w:r>
        <w:t>}</w:t>
      </w:r>
    </w:p>
    <w:p w14:paraId="702B82DE" w14:textId="77777777" w:rsidR="00056112" w:rsidRDefault="00056112" w:rsidP="00056112">
      <w:pPr>
        <w:pStyle w:val="Code"/>
      </w:pPr>
    </w:p>
    <w:p w14:paraId="50487AE1" w14:textId="77777777" w:rsidR="00056112" w:rsidRDefault="00056112" w:rsidP="00056112">
      <w:pPr>
        <w:pStyle w:val="Code"/>
      </w:pPr>
      <w:proofErr w:type="spellStart"/>
      <w:proofErr w:type="gramStart"/>
      <w:r>
        <w:t>LIAppliedDeliveryInformation</w:t>
      </w:r>
      <w:proofErr w:type="spellEnd"/>
      <w:r>
        <w:t xml:space="preserve"> ::=</w:t>
      </w:r>
      <w:proofErr w:type="gramEnd"/>
      <w:r>
        <w:t xml:space="preserve"> SEQUENCE</w:t>
      </w:r>
    </w:p>
    <w:p w14:paraId="079EE9E0" w14:textId="77777777" w:rsidR="00056112" w:rsidRDefault="00056112" w:rsidP="00056112">
      <w:pPr>
        <w:pStyle w:val="Code"/>
      </w:pPr>
      <w:r>
        <w:t>{</w:t>
      </w:r>
    </w:p>
    <w:p w14:paraId="767EEB92" w14:textId="77777777" w:rsidR="00056112" w:rsidRDefault="00056112" w:rsidP="00056112">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7E203EE4" w14:textId="77777777" w:rsidR="00056112" w:rsidRDefault="00056112" w:rsidP="00056112">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36199E99" w14:textId="77777777" w:rsidR="00056112" w:rsidRDefault="00056112" w:rsidP="00056112">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0FE63178" w14:textId="77777777" w:rsidR="00056112" w:rsidRDefault="00056112" w:rsidP="00056112">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0D0492ED" w14:textId="77777777" w:rsidR="00056112" w:rsidRDefault="00056112" w:rsidP="00056112">
      <w:pPr>
        <w:pStyle w:val="Code"/>
      </w:pPr>
      <w:r>
        <w:t>}</w:t>
      </w:r>
    </w:p>
    <w:p w14:paraId="038548C5" w14:textId="77777777" w:rsidR="00056112" w:rsidRDefault="00056112" w:rsidP="00056112">
      <w:pPr>
        <w:pStyle w:val="Code"/>
      </w:pPr>
    </w:p>
    <w:p w14:paraId="2B4569A9" w14:textId="77777777" w:rsidR="00056112" w:rsidRDefault="00056112" w:rsidP="00056112">
      <w:pPr>
        <w:pStyle w:val="CodeHeader"/>
      </w:pPr>
      <w:r>
        <w:t>-- ===============</w:t>
      </w:r>
    </w:p>
    <w:p w14:paraId="20F345CC" w14:textId="77777777" w:rsidR="00056112" w:rsidRDefault="00056112" w:rsidP="00056112">
      <w:pPr>
        <w:pStyle w:val="CodeHeader"/>
      </w:pPr>
      <w:r>
        <w:t>-- MDF definitions</w:t>
      </w:r>
    </w:p>
    <w:p w14:paraId="2FC96EF0" w14:textId="77777777" w:rsidR="00056112" w:rsidRDefault="00056112" w:rsidP="00056112">
      <w:pPr>
        <w:pStyle w:val="Code"/>
      </w:pPr>
      <w:r>
        <w:t>-- ===============</w:t>
      </w:r>
    </w:p>
    <w:p w14:paraId="5DB1C022" w14:textId="77777777" w:rsidR="00056112" w:rsidRDefault="00056112" w:rsidP="00056112">
      <w:pPr>
        <w:pStyle w:val="Code"/>
      </w:pPr>
    </w:p>
    <w:p w14:paraId="0724B51E" w14:textId="77777777" w:rsidR="00056112" w:rsidRDefault="00056112" w:rsidP="00056112">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2644EE6E" w14:textId="77777777" w:rsidR="00056112" w:rsidRDefault="00056112" w:rsidP="00056112">
      <w:pPr>
        <w:pStyle w:val="Code"/>
      </w:pPr>
    </w:p>
    <w:p w14:paraId="3D7BC415" w14:textId="77777777" w:rsidR="00056112" w:rsidRDefault="00056112" w:rsidP="00056112">
      <w:pPr>
        <w:pStyle w:val="CodeHeader"/>
      </w:pPr>
      <w:r>
        <w:t>-- =================</w:t>
      </w:r>
    </w:p>
    <w:p w14:paraId="501E3677" w14:textId="77777777" w:rsidR="00056112" w:rsidRDefault="00056112" w:rsidP="00056112">
      <w:pPr>
        <w:pStyle w:val="CodeHeader"/>
      </w:pPr>
      <w:r>
        <w:t>-- Common Parameters</w:t>
      </w:r>
    </w:p>
    <w:p w14:paraId="321C4F18" w14:textId="77777777" w:rsidR="00056112" w:rsidRDefault="00056112" w:rsidP="00056112">
      <w:pPr>
        <w:pStyle w:val="Code"/>
      </w:pPr>
      <w:r>
        <w:t>-- =================</w:t>
      </w:r>
    </w:p>
    <w:p w14:paraId="031319B9" w14:textId="77777777" w:rsidR="00056112" w:rsidRDefault="00056112" w:rsidP="00056112">
      <w:pPr>
        <w:pStyle w:val="Code"/>
      </w:pPr>
    </w:p>
    <w:p w14:paraId="0ECE850F" w14:textId="77777777" w:rsidR="00056112" w:rsidRDefault="00056112" w:rsidP="00056112">
      <w:pPr>
        <w:pStyle w:val="Code"/>
      </w:pPr>
      <w:proofErr w:type="spellStart"/>
      <w:proofErr w:type="gramStart"/>
      <w:r>
        <w:t>AccessType</w:t>
      </w:r>
      <w:proofErr w:type="spellEnd"/>
      <w:r>
        <w:t xml:space="preserve"> ::=</w:t>
      </w:r>
      <w:proofErr w:type="gramEnd"/>
      <w:r>
        <w:t xml:space="preserve"> ENUMERATED</w:t>
      </w:r>
    </w:p>
    <w:p w14:paraId="23D3426E" w14:textId="77777777" w:rsidR="00056112" w:rsidRDefault="00056112" w:rsidP="00056112">
      <w:pPr>
        <w:pStyle w:val="Code"/>
      </w:pPr>
      <w:r>
        <w:t>{</w:t>
      </w:r>
    </w:p>
    <w:p w14:paraId="7AA8465B" w14:textId="77777777" w:rsidR="00056112" w:rsidRDefault="00056112" w:rsidP="00056112">
      <w:pPr>
        <w:pStyle w:val="Code"/>
      </w:pPr>
      <w:r>
        <w:t xml:space="preserve">    </w:t>
      </w:r>
      <w:proofErr w:type="spellStart"/>
      <w:proofErr w:type="gramStart"/>
      <w:r>
        <w:t>threeGPPAccess</w:t>
      </w:r>
      <w:proofErr w:type="spellEnd"/>
      <w:r>
        <w:t>(</w:t>
      </w:r>
      <w:proofErr w:type="gramEnd"/>
      <w:r>
        <w:t>1),</w:t>
      </w:r>
    </w:p>
    <w:p w14:paraId="24A00D71" w14:textId="77777777" w:rsidR="00056112" w:rsidRDefault="00056112" w:rsidP="00056112">
      <w:pPr>
        <w:pStyle w:val="Code"/>
      </w:pPr>
      <w:r>
        <w:t xml:space="preserve">    </w:t>
      </w:r>
      <w:proofErr w:type="spellStart"/>
      <w:proofErr w:type="gramStart"/>
      <w:r>
        <w:t>nonThreeGPPAccess</w:t>
      </w:r>
      <w:proofErr w:type="spellEnd"/>
      <w:r>
        <w:t>(</w:t>
      </w:r>
      <w:proofErr w:type="gramEnd"/>
      <w:r>
        <w:t>2),</w:t>
      </w:r>
    </w:p>
    <w:p w14:paraId="2B306F9C" w14:textId="77777777" w:rsidR="00056112" w:rsidRDefault="00056112" w:rsidP="00056112">
      <w:pPr>
        <w:pStyle w:val="Code"/>
      </w:pPr>
      <w:r>
        <w:t xml:space="preserve">    </w:t>
      </w:r>
      <w:proofErr w:type="spellStart"/>
      <w:proofErr w:type="gramStart"/>
      <w:r>
        <w:t>threeGPPandNonThreeGPPAccess</w:t>
      </w:r>
      <w:proofErr w:type="spellEnd"/>
      <w:r>
        <w:t>(</w:t>
      </w:r>
      <w:proofErr w:type="gramEnd"/>
      <w:r>
        <w:t>3)</w:t>
      </w:r>
    </w:p>
    <w:p w14:paraId="7C36790D" w14:textId="77777777" w:rsidR="00056112" w:rsidRDefault="00056112" w:rsidP="00056112">
      <w:pPr>
        <w:pStyle w:val="Code"/>
      </w:pPr>
      <w:r>
        <w:t>}</w:t>
      </w:r>
    </w:p>
    <w:p w14:paraId="50CEEF91" w14:textId="77777777" w:rsidR="00056112" w:rsidRDefault="00056112" w:rsidP="00056112">
      <w:pPr>
        <w:pStyle w:val="Code"/>
      </w:pPr>
    </w:p>
    <w:p w14:paraId="2DC973A8" w14:textId="77777777" w:rsidR="00056112" w:rsidRDefault="00056112" w:rsidP="00056112">
      <w:pPr>
        <w:pStyle w:val="Code"/>
      </w:pPr>
      <w:proofErr w:type="gramStart"/>
      <w:r>
        <w:t>Direction ::=</w:t>
      </w:r>
      <w:proofErr w:type="gramEnd"/>
      <w:r>
        <w:t xml:space="preserve"> ENUMERATED</w:t>
      </w:r>
    </w:p>
    <w:p w14:paraId="2466AFAD" w14:textId="77777777" w:rsidR="00056112" w:rsidRDefault="00056112" w:rsidP="00056112">
      <w:pPr>
        <w:pStyle w:val="Code"/>
      </w:pPr>
      <w:r>
        <w:t>{</w:t>
      </w:r>
    </w:p>
    <w:p w14:paraId="126E49CE" w14:textId="77777777" w:rsidR="00056112" w:rsidRDefault="00056112" w:rsidP="00056112">
      <w:pPr>
        <w:pStyle w:val="Code"/>
      </w:pPr>
      <w:r>
        <w:lastRenderedPageBreak/>
        <w:t xml:space="preserve">    </w:t>
      </w:r>
      <w:proofErr w:type="spellStart"/>
      <w:proofErr w:type="gramStart"/>
      <w:r>
        <w:t>fromTarget</w:t>
      </w:r>
      <w:proofErr w:type="spellEnd"/>
      <w:r>
        <w:t>(</w:t>
      </w:r>
      <w:proofErr w:type="gramEnd"/>
      <w:r>
        <w:t>1),</w:t>
      </w:r>
    </w:p>
    <w:p w14:paraId="2C122207" w14:textId="77777777" w:rsidR="00056112" w:rsidRDefault="00056112" w:rsidP="00056112">
      <w:pPr>
        <w:pStyle w:val="Code"/>
      </w:pPr>
      <w:r>
        <w:t xml:space="preserve">    </w:t>
      </w:r>
      <w:proofErr w:type="spellStart"/>
      <w:proofErr w:type="gramStart"/>
      <w:r>
        <w:t>toTarget</w:t>
      </w:r>
      <w:proofErr w:type="spellEnd"/>
      <w:r>
        <w:t>(</w:t>
      </w:r>
      <w:proofErr w:type="gramEnd"/>
      <w:r>
        <w:t>2)</w:t>
      </w:r>
    </w:p>
    <w:p w14:paraId="4EB0373D" w14:textId="77777777" w:rsidR="00056112" w:rsidRDefault="00056112" w:rsidP="00056112">
      <w:pPr>
        <w:pStyle w:val="Code"/>
      </w:pPr>
      <w:r>
        <w:t>}</w:t>
      </w:r>
    </w:p>
    <w:p w14:paraId="5944110D" w14:textId="77777777" w:rsidR="00056112" w:rsidRDefault="00056112" w:rsidP="00056112">
      <w:pPr>
        <w:pStyle w:val="Code"/>
      </w:pPr>
    </w:p>
    <w:p w14:paraId="234EFD29" w14:textId="77777777" w:rsidR="00056112" w:rsidRDefault="00056112" w:rsidP="00056112">
      <w:pPr>
        <w:pStyle w:val="Code"/>
      </w:pPr>
      <w:proofErr w:type="gramStart"/>
      <w:r>
        <w:t>DNN ::=</w:t>
      </w:r>
      <w:proofErr w:type="gramEnd"/>
      <w:r>
        <w:t xml:space="preserve"> UTF8String</w:t>
      </w:r>
    </w:p>
    <w:p w14:paraId="2852D4C7" w14:textId="77777777" w:rsidR="00056112" w:rsidRDefault="00056112" w:rsidP="00056112">
      <w:pPr>
        <w:pStyle w:val="Code"/>
      </w:pPr>
    </w:p>
    <w:p w14:paraId="0CB9A9B1" w14:textId="77777777" w:rsidR="00056112" w:rsidRDefault="00056112" w:rsidP="00056112">
      <w:pPr>
        <w:pStyle w:val="Code"/>
      </w:pPr>
      <w:r>
        <w:t>E164</w:t>
      </w:r>
      <w:proofErr w:type="gramStart"/>
      <w:r>
        <w:t>Number ::=</w:t>
      </w:r>
      <w:proofErr w:type="gramEnd"/>
      <w:r>
        <w:t xml:space="preserve"> </w:t>
      </w:r>
      <w:proofErr w:type="spellStart"/>
      <w:r>
        <w:t>NumericString</w:t>
      </w:r>
      <w:proofErr w:type="spellEnd"/>
      <w:r>
        <w:t xml:space="preserve"> (SIZE(1..15))</w:t>
      </w:r>
    </w:p>
    <w:p w14:paraId="49AFA525" w14:textId="77777777" w:rsidR="00056112" w:rsidRDefault="00056112" w:rsidP="00056112">
      <w:pPr>
        <w:pStyle w:val="Code"/>
      </w:pPr>
    </w:p>
    <w:p w14:paraId="725F5EF8" w14:textId="77777777" w:rsidR="00056112" w:rsidRDefault="00056112" w:rsidP="00056112">
      <w:pPr>
        <w:pStyle w:val="Code"/>
      </w:pPr>
      <w:proofErr w:type="spellStart"/>
      <w:proofErr w:type="gramStart"/>
      <w:r>
        <w:t>FiveGGUTI</w:t>
      </w:r>
      <w:proofErr w:type="spellEnd"/>
      <w:r>
        <w:t xml:space="preserve"> ::=</w:t>
      </w:r>
      <w:proofErr w:type="gramEnd"/>
      <w:r>
        <w:t xml:space="preserve"> SEQUENCE</w:t>
      </w:r>
    </w:p>
    <w:p w14:paraId="4FCB4AD3" w14:textId="77777777" w:rsidR="00056112" w:rsidRDefault="00056112" w:rsidP="00056112">
      <w:pPr>
        <w:pStyle w:val="Code"/>
      </w:pPr>
      <w:r>
        <w:t>{</w:t>
      </w:r>
    </w:p>
    <w:p w14:paraId="45026EDF" w14:textId="77777777" w:rsidR="00056112" w:rsidRDefault="00056112" w:rsidP="00056112">
      <w:pPr>
        <w:pStyle w:val="Code"/>
      </w:pPr>
      <w:r>
        <w:t xml:space="preserve">    </w:t>
      </w:r>
      <w:proofErr w:type="spellStart"/>
      <w:r>
        <w:t>mCC</w:t>
      </w:r>
      <w:proofErr w:type="spellEnd"/>
      <w:r>
        <w:t xml:space="preserve">      </w:t>
      </w:r>
      <w:proofErr w:type="gramStart"/>
      <w:r>
        <w:t xml:space="preserve">   [</w:t>
      </w:r>
      <w:proofErr w:type="gramEnd"/>
      <w:r>
        <w:t>1] MCC,</w:t>
      </w:r>
    </w:p>
    <w:p w14:paraId="09644246" w14:textId="77777777" w:rsidR="00056112" w:rsidRDefault="00056112" w:rsidP="00056112">
      <w:pPr>
        <w:pStyle w:val="Code"/>
      </w:pPr>
      <w:r>
        <w:t xml:space="preserve">    </w:t>
      </w:r>
      <w:proofErr w:type="spellStart"/>
      <w:r>
        <w:t>mNC</w:t>
      </w:r>
      <w:proofErr w:type="spellEnd"/>
      <w:r>
        <w:t xml:space="preserve">      </w:t>
      </w:r>
      <w:proofErr w:type="gramStart"/>
      <w:r>
        <w:t xml:space="preserve">   [</w:t>
      </w:r>
      <w:proofErr w:type="gramEnd"/>
      <w:r>
        <w:t>2] MNC,</w:t>
      </w:r>
    </w:p>
    <w:p w14:paraId="664F2210" w14:textId="77777777" w:rsidR="00056112" w:rsidRDefault="00056112" w:rsidP="00056112">
      <w:pPr>
        <w:pStyle w:val="Code"/>
      </w:pPr>
      <w:r>
        <w:t xml:space="preserve">    </w:t>
      </w:r>
      <w:proofErr w:type="spellStart"/>
      <w:r>
        <w:t>aMFRegionID</w:t>
      </w:r>
      <w:proofErr w:type="spellEnd"/>
      <w:r>
        <w:t xml:space="preserve"> [3] </w:t>
      </w:r>
      <w:proofErr w:type="spellStart"/>
      <w:r>
        <w:t>AMFRegionID</w:t>
      </w:r>
      <w:proofErr w:type="spellEnd"/>
      <w:r>
        <w:t>,</w:t>
      </w:r>
    </w:p>
    <w:p w14:paraId="04DAA738" w14:textId="77777777" w:rsidR="00056112" w:rsidRDefault="00056112" w:rsidP="00056112">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534DB5EE" w14:textId="77777777" w:rsidR="00056112" w:rsidRDefault="00056112" w:rsidP="00056112">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67495A34" w14:textId="77777777" w:rsidR="00056112" w:rsidRDefault="00056112" w:rsidP="00056112">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04166891" w14:textId="77777777" w:rsidR="00056112" w:rsidRDefault="00056112" w:rsidP="00056112">
      <w:pPr>
        <w:pStyle w:val="Code"/>
      </w:pPr>
      <w:r>
        <w:t>}</w:t>
      </w:r>
    </w:p>
    <w:p w14:paraId="6AB636D3" w14:textId="77777777" w:rsidR="00056112" w:rsidRDefault="00056112" w:rsidP="00056112">
      <w:pPr>
        <w:pStyle w:val="Code"/>
      </w:pPr>
    </w:p>
    <w:p w14:paraId="6B6226AC" w14:textId="77777777" w:rsidR="00056112" w:rsidRDefault="00056112" w:rsidP="00056112">
      <w:pPr>
        <w:pStyle w:val="Code"/>
      </w:pPr>
      <w:proofErr w:type="spellStart"/>
      <w:proofErr w:type="gramStart"/>
      <w:r>
        <w:t>FiveGMMCause</w:t>
      </w:r>
      <w:proofErr w:type="spellEnd"/>
      <w:r>
        <w:t xml:space="preserve"> ::=</w:t>
      </w:r>
      <w:proofErr w:type="gramEnd"/>
      <w:r>
        <w:t xml:space="preserve"> INTEGER (0..255)</w:t>
      </w:r>
    </w:p>
    <w:p w14:paraId="2F729583" w14:textId="77777777" w:rsidR="00056112" w:rsidRDefault="00056112" w:rsidP="00056112">
      <w:pPr>
        <w:pStyle w:val="Code"/>
      </w:pPr>
    </w:p>
    <w:p w14:paraId="59DE9456" w14:textId="77777777" w:rsidR="00056112" w:rsidRDefault="00056112" w:rsidP="00056112">
      <w:pPr>
        <w:pStyle w:val="Code"/>
      </w:pPr>
      <w:proofErr w:type="spellStart"/>
      <w:proofErr w:type="gramStart"/>
      <w:r>
        <w:t>FiveGSMRequestType</w:t>
      </w:r>
      <w:proofErr w:type="spellEnd"/>
      <w:r>
        <w:t xml:space="preserve"> ::=</w:t>
      </w:r>
      <w:proofErr w:type="gramEnd"/>
      <w:r>
        <w:t xml:space="preserve"> ENUMERATED</w:t>
      </w:r>
    </w:p>
    <w:p w14:paraId="4AED879A" w14:textId="77777777" w:rsidR="00056112" w:rsidRDefault="00056112" w:rsidP="00056112">
      <w:pPr>
        <w:pStyle w:val="Code"/>
      </w:pPr>
      <w:r>
        <w:t>{</w:t>
      </w:r>
    </w:p>
    <w:p w14:paraId="1577E90D" w14:textId="77777777" w:rsidR="00056112" w:rsidRDefault="00056112" w:rsidP="00056112">
      <w:pPr>
        <w:pStyle w:val="Code"/>
      </w:pPr>
      <w:r>
        <w:t xml:space="preserve">    </w:t>
      </w:r>
      <w:proofErr w:type="spellStart"/>
      <w:proofErr w:type="gramStart"/>
      <w:r>
        <w:t>initialRequest</w:t>
      </w:r>
      <w:proofErr w:type="spellEnd"/>
      <w:r>
        <w:t>(</w:t>
      </w:r>
      <w:proofErr w:type="gramEnd"/>
      <w:r>
        <w:t>1),</w:t>
      </w:r>
    </w:p>
    <w:p w14:paraId="343463DA" w14:textId="77777777" w:rsidR="00056112" w:rsidRDefault="00056112" w:rsidP="00056112">
      <w:pPr>
        <w:pStyle w:val="Code"/>
      </w:pPr>
      <w:r>
        <w:t xml:space="preserve">    </w:t>
      </w:r>
      <w:proofErr w:type="spellStart"/>
      <w:proofErr w:type="gramStart"/>
      <w:r>
        <w:t>existingPDUSession</w:t>
      </w:r>
      <w:proofErr w:type="spellEnd"/>
      <w:r>
        <w:t>(</w:t>
      </w:r>
      <w:proofErr w:type="gramEnd"/>
      <w:r>
        <w:t>2),</w:t>
      </w:r>
    </w:p>
    <w:p w14:paraId="58E76AA6" w14:textId="77777777" w:rsidR="00056112" w:rsidRDefault="00056112" w:rsidP="00056112">
      <w:pPr>
        <w:pStyle w:val="Code"/>
      </w:pPr>
      <w:r>
        <w:t xml:space="preserve">    </w:t>
      </w:r>
      <w:proofErr w:type="spellStart"/>
      <w:proofErr w:type="gramStart"/>
      <w:r>
        <w:t>initialEmergencyRequest</w:t>
      </w:r>
      <w:proofErr w:type="spellEnd"/>
      <w:r>
        <w:t>(</w:t>
      </w:r>
      <w:proofErr w:type="gramEnd"/>
      <w:r>
        <w:t>3),</w:t>
      </w:r>
    </w:p>
    <w:p w14:paraId="40F354F2" w14:textId="77777777" w:rsidR="00056112" w:rsidRDefault="00056112" w:rsidP="00056112">
      <w:pPr>
        <w:pStyle w:val="Code"/>
      </w:pPr>
      <w:r>
        <w:t xml:space="preserve">    </w:t>
      </w:r>
      <w:proofErr w:type="spellStart"/>
      <w:proofErr w:type="gramStart"/>
      <w:r>
        <w:t>existingEmergencyPDUSession</w:t>
      </w:r>
      <w:proofErr w:type="spellEnd"/>
      <w:r>
        <w:t>(</w:t>
      </w:r>
      <w:proofErr w:type="gramEnd"/>
      <w:r>
        <w:t>4),</w:t>
      </w:r>
    </w:p>
    <w:p w14:paraId="520E9E4E" w14:textId="77777777" w:rsidR="00056112" w:rsidRDefault="00056112" w:rsidP="00056112">
      <w:pPr>
        <w:pStyle w:val="Code"/>
      </w:pPr>
      <w:r>
        <w:t xml:space="preserve">    </w:t>
      </w:r>
      <w:proofErr w:type="spellStart"/>
      <w:proofErr w:type="gramStart"/>
      <w:r>
        <w:t>modificationRequest</w:t>
      </w:r>
      <w:proofErr w:type="spellEnd"/>
      <w:r>
        <w:t>(</w:t>
      </w:r>
      <w:proofErr w:type="gramEnd"/>
      <w:r>
        <w:t>5),</w:t>
      </w:r>
    </w:p>
    <w:p w14:paraId="15DC00BD" w14:textId="77777777" w:rsidR="00056112" w:rsidRDefault="00056112" w:rsidP="00056112">
      <w:pPr>
        <w:pStyle w:val="Code"/>
      </w:pPr>
      <w:r>
        <w:t xml:space="preserve">    </w:t>
      </w:r>
      <w:proofErr w:type="gramStart"/>
      <w:r>
        <w:t>reserved(</w:t>
      </w:r>
      <w:proofErr w:type="gramEnd"/>
      <w:r>
        <w:t>6)</w:t>
      </w:r>
    </w:p>
    <w:p w14:paraId="34150371" w14:textId="77777777" w:rsidR="00056112" w:rsidRDefault="00056112" w:rsidP="00056112">
      <w:pPr>
        <w:pStyle w:val="Code"/>
      </w:pPr>
      <w:r>
        <w:t>}</w:t>
      </w:r>
    </w:p>
    <w:p w14:paraId="2531C30B" w14:textId="77777777" w:rsidR="00056112" w:rsidRDefault="00056112" w:rsidP="00056112">
      <w:pPr>
        <w:pStyle w:val="Code"/>
      </w:pPr>
    </w:p>
    <w:p w14:paraId="0114514B" w14:textId="77777777" w:rsidR="00056112" w:rsidRDefault="00056112" w:rsidP="00056112">
      <w:pPr>
        <w:pStyle w:val="Code"/>
      </w:pPr>
      <w:proofErr w:type="spellStart"/>
      <w:proofErr w:type="gramStart"/>
      <w:r>
        <w:t>FiveGSMCause</w:t>
      </w:r>
      <w:proofErr w:type="spellEnd"/>
      <w:r>
        <w:t xml:space="preserve"> ::=</w:t>
      </w:r>
      <w:proofErr w:type="gramEnd"/>
      <w:r>
        <w:t xml:space="preserve"> INTEGER (0..255)</w:t>
      </w:r>
    </w:p>
    <w:p w14:paraId="037F6AFD" w14:textId="77777777" w:rsidR="00056112" w:rsidRDefault="00056112" w:rsidP="00056112">
      <w:pPr>
        <w:pStyle w:val="Code"/>
      </w:pPr>
    </w:p>
    <w:p w14:paraId="4A381CFD" w14:textId="77777777" w:rsidR="00056112" w:rsidRDefault="00056112" w:rsidP="00056112">
      <w:pPr>
        <w:pStyle w:val="Code"/>
      </w:pPr>
      <w:proofErr w:type="spellStart"/>
      <w:proofErr w:type="gramStart"/>
      <w:r>
        <w:t>FiveGTMSI</w:t>
      </w:r>
      <w:proofErr w:type="spellEnd"/>
      <w:r>
        <w:t xml:space="preserve"> ::=</w:t>
      </w:r>
      <w:proofErr w:type="gramEnd"/>
      <w:r>
        <w:t xml:space="preserve"> INTEGER (0..4294967295)</w:t>
      </w:r>
    </w:p>
    <w:p w14:paraId="65BCFA45" w14:textId="77777777" w:rsidR="00056112" w:rsidRDefault="00056112" w:rsidP="00056112">
      <w:pPr>
        <w:pStyle w:val="Code"/>
      </w:pPr>
    </w:p>
    <w:p w14:paraId="1DDA1A49" w14:textId="77777777" w:rsidR="00056112" w:rsidRDefault="00056112" w:rsidP="00056112">
      <w:pPr>
        <w:pStyle w:val="Code"/>
      </w:pPr>
      <w:proofErr w:type="gramStart"/>
      <w:r>
        <w:t>FTEID ::=</w:t>
      </w:r>
      <w:proofErr w:type="gramEnd"/>
      <w:r>
        <w:t xml:space="preserve"> SEQUENCE</w:t>
      </w:r>
    </w:p>
    <w:p w14:paraId="532F279A" w14:textId="77777777" w:rsidR="00056112" w:rsidRDefault="00056112" w:rsidP="00056112">
      <w:pPr>
        <w:pStyle w:val="Code"/>
      </w:pPr>
      <w:r>
        <w:t>{</w:t>
      </w:r>
    </w:p>
    <w:p w14:paraId="530F2AEB" w14:textId="77777777" w:rsidR="00056112" w:rsidRDefault="00056112" w:rsidP="00056112">
      <w:pPr>
        <w:pStyle w:val="Code"/>
      </w:pPr>
      <w:r>
        <w:t xml:space="preserve">    </w:t>
      </w:r>
      <w:proofErr w:type="spellStart"/>
      <w:r>
        <w:t>tEID</w:t>
      </w:r>
      <w:proofErr w:type="spellEnd"/>
      <w:r>
        <w:t xml:space="preserve">     </w:t>
      </w:r>
      <w:proofErr w:type="gramStart"/>
      <w:r>
        <w:t xml:space="preserve">   [</w:t>
      </w:r>
      <w:proofErr w:type="gramEnd"/>
      <w:r>
        <w:t>1] INTEGER (0.. 4294967295),</w:t>
      </w:r>
    </w:p>
    <w:p w14:paraId="07EE4966" w14:textId="77777777" w:rsidR="00056112" w:rsidRDefault="00056112" w:rsidP="00056112">
      <w:pPr>
        <w:pStyle w:val="Code"/>
      </w:pPr>
      <w:r>
        <w:t xml:space="preserve">    iPv4Address [2] IPv4Address OPTIONAL,</w:t>
      </w:r>
    </w:p>
    <w:p w14:paraId="5B82813B" w14:textId="77777777" w:rsidR="00056112" w:rsidRDefault="00056112" w:rsidP="00056112">
      <w:pPr>
        <w:pStyle w:val="Code"/>
      </w:pPr>
      <w:r>
        <w:t xml:space="preserve">    iPv6Address [3] IPv6Address OPTIONAL</w:t>
      </w:r>
    </w:p>
    <w:p w14:paraId="38A49099" w14:textId="77777777" w:rsidR="00056112" w:rsidRDefault="00056112" w:rsidP="00056112">
      <w:pPr>
        <w:pStyle w:val="Code"/>
      </w:pPr>
      <w:r>
        <w:t>}</w:t>
      </w:r>
    </w:p>
    <w:p w14:paraId="1C4C0118" w14:textId="77777777" w:rsidR="00056112" w:rsidRDefault="00056112" w:rsidP="00056112">
      <w:pPr>
        <w:pStyle w:val="Code"/>
      </w:pPr>
    </w:p>
    <w:p w14:paraId="2AD2C272" w14:textId="77777777" w:rsidR="00056112" w:rsidRDefault="00056112" w:rsidP="00056112">
      <w:pPr>
        <w:pStyle w:val="Code"/>
      </w:pPr>
      <w:proofErr w:type="gramStart"/>
      <w:r>
        <w:t>GPSI ::=</w:t>
      </w:r>
      <w:proofErr w:type="gramEnd"/>
      <w:r>
        <w:t xml:space="preserve"> CHOICE</w:t>
      </w:r>
    </w:p>
    <w:p w14:paraId="727A6940" w14:textId="77777777" w:rsidR="00056112" w:rsidRDefault="00056112" w:rsidP="00056112">
      <w:pPr>
        <w:pStyle w:val="Code"/>
      </w:pPr>
      <w:r>
        <w:t>{</w:t>
      </w:r>
    </w:p>
    <w:p w14:paraId="5D24B449" w14:textId="77777777" w:rsidR="00056112" w:rsidRDefault="00056112" w:rsidP="00056112">
      <w:pPr>
        <w:pStyle w:val="Code"/>
      </w:pPr>
      <w:r>
        <w:t xml:space="preserve">    </w:t>
      </w:r>
      <w:proofErr w:type="spellStart"/>
      <w:r>
        <w:t>mSISDN</w:t>
      </w:r>
      <w:proofErr w:type="spellEnd"/>
      <w:r>
        <w:t xml:space="preserve">   </w:t>
      </w:r>
      <w:proofErr w:type="gramStart"/>
      <w:r>
        <w:t xml:space="preserve">   [</w:t>
      </w:r>
      <w:proofErr w:type="gramEnd"/>
      <w:r>
        <w:t>1] MSISDN,</w:t>
      </w:r>
    </w:p>
    <w:p w14:paraId="64252E0F" w14:textId="77777777" w:rsidR="00056112" w:rsidRDefault="00056112" w:rsidP="00056112">
      <w:pPr>
        <w:pStyle w:val="Code"/>
      </w:pPr>
      <w:r>
        <w:t xml:space="preserve">    </w:t>
      </w:r>
      <w:proofErr w:type="spellStart"/>
      <w:r>
        <w:t>nAI</w:t>
      </w:r>
      <w:proofErr w:type="spellEnd"/>
      <w:r>
        <w:t xml:space="preserve">      </w:t>
      </w:r>
      <w:proofErr w:type="gramStart"/>
      <w:r>
        <w:t xml:space="preserve">   [</w:t>
      </w:r>
      <w:proofErr w:type="gramEnd"/>
      <w:r>
        <w:t>2] NAI</w:t>
      </w:r>
    </w:p>
    <w:p w14:paraId="0164D19D" w14:textId="77777777" w:rsidR="00056112" w:rsidRDefault="00056112" w:rsidP="00056112">
      <w:pPr>
        <w:pStyle w:val="Code"/>
      </w:pPr>
      <w:r>
        <w:t>}</w:t>
      </w:r>
    </w:p>
    <w:p w14:paraId="13CA378C" w14:textId="77777777" w:rsidR="00056112" w:rsidRDefault="00056112" w:rsidP="00056112">
      <w:pPr>
        <w:pStyle w:val="Code"/>
      </w:pPr>
    </w:p>
    <w:p w14:paraId="4FC1C296" w14:textId="77777777" w:rsidR="00056112" w:rsidRDefault="00056112" w:rsidP="00056112">
      <w:pPr>
        <w:pStyle w:val="Code"/>
      </w:pPr>
      <w:proofErr w:type="gramStart"/>
      <w:r>
        <w:t>GUAMI ::=</w:t>
      </w:r>
      <w:proofErr w:type="gramEnd"/>
      <w:r>
        <w:t xml:space="preserve"> SEQUENCE</w:t>
      </w:r>
    </w:p>
    <w:p w14:paraId="5752D9D5" w14:textId="77777777" w:rsidR="00056112" w:rsidRDefault="00056112" w:rsidP="00056112">
      <w:pPr>
        <w:pStyle w:val="Code"/>
      </w:pPr>
      <w:r>
        <w:t>{</w:t>
      </w:r>
    </w:p>
    <w:p w14:paraId="207BA0BD" w14:textId="77777777" w:rsidR="00056112" w:rsidRDefault="00056112" w:rsidP="00056112">
      <w:pPr>
        <w:pStyle w:val="Code"/>
      </w:pPr>
      <w:r>
        <w:t xml:space="preserve">    </w:t>
      </w:r>
      <w:proofErr w:type="spellStart"/>
      <w:r>
        <w:t>aMFID</w:t>
      </w:r>
      <w:proofErr w:type="spellEnd"/>
      <w:r>
        <w:t xml:space="preserve">    </w:t>
      </w:r>
      <w:proofErr w:type="gramStart"/>
      <w:r>
        <w:t xml:space="preserve">   [</w:t>
      </w:r>
      <w:proofErr w:type="gramEnd"/>
      <w:r>
        <w:t>1] AMFID,</w:t>
      </w:r>
    </w:p>
    <w:p w14:paraId="41D23CC4"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2] PLMNID</w:t>
      </w:r>
    </w:p>
    <w:p w14:paraId="3971F755" w14:textId="77777777" w:rsidR="00056112" w:rsidRDefault="00056112" w:rsidP="00056112">
      <w:pPr>
        <w:pStyle w:val="Code"/>
      </w:pPr>
      <w:r>
        <w:t>}</w:t>
      </w:r>
    </w:p>
    <w:p w14:paraId="642A4055" w14:textId="77777777" w:rsidR="00056112" w:rsidRDefault="00056112" w:rsidP="00056112">
      <w:pPr>
        <w:pStyle w:val="Code"/>
      </w:pPr>
    </w:p>
    <w:p w14:paraId="43F2EF85" w14:textId="77777777" w:rsidR="00056112" w:rsidRDefault="00056112" w:rsidP="00056112">
      <w:pPr>
        <w:pStyle w:val="Code"/>
      </w:pPr>
      <w:proofErr w:type="gramStart"/>
      <w:r>
        <w:t>GUMMEI ::=</w:t>
      </w:r>
      <w:proofErr w:type="gramEnd"/>
      <w:r>
        <w:t xml:space="preserve"> SEQUENCE</w:t>
      </w:r>
    </w:p>
    <w:p w14:paraId="59DB97B5" w14:textId="77777777" w:rsidR="00056112" w:rsidRDefault="00056112" w:rsidP="00056112">
      <w:pPr>
        <w:pStyle w:val="Code"/>
      </w:pPr>
      <w:r>
        <w:t>{</w:t>
      </w:r>
    </w:p>
    <w:p w14:paraId="5857E527" w14:textId="77777777" w:rsidR="00056112" w:rsidRDefault="00056112" w:rsidP="00056112">
      <w:pPr>
        <w:pStyle w:val="Code"/>
      </w:pPr>
      <w:r>
        <w:t xml:space="preserve">    </w:t>
      </w:r>
      <w:proofErr w:type="spellStart"/>
      <w:r>
        <w:t>mMEID</w:t>
      </w:r>
      <w:proofErr w:type="spellEnd"/>
      <w:r>
        <w:t xml:space="preserve">    </w:t>
      </w:r>
      <w:proofErr w:type="gramStart"/>
      <w:r>
        <w:t xml:space="preserve">   [</w:t>
      </w:r>
      <w:proofErr w:type="gramEnd"/>
      <w:r>
        <w:t>1] MMEID,</w:t>
      </w:r>
    </w:p>
    <w:p w14:paraId="3EFEE04F" w14:textId="77777777" w:rsidR="00056112" w:rsidRDefault="00056112" w:rsidP="00056112">
      <w:pPr>
        <w:pStyle w:val="Code"/>
      </w:pPr>
      <w:r>
        <w:t xml:space="preserve">    </w:t>
      </w:r>
      <w:proofErr w:type="spellStart"/>
      <w:r>
        <w:t>mCC</w:t>
      </w:r>
      <w:proofErr w:type="spellEnd"/>
      <w:r>
        <w:t xml:space="preserve">      </w:t>
      </w:r>
      <w:proofErr w:type="gramStart"/>
      <w:r>
        <w:t xml:space="preserve">   [</w:t>
      </w:r>
      <w:proofErr w:type="gramEnd"/>
      <w:r>
        <w:t>2] MCC,</w:t>
      </w:r>
    </w:p>
    <w:p w14:paraId="52F01A0E" w14:textId="77777777" w:rsidR="00056112" w:rsidRDefault="00056112" w:rsidP="00056112">
      <w:pPr>
        <w:pStyle w:val="Code"/>
      </w:pPr>
      <w:r>
        <w:t xml:space="preserve">    </w:t>
      </w:r>
      <w:proofErr w:type="spellStart"/>
      <w:r>
        <w:t>mNC</w:t>
      </w:r>
      <w:proofErr w:type="spellEnd"/>
      <w:r>
        <w:t xml:space="preserve">      </w:t>
      </w:r>
      <w:proofErr w:type="gramStart"/>
      <w:r>
        <w:t xml:space="preserve">   [</w:t>
      </w:r>
      <w:proofErr w:type="gramEnd"/>
      <w:r>
        <w:t>3] MNC</w:t>
      </w:r>
    </w:p>
    <w:p w14:paraId="60245F61" w14:textId="77777777" w:rsidR="00056112" w:rsidRDefault="00056112" w:rsidP="00056112">
      <w:pPr>
        <w:pStyle w:val="Code"/>
      </w:pPr>
      <w:r>
        <w:t>}</w:t>
      </w:r>
    </w:p>
    <w:p w14:paraId="6E6BF356" w14:textId="77777777" w:rsidR="00056112" w:rsidRDefault="00056112" w:rsidP="00056112">
      <w:pPr>
        <w:pStyle w:val="Code"/>
      </w:pPr>
    </w:p>
    <w:p w14:paraId="3E63280C" w14:textId="77777777" w:rsidR="00056112" w:rsidRDefault="00056112" w:rsidP="00056112">
      <w:pPr>
        <w:pStyle w:val="Code"/>
      </w:pPr>
      <w:proofErr w:type="spellStart"/>
      <w:proofErr w:type="gramStart"/>
      <w:r>
        <w:t>HomeNetworkPublicKeyID</w:t>
      </w:r>
      <w:proofErr w:type="spellEnd"/>
      <w:r>
        <w:t xml:space="preserve"> ::=</w:t>
      </w:r>
      <w:proofErr w:type="gramEnd"/>
      <w:r>
        <w:t xml:space="preserve"> OCTET STRING</w:t>
      </w:r>
    </w:p>
    <w:p w14:paraId="7D042D4C" w14:textId="77777777" w:rsidR="00056112" w:rsidRDefault="00056112" w:rsidP="00056112">
      <w:pPr>
        <w:pStyle w:val="Code"/>
      </w:pPr>
    </w:p>
    <w:p w14:paraId="244AADC1" w14:textId="77777777" w:rsidR="00056112" w:rsidRDefault="00056112" w:rsidP="00056112">
      <w:pPr>
        <w:pStyle w:val="Code"/>
      </w:pPr>
      <w:proofErr w:type="gramStart"/>
      <w:r>
        <w:t>HSMFURI ::=</w:t>
      </w:r>
      <w:proofErr w:type="gramEnd"/>
      <w:r>
        <w:t xml:space="preserve"> UTF8String</w:t>
      </w:r>
    </w:p>
    <w:p w14:paraId="5FF88361" w14:textId="77777777" w:rsidR="00056112" w:rsidRDefault="00056112" w:rsidP="00056112">
      <w:pPr>
        <w:pStyle w:val="Code"/>
      </w:pPr>
    </w:p>
    <w:p w14:paraId="5BD4F7E7" w14:textId="77777777" w:rsidR="00056112" w:rsidRDefault="00056112" w:rsidP="00056112">
      <w:pPr>
        <w:pStyle w:val="Code"/>
      </w:pPr>
      <w:proofErr w:type="gramStart"/>
      <w:r>
        <w:t>IMEI ::=</w:t>
      </w:r>
      <w:proofErr w:type="gramEnd"/>
      <w:r>
        <w:t xml:space="preserve"> </w:t>
      </w:r>
      <w:proofErr w:type="spellStart"/>
      <w:r>
        <w:t>NumericString</w:t>
      </w:r>
      <w:proofErr w:type="spellEnd"/>
      <w:r>
        <w:t xml:space="preserve"> (SIZE(14))</w:t>
      </w:r>
    </w:p>
    <w:p w14:paraId="143746B1" w14:textId="77777777" w:rsidR="00056112" w:rsidRDefault="00056112" w:rsidP="00056112">
      <w:pPr>
        <w:pStyle w:val="Code"/>
      </w:pPr>
    </w:p>
    <w:p w14:paraId="279FABC0" w14:textId="77777777" w:rsidR="00056112" w:rsidRDefault="00056112" w:rsidP="00056112">
      <w:pPr>
        <w:pStyle w:val="Code"/>
      </w:pPr>
      <w:proofErr w:type="gramStart"/>
      <w:r>
        <w:t>IMEISV ::=</w:t>
      </w:r>
      <w:proofErr w:type="gramEnd"/>
      <w:r>
        <w:t xml:space="preserve"> </w:t>
      </w:r>
      <w:proofErr w:type="spellStart"/>
      <w:r>
        <w:t>NumericString</w:t>
      </w:r>
      <w:proofErr w:type="spellEnd"/>
      <w:r>
        <w:t xml:space="preserve"> (SIZE(16))</w:t>
      </w:r>
    </w:p>
    <w:p w14:paraId="338CA81D" w14:textId="77777777" w:rsidR="00056112" w:rsidRDefault="00056112" w:rsidP="00056112">
      <w:pPr>
        <w:pStyle w:val="Code"/>
      </w:pPr>
    </w:p>
    <w:p w14:paraId="361A1F53" w14:textId="77777777" w:rsidR="00056112" w:rsidRDefault="00056112" w:rsidP="00056112">
      <w:pPr>
        <w:pStyle w:val="Code"/>
      </w:pPr>
      <w:proofErr w:type="gramStart"/>
      <w:r>
        <w:t>IMSI ::=</w:t>
      </w:r>
      <w:proofErr w:type="gramEnd"/>
      <w:r>
        <w:t xml:space="preserve"> </w:t>
      </w:r>
      <w:proofErr w:type="spellStart"/>
      <w:r>
        <w:t>NumericString</w:t>
      </w:r>
      <w:proofErr w:type="spellEnd"/>
      <w:r>
        <w:t xml:space="preserve"> (SIZE(6..15))</w:t>
      </w:r>
    </w:p>
    <w:p w14:paraId="2330953C" w14:textId="77777777" w:rsidR="00056112" w:rsidRDefault="00056112" w:rsidP="00056112">
      <w:pPr>
        <w:pStyle w:val="Code"/>
      </w:pPr>
    </w:p>
    <w:p w14:paraId="19D9EFB9" w14:textId="77777777" w:rsidR="00056112" w:rsidRDefault="00056112" w:rsidP="00056112">
      <w:pPr>
        <w:pStyle w:val="Code"/>
      </w:pPr>
      <w:proofErr w:type="gramStart"/>
      <w:r>
        <w:t>Initiator ::=</w:t>
      </w:r>
      <w:proofErr w:type="gramEnd"/>
      <w:r>
        <w:t xml:space="preserve"> ENUMERATED</w:t>
      </w:r>
    </w:p>
    <w:p w14:paraId="58CE4646" w14:textId="77777777" w:rsidR="00056112" w:rsidRDefault="00056112" w:rsidP="00056112">
      <w:pPr>
        <w:pStyle w:val="Code"/>
      </w:pPr>
      <w:r>
        <w:t>{</w:t>
      </w:r>
    </w:p>
    <w:p w14:paraId="7C6AE2DD" w14:textId="77777777" w:rsidR="00056112" w:rsidRDefault="00056112" w:rsidP="00056112">
      <w:pPr>
        <w:pStyle w:val="Code"/>
      </w:pPr>
      <w:r>
        <w:t xml:space="preserve">    </w:t>
      </w:r>
      <w:proofErr w:type="spellStart"/>
      <w:proofErr w:type="gramStart"/>
      <w:r>
        <w:t>uE</w:t>
      </w:r>
      <w:proofErr w:type="spellEnd"/>
      <w:r>
        <w:t>(</w:t>
      </w:r>
      <w:proofErr w:type="gramEnd"/>
      <w:r>
        <w:t>1),</w:t>
      </w:r>
    </w:p>
    <w:p w14:paraId="2B8E26A8" w14:textId="77777777" w:rsidR="00056112" w:rsidRDefault="00056112" w:rsidP="00056112">
      <w:pPr>
        <w:pStyle w:val="Code"/>
      </w:pPr>
      <w:r>
        <w:t xml:space="preserve">    </w:t>
      </w:r>
      <w:proofErr w:type="gramStart"/>
      <w:r>
        <w:t>network(</w:t>
      </w:r>
      <w:proofErr w:type="gramEnd"/>
      <w:r>
        <w:t>2),</w:t>
      </w:r>
    </w:p>
    <w:p w14:paraId="076DC3F1" w14:textId="77777777" w:rsidR="00056112" w:rsidRDefault="00056112" w:rsidP="00056112">
      <w:pPr>
        <w:pStyle w:val="Code"/>
      </w:pPr>
      <w:r>
        <w:t xml:space="preserve">    </w:t>
      </w:r>
      <w:proofErr w:type="gramStart"/>
      <w:r>
        <w:t>unknown(</w:t>
      </w:r>
      <w:proofErr w:type="gramEnd"/>
      <w:r>
        <w:t>3)</w:t>
      </w:r>
    </w:p>
    <w:p w14:paraId="19029DEA" w14:textId="77777777" w:rsidR="00056112" w:rsidRDefault="00056112" w:rsidP="00056112">
      <w:pPr>
        <w:pStyle w:val="Code"/>
      </w:pPr>
      <w:r>
        <w:t>}</w:t>
      </w:r>
    </w:p>
    <w:p w14:paraId="1470D7AD" w14:textId="77777777" w:rsidR="00056112" w:rsidRDefault="00056112" w:rsidP="00056112">
      <w:pPr>
        <w:pStyle w:val="Code"/>
      </w:pPr>
    </w:p>
    <w:p w14:paraId="480ECE21" w14:textId="77777777" w:rsidR="00056112" w:rsidRDefault="00056112" w:rsidP="00056112">
      <w:pPr>
        <w:pStyle w:val="Code"/>
      </w:pPr>
      <w:proofErr w:type="spellStart"/>
      <w:proofErr w:type="gramStart"/>
      <w:r>
        <w:t>IPAddress</w:t>
      </w:r>
      <w:proofErr w:type="spellEnd"/>
      <w:r>
        <w:t xml:space="preserve"> ::=</w:t>
      </w:r>
      <w:proofErr w:type="gramEnd"/>
      <w:r>
        <w:t xml:space="preserve"> CHOICE</w:t>
      </w:r>
    </w:p>
    <w:p w14:paraId="7B06B05C" w14:textId="77777777" w:rsidR="00056112" w:rsidRDefault="00056112" w:rsidP="00056112">
      <w:pPr>
        <w:pStyle w:val="Code"/>
      </w:pPr>
      <w:r>
        <w:lastRenderedPageBreak/>
        <w:t>{</w:t>
      </w:r>
    </w:p>
    <w:p w14:paraId="4AA8BA99" w14:textId="77777777" w:rsidR="00056112" w:rsidRDefault="00056112" w:rsidP="00056112">
      <w:pPr>
        <w:pStyle w:val="Code"/>
      </w:pPr>
      <w:r>
        <w:t xml:space="preserve">    iPv4Address [1] IPv4Address,</w:t>
      </w:r>
    </w:p>
    <w:p w14:paraId="460B5F1E" w14:textId="77777777" w:rsidR="00056112" w:rsidRDefault="00056112" w:rsidP="00056112">
      <w:pPr>
        <w:pStyle w:val="Code"/>
      </w:pPr>
      <w:r>
        <w:t xml:space="preserve">    iPv6Address [2] IPv6Address</w:t>
      </w:r>
    </w:p>
    <w:p w14:paraId="3D4CCC14" w14:textId="77777777" w:rsidR="00056112" w:rsidRDefault="00056112" w:rsidP="00056112">
      <w:pPr>
        <w:pStyle w:val="Code"/>
      </w:pPr>
      <w:r>
        <w:t>}</w:t>
      </w:r>
    </w:p>
    <w:p w14:paraId="463DEE5C" w14:textId="77777777" w:rsidR="00056112" w:rsidRDefault="00056112" w:rsidP="00056112">
      <w:pPr>
        <w:pStyle w:val="Code"/>
      </w:pPr>
    </w:p>
    <w:p w14:paraId="50EE2A1E" w14:textId="77777777" w:rsidR="00056112" w:rsidRDefault="00056112" w:rsidP="00056112">
      <w:pPr>
        <w:pStyle w:val="Code"/>
      </w:pPr>
      <w:r>
        <w:t>IPv4</w:t>
      </w:r>
      <w:proofErr w:type="gramStart"/>
      <w:r>
        <w:t>Address ::=</w:t>
      </w:r>
      <w:proofErr w:type="gramEnd"/>
      <w:r>
        <w:t xml:space="preserve"> OCTET STRING (SIZE(4))</w:t>
      </w:r>
    </w:p>
    <w:p w14:paraId="5BD2B3E9" w14:textId="77777777" w:rsidR="00056112" w:rsidRDefault="00056112" w:rsidP="00056112">
      <w:pPr>
        <w:pStyle w:val="Code"/>
      </w:pPr>
    </w:p>
    <w:p w14:paraId="3D4CEAE1" w14:textId="77777777" w:rsidR="00056112" w:rsidRDefault="00056112" w:rsidP="00056112">
      <w:pPr>
        <w:pStyle w:val="Code"/>
      </w:pPr>
      <w:r>
        <w:t>IPv6</w:t>
      </w:r>
      <w:proofErr w:type="gramStart"/>
      <w:r>
        <w:t>Address ::=</w:t>
      </w:r>
      <w:proofErr w:type="gramEnd"/>
      <w:r>
        <w:t xml:space="preserve"> OCTET STRING (SIZE(16))</w:t>
      </w:r>
    </w:p>
    <w:p w14:paraId="4ADB8F88" w14:textId="77777777" w:rsidR="00056112" w:rsidRDefault="00056112" w:rsidP="00056112">
      <w:pPr>
        <w:pStyle w:val="Code"/>
      </w:pPr>
    </w:p>
    <w:p w14:paraId="641E2D6B" w14:textId="77777777" w:rsidR="00056112" w:rsidRDefault="00056112" w:rsidP="00056112">
      <w:pPr>
        <w:pStyle w:val="Code"/>
      </w:pPr>
      <w:r>
        <w:t>IPv6</w:t>
      </w:r>
      <w:proofErr w:type="gramStart"/>
      <w:r>
        <w:t>FlowLabel ::=</w:t>
      </w:r>
      <w:proofErr w:type="gramEnd"/>
      <w:r>
        <w:t xml:space="preserve"> INTEGER(0..1048575)</w:t>
      </w:r>
    </w:p>
    <w:p w14:paraId="74C159FA" w14:textId="77777777" w:rsidR="00056112" w:rsidRDefault="00056112" w:rsidP="00056112">
      <w:pPr>
        <w:pStyle w:val="Code"/>
      </w:pPr>
    </w:p>
    <w:p w14:paraId="38A5D28B" w14:textId="77777777" w:rsidR="00056112" w:rsidRDefault="00056112" w:rsidP="00056112">
      <w:pPr>
        <w:pStyle w:val="Code"/>
      </w:pPr>
      <w:proofErr w:type="spellStart"/>
      <w:proofErr w:type="gramStart"/>
      <w:r>
        <w:t>MACAddress</w:t>
      </w:r>
      <w:proofErr w:type="spellEnd"/>
      <w:r>
        <w:t xml:space="preserve"> ::=</w:t>
      </w:r>
      <w:proofErr w:type="gramEnd"/>
      <w:r>
        <w:t xml:space="preserve"> OCTET STRING (SIZE(6))</w:t>
      </w:r>
    </w:p>
    <w:p w14:paraId="4C8AE8C0" w14:textId="77777777" w:rsidR="00056112" w:rsidRDefault="00056112" w:rsidP="00056112">
      <w:pPr>
        <w:pStyle w:val="Code"/>
      </w:pPr>
    </w:p>
    <w:p w14:paraId="080FE7D1" w14:textId="77777777" w:rsidR="00056112" w:rsidRDefault="00056112" w:rsidP="00056112">
      <w:pPr>
        <w:pStyle w:val="Code"/>
      </w:pPr>
      <w:proofErr w:type="gramStart"/>
      <w:r>
        <w:t>MCC ::=</w:t>
      </w:r>
      <w:proofErr w:type="gramEnd"/>
      <w:r>
        <w:t xml:space="preserve"> </w:t>
      </w:r>
      <w:proofErr w:type="spellStart"/>
      <w:r>
        <w:t>NumericString</w:t>
      </w:r>
      <w:proofErr w:type="spellEnd"/>
      <w:r>
        <w:t xml:space="preserve"> (SIZE(3))</w:t>
      </w:r>
    </w:p>
    <w:p w14:paraId="653CFD23" w14:textId="77777777" w:rsidR="00056112" w:rsidRDefault="00056112" w:rsidP="00056112">
      <w:pPr>
        <w:pStyle w:val="Code"/>
      </w:pPr>
    </w:p>
    <w:p w14:paraId="6FC81B1A" w14:textId="77777777" w:rsidR="00056112" w:rsidRDefault="00056112" w:rsidP="00056112">
      <w:pPr>
        <w:pStyle w:val="Code"/>
      </w:pPr>
      <w:proofErr w:type="gramStart"/>
      <w:r>
        <w:t>MNC ::=</w:t>
      </w:r>
      <w:proofErr w:type="gramEnd"/>
      <w:r>
        <w:t xml:space="preserve"> </w:t>
      </w:r>
      <w:proofErr w:type="spellStart"/>
      <w:r>
        <w:t>NumericString</w:t>
      </w:r>
      <w:proofErr w:type="spellEnd"/>
      <w:r>
        <w:t xml:space="preserve"> (SIZE(2..3))</w:t>
      </w:r>
    </w:p>
    <w:p w14:paraId="6AC4AA28" w14:textId="77777777" w:rsidR="00056112" w:rsidRDefault="00056112" w:rsidP="00056112">
      <w:pPr>
        <w:pStyle w:val="Code"/>
      </w:pPr>
    </w:p>
    <w:p w14:paraId="15C0A829" w14:textId="77777777" w:rsidR="00056112" w:rsidRDefault="00056112" w:rsidP="00056112">
      <w:pPr>
        <w:pStyle w:val="Code"/>
      </w:pPr>
      <w:proofErr w:type="gramStart"/>
      <w:r>
        <w:t>MMEID ::=</w:t>
      </w:r>
      <w:proofErr w:type="gramEnd"/>
      <w:r>
        <w:t xml:space="preserve"> SEQUENCE</w:t>
      </w:r>
    </w:p>
    <w:p w14:paraId="1AFFE877" w14:textId="77777777" w:rsidR="00056112" w:rsidRDefault="00056112" w:rsidP="00056112">
      <w:pPr>
        <w:pStyle w:val="Code"/>
      </w:pPr>
      <w:r>
        <w:t>{</w:t>
      </w:r>
    </w:p>
    <w:p w14:paraId="6685E037" w14:textId="77777777" w:rsidR="00056112" w:rsidRPr="006F2487" w:rsidRDefault="00056112" w:rsidP="00056112">
      <w:pPr>
        <w:pStyle w:val="Code"/>
      </w:pPr>
      <w:r>
        <w:t xml:space="preserve">    </w:t>
      </w:r>
      <w:r w:rsidRPr="006F2487">
        <w:t>mMEGI       [1] MMEGI,</w:t>
      </w:r>
    </w:p>
    <w:p w14:paraId="38F786A8" w14:textId="77777777" w:rsidR="00056112" w:rsidRPr="006F2487" w:rsidRDefault="00056112" w:rsidP="00056112">
      <w:pPr>
        <w:pStyle w:val="Code"/>
      </w:pPr>
      <w:r w:rsidRPr="006F2487">
        <w:t xml:space="preserve">    mMEC        [2] MMEC</w:t>
      </w:r>
    </w:p>
    <w:p w14:paraId="0AF5AB5C" w14:textId="77777777" w:rsidR="00056112" w:rsidRPr="006F2487" w:rsidRDefault="00056112" w:rsidP="00056112">
      <w:pPr>
        <w:pStyle w:val="Code"/>
      </w:pPr>
      <w:r w:rsidRPr="006F2487">
        <w:t>}</w:t>
      </w:r>
    </w:p>
    <w:p w14:paraId="0DBB911D" w14:textId="77777777" w:rsidR="00056112" w:rsidRPr="006F2487" w:rsidRDefault="00056112" w:rsidP="00056112">
      <w:pPr>
        <w:pStyle w:val="Code"/>
      </w:pPr>
    </w:p>
    <w:p w14:paraId="6FBAAAD9" w14:textId="77777777" w:rsidR="00056112" w:rsidRPr="00056112" w:rsidRDefault="00056112" w:rsidP="00056112">
      <w:pPr>
        <w:pStyle w:val="Code"/>
        <w:rPr>
          <w:lang w:val="it-IT"/>
        </w:rPr>
      </w:pPr>
      <w:r w:rsidRPr="00056112">
        <w:rPr>
          <w:lang w:val="it-IT"/>
        </w:rPr>
        <w:t>MMEC ::= NumericString</w:t>
      </w:r>
    </w:p>
    <w:p w14:paraId="67393234" w14:textId="77777777" w:rsidR="00056112" w:rsidRPr="00056112" w:rsidRDefault="00056112" w:rsidP="00056112">
      <w:pPr>
        <w:pStyle w:val="Code"/>
        <w:rPr>
          <w:lang w:val="it-IT"/>
        </w:rPr>
      </w:pPr>
    </w:p>
    <w:p w14:paraId="1847D9F9" w14:textId="77777777" w:rsidR="00056112" w:rsidRDefault="00056112" w:rsidP="00056112">
      <w:pPr>
        <w:pStyle w:val="Code"/>
      </w:pPr>
      <w:proofErr w:type="gramStart"/>
      <w:r>
        <w:t>MMEGI ::=</w:t>
      </w:r>
      <w:proofErr w:type="gramEnd"/>
      <w:r>
        <w:t xml:space="preserve"> </w:t>
      </w:r>
      <w:proofErr w:type="spellStart"/>
      <w:r>
        <w:t>NumericString</w:t>
      </w:r>
      <w:proofErr w:type="spellEnd"/>
    </w:p>
    <w:p w14:paraId="1781DA36" w14:textId="77777777" w:rsidR="00056112" w:rsidRDefault="00056112" w:rsidP="00056112">
      <w:pPr>
        <w:pStyle w:val="Code"/>
      </w:pPr>
    </w:p>
    <w:p w14:paraId="6B9CF84C" w14:textId="77777777" w:rsidR="00056112" w:rsidRDefault="00056112" w:rsidP="00056112">
      <w:pPr>
        <w:pStyle w:val="Code"/>
      </w:pPr>
      <w:proofErr w:type="gramStart"/>
      <w:r>
        <w:t>MSISDN ::=</w:t>
      </w:r>
      <w:proofErr w:type="gramEnd"/>
      <w:r>
        <w:t xml:space="preserve"> </w:t>
      </w:r>
      <w:proofErr w:type="spellStart"/>
      <w:r>
        <w:t>NumericString</w:t>
      </w:r>
      <w:proofErr w:type="spellEnd"/>
      <w:r>
        <w:t xml:space="preserve"> (SIZE(1..15))</w:t>
      </w:r>
    </w:p>
    <w:p w14:paraId="7FEE5BAA" w14:textId="77777777" w:rsidR="00056112" w:rsidRDefault="00056112" w:rsidP="00056112">
      <w:pPr>
        <w:pStyle w:val="Code"/>
      </w:pPr>
    </w:p>
    <w:p w14:paraId="763F83DD" w14:textId="77777777" w:rsidR="00056112" w:rsidRDefault="00056112" w:rsidP="00056112">
      <w:pPr>
        <w:pStyle w:val="Code"/>
      </w:pPr>
      <w:proofErr w:type="gramStart"/>
      <w:r>
        <w:t>NAI ::=</w:t>
      </w:r>
      <w:proofErr w:type="gramEnd"/>
      <w:r>
        <w:t xml:space="preserve"> UTF8String</w:t>
      </w:r>
    </w:p>
    <w:p w14:paraId="7DB29FE8" w14:textId="77777777" w:rsidR="00056112" w:rsidRDefault="00056112" w:rsidP="00056112">
      <w:pPr>
        <w:pStyle w:val="Code"/>
      </w:pPr>
    </w:p>
    <w:p w14:paraId="48AD7367" w14:textId="77777777" w:rsidR="00056112" w:rsidRDefault="00056112" w:rsidP="00056112">
      <w:pPr>
        <w:pStyle w:val="Code"/>
      </w:pPr>
      <w:proofErr w:type="spellStart"/>
      <w:proofErr w:type="gramStart"/>
      <w:r>
        <w:t>NextLayerProtocol</w:t>
      </w:r>
      <w:proofErr w:type="spellEnd"/>
      <w:r>
        <w:t xml:space="preserve"> ::=</w:t>
      </w:r>
      <w:proofErr w:type="gramEnd"/>
      <w:r>
        <w:t xml:space="preserve"> INTEGER(0..255)</w:t>
      </w:r>
    </w:p>
    <w:p w14:paraId="41311474" w14:textId="77777777" w:rsidR="00056112" w:rsidRDefault="00056112" w:rsidP="00056112">
      <w:pPr>
        <w:pStyle w:val="Code"/>
      </w:pPr>
    </w:p>
    <w:p w14:paraId="12EA7E69" w14:textId="77777777" w:rsidR="00056112" w:rsidRDefault="00056112" w:rsidP="00056112">
      <w:pPr>
        <w:pStyle w:val="Code"/>
      </w:pPr>
      <w:proofErr w:type="gramStart"/>
      <w:r>
        <w:t>NSSAI ::=</w:t>
      </w:r>
      <w:proofErr w:type="gramEnd"/>
      <w:r>
        <w:t xml:space="preserve"> SEQUENCE OF SNSSAI</w:t>
      </w:r>
    </w:p>
    <w:p w14:paraId="49003492" w14:textId="77777777" w:rsidR="00056112" w:rsidRDefault="00056112" w:rsidP="00056112">
      <w:pPr>
        <w:pStyle w:val="Code"/>
      </w:pPr>
    </w:p>
    <w:p w14:paraId="27EDA83F" w14:textId="77777777" w:rsidR="00056112" w:rsidRDefault="00056112" w:rsidP="00056112">
      <w:pPr>
        <w:pStyle w:val="Code"/>
      </w:pPr>
      <w:proofErr w:type="gramStart"/>
      <w:r>
        <w:t>PLMNID ::=</w:t>
      </w:r>
      <w:proofErr w:type="gramEnd"/>
      <w:r>
        <w:t xml:space="preserve"> SEQUENCE</w:t>
      </w:r>
    </w:p>
    <w:p w14:paraId="635C3F3E" w14:textId="77777777" w:rsidR="00056112" w:rsidRDefault="00056112" w:rsidP="00056112">
      <w:pPr>
        <w:pStyle w:val="Code"/>
      </w:pPr>
      <w:r>
        <w:t>{</w:t>
      </w:r>
    </w:p>
    <w:p w14:paraId="64F31CDD" w14:textId="77777777" w:rsidR="00056112" w:rsidRDefault="00056112" w:rsidP="00056112">
      <w:pPr>
        <w:pStyle w:val="Code"/>
      </w:pPr>
      <w:r>
        <w:t xml:space="preserve">    </w:t>
      </w:r>
      <w:proofErr w:type="spellStart"/>
      <w:r>
        <w:t>mCC</w:t>
      </w:r>
      <w:proofErr w:type="spellEnd"/>
      <w:r>
        <w:t xml:space="preserve"> [1] MCC,</w:t>
      </w:r>
    </w:p>
    <w:p w14:paraId="5DA74757" w14:textId="77777777" w:rsidR="00056112" w:rsidRDefault="00056112" w:rsidP="00056112">
      <w:pPr>
        <w:pStyle w:val="Code"/>
      </w:pPr>
      <w:r>
        <w:t xml:space="preserve">    </w:t>
      </w:r>
      <w:proofErr w:type="spellStart"/>
      <w:r>
        <w:t>mNC</w:t>
      </w:r>
      <w:proofErr w:type="spellEnd"/>
      <w:r>
        <w:t xml:space="preserve"> [2] MNC</w:t>
      </w:r>
    </w:p>
    <w:p w14:paraId="7568B483" w14:textId="77777777" w:rsidR="00056112" w:rsidRDefault="00056112" w:rsidP="00056112">
      <w:pPr>
        <w:pStyle w:val="Code"/>
      </w:pPr>
      <w:r>
        <w:t>}</w:t>
      </w:r>
    </w:p>
    <w:p w14:paraId="4CE1F29C" w14:textId="77777777" w:rsidR="00056112" w:rsidRDefault="00056112" w:rsidP="00056112">
      <w:pPr>
        <w:pStyle w:val="Code"/>
      </w:pPr>
    </w:p>
    <w:p w14:paraId="13252F9A" w14:textId="77777777" w:rsidR="00056112" w:rsidRDefault="00056112" w:rsidP="00056112">
      <w:pPr>
        <w:pStyle w:val="Code"/>
      </w:pPr>
      <w:proofErr w:type="spellStart"/>
      <w:proofErr w:type="gramStart"/>
      <w:r>
        <w:t>PDUSessionID</w:t>
      </w:r>
      <w:proofErr w:type="spellEnd"/>
      <w:r>
        <w:t xml:space="preserve"> ::=</w:t>
      </w:r>
      <w:proofErr w:type="gramEnd"/>
      <w:r>
        <w:t xml:space="preserve"> INTEGER (0..255)</w:t>
      </w:r>
    </w:p>
    <w:p w14:paraId="149FF420" w14:textId="77777777" w:rsidR="00056112" w:rsidRDefault="00056112" w:rsidP="00056112">
      <w:pPr>
        <w:pStyle w:val="Code"/>
      </w:pPr>
    </w:p>
    <w:p w14:paraId="5765268C" w14:textId="77777777" w:rsidR="00056112" w:rsidRDefault="00056112" w:rsidP="00056112">
      <w:pPr>
        <w:pStyle w:val="Code"/>
      </w:pPr>
      <w:proofErr w:type="spellStart"/>
      <w:proofErr w:type="gramStart"/>
      <w:r>
        <w:t>PDUSessionType</w:t>
      </w:r>
      <w:proofErr w:type="spellEnd"/>
      <w:r>
        <w:t xml:space="preserve"> ::=</w:t>
      </w:r>
      <w:proofErr w:type="gramEnd"/>
      <w:r>
        <w:t xml:space="preserve"> ENUMERATED</w:t>
      </w:r>
    </w:p>
    <w:p w14:paraId="5E84A82B" w14:textId="77777777" w:rsidR="00056112" w:rsidRDefault="00056112" w:rsidP="00056112">
      <w:pPr>
        <w:pStyle w:val="Code"/>
      </w:pPr>
      <w:r>
        <w:t>{</w:t>
      </w:r>
    </w:p>
    <w:p w14:paraId="22345543" w14:textId="77777777" w:rsidR="00056112" w:rsidRDefault="00056112" w:rsidP="00056112">
      <w:pPr>
        <w:pStyle w:val="Code"/>
      </w:pPr>
      <w:r>
        <w:t xml:space="preserve">    iPv4(1),</w:t>
      </w:r>
    </w:p>
    <w:p w14:paraId="4CB7A46F" w14:textId="77777777" w:rsidR="00056112" w:rsidRDefault="00056112" w:rsidP="00056112">
      <w:pPr>
        <w:pStyle w:val="Code"/>
      </w:pPr>
      <w:r>
        <w:t xml:space="preserve">    iPv6(2),</w:t>
      </w:r>
    </w:p>
    <w:p w14:paraId="3C2C1FE6" w14:textId="77777777" w:rsidR="00056112" w:rsidRDefault="00056112" w:rsidP="00056112">
      <w:pPr>
        <w:pStyle w:val="Code"/>
      </w:pPr>
      <w:r>
        <w:t xml:space="preserve">    iPv4v6(3),</w:t>
      </w:r>
    </w:p>
    <w:p w14:paraId="03D091C6" w14:textId="77777777" w:rsidR="00056112" w:rsidRDefault="00056112" w:rsidP="00056112">
      <w:pPr>
        <w:pStyle w:val="Code"/>
      </w:pPr>
      <w:r>
        <w:t xml:space="preserve">    </w:t>
      </w:r>
      <w:proofErr w:type="gramStart"/>
      <w:r>
        <w:t>unstructured(</w:t>
      </w:r>
      <w:proofErr w:type="gramEnd"/>
      <w:r>
        <w:t>4),</w:t>
      </w:r>
    </w:p>
    <w:p w14:paraId="73751CE3" w14:textId="77777777" w:rsidR="00056112" w:rsidRDefault="00056112" w:rsidP="00056112">
      <w:pPr>
        <w:pStyle w:val="Code"/>
      </w:pPr>
      <w:r>
        <w:t xml:space="preserve">    </w:t>
      </w:r>
      <w:proofErr w:type="gramStart"/>
      <w:r>
        <w:t>ethernet(</w:t>
      </w:r>
      <w:proofErr w:type="gramEnd"/>
      <w:r>
        <w:t>5)</w:t>
      </w:r>
    </w:p>
    <w:p w14:paraId="6EE22700" w14:textId="77777777" w:rsidR="00056112" w:rsidRDefault="00056112" w:rsidP="00056112">
      <w:pPr>
        <w:pStyle w:val="Code"/>
      </w:pPr>
      <w:r>
        <w:t>}</w:t>
      </w:r>
    </w:p>
    <w:p w14:paraId="74FF129F" w14:textId="77777777" w:rsidR="00056112" w:rsidRDefault="00056112" w:rsidP="00056112">
      <w:pPr>
        <w:pStyle w:val="Code"/>
      </w:pPr>
    </w:p>
    <w:p w14:paraId="787A660E" w14:textId="77777777" w:rsidR="00056112" w:rsidRDefault="00056112" w:rsidP="00056112">
      <w:pPr>
        <w:pStyle w:val="Code"/>
      </w:pPr>
      <w:proofErr w:type="gramStart"/>
      <w:r>
        <w:t>PEI ::=</w:t>
      </w:r>
      <w:proofErr w:type="gramEnd"/>
      <w:r>
        <w:t xml:space="preserve"> CHOICE</w:t>
      </w:r>
    </w:p>
    <w:p w14:paraId="0AAA1083" w14:textId="77777777" w:rsidR="00056112" w:rsidRPr="006F2487" w:rsidRDefault="00056112" w:rsidP="00056112">
      <w:pPr>
        <w:pStyle w:val="Code"/>
      </w:pPr>
      <w:r w:rsidRPr="006F2487">
        <w:t>{</w:t>
      </w:r>
    </w:p>
    <w:p w14:paraId="39483AF2" w14:textId="77777777" w:rsidR="00056112" w:rsidRPr="00056112" w:rsidRDefault="00056112" w:rsidP="00056112">
      <w:pPr>
        <w:pStyle w:val="Code"/>
        <w:rPr>
          <w:lang w:val="it-IT"/>
        </w:rPr>
      </w:pPr>
      <w:r w:rsidRPr="006F2487">
        <w:t xml:space="preserve">    </w:t>
      </w:r>
      <w:r w:rsidRPr="00056112">
        <w:rPr>
          <w:lang w:val="it-IT"/>
        </w:rPr>
        <w:t>iMEI        [1] IMEI,</w:t>
      </w:r>
    </w:p>
    <w:p w14:paraId="230A2916" w14:textId="77777777" w:rsidR="00056112" w:rsidRPr="00056112" w:rsidRDefault="00056112" w:rsidP="00056112">
      <w:pPr>
        <w:pStyle w:val="Code"/>
        <w:rPr>
          <w:lang w:val="it-IT"/>
        </w:rPr>
      </w:pPr>
      <w:r w:rsidRPr="00056112">
        <w:rPr>
          <w:lang w:val="it-IT"/>
        </w:rPr>
        <w:t xml:space="preserve">    iMEISV      [2] IMEISV</w:t>
      </w:r>
    </w:p>
    <w:p w14:paraId="57D6FC4B" w14:textId="77777777" w:rsidR="00056112" w:rsidRPr="00056112" w:rsidRDefault="00056112" w:rsidP="00056112">
      <w:pPr>
        <w:pStyle w:val="Code"/>
        <w:rPr>
          <w:lang w:val="it-IT"/>
        </w:rPr>
      </w:pPr>
      <w:r w:rsidRPr="00056112">
        <w:rPr>
          <w:lang w:val="it-IT"/>
        </w:rPr>
        <w:t>}</w:t>
      </w:r>
    </w:p>
    <w:p w14:paraId="6D99B823" w14:textId="77777777" w:rsidR="00056112" w:rsidRPr="00056112" w:rsidRDefault="00056112" w:rsidP="00056112">
      <w:pPr>
        <w:pStyle w:val="Code"/>
        <w:rPr>
          <w:lang w:val="it-IT"/>
        </w:rPr>
      </w:pPr>
    </w:p>
    <w:p w14:paraId="3D3A1053" w14:textId="77777777" w:rsidR="00056112" w:rsidRPr="00056112" w:rsidRDefault="00056112" w:rsidP="00056112">
      <w:pPr>
        <w:pStyle w:val="Code"/>
        <w:rPr>
          <w:lang w:val="it-IT"/>
        </w:rPr>
      </w:pPr>
      <w:r w:rsidRPr="00056112">
        <w:rPr>
          <w:lang w:val="it-IT"/>
        </w:rPr>
        <w:t>PortNumber ::= INTEGER(0..65535)</w:t>
      </w:r>
    </w:p>
    <w:p w14:paraId="7791127F" w14:textId="77777777" w:rsidR="00056112" w:rsidRPr="00056112" w:rsidRDefault="00056112" w:rsidP="00056112">
      <w:pPr>
        <w:pStyle w:val="Code"/>
        <w:rPr>
          <w:lang w:val="it-IT"/>
        </w:rPr>
      </w:pPr>
    </w:p>
    <w:p w14:paraId="137F83E2" w14:textId="77777777" w:rsidR="00056112" w:rsidRDefault="00056112" w:rsidP="00056112">
      <w:pPr>
        <w:pStyle w:val="Code"/>
      </w:pPr>
      <w:proofErr w:type="spellStart"/>
      <w:proofErr w:type="gramStart"/>
      <w:r>
        <w:t>ProtectionSchemeID</w:t>
      </w:r>
      <w:proofErr w:type="spellEnd"/>
      <w:r>
        <w:t xml:space="preserve"> ::=</w:t>
      </w:r>
      <w:proofErr w:type="gramEnd"/>
      <w:r>
        <w:t xml:space="preserve"> INTEGER (0..15)</w:t>
      </w:r>
    </w:p>
    <w:p w14:paraId="1DF31E64" w14:textId="77777777" w:rsidR="00056112" w:rsidRDefault="00056112" w:rsidP="00056112">
      <w:pPr>
        <w:pStyle w:val="Code"/>
      </w:pPr>
    </w:p>
    <w:p w14:paraId="12E19907" w14:textId="77777777" w:rsidR="00056112" w:rsidRDefault="00056112" w:rsidP="00056112">
      <w:pPr>
        <w:pStyle w:val="Code"/>
      </w:pPr>
      <w:proofErr w:type="spellStart"/>
      <w:proofErr w:type="gramStart"/>
      <w:r>
        <w:t>RATType</w:t>
      </w:r>
      <w:proofErr w:type="spellEnd"/>
      <w:r>
        <w:t xml:space="preserve"> ::=</w:t>
      </w:r>
      <w:proofErr w:type="gramEnd"/>
      <w:r>
        <w:t xml:space="preserve"> ENUMERATED</w:t>
      </w:r>
    </w:p>
    <w:p w14:paraId="73B86BF2" w14:textId="77777777" w:rsidR="00056112" w:rsidRDefault="00056112" w:rsidP="00056112">
      <w:pPr>
        <w:pStyle w:val="Code"/>
      </w:pPr>
      <w:r>
        <w:t>{</w:t>
      </w:r>
    </w:p>
    <w:p w14:paraId="05120AEB" w14:textId="77777777" w:rsidR="00056112" w:rsidRDefault="00056112" w:rsidP="00056112">
      <w:pPr>
        <w:pStyle w:val="Code"/>
      </w:pPr>
      <w:r>
        <w:t xml:space="preserve">    </w:t>
      </w:r>
      <w:proofErr w:type="spellStart"/>
      <w:proofErr w:type="gramStart"/>
      <w:r>
        <w:t>nR</w:t>
      </w:r>
      <w:proofErr w:type="spellEnd"/>
      <w:r>
        <w:t>(</w:t>
      </w:r>
      <w:proofErr w:type="gramEnd"/>
      <w:r>
        <w:t>1),</w:t>
      </w:r>
    </w:p>
    <w:p w14:paraId="20399158" w14:textId="77777777" w:rsidR="00056112" w:rsidRDefault="00056112" w:rsidP="00056112">
      <w:pPr>
        <w:pStyle w:val="Code"/>
      </w:pPr>
      <w:r>
        <w:t xml:space="preserve">    </w:t>
      </w:r>
      <w:proofErr w:type="spellStart"/>
      <w:proofErr w:type="gramStart"/>
      <w:r>
        <w:t>eUTRA</w:t>
      </w:r>
      <w:proofErr w:type="spellEnd"/>
      <w:r>
        <w:t>(</w:t>
      </w:r>
      <w:proofErr w:type="gramEnd"/>
      <w:r>
        <w:t>2),</w:t>
      </w:r>
    </w:p>
    <w:p w14:paraId="5B89AABE" w14:textId="77777777" w:rsidR="00056112" w:rsidRDefault="00056112" w:rsidP="00056112">
      <w:pPr>
        <w:pStyle w:val="Code"/>
      </w:pPr>
      <w:r>
        <w:t xml:space="preserve">    </w:t>
      </w:r>
      <w:proofErr w:type="spellStart"/>
      <w:proofErr w:type="gramStart"/>
      <w:r>
        <w:t>wLAN</w:t>
      </w:r>
      <w:proofErr w:type="spellEnd"/>
      <w:r>
        <w:t>(</w:t>
      </w:r>
      <w:proofErr w:type="gramEnd"/>
      <w:r>
        <w:t>3),</w:t>
      </w:r>
    </w:p>
    <w:p w14:paraId="4B6829B1" w14:textId="77777777" w:rsidR="00056112" w:rsidRDefault="00056112" w:rsidP="00056112">
      <w:pPr>
        <w:pStyle w:val="Code"/>
      </w:pPr>
      <w:r>
        <w:t xml:space="preserve">    </w:t>
      </w:r>
      <w:proofErr w:type="gramStart"/>
      <w:r>
        <w:t>virtual(</w:t>
      </w:r>
      <w:proofErr w:type="gramEnd"/>
      <w:r>
        <w:t>4)</w:t>
      </w:r>
    </w:p>
    <w:p w14:paraId="76145000" w14:textId="77777777" w:rsidR="00056112" w:rsidRDefault="00056112" w:rsidP="00056112">
      <w:pPr>
        <w:pStyle w:val="Code"/>
      </w:pPr>
      <w:r>
        <w:t>}</w:t>
      </w:r>
    </w:p>
    <w:p w14:paraId="044E1500" w14:textId="77777777" w:rsidR="00056112" w:rsidRDefault="00056112" w:rsidP="00056112">
      <w:pPr>
        <w:pStyle w:val="Code"/>
      </w:pPr>
    </w:p>
    <w:p w14:paraId="4288645C" w14:textId="77777777" w:rsidR="00056112" w:rsidRDefault="00056112" w:rsidP="00056112">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057F0294" w14:textId="77777777" w:rsidR="00056112" w:rsidRDefault="00056112" w:rsidP="00056112">
      <w:pPr>
        <w:pStyle w:val="Code"/>
      </w:pPr>
    </w:p>
    <w:p w14:paraId="7492A37B" w14:textId="77777777" w:rsidR="00056112" w:rsidRDefault="00056112" w:rsidP="00056112">
      <w:pPr>
        <w:pStyle w:val="Code"/>
      </w:pPr>
      <w:proofErr w:type="spellStart"/>
      <w:proofErr w:type="gramStart"/>
      <w:r>
        <w:t>RejectedSNSSAI</w:t>
      </w:r>
      <w:proofErr w:type="spellEnd"/>
      <w:r>
        <w:t xml:space="preserve"> ::=</w:t>
      </w:r>
      <w:proofErr w:type="gramEnd"/>
      <w:r>
        <w:t xml:space="preserve"> SEQUENCE</w:t>
      </w:r>
    </w:p>
    <w:p w14:paraId="38969CF8" w14:textId="77777777" w:rsidR="00056112" w:rsidRDefault="00056112" w:rsidP="00056112">
      <w:pPr>
        <w:pStyle w:val="Code"/>
      </w:pPr>
      <w:r>
        <w:t>{</w:t>
      </w:r>
    </w:p>
    <w:p w14:paraId="0510B688" w14:textId="77777777" w:rsidR="00056112" w:rsidRDefault="00056112" w:rsidP="00056112">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6D372A1D" w14:textId="77777777" w:rsidR="00056112" w:rsidRDefault="00056112" w:rsidP="00056112">
      <w:pPr>
        <w:pStyle w:val="Code"/>
      </w:pPr>
      <w:r>
        <w:t xml:space="preserve">    </w:t>
      </w:r>
      <w:proofErr w:type="spellStart"/>
      <w:r>
        <w:t>sNSSAI</w:t>
      </w:r>
      <w:proofErr w:type="spellEnd"/>
      <w:r>
        <w:t xml:space="preserve">   </w:t>
      </w:r>
      <w:proofErr w:type="gramStart"/>
      <w:r>
        <w:t xml:space="preserve">   [</w:t>
      </w:r>
      <w:proofErr w:type="gramEnd"/>
      <w:r>
        <w:t>2] SNSSAI</w:t>
      </w:r>
    </w:p>
    <w:p w14:paraId="785788E7" w14:textId="77777777" w:rsidR="00056112" w:rsidRDefault="00056112" w:rsidP="00056112">
      <w:pPr>
        <w:pStyle w:val="Code"/>
      </w:pPr>
      <w:r>
        <w:t>}</w:t>
      </w:r>
    </w:p>
    <w:p w14:paraId="512BF530" w14:textId="77777777" w:rsidR="00056112" w:rsidRDefault="00056112" w:rsidP="00056112">
      <w:pPr>
        <w:pStyle w:val="Code"/>
      </w:pPr>
    </w:p>
    <w:p w14:paraId="1E6A023D" w14:textId="77777777" w:rsidR="00056112" w:rsidRDefault="00056112" w:rsidP="00056112">
      <w:pPr>
        <w:pStyle w:val="Code"/>
      </w:pPr>
      <w:proofErr w:type="spellStart"/>
      <w:proofErr w:type="gramStart"/>
      <w:r>
        <w:lastRenderedPageBreak/>
        <w:t>RejectedSliceCauseValue</w:t>
      </w:r>
      <w:proofErr w:type="spellEnd"/>
      <w:r>
        <w:t xml:space="preserve"> ::=</w:t>
      </w:r>
      <w:proofErr w:type="gramEnd"/>
      <w:r>
        <w:t xml:space="preserve"> INTEGER (0..255)</w:t>
      </w:r>
    </w:p>
    <w:p w14:paraId="63E4A2CB" w14:textId="77777777" w:rsidR="00056112" w:rsidRDefault="00056112" w:rsidP="00056112">
      <w:pPr>
        <w:pStyle w:val="Code"/>
      </w:pPr>
    </w:p>
    <w:p w14:paraId="55462E45" w14:textId="77777777" w:rsidR="00056112" w:rsidRDefault="00056112" w:rsidP="00056112">
      <w:pPr>
        <w:pStyle w:val="Code"/>
      </w:pPr>
      <w:proofErr w:type="spellStart"/>
      <w:proofErr w:type="gramStart"/>
      <w:r>
        <w:t>RoutingIndicator</w:t>
      </w:r>
      <w:proofErr w:type="spellEnd"/>
      <w:r>
        <w:t xml:space="preserve"> ::=</w:t>
      </w:r>
      <w:proofErr w:type="gramEnd"/>
      <w:r>
        <w:t xml:space="preserve"> INTEGER (0..9999)</w:t>
      </w:r>
    </w:p>
    <w:p w14:paraId="0069F5D2" w14:textId="77777777" w:rsidR="00056112" w:rsidRDefault="00056112" w:rsidP="00056112">
      <w:pPr>
        <w:pStyle w:val="Code"/>
      </w:pPr>
    </w:p>
    <w:p w14:paraId="7C082A37" w14:textId="77777777" w:rsidR="00056112" w:rsidRDefault="00056112" w:rsidP="00056112">
      <w:pPr>
        <w:pStyle w:val="Code"/>
      </w:pPr>
      <w:proofErr w:type="spellStart"/>
      <w:proofErr w:type="gramStart"/>
      <w:r>
        <w:t>SchemeOutput</w:t>
      </w:r>
      <w:proofErr w:type="spellEnd"/>
      <w:r>
        <w:t xml:space="preserve"> ::=</w:t>
      </w:r>
      <w:proofErr w:type="gramEnd"/>
      <w:r>
        <w:t xml:space="preserve"> OCTET STRING</w:t>
      </w:r>
    </w:p>
    <w:p w14:paraId="60487146" w14:textId="77777777" w:rsidR="00056112" w:rsidRDefault="00056112" w:rsidP="00056112">
      <w:pPr>
        <w:pStyle w:val="Code"/>
      </w:pPr>
    </w:p>
    <w:p w14:paraId="562E64DE" w14:textId="77777777" w:rsidR="00056112" w:rsidRDefault="00056112" w:rsidP="00056112">
      <w:pPr>
        <w:pStyle w:val="Code"/>
      </w:pPr>
      <w:proofErr w:type="gramStart"/>
      <w:r>
        <w:t>Slice ::=</w:t>
      </w:r>
      <w:proofErr w:type="gramEnd"/>
      <w:r>
        <w:t xml:space="preserve"> SEQUENCE</w:t>
      </w:r>
    </w:p>
    <w:p w14:paraId="4CE07BB4" w14:textId="77777777" w:rsidR="00056112" w:rsidRDefault="00056112" w:rsidP="00056112">
      <w:pPr>
        <w:pStyle w:val="Code"/>
      </w:pPr>
      <w:r>
        <w:t>{</w:t>
      </w:r>
    </w:p>
    <w:p w14:paraId="5AF6872C" w14:textId="77777777" w:rsidR="00056112" w:rsidRDefault="00056112" w:rsidP="00056112">
      <w:pPr>
        <w:pStyle w:val="Code"/>
      </w:pPr>
      <w:r>
        <w:t xml:space="preserve">    </w:t>
      </w:r>
      <w:proofErr w:type="spellStart"/>
      <w:r>
        <w:t>allowedNSSAI</w:t>
      </w:r>
      <w:proofErr w:type="spellEnd"/>
      <w:r>
        <w:t xml:space="preserve">     </w:t>
      </w:r>
      <w:proofErr w:type="gramStart"/>
      <w:r>
        <w:t xml:space="preserve">   [</w:t>
      </w:r>
      <w:proofErr w:type="gramEnd"/>
      <w:r>
        <w:t>1] NSSAI OPTIONAL,</w:t>
      </w:r>
    </w:p>
    <w:p w14:paraId="3EAC9A92" w14:textId="77777777" w:rsidR="00056112" w:rsidRDefault="00056112" w:rsidP="00056112">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7EB2A8FA" w14:textId="77777777" w:rsidR="00056112" w:rsidRDefault="00056112" w:rsidP="00056112">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27098C23" w14:textId="77777777" w:rsidR="00056112" w:rsidRDefault="00056112" w:rsidP="00056112">
      <w:pPr>
        <w:pStyle w:val="Code"/>
      </w:pPr>
      <w:r>
        <w:t>}</w:t>
      </w:r>
    </w:p>
    <w:p w14:paraId="3451E45F" w14:textId="77777777" w:rsidR="00056112" w:rsidRDefault="00056112" w:rsidP="00056112">
      <w:pPr>
        <w:pStyle w:val="Code"/>
      </w:pPr>
    </w:p>
    <w:p w14:paraId="44B2D931" w14:textId="77777777" w:rsidR="00056112" w:rsidRDefault="00056112" w:rsidP="00056112">
      <w:pPr>
        <w:pStyle w:val="Code"/>
      </w:pPr>
      <w:proofErr w:type="spellStart"/>
      <w:proofErr w:type="gramStart"/>
      <w:r>
        <w:t>SMPDUDNRequest</w:t>
      </w:r>
      <w:proofErr w:type="spellEnd"/>
      <w:r>
        <w:t xml:space="preserve"> ::=</w:t>
      </w:r>
      <w:proofErr w:type="gramEnd"/>
      <w:r>
        <w:t xml:space="preserve"> OCTET STRING</w:t>
      </w:r>
    </w:p>
    <w:p w14:paraId="1C430DFC" w14:textId="77777777" w:rsidR="00056112" w:rsidRDefault="00056112" w:rsidP="00056112">
      <w:pPr>
        <w:pStyle w:val="Code"/>
      </w:pPr>
    </w:p>
    <w:p w14:paraId="537C4693" w14:textId="77777777" w:rsidR="00056112" w:rsidRDefault="00056112" w:rsidP="00056112">
      <w:pPr>
        <w:pStyle w:val="Code"/>
      </w:pPr>
      <w:proofErr w:type="gramStart"/>
      <w:r>
        <w:t>SNSSAI ::=</w:t>
      </w:r>
      <w:proofErr w:type="gramEnd"/>
      <w:r>
        <w:t xml:space="preserve"> SEQUENCE</w:t>
      </w:r>
    </w:p>
    <w:p w14:paraId="61AC60EC" w14:textId="77777777" w:rsidR="00056112" w:rsidRDefault="00056112" w:rsidP="00056112">
      <w:pPr>
        <w:pStyle w:val="Code"/>
      </w:pPr>
      <w:r>
        <w:t>{</w:t>
      </w:r>
    </w:p>
    <w:p w14:paraId="2D0F30AD" w14:textId="77777777" w:rsidR="00056112" w:rsidRDefault="00056112" w:rsidP="00056112">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3ACB28C0" w14:textId="77777777" w:rsidR="00056112" w:rsidRDefault="00056112" w:rsidP="00056112">
      <w:pPr>
        <w:pStyle w:val="Code"/>
      </w:pPr>
      <w:r>
        <w:t xml:space="preserve">    </w:t>
      </w:r>
      <w:proofErr w:type="spellStart"/>
      <w:r>
        <w:t>sliceDifferentiator</w:t>
      </w:r>
      <w:proofErr w:type="spellEnd"/>
      <w:r>
        <w:t xml:space="preserve"> [2] OCTET STRING (</w:t>
      </w:r>
      <w:proofErr w:type="gramStart"/>
      <w:r>
        <w:t>SIZE(</w:t>
      </w:r>
      <w:proofErr w:type="gramEnd"/>
      <w:r>
        <w:t>3)) OPTIONAL</w:t>
      </w:r>
    </w:p>
    <w:p w14:paraId="1EE727AB" w14:textId="77777777" w:rsidR="00056112" w:rsidRDefault="00056112" w:rsidP="00056112">
      <w:pPr>
        <w:pStyle w:val="Code"/>
      </w:pPr>
      <w:r>
        <w:t>}</w:t>
      </w:r>
    </w:p>
    <w:p w14:paraId="24E97D66" w14:textId="77777777" w:rsidR="00056112" w:rsidRDefault="00056112" w:rsidP="00056112">
      <w:pPr>
        <w:pStyle w:val="Code"/>
      </w:pPr>
    </w:p>
    <w:p w14:paraId="2C7C8753" w14:textId="77777777" w:rsidR="00056112" w:rsidRDefault="00056112" w:rsidP="00056112">
      <w:pPr>
        <w:pStyle w:val="Code"/>
      </w:pPr>
      <w:proofErr w:type="gramStart"/>
      <w:r>
        <w:t>SUCI ::=</w:t>
      </w:r>
      <w:proofErr w:type="gramEnd"/>
      <w:r>
        <w:t xml:space="preserve"> SEQUENCE</w:t>
      </w:r>
    </w:p>
    <w:p w14:paraId="406049C1" w14:textId="77777777" w:rsidR="00056112" w:rsidRDefault="00056112" w:rsidP="00056112">
      <w:pPr>
        <w:pStyle w:val="Code"/>
      </w:pPr>
      <w:r>
        <w:t>{</w:t>
      </w:r>
    </w:p>
    <w:p w14:paraId="48FA3958" w14:textId="77777777" w:rsidR="00056112" w:rsidRDefault="00056112" w:rsidP="00056112">
      <w:pPr>
        <w:pStyle w:val="Code"/>
      </w:pPr>
      <w:r>
        <w:t xml:space="preserve">    </w:t>
      </w:r>
      <w:proofErr w:type="spellStart"/>
      <w:r>
        <w:t>mCC</w:t>
      </w:r>
      <w:proofErr w:type="spellEnd"/>
      <w:r>
        <w:t xml:space="preserve">                      </w:t>
      </w:r>
      <w:proofErr w:type="gramStart"/>
      <w:r>
        <w:t xml:space="preserve">   [</w:t>
      </w:r>
      <w:proofErr w:type="gramEnd"/>
      <w:r>
        <w:t>1] MCC,</w:t>
      </w:r>
    </w:p>
    <w:p w14:paraId="4276C2B4" w14:textId="77777777" w:rsidR="00056112" w:rsidRDefault="00056112" w:rsidP="00056112">
      <w:pPr>
        <w:pStyle w:val="Code"/>
      </w:pPr>
      <w:r>
        <w:t xml:space="preserve">    </w:t>
      </w:r>
      <w:proofErr w:type="spellStart"/>
      <w:r>
        <w:t>mNC</w:t>
      </w:r>
      <w:proofErr w:type="spellEnd"/>
      <w:r>
        <w:t xml:space="preserve">                      </w:t>
      </w:r>
      <w:proofErr w:type="gramStart"/>
      <w:r>
        <w:t xml:space="preserve">   [</w:t>
      </w:r>
      <w:proofErr w:type="gramEnd"/>
      <w:r>
        <w:t>2] MNC,</w:t>
      </w:r>
    </w:p>
    <w:p w14:paraId="61185625" w14:textId="77777777" w:rsidR="00056112" w:rsidRDefault="00056112" w:rsidP="00056112">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7DADB2B6" w14:textId="77777777" w:rsidR="00056112" w:rsidRDefault="00056112" w:rsidP="00056112">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0BADF831" w14:textId="77777777" w:rsidR="00056112" w:rsidRDefault="00056112" w:rsidP="00056112">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2C171DE2" w14:textId="77777777" w:rsidR="00056112" w:rsidRDefault="00056112" w:rsidP="00056112">
      <w:pPr>
        <w:pStyle w:val="Code"/>
        <w:rPr>
          <w:ins w:id="4" w:author="Unknown"/>
        </w:rPr>
      </w:pPr>
      <w:ins w:id="5">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ins>
    </w:p>
    <w:p w14:paraId="0DE235C8" w14:textId="77777777" w:rsidR="00056112" w:rsidRDefault="00056112" w:rsidP="00056112">
      <w:pPr>
        <w:pStyle w:val="Code"/>
        <w:rPr>
          <w:ins w:id="6" w:author="Unknown"/>
        </w:rPr>
      </w:pPr>
      <w:ins w:id="7">
        <w:r>
          <w:t xml:space="preserve">    </w:t>
        </w:r>
        <w:proofErr w:type="spellStart"/>
        <w:r>
          <w:t>routingIndicatorLength</w:t>
        </w:r>
        <w:proofErr w:type="spellEnd"/>
        <w:r>
          <w:t xml:space="preserve">   </w:t>
        </w:r>
        <w:proofErr w:type="gramStart"/>
        <w:r>
          <w:t xml:space="preserve">   [</w:t>
        </w:r>
        <w:proofErr w:type="gramEnd"/>
        <w:r>
          <w:t>7] INTEGER (1..4) OPTIONAL</w:t>
        </w:r>
      </w:ins>
    </w:p>
    <w:p w14:paraId="3A35E27E" w14:textId="77777777" w:rsidR="00056112" w:rsidRDefault="00056112" w:rsidP="00056112">
      <w:pPr>
        <w:pStyle w:val="Code"/>
        <w:rPr>
          <w:ins w:id="8" w:author="Unknown"/>
        </w:rPr>
      </w:pPr>
      <w:ins w:id="9">
        <w:r>
          <w:t xml:space="preserve">       -- shall be included if different from the number of meaningful digits given </w:t>
        </w:r>
      </w:ins>
    </w:p>
    <w:p w14:paraId="403ED563" w14:textId="77777777" w:rsidR="00056112" w:rsidRDefault="00056112" w:rsidP="00056112">
      <w:pPr>
        <w:pStyle w:val="Code"/>
        <w:rPr>
          <w:ins w:id="10" w:author="Unknown"/>
        </w:rPr>
      </w:pPr>
      <w:ins w:id="11">
        <w:r>
          <w:t xml:space="preserve">       -- in </w:t>
        </w:r>
        <w:proofErr w:type="spellStart"/>
        <w:r>
          <w:t>routingIndicator</w:t>
        </w:r>
      </w:ins>
      <w:proofErr w:type="spellEnd"/>
    </w:p>
    <w:p w14:paraId="458D1A18" w14:textId="77777777" w:rsidR="00056112" w:rsidRDefault="00056112" w:rsidP="00056112">
      <w:pPr>
        <w:pStyle w:val="Code"/>
        <w:rPr>
          <w:ins w:id="12" w:author="Unknown"/>
        </w:rPr>
      </w:pPr>
    </w:p>
    <w:p w14:paraId="512EF078" w14:textId="77777777" w:rsidR="00056112" w:rsidRDefault="00056112" w:rsidP="00056112">
      <w:pPr>
        <w:pStyle w:val="Code"/>
        <w:rPr>
          <w:del w:id="13" w:author="Unknown"/>
        </w:rPr>
      </w:pPr>
      <w:del w:id="14">
        <w:r>
          <w:delText xml:space="preserve">    schemeOutput                [6] SchemeOutput</w:delText>
        </w:r>
      </w:del>
    </w:p>
    <w:p w14:paraId="10CC1F10" w14:textId="77777777" w:rsidR="00056112" w:rsidRPr="00056112" w:rsidRDefault="00056112" w:rsidP="00056112">
      <w:pPr>
        <w:pStyle w:val="Code"/>
        <w:rPr>
          <w:lang w:val="it-IT"/>
        </w:rPr>
      </w:pPr>
      <w:r w:rsidRPr="00056112">
        <w:rPr>
          <w:lang w:val="it-IT"/>
        </w:rPr>
        <w:t>}</w:t>
      </w:r>
    </w:p>
    <w:p w14:paraId="01D058C5" w14:textId="77777777" w:rsidR="00056112" w:rsidRPr="00056112" w:rsidRDefault="00056112" w:rsidP="00056112">
      <w:pPr>
        <w:pStyle w:val="Code"/>
        <w:rPr>
          <w:lang w:val="it-IT"/>
        </w:rPr>
      </w:pPr>
    </w:p>
    <w:p w14:paraId="30EA3AA2" w14:textId="77777777" w:rsidR="00056112" w:rsidRPr="00056112" w:rsidRDefault="00056112" w:rsidP="00056112">
      <w:pPr>
        <w:pStyle w:val="Code"/>
        <w:rPr>
          <w:lang w:val="it-IT"/>
        </w:rPr>
      </w:pPr>
      <w:r w:rsidRPr="00056112">
        <w:rPr>
          <w:lang w:val="it-IT"/>
        </w:rPr>
        <w:t>SUPI ::= CHOICE</w:t>
      </w:r>
    </w:p>
    <w:p w14:paraId="24D8341E" w14:textId="77777777" w:rsidR="00056112" w:rsidRPr="00056112" w:rsidRDefault="00056112" w:rsidP="00056112">
      <w:pPr>
        <w:pStyle w:val="Code"/>
        <w:rPr>
          <w:lang w:val="it-IT"/>
        </w:rPr>
      </w:pPr>
      <w:r w:rsidRPr="00056112">
        <w:rPr>
          <w:lang w:val="it-IT"/>
        </w:rPr>
        <w:t>{</w:t>
      </w:r>
    </w:p>
    <w:p w14:paraId="15543685" w14:textId="77777777" w:rsidR="00056112" w:rsidRPr="00056112" w:rsidRDefault="00056112" w:rsidP="00056112">
      <w:pPr>
        <w:pStyle w:val="Code"/>
        <w:rPr>
          <w:lang w:val="it-IT"/>
        </w:rPr>
      </w:pPr>
      <w:r w:rsidRPr="00056112">
        <w:rPr>
          <w:lang w:val="it-IT"/>
        </w:rPr>
        <w:t xml:space="preserve">    iMSI        [1] IMSI,</w:t>
      </w:r>
    </w:p>
    <w:p w14:paraId="5ABC5B11" w14:textId="77777777" w:rsidR="00056112" w:rsidRPr="00056112" w:rsidRDefault="00056112" w:rsidP="00056112">
      <w:pPr>
        <w:pStyle w:val="Code"/>
        <w:rPr>
          <w:lang w:val="it-IT"/>
        </w:rPr>
      </w:pPr>
      <w:r w:rsidRPr="00056112">
        <w:rPr>
          <w:lang w:val="it-IT"/>
        </w:rPr>
        <w:t xml:space="preserve">    nAI         [2] NAI</w:t>
      </w:r>
    </w:p>
    <w:p w14:paraId="06FE7159" w14:textId="77777777" w:rsidR="00056112" w:rsidRDefault="00056112" w:rsidP="00056112">
      <w:pPr>
        <w:pStyle w:val="Code"/>
      </w:pPr>
      <w:r>
        <w:t>}</w:t>
      </w:r>
    </w:p>
    <w:p w14:paraId="6A4F1276" w14:textId="77777777" w:rsidR="00056112" w:rsidRDefault="00056112" w:rsidP="00056112">
      <w:pPr>
        <w:pStyle w:val="Code"/>
      </w:pPr>
    </w:p>
    <w:p w14:paraId="76841C5E" w14:textId="77777777" w:rsidR="00056112" w:rsidRDefault="00056112" w:rsidP="00056112">
      <w:pPr>
        <w:pStyle w:val="Code"/>
      </w:pPr>
      <w:proofErr w:type="spellStart"/>
      <w:proofErr w:type="gramStart"/>
      <w:r>
        <w:t>SUPIUnauthenticatedIndication</w:t>
      </w:r>
      <w:proofErr w:type="spellEnd"/>
      <w:r>
        <w:t xml:space="preserve"> ::=</w:t>
      </w:r>
      <w:proofErr w:type="gramEnd"/>
      <w:r>
        <w:t xml:space="preserve"> BOOLEAN</w:t>
      </w:r>
    </w:p>
    <w:p w14:paraId="45414ABE" w14:textId="77777777" w:rsidR="00056112" w:rsidRDefault="00056112" w:rsidP="00056112">
      <w:pPr>
        <w:pStyle w:val="Code"/>
      </w:pPr>
    </w:p>
    <w:p w14:paraId="74DD39F4" w14:textId="77777777" w:rsidR="00056112" w:rsidRDefault="00056112" w:rsidP="00056112">
      <w:pPr>
        <w:pStyle w:val="Code"/>
      </w:pPr>
      <w:proofErr w:type="spellStart"/>
      <w:proofErr w:type="gramStart"/>
      <w:r>
        <w:t>TargetIdentifier</w:t>
      </w:r>
      <w:proofErr w:type="spellEnd"/>
      <w:r>
        <w:t xml:space="preserve"> ::=</w:t>
      </w:r>
      <w:proofErr w:type="gramEnd"/>
      <w:r>
        <w:t xml:space="preserve"> CHOICE</w:t>
      </w:r>
    </w:p>
    <w:p w14:paraId="66054B29" w14:textId="77777777" w:rsidR="00056112" w:rsidRDefault="00056112" w:rsidP="00056112">
      <w:pPr>
        <w:pStyle w:val="Code"/>
      </w:pPr>
      <w:r>
        <w:t>{</w:t>
      </w:r>
    </w:p>
    <w:p w14:paraId="7421581B" w14:textId="77777777" w:rsidR="00056112" w:rsidRDefault="00056112" w:rsidP="00056112">
      <w:pPr>
        <w:pStyle w:val="Code"/>
      </w:pPr>
      <w:r>
        <w:t xml:space="preserve">    </w:t>
      </w:r>
      <w:proofErr w:type="spellStart"/>
      <w:r>
        <w:t>sUPI</w:t>
      </w:r>
      <w:proofErr w:type="spellEnd"/>
      <w:r>
        <w:t xml:space="preserve">             </w:t>
      </w:r>
      <w:proofErr w:type="gramStart"/>
      <w:r>
        <w:t xml:space="preserve">   [</w:t>
      </w:r>
      <w:proofErr w:type="gramEnd"/>
      <w:r>
        <w:t>1] SUPI,</w:t>
      </w:r>
    </w:p>
    <w:p w14:paraId="3E3DF972" w14:textId="77777777" w:rsidR="00056112" w:rsidRPr="006F2487" w:rsidRDefault="00056112" w:rsidP="00056112">
      <w:pPr>
        <w:pStyle w:val="Code"/>
      </w:pPr>
      <w:r>
        <w:t xml:space="preserve">    </w:t>
      </w:r>
      <w:r w:rsidRPr="006F2487">
        <w:t>iMSI                [2] IMSI,</w:t>
      </w:r>
    </w:p>
    <w:p w14:paraId="6A976B25" w14:textId="77777777" w:rsidR="00056112" w:rsidRPr="00056112" w:rsidRDefault="00056112" w:rsidP="00056112">
      <w:pPr>
        <w:pStyle w:val="Code"/>
        <w:rPr>
          <w:lang w:val="it-IT"/>
        </w:rPr>
      </w:pPr>
      <w:r w:rsidRPr="006F2487">
        <w:t xml:space="preserve">    </w:t>
      </w:r>
      <w:r w:rsidRPr="00056112">
        <w:rPr>
          <w:lang w:val="it-IT"/>
        </w:rPr>
        <w:t>pEI                 [3] PEI,</w:t>
      </w:r>
    </w:p>
    <w:p w14:paraId="4DF65763" w14:textId="77777777" w:rsidR="00056112" w:rsidRPr="00056112" w:rsidRDefault="00056112" w:rsidP="00056112">
      <w:pPr>
        <w:pStyle w:val="Code"/>
        <w:rPr>
          <w:lang w:val="it-IT"/>
        </w:rPr>
      </w:pPr>
      <w:r w:rsidRPr="00056112">
        <w:rPr>
          <w:lang w:val="it-IT"/>
        </w:rPr>
        <w:t xml:space="preserve">    iMEI                [4] IMEI,</w:t>
      </w:r>
    </w:p>
    <w:p w14:paraId="7E834ED9" w14:textId="77777777" w:rsidR="00056112" w:rsidRPr="00056112" w:rsidRDefault="00056112" w:rsidP="00056112">
      <w:pPr>
        <w:pStyle w:val="Code"/>
        <w:rPr>
          <w:lang w:val="it-IT"/>
        </w:rPr>
      </w:pPr>
      <w:r w:rsidRPr="00056112">
        <w:rPr>
          <w:lang w:val="it-IT"/>
        </w:rPr>
        <w:t xml:space="preserve">    gPSI                [5] GPSI,</w:t>
      </w:r>
    </w:p>
    <w:p w14:paraId="0E74CB87" w14:textId="77777777" w:rsidR="00056112" w:rsidRPr="00056112" w:rsidRDefault="00056112" w:rsidP="00056112">
      <w:pPr>
        <w:pStyle w:val="Code"/>
        <w:rPr>
          <w:lang w:val="it-IT"/>
        </w:rPr>
      </w:pPr>
      <w:r w:rsidRPr="00056112">
        <w:rPr>
          <w:lang w:val="it-IT"/>
        </w:rPr>
        <w:t xml:space="preserve">    mISDN               [6] MSISDN,</w:t>
      </w:r>
    </w:p>
    <w:p w14:paraId="31B0B4B7" w14:textId="77777777" w:rsidR="00056112" w:rsidRPr="00056112" w:rsidRDefault="00056112" w:rsidP="00056112">
      <w:pPr>
        <w:pStyle w:val="Code"/>
        <w:rPr>
          <w:lang w:val="it-IT"/>
        </w:rPr>
      </w:pPr>
      <w:r w:rsidRPr="00056112">
        <w:rPr>
          <w:lang w:val="it-IT"/>
        </w:rPr>
        <w:t xml:space="preserve">    nAI                 [7] NAI,</w:t>
      </w:r>
    </w:p>
    <w:p w14:paraId="63118C92" w14:textId="77777777" w:rsidR="00056112" w:rsidRDefault="00056112" w:rsidP="00056112">
      <w:pPr>
        <w:pStyle w:val="Code"/>
      </w:pPr>
      <w:r w:rsidRPr="00056112">
        <w:rPr>
          <w:lang w:val="it-IT"/>
        </w:rPr>
        <w:t xml:space="preserve">    </w:t>
      </w:r>
      <w:r>
        <w:t xml:space="preserve">iPv4Address      </w:t>
      </w:r>
      <w:proofErr w:type="gramStart"/>
      <w:r>
        <w:t xml:space="preserve">   [</w:t>
      </w:r>
      <w:proofErr w:type="gramEnd"/>
      <w:r>
        <w:t>8] IPv4Address,</w:t>
      </w:r>
    </w:p>
    <w:p w14:paraId="334AB0CE" w14:textId="77777777" w:rsidR="00056112" w:rsidRDefault="00056112" w:rsidP="00056112">
      <w:pPr>
        <w:pStyle w:val="Code"/>
      </w:pPr>
      <w:r>
        <w:t xml:space="preserve">    iPv6Address      </w:t>
      </w:r>
      <w:proofErr w:type="gramStart"/>
      <w:r>
        <w:t xml:space="preserve">   [</w:t>
      </w:r>
      <w:proofErr w:type="gramEnd"/>
      <w:r>
        <w:t>9] IPv6Address,</w:t>
      </w:r>
    </w:p>
    <w:p w14:paraId="536D9AAA" w14:textId="77777777" w:rsidR="00056112" w:rsidRDefault="00056112" w:rsidP="00056112">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p>
    <w:p w14:paraId="2ED33EB4" w14:textId="77777777" w:rsidR="00056112" w:rsidRDefault="00056112" w:rsidP="00056112">
      <w:pPr>
        <w:pStyle w:val="Code"/>
      </w:pPr>
      <w:r>
        <w:t>}</w:t>
      </w:r>
    </w:p>
    <w:p w14:paraId="79195C26" w14:textId="77777777" w:rsidR="00056112" w:rsidRDefault="00056112" w:rsidP="00056112">
      <w:pPr>
        <w:pStyle w:val="Code"/>
      </w:pPr>
    </w:p>
    <w:p w14:paraId="5CF1190F" w14:textId="77777777" w:rsidR="00056112" w:rsidRDefault="00056112" w:rsidP="00056112">
      <w:pPr>
        <w:pStyle w:val="Code"/>
      </w:pPr>
      <w:proofErr w:type="spellStart"/>
      <w:proofErr w:type="gramStart"/>
      <w:r>
        <w:t>TargetIdentifierProvenance</w:t>
      </w:r>
      <w:proofErr w:type="spellEnd"/>
      <w:r>
        <w:t xml:space="preserve"> ::=</w:t>
      </w:r>
      <w:proofErr w:type="gramEnd"/>
      <w:r>
        <w:t xml:space="preserve"> ENUMERATED</w:t>
      </w:r>
    </w:p>
    <w:p w14:paraId="285B4D03" w14:textId="77777777" w:rsidR="00056112" w:rsidRDefault="00056112" w:rsidP="00056112">
      <w:pPr>
        <w:pStyle w:val="Code"/>
      </w:pPr>
      <w:r>
        <w:t>{</w:t>
      </w:r>
    </w:p>
    <w:p w14:paraId="51A62988" w14:textId="77777777" w:rsidR="00056112" w:rsidRDefault="00056112" w:rsidP="00056112">
      <w:pPr>
        <w:pStyle w:val="Code"/>
      </w:pPr>
      <w:r>
        <w:t xml:space="preserve">    </w:t>
      </w:r>
      <w:proofErr w:type="spellStart"/>
      <w:proofErr w:type="gramStart"/>
      <w:r>
        <w:t>lEAProvided</w:t>
      </w:r>
      <w:proofErr w:type="spellEnd"/>
      <w:r>
        <w:t>(</w:t>
      </w:r>
      <w:proofErr w:type="gramEnd"/>
      <w:r>
        <w:t>1),</w:t>
      </w:r>
    </w:p>
    <w:p w14:paraId="6E941E25" w14:textId="77777777" w:rsidR="00056112" w:rsidRDefault="00056112" w:rsidP="00056112">
      <w:pPr>
        <w:pStyle w:val="Code"/>
      </w:pPr>
      <w:r>
        <w:t xml:space="preserve">    </w:t>
      </w:r>
      <w:proofErr w:type="gramStart"/>
      <w:r>
        <w:t>observed(</w:t>
      </w:r>
      <w:proofErr w:type="gramEnd"/>
      <w:r>
        <w:t>2),</w:t>
      </w:r>
    </w:p>
    <w:p w14:paraId="4355662E" w14:textId="77777777" w:rsidR="00056112" w:rsidRDefault="00056112" w:rsidP="00056112">
      <w:pPr>
        <w:pStyle w:val="Code"/>
      </w:pPr>
      <w:r>
        <w:t xml:space="preserve">    </w:t>
      </w:r>
      <w:proofErr w:type="spellStart"/>
      <w:proofErr w:type="gramStart"/>
      <w:r>
        <w:t>matchedOn</w:t>
      </w:r>
      <w:proofErr w:type="spellEnd"/>
      <w:r>
        <w:t>(</w:t>
      </w:r>
      <w:proofErr w:type="gramEnd"/>
      <w:r>
        <w:t>3),</w:t>
      </w:r>
    </w:p>
    <w:p w14:paraId="3E3DCC8D" w14:textId="77777777" w:rsidR="00056112" w:rsidRDefault="00056112" w:rsidP="00056112">
      <w:pPr>
        <w:pStyle w:val="Code"/>
      </w:pPr>
      <w:r>
        <w:t xml:space="preserve">    </w:t>
      </w:r>
      <w:proofErr w:type="gramStart"/>
      <w:r>
        <w:t>other(</w:t>
      </w:r>
      <w:proofErr w:type="gramEnd"/>
      <w:r>
        <w:t>4)</w:t>
      </w:r>
    </w:p>
    <w:p w14:paraId="63DD0EE5" w14:textId="77777777" w:rsidR="00056112" w:rsidRDefault="00056112" w:rsidP="00056112">
      <w:pPr>
        <w:pStyle w:val="Code"/>
      </w:pPr>
      <w:r>
        <w:t>}</w:t>
      </w:r>
    </w:p>
    <w:p w14:paraId="32914095" w14:textId="77777777" w:rsidR="00056112" w:rsidRDefault="00056112" w:rsidP="00056112">
      <w:pPr>
        <w:pStyle w:val="Code"/>
      </w:pPr>
    </w:p>
    <w:p w14:paraId="0967625C" w14:textId="77777777" w:rsidR="00056112" w:rsidRDefault="00056112" w:rsidP="00056112">
      <w:pPr>
        <w:pStyle w:val="Code"/>
      </w:pPr>
      <w:proofErr w:type="gramStart"/>
      <w:r>
        <w:t>Timestamp ::=</w:t>
      </w:r>
      <w:proofErr w:type="gramEnd"/>
      <w:r>
        <w:t xml:space="preserve"> </w:t>
      </w:r>
      <w:proofErr w:type="spellStart"/>
      <w:r>
        <w:t>GeneralizedTime</w:t>
      </w:r>
      <w:proofErr w:type="spellEnd"/>
    </w:p>
    <w:p w14:paraId="5E3508CF" w14:textId="77777777" w:rsidR="00056112" w:rsidRDefault="00056112" w:rsidP="00056112">
      <w:pPr>
        <w:pStyle w:val="Code"/>
      </w:pPr>
    </w:p>
    <w:p w14:paraId="339FDF8A" w14:textId="77777777" w:rsidR="00056112" w:rsidRDefault="00056112" w:rsidP="00056112">
      <w:pPr>
        <w:pStyle w:val="Code"/>
      </w:pPr>
      <w:proofErr w:type="spellStart"/>
      <w:proofErr w:type="gramStart"/>
      <w:r>
        <w:t>UEEndpointAddress</w:t>
      </w:r>
      <w:proofErr w:type="spellEnd"/>
      <w:r>
        <w:t xml:space="preserve"> ::=</w:t>
      </w:r>
      <w:proofErr w:type="gramEnd"/>
      <w:r>
        <w:t xml:space="preserve"> CHOICE</w:t>
      </w:r>
    </w:p>
    <w:p w14:paraId="174F9205" w14:textId="77777777" w:rsidR="00056112" w:rsidRDefault="00056112" w:rsidP="00056112">
      <w:pPr>
        <w:pStyle w:val="Code"/>
      </w:pPr>
      <w:r>
        <w:t>{</w:t>
      </w:r>
    </w:p>
    <w:p w14:paraId="62A177F8" w14:textId="77777777" w:rsidR="00056112" w:rsidRDefault="00056112" w:rsidP="00056112">
      <w:pPr>
        <w:pStyle w:val="Code"/>
      </w:pPr>
      <w:r>
        <w:t xml:space="preserve">    iPv4Address      </w:t>
      </w:r>
      <w:proofErr w:type="gramStart"/>
      <w:r>
        <w:t xml:space="preserve">   [</w:t>
      </w:r>
      <w:proofErr w:type="gramEnd"/>
      <w:r>
        <w:t>1] IPv4Address,</w:t>
      </w:r>
    </w:p>
    <w:p w14:paraId="67846119" w14:textId="77777777" w:rsidR="00056112" w:rsidRDefault="00056112" w:rsidP="00056112">
      <w:pPr>
        <w:pStyle w:val="Code"/>
      </w:pPr>
      <w:r>
        <w:t xml:space="preserve">    iPv6Address      </w:t>
      </w:r>
      <w:proofErr w:type="gramStart"/>
      <w:r>
        <w:t xml:space="preserve">   [</w:t>
      </w:r>
      <w:proofErr w:type="gramEnd"/>
      <w:r>
        <w:t>2] IPv6Address,</w:t>
      </w:r>
    </w:p>
    <w:p w14:paraId="5C8DED86" w14:textId="77777777" w:rsidR="00056112" w:rsidRDefault="00056112" w:rsidP="00056112">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4BDE07AB" w14:textId="77777777" w:rsidR="00056112" w:rsidRDefault="00056112" w:rsidP="00056112">
      <w:pPr>
        <w:pStyle w:val="Code"/>
      </w:pPr>
      <w:r>
        <w:t>}</w:t>
      </w:r>
    </w:p>
    <w:p w14:paraId="1FD90ABB" w14:textId="77777777" w:rsidR="00056112" w:rsidRDefault="00056112" w:rsidP="00056112">
      <w:pPr>
        <w:pStyle w:val="Code"/>
      </w:pPr>
    </w:p>
    <w:p w14:paraId="647D7914" w14:textId="77777777" w:rsidR="00056112" w:rsidRDefault="00056112" w:rsidP="00056112">
      <w:pPr>
        <w:pStyle w:val="CodeHeader"/>
      </w:pPr>
      <w:r>
        <w:t>-- ===================</w:t>
      </w:r>
    </w:p>
    <w:p w14:paraId="3C9AE99B" w14:textId="77777777" w:rsidR="00056112" w:rsidRDefault="00056112" w:rsidP="00056112">
      <w:pPr>
        <w:pStyle w:val="CodeHeader"/>
      </w:pPr>
      <w:r>
        <w:t>-- Location parameters</w:t>
      </w:r>
    </w:p>
    <w:p w14:paraId="1E00A405" w14:textId="77777777" w:rsidR="00056112" w:rsidRDefault="00056112" w:rsidP="00056112">
      <w:pPr>
        <w:pStyle w:val="Code"/>
      </w:pPr>
      <w:r>
        <w:t>-- ===================</w:t>
      </w:r>
    </w:p>
    <w:p w14:paraId="19A11CF3" w14:textId="77777777" w:rsidR="00056112" w:rsidRDefault="00056112" w:rsidP="00056112">
      <w:pPr>
        <w:pStyle w:val="Code"/>
      </w:pPr>
    </w:p>
    <w:p w14:paraId="54E0548B" w14:textId="77777777" w:rsidR="00056112" w:rsidRDefault="00056112" w:rsidP="00056112">
      <w:pPr>
        <w:pStyle w:val="Code"/>
      </w:pPr>
      <w:proofErr w:type="gramStart"/>
      <w:r>
        <w:t>Location ::=</w:t>
      </w:r>
      <w:proofErr w:type="gramEnd"/>
      <w:r>
        <w:t xml:space="preserve"> SEQUENCE</w:t>
      </w:r>
    </w:p>
    <w:p w14:paraId="3D18302A" w14:textId="77777777" w:rsidR="00056112" w:rsidRDefault="00056112" w:rsidP="00056112">
      <w:pPr>
        <w:pStyle w:val="Code"/>
      </w:pPr>
      <w:r>
        <w:t>{</w:t>
      </w:r>
    </w:p>
    <w:p w14:paraId="63FC82AA" w14:textId="77777777" w:rsidR="00056112" w:rsidRDefault="00056112" w:rsidP="00056112">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692D9191" w14:textId="77777777" w:rsidR="00056112" w:rsidRDefault="00056112" w:rsidP="00056112">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14365167" w14:textId="77777777" w:rsidR="00056112" w:rsidRDefault="00056112" w:rsidP="00056112">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02DD9B36" w14:textId="77777777" w:rsidR="00056112" w:rsidRDefault="00056112" w:rsidP="00056112">
      <w:pPr>
        <w:pStyle w:val="Code"/>
      </w:pPr>
      <w:r>
        <w:t>}</w:t>
      </w:r>
    </w:p>
    <w:p w14:paraId="0A982257" w14:textId="77777777" w:rsidR="00056112" w:rsidRDefault="00056112" w:rsidP="00056112">
      <w:pPr>
        <w:pStyle w:val="Code"/>
      </w:pPr>
    </w:p>
    <w:p w14:paraId="096A0E2C" w14:textId="77777777" w:rsidR="00056112" w:rsidRDefault="00056112" w:rsidP="00056112">
      <w:pPr>
        <w:pStyle w:val="Code"/>
      </w:pPr>
      <w:proofErr w:type="spellStart"/>
      <w:proofErr w:type="gramStart"/>
      <w:r>
        <w:t>CellSiteInformation</w:t>
      </w:r>
      <w:proofErr w:type="spellEnd"/>
      <w:r>
        <w:t xml:space="preserve"> ::=</w:t>
      </w:r>
      <w:proofErr w:type="gramEnd"/>
      <w:r>
        <w:t xml:space="preserve"> SEQUENCE</w:t>
      </w:r>
    </w:p>
    <w:p w14:paraId="44AE58AF" w14:textId="77777777" w:rsidR="00056112" w:rsidRDefault="00056112" w:rsidP="00056112">
      <w:pPr>
        <w:pStyle w:val="Code"/>
      </w:pPr>
      <w:r>
        <w:t>{</w:t>
      </w:r>
    </w:p>
    <w:p w14:paraId="6F8D10AF" w14:textId="77777777" w:rsidR="00056112" w:rsidRDefault="00056112" w:rsidP="0005611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11C5FE17" w14:textId="77777777" w:rsidR="00056112" w:rsidRDefault="00056112" w:rsidP="00056112">
      <w:pPr>
        <w:pStyle w:val="Code"/>
      </w:pPr>
      <w:r>
        <w:t xml:space="preserve">    azimuth                  </w:t>
      </w:r>
      <w:proofErr w:type="gramStart"/>
      <w:r>
        <w:t xml:space="preserve">   [</w:t>
      </w:r>
      <w:proofErr w:type="gramEnd"/>
      <w:r>
        <w:t>2] INTEGER (0..359) OPTIONAL,</w:t>
      </w:r>
    </w:p>
    <w:p w14:paraId="73B17D36" w14:textId="77777777" w:rsidR="00056112" w:rsidRDefault="00056112" w:rsidP="00056112">
      <w:pPr>
        <w:pStyle w:val="Code"/>
      </w:pPr>
      <w:r>
        <w:t xml:space="preserve">    </w:t>
      </w:r>
      <w:proofErr w:type="spellStart"/>
      <w:r>
        <w:t>operatorSpecificInformation</w:t>
      </w:r>
      <w:proofErr w:type="spellEnd"/>
      <w:r>
        <w:t xml:space="preserve"> [3] UTF8String OPTIONAL</w:t>
      </w:r>
    </w:p>
    <w:p w14:paraId="7B1D7E0B" w14:textId="77777777" w:rsidR="00056112" w:rsidRDefault="00056112" w:rsidP="00056112">
      <w:pPr>
        <w:pStyle w:val="Code"/>
      </w:pPr>
      <w:r>
        <w:t>}</w:t>
      </w:r>
    </w:p>
    <w:p w14:paraId="35796EE6" w14:textId="77777777" w:rsidR="00056112" w:rsidRDefault="00056112" w:rsidP="00056112">
      <w:pPr>
        <w:pStyle w:val="Code"/>
      </w:pPr>
    </w:p>
    <w:p w14:paraId="0EA02D9F" w14:textId="77777777" w:rsidR="00056112" w:rsidRDefault="00056112" w:rsidP="00056112">
      <w:pPr>
        <w:pStyle w:val="Code"/>
      </w:pPr>
      <w:r>
        <w:t>-- TS 29.518 [22], clause 6.4.6.2.6</w:t>
      </w:r>
    </w:p>
    <w:p w14:paraId="3202EBDA" w14:textId="77777777" w:rsidR="00056112" w:rsidRDefault="00056112" w:rsidP="00056112">
      <w:pPr>
        <w:pStyle w:val="Code"/>
      </w:pPr>
      <w:proofErr w:type="spellStart"/>
      <w:proofErr w:type="gramStart"/>
      <w:r>
        <w:t>LocationInfo</w:t>
      </w:r>
      <w:proofErr w:type="spellEnd"/>
      <w:r>
        <w:t xml:space="preserve"> ::=</w:t>
      </w:r>
      <w:proofErr w:type="gramEnd"/>
      <w:r>
        <w:t xml:space="preserve"> SEQUENCE</w:t>
      </w:r>
    </w:p>
    <w:p w14:paraId="351EE1CA" w14:textId="77777777" w:rsidR="00056112" w:rsidRDefault="00056112" w:rsidP="00056112">
      <w:pPr>
        <w:pStyle w:val="Code"/>
      </w:pPr>
      <w:r>
        <w:t>{</w:t>
      </w:r>
    </w:p>
    <w:p w14:paraId="7CC8C2D1" w14:textId="77777777" w:rsidR="00056112" w:rsidRDefault="00056112" w:rsidP="00056112">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3CE6D439" w14:textId="77777777" w:rsidR="00056112" w:rsidRDefault="00056112" w:rsidP="00056112">
      <w:pPr>
        <w:pStyle w:val="Code"/>
      </w:pPr>
      <w:r>
        <w:t xml:space="preserve">    </w:t>
      </w:r>
      <w:proofErr w:type="spellStart"/>
      <w:r>
        <w:t>currentLoc</w:t>
      </w:r>
      <w:proofErr w:type="spellEnd"/>
      <w:r>
        <w:t xml:space="preserve">               </w:t>
      </w:r>
      <w:proofErr w:type="gramStart"/>
      <w:r>
        <w:t xml:space="preserve">   [</w:t>
      </w:r>
      <w:proofErr w:type="gramEnd"/>
      <w:r>
        <w:t>2] BOOLEAN OPTIONAL,</w:t>
      </w:r>
    </w:p>
    <w:p w14:paraId="7E6851C4" w14:textId="77777777" w:rsidR="00056112" w:rsidRDefault="00056112" w:rsidP="00056112">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0315BBDA" w14:textId="77777777" w:rsidR="00056112" w:rsidRDefault="00056112" w:rsidP="00056112">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73D4402E" w14:textId="77777777" w:rsidR="00056112" w:rsidRDefault="00056112" w:rsidP="00056112">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30AF2870" w14:textId="77777777" w:rsidR="00056112" w:rsidRDefault="00056112" w:rsidP="00056112">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4AAF27AE" w14:textId="77777777" w:rsidR="00056112" w:rsidRDefault="00056112" w:rsidP="00056112">
      <w:pPr>
        <w:pStyle w:val="Code"/>
      </w:pPr>
      <w:r>
        <w:t>}</w:t>
      </w:r>
    </w:p>
    <w:p w14:paraId="3C9213A1" w14:textId="77777777" w:rsidR="00056112" w:rsidRDefault="00056112" w:rsidP="00056112">
      <w:pPr>
        <w:pStyle w:val="Code"/>
      </w:pPr>
    </w:p>
    <w:p w14:paraId="4B07E406" w14:textId="77777777" w:rsidR="00056112" w:rsidRDefault="00056112" w:rsidP="00056112">
      <w:pPr>
        <w:pStyle w:val="Code"/>
      </w:pPr>
      <w:r>
        <w:t>-- TS 29.571 [17], clause 5.4.4.7</w:t>
      </w:r>
    </w:p>
    <w:p w14:paraId="08C3A089" w14:textId="77777777" w:rsidR="00056112" w:rsidRDefault="00056112" w:rsidP="00056112">
      <w:pPr>
        <w:pStyle w:val="Code"/>
      </w:pPr>
      <w:proofErr w:type="spellStart"/>
      <w:proofErr w:type="gramStart"/>
      <w:r>
        <w:t>UserLocation</w:t>
      </w:r>
      <w:proofErr w:type="spellEnd"/>
      <w:r>
        <w:t xml:space="preserve"> ::=</w:t>
      </w:r>
      <w:proofErr w:type="gramEnd"/>
      <w:r>
        <w:t xml:space="preserve"> SEQUENCE</w:t>
      </w:r>
    </w:p>
    <w:p w14:paraId="53F25FE4" w14:textId="77777777" w:rsidR="00056112" w:rsidRDefault="00056112" w:rsidP="00056112">
      <w:pPr>
        <w:pStyle w:val="Code"/>
      </w:pPr>
      <w:r>
        <w:t>{</w:t>
      </w:r>
    </w:p>
    <w:p w14:paraId="1455898B" w14:textId="77777777" w:rsidR="00056112" w:rsidRDefault="00056112" w:rsidP="00056112">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308A5990" w14:textId="77777777" w:rsidR="00056112" w:rsidRDefault="00056112" w:rsidP="00056112">
      <w:pPr>
        <w:pStyle w:val="Code"/>
      </w:pPr>
      <w:r>
        <w:t xml:space="preserve">    </w:t>
      </w:r>
      <w:proofErr w:type="spellStart"/>
      <w:r>
        <w:t>nRLocation</w:t>
      </w:r>
      <w:proofErr w:type="spellEnd"/>
      <w:r>
        <w:t xml:space="preserve">               </w:t>
      </w:r>
      <w:proofErr w:type="gramStart"/>
      <w:r>
        <w:t xml:space="preserve">   [</w:t>
      </w:r>
      <w:proofErr w:type="gramEnd"/>
      <w:r>
        <w:t xml:space="preserve">2] </w:t>
      </w:r>
      <w:proofErr w:type="spellStart"/>
      <w:r>
        <w:t>NRLocation</w:t>
      </w:r>
      <w:proofErr w:type="spellEnd"/>
      <w:r>
        <w:t xml:space="preserve"> OPTIONAL,</w:t>
      </w:r>
    </w:p>
    <w:p w14:paraId="469AA867" w14:textId="77777777" w:rsidR="00056112" w:rsidRDefault="00056112" w:rsidP="00056112">
      <w:pPr>
        <w:pStyle w:val="Code"/>
      </w:pPr>
      <w:r>
        <w:t xml:space="preserve">    n3GALocation             </w:t>
      </w:r>
      <w:proofErr w:type="gramStart"/>
      <w:r>
        <w:t xml:space="preserve">   [</w:t>
      </w:r>
      <w:proofErr w:type="gramEnd"/>
      <w:r>
        <w:t>3] N3GALocation OPTIONAL</w:t>
      </w:r>
    </w:p>
    <w:p w14:paraId="363B4F03" w14:textId="77777777" w:rsidR="00056112" w:rsidRDefault="00056112" w:rsidP="00056112">
      <w:pPr>
        <w:pStyle w:val="Code"/>
      </w:pPr>
      <w:r>
        <w:t>}</w:t>
      </w:r>
    </w:p>
    <w:p w14:paraId="1C52E688" w14:textId="77777777" w:rsidR="00056112" w:rsidRDefault="00056112" w:rsidP="00056112">
      <w:pPr>
        <w:pStyle w:val="Code"/>
      </w:pPr>
    </w:p>
    <w:p w14:paraId="3362AAFA" w14:textId="77777777" w:rsidR="00056112" w:rsidRDefault="00056112" w:rsidP="00056112">
      <w:pPr>
        <w:pStyle w:val="Code"/>
      </w:pPr>
      <w:r>
        <w:t>-- TS 29.571 [17], clause 5.4.4.8</w:t>
      </w:r>
    </w:p>
    <w:p w14:paraId="6B45FBCE" w14:textId="77777777" w:rsidR="00056112" w:rsidRPr="006F2487" w:rsidRDefault="00056112" w:rsidP="00056112">
      <w:pPr>
        <w:pStyle w:val="Code"/>
        <w:rPr>
          <w:lang w:val="it-IT"/>
        </w:rPr>
      </w:pPr>
      <w:r w:rsidRPr="006F2487">
        <w:rPr>
          <w:lang w:val="it-IT"/>
        </w:rPr>
        <w:t>EUTRALocation ::= SEQUENCE</w:t>
      </w:r>
    </w:p>
    <w:p w14:paraId="76D9F682" w14:textId="77777777" w:rsidR="00056112" w:rsidRPr="006F2487" w:rsidRDefault="00056112" w:rsidP="00056112">
      <w:pPr>
        <w:pStyle w:val="Code"/>
        <w:rPr>
          <w:lang w:val="it-IT"/>
        </w:rPr>
      </w:pPr>
      <w:r w:rsidRPr="006F2487">
        <w:rPr>
          <w:lang w:val="it-IT"/>
        </w:rPr>
        <w:t>{</w:t>
      </w:r>
    </w:p>
    <w:p w14:paraId="22D2CFFD" w14:textId="77777777" w:rsidR="00056112" w:rsidRPr="006F2487" w:rsidRDefault="00056112" w:rsidP="00056112">
      <w:pPr>
        <w:pStyle w:val="Code"/>
        <w:rPr>
          <w:lang w:val="it-IT"/>
        </w:rPr>
      </w:pPr>
      <w:r w:rsidRPr="006F2487">
        <w:rPr>
          <w:lang w:val="it-IT"/>
        </w:rPr>
        <w:t xml:space="preserve">    tAI                         [1] TAI,</w:t>
      </w:r>
    </w:p>
    <w:p w14:paraId="0C81F302" w14:textId="77777777" w:rsidR="00056112" w:rsidRPr="00056112" w:rsidRDefault="00056112" w:rsidP="00056112">
      <w:pPr>
        <w:pStyle w:val="Code"/>
        <w:rPr>
          <w:lang w:val="it-IT"/>
        </w:rPr>
      </w:pPr>
      <w:r w:rsidRPr="006F2487">
        <w:rPr>
          <w:lang w:val="it-IT"/>
        </w:rPr>
        <w:t xml:space="preserve">    </w:t>
      </w:r>
      <w:r w:rsidRPr="00056112">
        <w:rPr>
          <w:lang w:val="it-IT"/>
        </w:rPr>
        <w:t>eCGI                        [2] ECGI,</w:t>
      </w:r>
    </w:p>
    <w:p w14:paraId="70543BE3" w14:textId="77777777" w:rsidR="00056112" w:rsidRPr="00056112" w:rsidRDefault="00056112" w:rsidP="00056112">
      <w:pPr>
        <w:pStyle w:val="Code"/>
        <w:rPr>
          <w:lang w:val="it-IT"/>
        </w:rPr>
      </w:pPr>
      <w:r w:rsidRPr="00056112">
        <w:rPr>
          <w:lang w:val="it-IT"/>
        </w:rPr>
        <w:t xml:space="preserve">    ageOfLocatonInfo            [3] INTEGER OPTIONAL,</w:t>
      </w:r>
    </w:p>
    <w:p w14:paraId="6A8A5B17" w14:textId="77777777" w:rsidR="00056112" w:rsidRDefault="00056112" w:rsidP="00056112">
      <w:pPr>
        <w:pStyle w:val="Code"/>
      </w:pPr>
      <w:r w:rsidRPr="00056112">
        <w:rPr>
          <w:lang w:val="it-IT"/>
        </w:rPr>
        <w:t xml:space="preserve">    </w:t>
      </w:r>
      <w:proofErr w:type="spellStart"/>
      <w:r>
        <w:t>uELocationTimestamp</w:t>
      </w:r>
      <w:proofErr w:type="spellEnd"/>
      <w:r>
        <w:t xml:space="preserve">      </w:t>
      </w:r>
      <w:proofErr w:type="gramStart"/>
      <w:r>
        <w:t xml:space="preserve">   [</w:t>
      </w:r>
      <w:proofErr w:type="gramEnd"/>
      <w:r>
        <w:t>4] Timestamp OPTIONAL,</w:t>
      </w:r>
    </w:p>
    <w:p w14:paraId="58D56349" w14:textId="77777777" w:rsidR="00056112" w:rsidRDefault="00056112" w:rsidP="00056112">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0D4ED0DF" w14:textId="77777777" w:rsidR="00056112" w:rsidRDefault="00056112" w:rsidP="00056112">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3AFBD53" w14:textId="77777777" w:rsidR="00056112" w:rsidRDefault="00056112" w:rsidP="00056112">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27FEE97A" w14:textId="77777777" w:rsidR="00056112" w:rsidRDefault="00056112" w:rsidP="00056112">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794FBC5E" w14:textId="77777777" w:rsidR="00056112" w:rsidRDefault="00056112" w:rsidP="00056112">
      <w:pPr>
        <w:pStyle w:val="Code"/>
      </w:pPr>
      <w:r>
        <w:t>}</w:t>
      </w:r>
    </w:p>
    <w:p w14:paraId="02FA5432" w14:textId="77777777" w:rsidR="00056112" w:rsidRDefault="00056112" w:rsidP="00056112">
      <w:pPr>
        <w:pStyle w:val="Code"/>
      </w:pPr>
    </w:p>
    <w:p w14:paraId="587CA0F5" w14:textId="77777777" w:rsidR="00056112" w:rsidRDefault="00056112" w:rsidP="00056112">
      <w:pPr>
        <w:pStyle w:val="Code"/>
      </w:pPr>
      <w:r>
        <w:t>-- TS 29.571 [17], clause 5.4.4.9</w:t>
      </w:r>
    </w:p>
    <w:p w14:paraId="4037C9F2" w14:textId="77777777" w:rsidR="00056112" w:rsidRDefault="00056112" w:rsidP="00056112">
      <w:pPr>
        <w:pStyle w:val="Code"/>
      </w:pPr>
      <w:proofErr w:type="spellStart"/>
      <w:proofErr w:type="gramStart"/>
      <w:r>
        <w:t>NRLocation</w:t>
      </w:r>
      <w:proofErr w:type="spellEnd"/>
      <w:r>
        <w:t xml:space="preserve"> ::=</w:t>
      </w:r>
      <w:proofErr w:type="gramEnd"/>
      <w:r>
        <w:t xml:space="preserve"> SEQUENCE</w:t>
      </w:r>
    </w:p>
    <w:p w14:paraId="374B2BD2" w14:textId="77777777" w:rsidR="00056112" w:rsidRDefault="00056112" w:rsidP="00056112">
      <w:pPr>
        <w:pStyle w:val="Code"/>
      </w:pPr>
      <w:r>
        <w:t>{</w:t>
      </w:r>
    </w:p>
    <w:p w14:paraId="59DCE823" w14:textId="77777777" w:rsidR="00056112" w:rsidRPr="006F2487" w:rsidRDefault="00056112" w:rsidP="00056112">
      <w:pPr>
        <w:pStyle w:val="Code"/>
        <w:rPr>
          <w:lang w:val="it-IT"/>
        </w:rPr>
      </w:pPr>
      <w:r>
        <w:t xml:space="preserve">    </w:t>
      </w:r>
      <w:r w:rsidRPr="006F2487">
        <w:rPr>
          <w:lang w:val="it-IT"/>
        </w:rPr>
        <w:t>tAI                         [1] TAI,</w:t>
      </w:r>
    </w:p>
    <w:p w14:paraId="0AC2602F" w14:textId="77777777" w:rsidR="00056112" w:rsidRPr="006F2487" w:rsidRDefault="00056112" w:rsidP="00056112">
      <w:pPr>
        <w:pStyle w:val="Code"/>
        <w:rPr>
          <w:lang w:val="it-IT"/>
        </w:rPr>
      </w:pPr>
      <w:r w:rsidRPr="006F2487">
        <w:rPr>
          <w:lang w:val="it-IT"/>
        </w:rPr>
        <w:t xml:space="preserve">    nCGI                        [2] NCGI,</w:t>
      </w:r>
    </w:p>
    <w:p w14:paraId="5DF099E7" w14:textId="77777777" w:rsidR="00056112" w:rsidRPr="006F2487" w:rsidRDefault="00056112" w:rsidP="00056112">
      <w:pPr>
        <w:pStyle w:val="Code"/>
        <w:rPr>
          <w:lang w:val="it-IT"/>
        </w:rPr>
      </w:pPr>
      <w:r w:rsidRPr="006F2487">
        <w:rPr>
          <w:lang w:val="it-IT"/>
        </w:rPr>
        <w:t xml:space="preserve">    ageOfLocatonInfo            [3] INTEGER OPTIONAL,</w:t>
      </w:r>
    </w:p>
    <w:p w14:paraId="724D20E9" w14:textId="77777777" w:rsidR="00056112" w:rsidRDefault="00056112" w:rsidP="00056112">
      <w:pPr>
        <w:pStyle w:val="Code"/>
      </w:pPr>
      <w:r w:rsidRPr="006F2487">
        <w:rPr>
          <w:lang w:val="it-IT"/>
        </w:rPr>
        <w:t xml:space="preserve">    </w:t>
      </w:r>
      <w:proofErr w:type="spellStart"/>
      <w:r>
        <w:t>uELocationTimestamp</w:t>
      </w:r>
      <w:proofErr w:type="spellEnd"/>
      <w:r>
        <w:t xml:space="preserve">      </w:t>
      </w:r>
      <w:proofErr w:type="gramStart"/>
      <w:r>
        <w:t xml:space="preserve">   [</w:t>
      </w:r>
      <w:proofErr w:type="gramEnd"/>
      <w:r>
        <w:t>4] Timestamp OPTIONAL,</w:t>
      </w:r>
    </w:p>
    <w:p w14:paraId="13F47D5D" w14:textId="77777777" w:rsidR="00056112" w:rsidRDefault="00056112" w:rsidP="00056112">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257A0FDC" w14:textId="77777777" w:rsidR="00056112" w:rsidRDefault="00056112" w:rsidP="00056112">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56BF31CE" w14:textId="77777777" w:rsidR="00056112" w:rsidRDefault="00056112" w:rsidP="00056112">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7FE67F3A" w14:textId="77777777" w:rsidR="00056112" w:rsidRDefault="00056112" w:rsidP="00056112">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48ABDAA4" w14:textId="77777777" w:rsidR="00056112" w:rsidRDefault="00056112" w:rsidP="00056112">
      <w:pPr>
        <w:pStyle w:val="Code"/>
      </w:pPr>
      <w:r>
        <w:t>}</w:t>
      </w:r>
    </w:p>
    <w:p w14:paraId="03EFA81D" w14:textId="77777777" w:rsidR="00056112" w:rsidRDefault="00056112" w:rsidP="00056112">
      <w:pPr>
        <w:pStyle w:val="Code"/>
      </w:pPr>
    </w:p>
    <w:p w14:paraId="1C110E8B" w14:textId="77777777" w:rsidR="00056112" w:rsidRDefault="00056112" w:rsidP="00056112">
      <w:pPr>
        <w:pStyle w:val="Code"/>
      </w:pPr>
      <w:r>
        <w:t>-- TS 29.571 [17], clause 5.4.4.10</w:t>
      </w:r>
    </w:p>
    <w:p w14:paraId="5567B234" w14:textId="77777777" w:rsidR="00056112" w:rsidRDefault="00056112" w:rsidP="00056112">
      <w:pPr>
        <w:pStyle w:val="Code"/>
      </w:pPr>
      <w:r>
        <w:t>N3</w:t>
      </w:r>
      <w:proofErr w:type="gramStart"/>
      <w:r>
        <w:t>GALocation ::=</w:t>
      </w:r>
      <w:proofErr w:type="gramEnd"/>
      <w:r>
        <w:t xml:space="preserve"> SEQUENCE</w:t>
      </w:r>
    </w:p>
    <w:p w14:paraId="062C4837" w14:textId="77777777" w:rsidR="00056112" w:rsidRDefault="00056112" w:rsidP="00056112">
      <w:pPr>
        <w:pStyle w:val="Code"/>
      </w:pPr>
      <w:r>
        <w:t>{</w:t>
      </w:r>
    </w:p>
    <w:p w14:paraId="6BDB18DB" w14:textId="77777777" w:rsidR="00056112" w:rsidRDefault="00056112" w:rsidP="00056112">
      <w:pPr>
        <w:pStyle w:val="Code"/>
      </w:pPr>
      <w:r>
        <w:t xml:space="preserve">    </w:t>
      </w:r>
      <w:proofErr w:type="spellStart"/>
      <w:r>
        <w:t>tAI</w:t>
      </w:r>
      <w:proofErr w:type="spellEnd"/>
      <w:r>
        <w:t xml:space="preserve">                      </w:t>
      </w:r>
      <w:proofErr w:type="gramStart"/>
      <w:r>
        <w:t xml:space="preserve">   [</w:t>
      </w:r>
      <w:proofErr w:type="gramEnd"/>
      <w:r>
        <w:t>1] TAI OPTIONAL,</w:t>
      </w:r>
    </w:p>
    <w:p w14:paraId="4F557036" w14:textId="77777777" w:rsidR="00056112" w:rsidRDefault="00056112" w:rsidP="00056112">
      <w:pPr>
        <w:pStyle w:val="Code"/>
      </w:pPr>
      <w:r>
        <w:t xml:space="preserve">    n3IWFID                  </w:t>
      </w:r>
      <w:proofErr w:type="gramStart"/>
      <w:r>
        <w:t xml:space="preserve">   [</w:t>
      </w:r>
      <w:proofErr w:type="gramEnd"/>
      <w:r>
        <w:t>2] N3IWFIDNGAP OPTIONAL,</w:t>
      </w:r>
    </w:p>
    <w:p w14:paraId="1BBE9BC4" w14:textId="77777777" w:rsidR="00056112" w:rsidRDefault="00056112" w:rsidP="00056112">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7A6A6100" w14:textId="77777777" w:rsidR="00056112" w:rsidRDefault="00056112" w:rsidP="00056112">
      <w:pPr>
        <w:pStyle w:val="Code"/>
      </w:pPr>
      <w:r>
        <w:t xml:space="preserve">    </w:t>
      </w:r>
      <w:proofErr w:type="spellStart"/>
      <w:r>
        <w:t>portNumber</w:t>
      </w:r>
      <w:proofErr w:type="spellEnd"/>
      <w:r>
        <w:t xml:space="preserve">               </w:t>
      </w:r>
      <w:proofErr w:type="gramStart"/>
      <w:r>
        <w:t xml:space="preserve">   [</w:t>
      </w:r>
      <w:proofErr w:type="gramEnd"/>
      <w:r>
        <w:t>4] INTEGER OPTIONAL</w:t>
      </w:r>
    </w:p>
    <w:p w14:paraId="5E18430C" w14:textId="77777777" w:rsidR="00056112" w:rsidRDefault="00056112" w:rsidP="00056112">
      <w:pPr>
        <w:pStyle w:val="Code"/>
      </w:pPr>
      <w:r>
        <w:t>}</w:t>
      </w:r>
    </w:p>
    <w:p w14:paraId="63D0FB8C" w14:textId="77777777" w:rsidR="00056112" w:rsidRDefault="00056112" w:rsidP="00056112">
      <w:pPr>
        <w:pStyle w:val="Code"/>
      </w:pPr>
    </w:p>
    <w:p w14:paraId="634F220B" w14:textId="77777777" w:rsidR="00056112" w:rsidRDefault="00056112" w:rsidP="00056112">
      <w:pPr>
        <w:pStyle w:val="Code"/>
      </w:pPr>
      <w:r>
        <w:t>-- TS 38.413 [23], clause 9.3.2.4</w:t>
      </w:r>
    </w:p>
    <w:p w14:paraId="6DD9E752" w14:textId="77777777" w:rsidR="00056112" w:rsidRDefault="00056112" w:rsidP="00056112">
      <w:pPr>
        <w:pStyle w:val="Code"/>
      </w:pPr>
      <w:proofErr w:type="spellStart"/>
      <w:proofErr w:type="gramStart"/>
      <w:r>
        <w:t>IPAddr</w:t>
      </w:r>
      <w:proofErr w:type="spellEnd"/>
      <w:r>
        <w:t xml:space="preserve"> ::=</w:t>
      </w:r>
      <w:proofErr w:type="gramEnd"/>
      <w:r>
        <w:t xml:space="preserve"> SEQUENCE</w:t>
      </w:r>
    </w:p>
    <w:p w14:paraId="5B8C2122" w14:textId="77777777" w:rsidR="00056112" w:rsidRDefault="00056112" w:rsidP="00056112">
      <w:pPr>
        <w:pStyle w:val="Code"/>
      </w:pPr>
      <w:r>
        <w:t>{</w:t>
      </w:r>
    </w:p>
    <w:p w14:paraId="29E0085E" w14:textId="77777777" w:rsidR="00056112" w:rsidRDefault="00056112" w:rsidP="00056112">
      <w:pPr>
        <w:pStyle w:val="Code"/>
      </w:pPr>
      <w:r>
        <w:t xml:space="preserve">    iPv4Addr                 </w:t>
      </w:r>
      <w:proofErr w:type="gramStart"/>
      <w:r>
        <w:t xml:space="preserve">   [</w:t>
      </w:r>
      <w:proofErr w:type="gramEnd"/>
      <w:r>
        <w:t>1] IPv4Address OPTIONAL,</w:t>
      </w:r>
    </w:p>
    <w:p w14:paraId="12ADD106" w14:textId="77777777" w:rsidR="00056112" w:rsidRDefault="00056112" w:rsidP="00056112">
      <w:pPr>
        <w:pStyle w:val="Code"/>
      </w:pPr>
      <w:r>
        <w:t xml:space="preserve">    iPv6Addr                 </w:t>
      </w:r>
      <w:proofErr w:type="gramStart"/>
      <w:r>
        <w:t xml:space="preserve">   [</w:t>
      </w:r>
      <w:proofErr w:type="gramEnd"/>
      <w:r>
        <w:t>2] IPv6Address OPTIONAL</w:t>
      </w:r>
    </w:p>
    <w:p w14:paraId="3138829C" w14:textId="77777777" w:rsidR="00056112" w:rsidRDefault="00056112" w:rsidP="00056112">
      <w:pPr>
        <w:pStyle w:val="Code"/>
      </w:pPr>
      <w:r>
        <w:t>}</w:t>
      </w:r>
    </w:p>
    <w:p w14:paraId="5FF773AF" w14:textId="77777777" w:rsidR="00056112" w:rsidRDefault="00056112" w:rsidP="00056112">
      <w:pPr>
        <w:pStyle w:val="Code"/>
      </w:pPr>
    </w:p>
    <w:p w14:paraId="331DF8AF" w14:textId="77777777" w:rsidR="00056112" w:rsidRDefault="00056112" w:rsidP="00056112">
      <w:pPr>
        <w:pStyle w:val="Code"/>
      </w:pPr>
      <w:r>
        <w:t>-- TS 29.571 [17], clause 5.4.4.28</w:t>
      </w:r>
    </w:p>
    <w:p w14:paraId="1FDA31EF" w14:textId="77777777" w:rsidR="00056112" w:rsidRDefault="00056112" w:rsidP="00056112">
      <w:pPr>
        <w:pStyle w:val="Code"/>
      </w:pPr>
      <w:proofErr w:type="spellStart"/>
      <w:proofErr w:type="gramStart"/>
      <w:r>
        <w:t>GlobalRANNodeID</w:t>
      </w:r>
      <w:proofErr w:type="spellEnd"/>
      <w:r>
        <w:t xml:space="preserve"> ::=</w:t>
      </w:r>
      <w:proofErr w:type="gramEnd"/>
      <w:r>
        <w:t xml:space="preserve"> SEQUENCE</w:t>
      </w:r>
    </w:p>
    <w:p w14:paraId="10BA67EE" w14:textId="77777777" w:rsidR="00056112" w:rsidRDefault="00056112" w:rsidP="00056112">
      <w:pPr>
        <w:pStyle w:val="Code"/>
      </w:pPr>
      <w:r>
        <w:lastRenderedPageBreak/>
        <w:t>{</w:t>
      </w:r>
    </w:p>
    <w:p w14:paraId="5A31E196"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1] PLMNID,</w:t>
      </w:r>
    </w:p>
    <w:p w14:paraId="46A82650" w14:textId="77777777" w:rsidR="00056112" w:rsidRDefault="00056112" w:rsidP="00056112">
      <w:pPr>
        <w:pStyle w:val="Code"/>
      </w:pPr>
      <w:r>
        <w:t xml:space="preserve">    </w:t>
      </w:r>
      <w:proofErr w:type="spellStart"/>
      <w:r>
        <w:t>aNNodeID</w:t>
      </w:r>
      <w:proofErr w:type="spellEnd"/>
      <w:r>
        <w:t xml:space="preserve">                 </w:t>
      </w:r>
      <w:proofErr w:type="gramStart"/>
      <w:r>
        <w:t xml:space="preserve">   [</w:t>
      </w:r>
      <w:proofErr w:type="gramEnd"/>
      <w:r>
        <w:t>2] CHOICE</w:t>
      </w:r>
    </w:p>
    <w:p w14:paraId="3BD29757" w14:textId="77777777" w:rsidR="00056112" w:rsidRDefault="00056112" w:rsidP="00056112">
      <w:pPr>
        <w:pStyle w:val="Code"/>
      </w:pPr>
      <w:r>
        <w:t xml:space="preserve">    {</w:t>
      </w:r>
    </w:p>
    <w:p w14:paraId="1904BB00" w14:textId="77777777" w:rsidR="00056112" w:rsidRDefault="00056112" w:rsidP="00056112">
      <w:pPr>
        <w:pStyle w:val="Code"/>
      </w:pPr>
      <w:r>
        <w:t xml:space="preserve">        n3IWFID [1] N3IWFIDSBI,</w:t>
      </w:r>
    </w:p>
    <w:p w14:paraId="6586B308" w14:textId="77777777" w:rsidR="00056112" w:rsidRDefault="00056112" w:rsidP="00056112">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7B8F3768" w14:textId="77777777" w:rsidR="00056112" w:rsidRDefault="00056112" w:rsidP="00056112">
      <w:pPr>
        <w:pStyle w:val="Code"/>
      </w:pPr>
      <w:r>
        <w:t xml:space="preserve">        </w:t>
      </w:r>
      <w:proofErr w:type="spellStart"/>
      <w:r>
        <w:t>nGENbID</w:t>
      </w:r>
      <w:proofErr w:type="spellEnd"/>
      <w:r>
        <w:t xml:space="preserve"> [3] </w:t>
      </w:r>
      <w:proofErr w:type="spellStart"/>
      <w:r>
        <w:t>NGENbID</w:t>
      </w:r>
      <w:proofErr w:type="spellEnd"/>
    </w:p>
    <w:p w14:paraId="404D9A80" w14:textId="77777777" w:rsidR="00056112" w:rsidRDefault="00056112" w:rsidP="00056112">
      <w:pPr>
        <w:pStyle w:val="Code"/>
      </w:pPr>
      <w:r>
        <w:t xml:space="preserve">    }</w:t>
      </w:r>
    </w:p>
    <w:p w14:paraId="7C2CF4F1" w14:textId="77777777" w:rsidR="00056112" w:rsidRDefault="00056112" w:rsidP="00056112">
      <w:pPr>
        <w:pStyle w:val="Code"/>
      </w:pPr>
      <w:r>
        <w:t>}</w:t>
      </w:r>
    </w:p>
    <w:p w14:paraId="63BDB696" w14:textId="77777777" w:rsidR="00056112" w:rsidRDefault="00056112" w:rsidP="00056112">
      <w:pPr>
        <w:pStyle w:val="Code"/>
      </w:pPr>
    </w:p>
    <w:p w14:paraId="00128E35" w14:textId="77777777" w:rsidR="00056112" w:rsidRDefault="00056112" w:rsidP="00056112">
      <w:pPr>
        <w:pStyle w:val="Code"/>
      </w:pPr>
      <w:r>
        <w:t>-- TS 38.413 [23], clause 9.3.1.6</w:t>
      </w:r>
    </w:p>
    <w:p w14:paraId="62E64871" w14:textId="77777777" w:rsidR="00056112" w:rsidRDefault="00056112" w:rsidP="00056112">
      <w:pPr>
        <w:pStyle w:val="Code"/>
      </w:pPr>
      <w:proofErr w:type="spellStart"/>
      <w:proofErr w:type="gramStart"/>
      <w:r>
        <w:t>GNbID</w:t>
      </w:r>
      <w:proofErr w:type="spellEnd"/>
      <w:r>
        <w:t xml:space="preserve"> ::=</w:t>
      </w:r>
      <w:proofErr w:type="gramEnd"/>
      <w:r>
        <w:t xml:space="preserve"> BIT STRING(SIZE(22..32))</w:t>
      </w:r>
    </w:p>
    <w:p w14:paraId="3775F1F1" w14:textId="77777777" w:rsidR="00056112" w:rsidRDefault="00056112" w:rsidP="00056112">
      <w:pPr>
        <w:pStyle w:val="Code"/>
      </w:pPr>
    </w:p>
    <w:p w14:paraId="42CF7854" w14:textId="77777777" w:rsidR="00056112" w:rsidRDefault="00056112" w:rsidP="00056112">
      <w:pPr>
        <w:pStyle w:val="Code"/>
      </w:pPr>
      <w:r>
        <w:t>-- TS 29.571 [17], clause 5.4.4.4</w:t>
      </w:r>
    </w:p>
    <w:p w14:paraId="2C47F6D3" w14:textId="77777777" w:rsidR="00056112" w:rsidRDefault="00056112" w:rsidP="00056112">
      <w:pPr>
        <w:pStyle w:val="Code"/>
      </w:pPr>
      <w:proofErr w:type="gramStart"/>
      <w:r>
        <w:t>TAI ::=</w:t>
      </w:r>
      <w:proofErr w:type="gramEnd"/>
      <w:r>
        <w:t xml:space="preserve"> SEQUENCE</w:t>
      </w:r>
    </w:p>
    <w:p w14:paraId="5FD4BAFE" w14:textId="77777777" w:rsidR="00056112" w:rsidRDefault="00056112" w:rsidP="00056112">
      <w:pPr>
        <w:pStyle w:val="Code"/>
      </w:pPr>
      <w:r>
        <w:t>{</w:t>
      </w:r>
    </w:p>
    <w:p w14:paraId="7F1680E8"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1] PLMNID,</w:t>
      </w:r>
    </w:p>
    <w:p w14:paraId="1D5C2DEF" w14:textId="77777777" w:rsidR="00056112" w:rsidRDefault="00056112" w:rsidP="00056112">
      <w:pPr>
        <w:pStyle w:val="Code"/>
      </w:pPr>
      <w:r>
        <w:t xml:space="preserve">    </w:t>
      </w:r>
      <w:proofErr w:type="spellStart"/>
      <w:r>
        <w:t>tAC</w:t>
      </w:r>
      <w:proofErr w:type="spellEnd"/>
      <w:r>
        <w:t xml:space="preserve">                      </w:t>
      </w:r>
      <w:proofErr w:type="gramStart"/>
      <w:r>
        <w:t xml:space="preserve">   [</w:t>
      </w:r>
      <w:proofErr w:type="gramEnd"/>
      <w:r>
        <w:t>2] TAC</w:t>
      </w:r>
    </w:p>
    <w:p w14:paraId="745AE1CB" w14:textId="77777777" w:rsidR="00056112" w:rsidRDefault="00056112" w:rsidP="00056112">
      <w:pPr>
        <w:pStyle w:val="Code"/>
      </w:pPr>
      <w:r>
        <w:t>}</w:t>
      </w:r>
    </w:p>
    <w:p w14:paraId="5D951CE2" w14:textId="77777777" w:rsidR="00056112" w:rsidRDefault="00056112" w:rsidP="00056112">
      <w:pPr>
        <w:pStyle w:val="Code"/>
      </w:pPr>
    </w:p>
    <w:p w14:paraId="3C81F8EC" w14:textId="77777777" w:rsidR="00056112" w:rsidRDefault="00056112" w:rsidP="00056112">
      <w:pPr>
        <w:pStyle w:val="Code"/>
      </w:pPr>
      <w:r>
        <w:t>-- TS 29.571 [17], clause 5.4.4.5</w:t>
      </w:r>
    </w:p>
    <w:p w14:paraId="61374202" w14:textId="77777777" w:rsidR="00056112" w:rsidRDefault="00056112" w:rsidP="00056112">
      <w:pPr>
        <w:pStyle w:val="Code"/>
      </w:pPr>
      <w:proofErr w:type="gramStart"/>
      <w:r>
        <w:t>ECGI ::=</w:t>
      </w:r>
      <w:proofErr w:type="gramEnd"/>
      <w:r>
        <w:t xml:space="preserve"> SEQUENCE</w:t>
      </w:r>
    </w:p>
    <w:p w14:paraId="1FEC437C" w14:textId="77777777" w:rsidR="00056112" w:rsidRDefault="00056112" w:rsidP="00056112">
      <w:pPr>
        <w:pStyle w:val="Code"/>
      </w:pPr>
      <w:r>
        <w:t>{</w:t>
      </w:r>
    </w:p>
    <w:p w14:paraId="45E5B015"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1] PLMNID,</w:t>
      </w:r>
    </w:p>
    <w:p w14:paraId="17A0ECC6" w14:textId="77777777" w:rsidR="00056112" w:rsidRDefault="00056112" w:rsidP="00056112">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p>
    <w:p w14:paraId="13A824ED" w14:textId="77777777" w:rsidR="00056112" w:rsidRDefault="00056112" w:rsidP="00056112">
      <w:pPr>
        <w:pStyle w:val="Code"/>
      </w:pPr>
      <w:r>
        <w:t>}</w:t>
      </w:r>
    </w:p>
    <w:p w14:paraId="349D4608" w14:textId="77777777" w:rsidR="00056112" w:rsidRDefault="00056112" w:rsidP="00056112">
      <w:pPr>
        <w:pStyle w:val="Code"/>
      </w:pPr>
    </w:p>
    <w:p w14:paraId="109461A6" w14:textId="77777777" w:rsidR="00056112" w:rsidRDefault="00056112" w:rsidP="00056112">
      <w:pPr>
        <w:pStyle w:val="Code"/>
      </w:pPr>
      <w:r>
        <w:t>-- TS 29.571 [17], clause 5.4.4.6</w:t>
      </w:r>
    </w:p>
    <w:p w14:paraId="2772CE62" w14:textId="77777777" w:rsidR="00056112" w:rsidRDefault="00056112" w:rsidP="00056112">
      <w:pPr>
        <w:pStyle w:val="Code"/>
      </w:pPr>
      <w:proofErr w:type="gramStart"/>
      <w:r>
        <w:t>NCGI ::=</w:t>
      </w:r>
      <w:proofErr w:type="gramEnd"/>
      <w:r>
        <w:t xml:space="preserve"> SEQUENCE</w:t>
      </w:r>
    </w:p>
    <w:p w14:paraId="7A645E77" w14:textId="77777777" w:rsidR="00056112" w:rsidRDefault="00056112" w:rsidP="00056112">
      <w:pPr>
        <w:pStyle w:val="Code"/>
      </w:pPr>
      <w:r>
        <w:t>{</w:t>
      </w:r>
    </w:p>
    <w:p w14:paraId="7788E567" w14:textId="77777777" w:rsidR="00056112" w:rsidRDefault="00056112" w:rsidP="00056112">
      <w:pPr>
        <w:pStyle w:val="Code"/>
      </w:pPr>
      <w:r>
        <w:t xml:space="preserve">    </w:t>
      </w:r>
      <w:proofErr w:type="spellStart"/>
      <w:r>
        <w:t>pLMNID</w:t>
      </w:r>
      <w:proofErr w:type="spellEnd"/>
      <w:r>
        <w:t xml:space="preserve">                   </w:t>
      </w:r>
      <w:proofErr w:type="gramStart"/>
      <w:r>
        <w:t xml:space="preserve">   [</w:t>
      </w:r>
      <w:proofErr w:type="gramEnd"/>
      <w:r>
        <w:t>1] PLMNID,</w:t>
      </w:r>
    </w:p>
    <w:p w14:paraId="59D58917" w14:textId="77777777" w:rsidR="00056112" w:rsidRDefault="00056112" w:rsidP="00056112">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p>
    <w:p w14:paraId="6FF92E1D" w14:textId="77777777" w:rsidR="00056112" w:rsidRDefault="00056112" w:rsidP="00056112">
      <w:pPr>
        <w:pStyle w:val="Code"/>
      </w:pPr>
      <w:r>
        <w:t>}</w:t>
      </w:r>
    </w:p>
    <w:p w14:paraId="456B0AEB" w14:textId="77777777" w:rsidR="00056112" w:rsidRDefault="00056112" w:rsidP="00056112">
      <w:pPr>
        <w:pStyle w:val="Code"/>
      </w:pPr>
    </w:p>
    <w:p w14:paraId="368EA0EE" w14:textId="77777777" w:rsidR="00056112" w:rsidRDefault="00056112" w:rsidP="00056112">
      <w:pPr>
        <w:pStyle w:val="Code"/>
      </w:pPr>
      <w:proofErr w:type="gramStart"/>
      <w:r>
        <w:t>RANCGI ::=</w:t>
      </w:r>
      <w:proofErr w:type="gramEnd"/>
      <w:r>
        <w:t xml:space="preserve"> CHOICE</w:t>
      </w:r>
    </w:p>
    <w:p w14:paraId="18C08FD9" w14:textId="77777777" w:rsidR="00056112" w:rsidRDefault="00056112" w:rsidP="00056112">
      <w:pPr>
        <w:pStyle w:val="Code"/>
      </w:pPr>
      <w:r>
        <w:t>{</w:t>
      </w:r>
    </w:p>
    <w:p w14:paraId="2E5B32F4" w14:textId="77777777" w:rsidR="00056112" w:rsidRDefault="00056112" w:rsidP="00056112">
      <w:pPr>
        <w:pStyle w:val="Code"/>
      </w:pPr>
      <w:r>
        <w:t xml:space="preserve">    </w:t>
      </w:r>
      <w:proofErr w:type="spellStart"/>
      <w:r>
        <w:t>eCGI</w:t>
      </w:r>
      <w:proofErr w:type="spellEnd"/>
      <w:r>
        <w:t xml:space="preserve">                     </w:t>
      </w:r>
      <w:proofErr w:type="gramStart"/>
      <w:r>
        <w:t xml:space="preserve">   [</w:t>
      </w:r>
      <w:proofErr w:type="gramEnd"/>
      <w:r>
        <w:t>1] ECGI,</w:t>
      </w:r>
    </w:p>
    <w:p w14:paraId="7BBE7A2D" w14:textId="77777777" w:rsidR="00056112" w:rsidRDefault="00056112" w:rsidP="00056112">
      <w:pPr>
        <w:pStyle w:val="Code"/>
      </w:pPr>
      <w:r>
        <w:t xml:space="preserve">    </w:t>
      </w:r>
      <w:proofErr w:type="spellStart"/>
      <w:r>
        <w:t>nCGI</w:t>
      </w:r>
      <w:proofErr w:type="spellEnd"/>
      <w:r>
        <w:t xml:space="preserve">                     </w:t>
      </w:r>
      <w:proofErr w:type="gramStart"/>
      <w:r>
        <w:t xml:space="preserve">   [</w:t>
      </w:r>
      <w:proofErr w:type="gramEnd"/>
      <w:r>
        <w:t>2] NCGI</w:t>
      </w:r>
    </w:p>
    <w:p w14:paraId="556211BF" w14:textId="77777777" w:rsidR="00056112" w:rsidRDefault="00056112" w:rsidP="00056112">
      <w:pPr>
        <w:pStyle w:val="Code"/>
      </w:pPr>
      <w:r>
        <w:t>}</w:t>
      </w:r>
    </w:p>
    <w:p w14:paraId="2E4FC0E7" w14:textId="77777777" w:rsidR="00056112" w:rsidRDefault="00056112" w:rsidP="00056112">
      <w:pPr>
        <w:pStyle w:val="Code"/>
      </w:pPr>
    </w:p>
    <w:p w14:paraId="44A822B4" w14:textId="77777777" w:rsidR="00056112" w:rsidRDefault="00056112" w:rsidP="00056112">
      <w:pPr>
        <w:pStyle w:val="Code"/>
      </w:pPr>
      <w:proofErr w:type="spellStart"/>
      <w:proofErr w:type="gramStart"/>
      <w:r>
        <w:t>CellInformation</w:t>
      </w:r>
      <w:proofErr w:type="spellEnd"/>
      <w:r>
        <w:t xml:space="preserve"> ::=</w:t>
      </w:r>
      <w:proofErr w:type="gramEnd"/>
      <w:r>
        <w:t xml:space="preserve"> SEQUENCE</w:t>
      </w:r>
    </w:p>
    <w:p w14:paraId="0148237E" w14:textId="77777777" w:rsidR="00056112" w:rsidRDefault="00056112" w:rsidP="00056112">
      <w:pPr>
        <w:pStyle w:val="Code"/>
      </w:pPr>
      <w:r>
        <w:t>{</w:t>
      </w:r>
    </w:p>
    <w:p w14:paraId="478652EB" w14:textId="77777777" w:rsidR="00056112" w:rsidRDefault="00056112" w:rsidP="00056112">
      <w:pPr>
        <w:pStyle w:val="Code"/>
      </w:pPr>
      <w:r>
        <w:t xml:space="preserve">    </w:t>
      </w:r>
      <w:proofErr w:type="spellStart"/>
      <w:r>
        <w:t>rANCGI</w:t>
      </w:r>
      <w:proofErr w:type="spellEnd"/>
      <w:r>
        <w:t xml:space="preserve">                   </w:t>
      </w:r>
      <w:proofErr w:type="gramStart"/>
      <w:r>
        <w:t xml:space="preserve">   [</w:t>
      </w:r>
      <w:proofErr w:type="gramEnd"/>
      <w:r>
        <w:t>1] RANCGI,</w:t>
      </w:r>
    </w:p>
    <w:p w14:paraId="0727D96B" w14:textId="77777777" w:rsidR="00056112" w:rsidRDefault="00056112" w:rsidP="00056112">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1ECC86DC" w14:textId="77777777" w:rsidR="00056112" w:rsidRDefault="00056112" w:rsidP="00056112">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275E671C" w14:textId="77777777" w:rsidR="00056112" w:rsidRDefault="00056112" w:rsidP="00056112">
      <w:pPr>
        <w:pStyle w:val="Code"/>
      </w:pPr>
      <w:r>
        <w:t>}</w:t>
      </w:r>
    </w:p>
    <w:p w14:paraId="6BA6780F" w14:textId="77777777" w:rsidR="00056112" w:rsidRDefault="00056112" w:rsidP="00056112">
      <w:pPr>
        <w:pStyle w:val="Code"/>
      </w:pPr>
    </w:p>
    <w:p w14:paraId="6C58BDF3" w14:textId="77777777" w:rsidR="00056112" w:rsidRDefault="00056112" w:rsidP="00056112">
      <w:pPr>
        <w:pStyle w:val="Code"/>
      </w:pPr>
      <w:r>
        <w:t>-- TS 38.413 [23], clause 9.3.1.57</w:t>
      </w:r>
    </w:p>
    <w:p w14:paraId="237BFFB3" w14:textId="77777777" w:rsidR="00056112" w:rsidRDefault="00056112" w:rsidP="00056112">
      <w:pPr>
        <w:pStyle w:val="Code"/>
      </w:pPr>
      <w:r>
        <w:t>N3</w:t>
      </w:r>
      <w:proofErr w:type="gramStart"/>
      <w:r>
        <w:t>IWFIDNGAP ::=</w:t>
      </w:r>
      <w:proofErr w:type="gramEnd"/>
      <w:r>
        <w:t xml:space="preserve"> BIT STRING (SIZE(16))</w:t>
      </w:r>
    </w:p>
    <w:p w14:paraId="670D4992" w14:textId="77777777" w:rsidR="00056112" w:rsidRDefault="00056112" w:rsidP="00056112">
      <w:pPr>
        <w:pStyle w:val="Code"/>
      </w:pPr>
    </w:p>
    <w:p w14:paraId="03CC5430" w14:textId="77777777" w:rsidR="00056112" w:rsidRDefault="00056112" w:rsidP="00056112">
      <w:pPr>
        <w:pStyle w:val="Code"/>
      </w:pPr>
      <w:r>
        <w:t>-- TS 29.571 [17], clause 5.4.4.28</w:t>
      </w:r>
    </w:p>
    <w:p w14:paraId="50C6695D" w14:textId="77777777" w:rsidR="00056112" w:rsidRDefault="00056112" w:rsidP="00056112">
      <w:pPr>
        <w:pStyle w:val="Code"/>
      </w:pPr>
      <w:r>
        <w:t>N3</w:t>
      </w:r>
      <w:proofErr w:type="gramStart"/>
      <w:r>
        <w:t>IWFIDSBI ::=</w:t>
      </w:r>
      <w:proofErr w:type="gramEnd"/>
      <w:r>
        <w:t xml:space="preserve"> UTF8String</w:t>
      </w:r>
    </w:p>
    <w:p w14:paraId="66C4E9E7" w14:textId="77777777" w:rsidR="00056112" w:rsidRDefault="00056112" w:rsidP="00056112">
      <w:pPr>
        <w:pStyle w:val="Code"/>
      </w:pPr>
    </w:p>
    <w:p w14:paraId="2B4E29F2" w14:textId="77777777" w:rsidR="00056112" w:rsidRDefault="00056112" w:rsidP="00056112">
      <w:pPr>
        <w:pStyle w:val="Code"/>
      </w:pPr>
      <w:r>
        <w:t>-- TS 29.571 [17], table 5.4.2-1</w:t>
      </w:r>
    </w:p>
    <w:p w14:paraId="70ABF962" w14:textId="77777777" w:rsidR="00056112" w:rsidRDefault="00056112" w:rsidP="00056112">
      <w:pPr>
        <w:pStyle w:val="Code"/>
      </w:pPr>
      <w:proofErr w:type="gramStart"/>
      <w:r>
        <w:t>TAC ::=</w:t>
      </w:r>
      <w:proofErr w:type="gramEnd"/>
      <w:r>
        <w:t xml:space="preserve"> OCTET STRING (SIZE(2..3))</w:t>
      </w:r>
    </w:p>
    <w:p w14:paraId="108B27F4" w14:textId="77777777" w:rsidR="00056112" w:rsidRDefault="00056112" w:rsidP="00056112">
      <w:pPr>
        <w:pStyle w:val="Code"/>
      </w:pPr>
    </w:p>
    <w:p w14:paraId="45887F27" w14:textId="77777777" w:rsidR="00056112" w:rsidRDefault="00056112" w:rsidP="00056112">
      <w:pPr>
        <w:pStyle w:val="Code"/>
      </w:pPr>
      <w:r>
        <w:t>-- TS 38.413 [23], clause 9.3.1.9</w:t>
      </w:r>
    </w:p>
    <w:p w14:paraId="2082C7E6" w14:textId="77777777" w:rsidR="00056112" w:rsidRDefault="00056112" w:rsidP="00056112">
      <w:pPr>
        <w:pStyle w:val="Code"/>
      </w:pPr>
      <w:proofErr w:type="spellStart"/>
      <w:proofErr w:type="gramStart"/>
      <w:r>
        <w:t>EUTRACellID</w:t>
      </w:r>
      <w:proofErr w:type="spellEnd"/>
      <w:r>
        <w:t xml:space="preserve"> ::=</w:t>
      </w:r>
      <w:proofErr w:type="gramEnd"/>
      <w:r>
        <w:t xml:space="preserve"> BIT STRING (SIZE(28))</w:t>
      </w:r>
    </w:p>
    <w:p w14:paraId="543B7608" w14:textId="77777777" w:rsidR="00056112" w:rsidRDefault="00056112" w:rsidP="00056112">
      <w:pPr>
        <w:pStyle w:val="Code"/>
      </w:pPr>
    </w:p>
    <w:p w14:paraId="082BE295" w14:textId="77777777" w:rsidR="00056112" w:rsidRDefault="00056112" w:rsidP="00056112">
      <w:pPr>
        <w:pStyle w:val="Code"/>
      </w:pPr>
      <w:r>
        <w:t>-- TS 38.413 [23], clause 9.3.1.7</w:t>
      </w:r>
    </w:p>
    <w:p w14:paraId="16A02128" w14:textId="77777777" w:rsidR="00056112" w:rsidRDefault="00056112" w:rsidP="00056112">
      <w:pPr>
        <w:pStyle w:val="Code"/>
      </w:pPr>
      <w:proofErr w:type="spellStart"/>
      <w:proofErr w:type="gramStart"/>
      <w:r>
        <w:t>NRCellID</w:t>
      </w:r>
      <w:proofErr w:type="spellEnd"/>
      <w:r>
        <w:t xml:space="preserve"> ::=</w:t>
      </w:r>
      <w:proofErr w:type="gramEnd"/>
      <w:r>
        <w:t xml:space="preserve"> BIT STRING (SIZE(36))</w:t>
      </w:r>
    </w:p>
    <w:p w14:paraId="1824C9C2" w14:textId="77777777" w:rsidR="00056112" w:rsidRDefault="00056112" w:rsidP="00056112">
      <w:pPr>
        <w:pStyle w:val="Code"/>
      </w:pPr>
    </w:p>
    <w:p w14:paraId="565CE33A" w14:textId="77777777" w:rsidR="00056112" w:rsidRDefault="00056112" w:rsidP="00056112">
      <w:pPr>
        <w:pStyle w:val="Code"/>
      </w:pPr>
      <w:r>
        <w:t>-- TS 38.413 [23], clause 9.3.1.8</w:t>
      </w:r>
    </w:p>
    <w:p w14:paraId="44861A69" w14:textId="77777777" w:rsidR="00056112" w:rsidRDefault="00056112" w:rsidP="00056112">
      <w:pPr>
        <w:pStyle w:val="Code"/>
      </w:pPr>
      <w:proofErr w:type="spellStart"/>
      <w:proofErr w:type="gramStart"/>
      <w:r>
        <w:t>NGENbID</w:t>
      </w:r>
      <w:proofErr w:type="spellEnd"/>
      <w:r>
        <w:t xml:space="preserve"> ::=</w:t>
      </w:r>
      <w:proofErr w:type="gramEnd"/>
      <w:r>
        <w:t xml:space="preserve"> CHOICE</w:t>
      </w:r>
    </w:p>
    <w:p w14:paraId="67B00F06" w14:textId="77777777" w:rsidR="00056112" w:rsidRDefault="00056112" w:rsidP="00056112">
      <w:pPr>
        <w:pStyle w:val="Code"/>
      </w:pPr>
      <w:r>
        <w:t>{</w:t>
      </w:r>
    </w:p>
    <w:p w14:paraId="683D540F" w14:textId="77777777" w:rsidR="00056112" w:rsidRDefault="00056112" w:rsidP="00056112">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13CEBF75" w14:textId="77777777" w:rsidR="00056112" w:rsidRDefault="00056112" w:rsidP="00056112">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7D93B694" w14:textId="77777777" w:rsidR="00056112" w:rsidRDefault="00056112" w:rsidP="00056112">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26D04C1F" w14:textId="77777777" w:rsidR="00056112" w:rsidRDefault="00056112" w:rsidP="00056112">
      <w:pPr>
        <w:pStyle w:val="Code"/>
      </w:pPr>
      <w:r>
        <w:t>}</w:t>
      </w:r>
    </w:p>
    <w:p w14:paraId="2004FA96" w14:textId="77777777" w:rsidR="00056112" w:rsidRDefault="00056112" w:rsidP="00056112">
      <w:pPr>
        <w:pStyle w:val="Code"/>
      </w:pPr>
    </w:p>
    <w:p w14:paraId="7A0DFE3E" w14:textId="77777777" w:rsidR="00056112" w:rsidRDefault="00056112" w:rsidP="00056112">
      <w:pPr>
        <w:pStyle w:val="Code"/>
      </w:pPr>
      <w:r>
        <w:t>-- TS 29.518 [22], clause 6.4.6.2.3</w:t>
      </w:r>
    </w:p>
    <w:p w14:paraId="05DF81BE" w14:textId="77777777" w:rsidR="00056112" w:rsidRDefault="00056112" w:rsidP="00056112">
      <w:pPr>
        <w:pStyle w:val="Code"/>
      </w:pPr>
      <w:proofErr w:type="spellStart"/>
      <w:proofErr w:type="gramStart"/>
      <w:r>
        <w:t>PositioningInfo</w:t>
      </w:r>
      <w:proofErr w:type="spellEnd"/>
      <w:r>
        <w:t xml:space="preserve"> ::=</w:t>
      </w:r>
      <w:proofErr w:type="gramEnd"/>
      <w:r>
        <w:t xml:space="preserve"> SEQUENCE</w:t>
      </w:r>
    </w:p>
    <w:p w14:paraId="6A811B2E" w14:textId="77777777" w:rsidR="00056112" w:rsidRDefault="00056112" w:rsidP="00056112">
      <w:pPr>
        <w:pStyle w:val="Code"/>
      </w:pPr>
      <w:r>
        <w:t>{</w:t>
      </w:r>
    </w:p>
    <w:p w14:paraId="75FCA6A6" w14:textId="77777777" w:rsidR="00056112" w:rsidRDefault="00056112" w:rsidP="00056112">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78922091" w14:textId="77777777" w:rsidR="00056112" w:rsidRDefault="00056112" w:rsidP="00056112">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18F85B08" w14:textId="77777777" w:rsidR="00056112" w:rsidRDefault="00056112" w:rsidP="00056112">
      <w:pPr>
        <w:pStyle w:val="Code"/>
      </w:pPr>
      <w:r>
        <w:t>}</w:t>
      </w:r>
    </w:p>
    <w:p w14:paraId="0AC8FB3B" w14:textId="77777777" w:rsidR="00056112" w:rsidRDefault="00056112" w:rsidP="00056112">
      <w:pPr>
        <w:pStyle w:val="Code"/>
      </w:pPr>
    </w:p>
    <w:p w14:paraId="5B5AB82F" w14:textId="77777777" w:rsidR="00056112" w:rsidRDefault="00056112" w:rsidP="00056112">
      <w:pPr>
        <w:pStyle w:val="Code"/>
      </w:pPr>
      <w:proofErr w:type="spellStart"/>
      <w:proofErr w:type="gramStart"/>
      <w:r>
        <w:t>RawMLPResponse</w:t>
      </w:r>
      <w:proofErr w:type="spellEnd"/>
      <w:r>
        <w:t xml:space="preserve"> ::=</w:t>
      </w:r>
      <w:proofErr w:type="gramEnd"/>
      <w:r>
        <w:t xml:space="preserve"> CHOICE</w:t>
      </w:r>
    </w:p>
    <w:p w14:paraId="4258D44B" w14:textId="77777777" w:rsidR="00056112" w:rsidRDefault="00056112" w:rsidP="00056112">
      <w:pPr>
        <w:pStyle w:val="Code"/>
      </w:pPr>
      <w:r>
        <w:lastRenderedPageBreak/>
        <w:t>{</w:t>
      </w:r>
    </w:p>
    <w:p w14:paraId="64D50654" w14:textId="77777777" w:rsidR="00056112" w:rsidRDefault="00056112" w:rsidP="00056112">
      <w:pPr>
        <w:pStyle w:val="Code"/>
      </w:pPr>
      <w:r>
        <w:t xml:space="preserve">    -- The following parameter contains a copy of unparsed XML code of the</w:t>
      </w:r>
    </w:p>
    <w:p w14:paraId="5B60B07C" w14:textId="77777777" w:rsidR="00056112" w:rsidRDefault="00056112" w:rsidP="00056112">
      <w:pPr>
        <w:pStyle w:val="Code"/>
      </w:pPr>
      <w:r>
        <w:t xml:space="preserve">    -- MLP response message, </w:t>
      </w:r>
      <w:proofErr w:type="gramStart"/>
      <w:r>
        <w:t>i.e.</w:t>
      </w:r>
      <w:proofErr w:type="gramEnd"/>
      <w:r>
        <w:t xml:space="preserve"> the entire XML document containing</w:t>
      </w:r>
    </w:p>
    <w:p w14:paraId="275F7B6F" w14:textId="77777777" w:rsidR="00056112" w:rsidRDefault="00056112" w:rsidP="00056112">
      <w:pPr>
        <w:pStyle w:val="Code"/>
      </w:pPr>
      <w:r>
        <w:t xml:space="preserve">    -- a &lt;</w:t>
      </w:r>
      <w:proofErr w:type="spellStart"/>
      <w:r>
        <w:t>slia</w:t>
      </w:r>
      <w:proofErr w:type="spellEnd"/>
      <w:r>
        <w:t>&gt; (described in OMA-TS-MLP-V3_5-20181211-C [20], clause 5.2.3.2.2) or</w:t>
      </w:r>
    </w:p>
    <w:p w14:paraId="150F2ADE" w14:textId="77777777" w:rsidR="00056112" w:rsidRDefault="00056112" w:rsidP="00056112">
      <w:pPr>
        <w:pStyle w:val="Code"/>
      </w:pPr>
      <w:r>
        <w:t xml:space="preserve">    -- a &lt;</w:t>
      </w:r>
      <w:proofErr w:type="spellStart"/>
      <w:r>
        <w:t>slirep</w:t>
      </w:r>
      <w:proofErr w:type="spellEnd"/>
      <w:r>
        <w:t>&gt; (described in OMA-TS-MLP-V3_5-20181211-C [20], clause 5.2.3.2.3) MLP message.</w:t>
      </w:r>
    </w:p>
    <w:p w14:paraId="01EC3C73" w14:textId="77777777" w:rsidR="00056112" w:rsidRDefault="00056112" w:rsidP="00056112">
      <w:pPr>
        <w:pStyle w:val="Code"/>
      </w:pPr>
      <w:r>
        <w:t xml:space="preserve">    </w:t>
      </w:r>
      <w:proofErr w:type="spellStart"/>
      <w:r>
        <w:t>mLPPositionData</w:t>
      </w:r>
      <w:proofErr w:type="spellEnd"/>
      <w:r>
        <w:t xml:space="preserve">          </w:t>
      </w:r>
      <w:proofErr w:type="gramStart"/>
      <w:r>
        <w:t xml:space="preserve">   [</w:t>
      </w:r>
      <w:proofErr w:type="gramEnd"/>
      <w:r>
        <w:t>1] UTF8String,</w:t>
      </w:r>
    </w:p>
    <w:p w14:paraId="5ED7CB49" w14:textId="77777777" w:rsidR="00056112" w:rsidRDefault="00056112" w:rsidP="00056112">
      <w:pPr>
        <w:pStyle w:val="Code"/>
      </w:pPr>
      <w:r>
        <w:t xml:space="preserve">    -- OMA MLP result id, defined in OMA-TS-MLP-V3_5-20181211-C [20], Clause 5.4</w:t>
      </w:r>
    </w:p>
    <w:p w14:paraId="179EA29D" w14:textId="77777777" w:rsidR="00056112" w:rsidRDefault="00056112" w:rsidP="00056112">
      <w:pPr>
        <w:pStyle w:val="Code"/>
      </w:pPr>
      <w:r>
        <w:t xml:space="preserve">    </w:t>
      </w:r>
      <w:proofErr w:type="spellStart"/>
      <w:r>
        <w:t>mLPErrorCode</w:t>
      </w:r>
      <w:proofErr w:type="spellEnd"/>
      <w:r>
        <w:t xml:space="preserve">             </w:t>
      </w:r>
      <w:proofErr w:type="gramStart"/>
      <w:r>
        <w:t xml:space="preserve">   [</w:t>
      </w:r>
      <w:proofErr w:type="gramEnd"/>
      <w:r>
        <w:t>2] INTEGER (1..699)</w:t>
      </w:r>
    </w:p>
    <w:p w14:paraId="3BD12B84" w14:textId="77777777" w:rsidR="00056112" w:rsidRDefault="00056112" w:rsidP="00056112">
      <w:pPr>
        <w:pStyle w:val="Code"/>
      </w:pPr>
      <w:r>
        <w:t>}</w:t>
      </w:r>
    </w:p>
    <w:p w14:paraId="627F2F8F" w14:textId="77777777" w:rsidR="00056112" w:rsidRDefault="00056112" w:rsidP="00056112">
      <w:pPr>
        <w:pStyle w:val="Code"/>
      </w:pPr>
    </w:p>
    <w:p w14:paraId="44505B2A" w14:textId="77777777" w:rsidR="00056112" w:rsidRDefault="00056112" w:rsidP="00056112">
      <w:pPr>
        <w:pStyle w:val="Code"/>
      </w:pPr>
      <w:r>
        <w:t>-- TS 29.572 [24], clause 6.1.6.2.3</w:t>
      </w:r>
    </w:p>
    <w:p w14:paraId="59C62868" w14:textId="77777777" w:rsidR="00056112" w:rsidRDefault="00056112" w:rsidP="00056112">
      <w:pPr>
        <w:pStyle w:val="Code"/>
      </w:pPr>
      <w:proofErr w:type="spellStart"/>
      <w:proofErr w:type="gramStart"/>
      <w:r>
        <w:t>LocationData</w:t>
      </w:r>
      <w:proofErr w:type="spellEnd"/>
      <w:r>
        <w:t xml:space="preserve"> ::=</w:t>
      </w:r>
      <w:proofErr w:type="gramEnd"/>
      <w:r>
        <w:t xml:space="preserve"> SEQUENCE</w:t>
      </w:r>
    </w:p>
    <w:p w14:paraId="220908EE" w14:textId="77777777" w:rsidR="00056112" w:rsidRDefault="00056112" w:rsidP="00056112">
      <w:pPr>
        <w:pStyle w:val="Code"/>
      </w:pPr>
      <w:r>
        <w:t>{</w:t>
      </w:r>
    </w:p>
    <w:p w14:paraId="4FA8628F" w14:textId="77777777" w:rsidR="00056112" w:rsidRDefault="00056112" w:rsidP="00056112">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09D9E876" w14:textId="77777777" w:rsidR="00056112" w:rsidRDefault="00056112" w:rsidP="00056112">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07B7A88C" w14:textId="77777777" w:rsidR="00056112" w:rsidRDefault="00056112" w:rsidP="00056112">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AgeOfLocationEstimate</w:t>
      </w:r>
      <w:proofErr w:type="spellEnd"/>
      <w:r>
        <w:t xml:space="preserve"> OPTIONAL,</w:t>
      </w:r>
    </w:p>
    <w:p w14:paraId="2BC9C6BF" w14:textId="77777777" w:rsidR="00056112" w:rsidRDefault="00056112" w:rsidP="00056112">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76DA5697" w14:textId="77777777" w:rsidR="00056112" w:rsidRDefault="00056112" w:rsidP="00056112">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3138CA74" w14:textId="77777777" w:rsidR="00056112" w:rsidRDefault="00056112" w:rsidP="00056112">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6ABB97AF" w14:textId="77777777" w:rsidR="00056112" w:rsidRDefault="00056112" w:rsidP="00056112">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39B702B8" w14:textId="77777777" w:rsidR="00056112" w:rsidRDefault="00056112" w:rsidP="00056112">
      <w:pPr>
        <w:pStyle w:val="Code"/>
      </w:pPr>
      <w:r>
        <w:t xml:space="preserve">    </w:t>
      </w:r>
      <w:proofErr w:type="spellStart"/>
      <w:r>
        <w:t>eCGI</w:t>
      </w:r>
      <w:proofErr w:type="spellEnd"/>
      <w:r>
        <w:t xml:space="preserve">                     </w:t>
      </w:r>
      <w:proofErr w:type="gramStart"/>
      <w:r>
        <w:t xml:space="preserve">   [</w:t>
      </w:r>
      <w:proofErr w:type="gramEnd"/>
      <w:r>
        <w:t>8] ECGI OPTIONAL,</w:t>
      </w:r>
    </w:p>
    <w:p w14:paraId="3CF02722" w14:textId="77777777" w:rsidR="00056112" w:rsidRDefault="00056112" w:rsidP="00056112">
      <w:pPr>
        <w:pStyle w:val="Code"/>
      </w:pPr>
      <w:r>
        <w:t xml:space="preserve">    </w:t>
      </w:r>
      <w:proofErr w:type="spellStart"/>
      <w:r>
        <w:t>nCGI</w:t>
      </w:r>
      <w:proofErr w:type="spellEnd"/>
      <w:r>
        <w:t xml:space="preserve">                     </w:t>
      </w:r>
      <w:proofErr w:type="gramStart"/>
      <w:r>
        <w:t xml:space="preserve">   [</w:t>
      </w:r>
      <w:proofErr w:type="gramEnd"/>
      <w:r>
        <w:t>9] NCGI OPTIONAL,</w:t>
      </w:r>
    </w:p>
    <w:p w14:paraId="641A1878" w14:textId="77777777" w:rsidR="00056112" w:rsidRDefault="00056112" w:rsidP="00056112">
      <w:pPr>
        <w:pStyle w:val="Code"/>
      </w:pPr>
      <w:r>
        <w:t xml:space="preserve">    altitude                 </w:t>
      </w:r>
      <w:proofErr w:type="gramStart"/>
      <w:r>
        <w:t xml:space="preserve">   [</w:t>
      </w:r>
      <w:proofErr w:type="gramEnd"/>
      <w:r>
        <w:t>10] Altitude OPTIONAL,</w:t>
      </w:r>
    </w:p>
    <w:p w14:paraId="58299A9E" w14:textId="77777777" w:rsidR="00056112" w:rsidRDefault="00056112" w:rsidP="00056112">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4F1D963C" w14:textId="77777777" w:rsidR="00056112" w:rsidRDefault="00056112" w:rsidP="00056112">
      <w:pPr>
        <w:pStyle w:val="Code"/>
      </w:pPr>
      <w:r>
        <w:t>}</w:t>
      </w:r>
    </w:p>
    <w:p w14:paraId="3D1958C9" w14:textId="77777777" w:rsidR="00056112" w:rsidRDefault="00056112" w:rsidP="00056112">
      <w:pPr>
        <w:pStyle w:val="Code"/>
      </w:pPr>
    </w:p>
    <w:p w14:paraId="106FDA75" w14:textId="77777777" w:rsidR="00056112" w:rsidRDefault="00056112" w:rsidP="00056112">
      <w:pPr>
        <w:pStyle w:val="Code"/>
      </w:pPr>
      <w:r>
        <w:t>-- TS 29.518 [22], clause 6.2.6.2.5</w:t>
      </w:r>
    </w:p>
    <w:p w14:paraId="2E1C8043" w14:textId="77777777" w:rsidR="00056112" w:rsidRDefault="00056112" w:rsidP="00056112">
      <w:pPr>
        <w:pStyle w:val="Code"/>
      </w:pPr>
      <w:proofErr w:type="spellStart"/>
      <w:proofErr w:type="gramStart"/>
      <w:r>
        <w:t>LocationPresenceReport</w:t>
      </w:r>
      <w:proofErr w:type="spellEnd"/>
      <w:r>
        <w:t xml:space="preserve"> ::=</w:t>
      </w:r>
      <w:proofErr w:type="gramEnd"/>
      <w:r>
        <w:t xml:space="preserve"> SEQUENCE</w:t>
      </w:r>
    </w:p>
    <w:p w14:paraId="1671684E" w14:textId="77777777" w:rsidR="00056112" w:rsidRDefault="00056112" w:rsidP="00056112">
      <w:pPr>
        <w:pStyle w:val="Code"/>
      </w:pPr>
      <w:r>
        <w:t>{</w:t>
      </w:r>
    </w:p>
    <w:p w14:paraId="17BB2346" w14:textId="77777777" w:rsidR="00056112" w:rsidRDefault="00056112" w:rsidP="00056112">
      <w:pPr>
        <w:pStyle w:val="Code"/>
      </w:pPr>
      <w:r>
        <w:t xml:space="preserve">    type                     </w:t>
      </w:r>
      <w:proofErr w:type="gramStart"/>
      <w:r>
        <w:t xml:space="preserve">   [</w:t>
      </w:r>
      <w:proofErr w:type="gramEnd"/>
      <w:r>
        <w:t xml:space="preserve">1] </w:t>
      </w:r>
      <w:proofErr w:type="spellStart"/>
      <w:r>
        <w:t>AMFEventType</w:t>
      </w:r>
      <w:proofErr w:type="spellEnd"/>
      <w:r>
        <w:t>,</w:t>
      </w:r>
    </w:p>
    <w:p w14:paraId="0144EAFB" w14:textId="77777777" w:rsidR="00056112" w:rsidRDefault="00056112" w:rsidP="00056112">
      <w:pPr>
        <w:pStyle w:val="Code"/>
      </w:pPr>
      <w:r>
        <w:t xml:space="preserve">    timestamp                </w:t>
      </w:r>
      <w:proofErr w:type="gramStart"/>
      <w:r>
        <w:t xml:space="preserve">   [</w:t>
      </w:r>
      <w:proofErr w:type="gramEnd"/>
      <w:r>
        <w:t>2] Timestamp,</w:t>
      </w:r>
    </w:p>
    <w:p w14:paraId="4BF75BA6" w14:textId="77777777" w:rsidR="00056112" w:rsidRDefault="00056112" w:rsidP="00056112">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6B83DF8C" w14:textId="77777777" w:rsidR="00056112" w:rsidRDefault="00056112" w:rsidP="00056112">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3D23E6E9" w14:textId="77777777" w:rsidR="00056112" w:rsidRDefault="00056112" w:rsidP="00056112">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255E4599" w14:textId="77777777" w:rsidR="00056112" w:rsidRDefault="00056112" w:rsidP="00056112">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2CA0C6F7" w14:textId="77777777" w:rsidR="00056112" w:rsidRDefault="00056112" w:rsidP="00056112">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2EFDB70A" w14:textId="77777777" w:rsidR="00056112" w:rsidRDefault="00056112" w:rsidP="00056112">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5663D525" w14:textId="77777777" w:rsidR="00056112" w:rsidRDefault="00056112" w:rsidP="00056112">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4EF4D677" w14:textId="77777777" w:rsidR="00056112" w:rsidRDefault="00056112" w:rsidP="00056112">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21D46DE5" w14:textId="77777777" w:rsidR="00056112" w:rsidRDefault="00056112" w:rsidP="00056112">
      <w:pPr>
        <w:pStyle w:val="Code"/>
      </w:pPr>
      <w:r>
        <w:t>}</w:t>
      </w:r>
    </w:p>
    <w:p w14:paraId="6D88BBC9" w14:textId="77777777" w:rsidR="00056112" w:rsidRDefault="00056112" w:rsidP="00056112">
      <w:pPr>
        <w:pStyle w:val="Code"/>
      </w:pPr>
    </w:p>
    <w:p w14:paraId="319906CE" w14:textId="77777777" w:rsidR="00056112" w:rsidRDefault="00056112" w:rsidP="00056112">
      <w:pPr>
        <w:pStyle w:val="Code"/>
      </w:pPr>
      <w:r>
        <w:t>-- TS 29.518 [22], clause 6.2.6.3.3</w:t>
      </w:r>
    </w:p>
    <w:p w14:paraId="56A6DF2E" w14:textId="77777777" w:rsidR="00056112" w:rsidRDefault="00056112" w:rsidP="00056112">
      <w:pPr>
        <w:pStyle w:val="Code"/>
      </w:pPr>
      <w:proofErr w:type="spellStart"/>
      <w:proofErr w:type="gramStart"/>
      <w:r>
        <w:t>AMFEventType</w:t>
      </w:r>
      <w:proofErr w:type="spellEnd"/>
      <w:r>
        <w:t xml:space="preserve"> ::=</w:t>
      </w:r>
      <w:proofErr w:type="gramEnd"/>
      <w:r>
        <w:t xml:space="preserve"> ENUMERATED</w:t>
      </w:r>
    </w:p>
    <w:p w14:paraId="5ACCD973" w14:textId="77777777" w:rsidR="00056112" w:rsidRDefault="00056112" w:rsidP="00056112">
      <w:pPr>
        <w:pStyle w:val="Code"/>
      </w:pPr>
      <w:r>
        <w:t>{</w:t>
      </w:r>
    </w:p>
    <w:p w14:paraId="7FBF06A3" w14:textId="77777777" w:rsidR="00056112" w:rsidRDefault="00056112" w:rsidP="00056112">
      <w:pPr>
        <w:pStyle w:val="Code"/>
      </w:pPr>
      <w:r>
        <w:t xml:space="preserve">    </w:t>
      </w:r>
      <w:proofErr w:type="spellStart"/>
      <w:proofErr w:type="gramStart"/>
      <w:r>
        <w:t>locationReport</w:t>
      </w:r>
      <w:proofErr w:type="spellEnd"/>
      <w:r>
        <w:t>(</w:t>
      </w:r>
      <w:proofErr w:type="gramEnd"/>
      <w:r>
        <w:t>1),</w:t>
      </w:r>
    </w:p>
    <w:p w14:paraId="5E6E90B3" w14:textId="77777777" w:rsidR="00056112" w:rsidRDefault="00056112" w:rsidP="00056112">
      <w:pPr>
        <w:pStyle w:val="Code"/>
      </w:pPr>
      <w:r>
        <w:t xml:space="preserve">    </w:t>
      </w:r>
      <w:proofErr w:type="spellStart"/>
      <w:proofErr w:type="gramStart"/>
      <w:r>
        <w:t>presenceInAOIReport</w:t>
      </w:r>
      <w:proofErr w:type="spellEnd"/>
      <w:r>
        <w:t>(</w:t>
      </w:r>
      <w:proofErr w:type="gramEnd"/>
      <w:r>
        <w:t>2)</w:t>
      </w:r>
    </w:p>
    <w:p w14:paraId="52B21C09" w14:textId="77777777" w:rsidR="00056112" w:rsidRDefault="00056112" w:rsidP="00056112">
      <w:pPr>
        <w:pStyle w:val="Code"/>
      </w:pPr>
      <w:r>
        <w:t>}</w:t>
      </w:r>
    </w:p>
    <w:p w14:paraId="15EA6C86" w14:textId="77777777" w:rsidR="00056112" w:rsidRDefault="00056112" w:rsidP="00056112">
      <w:pPr>
        <w:pStyle w:val="Code"/>
      </w:pPr>
    </w:p>
    <w:p w14:paraId="5D520FB1" w14:textId="77777777" w:rsidR="00056112" w:rsidRDefault="00056112" w:rsidP="00056112">
      <w:pPr>
        <w:pStyle w:val="Code"/>
      </w:pPr>
      <w:r>
        <w:t>-- TS 29.518 [22], clause 6.2.6.2.16</w:t>
      </w:r>
    </w:p>
    <w:p w14:paraId="3030F04A" w14:textId="77777777" w:rsidR="00056112" w:rsidRDefault="00056112" w:rsidP="00056112">
      <w:pPr>
        <w:pStyle w:val="Code"/>
      </w:pPr>
      <w:proofErr w:type="spellStart"/>
      <w:proofErr w:type="gramStart"/>
      <w:r>
        <w:t>AMFEventArea</w:t>
      </w:r>
      <w:proofErr w:type="spellEnd"/>
      <w:r>
        <w:t xml:space="preserve"> ::=</w:t>
      </w:r>
      <w:proofErr w:type="gramEnd"/>
      <w:r>
        <w:t xml:space="preserve"> SEQUENCE</w:t>
      </w:r>
    </w:p>
    <w:p w14:paraId="607F0B71" w14:textId="77777777" w:rsidR="00056112" w:rsidRDefault="00056112" w:rsidP="00056112">
      <w:pPr>
        <w:pStyle w:val="Code"/>
      </w:pPr>
      <w:r>
        <w:t>{</w:t>
      </w:r>
    </w:p>
    <w:p w14:paraId="04E6CF9D" w14:textId="77777777" w:rsidR="00056112" w:rsidRDefault="00056112" w:rsidP="00056112">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25B75A2E" w14:textId="77777777" w:rsidR="00056112" w:rsidRDefault="00056112" w:rsidP="00056112">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060B6DA2" w14:textId="77777777" w:rsidR="00056112" w:rsidRDefault="00056112" w:rsidP="00056112">
      <w:pPr>
        <w:pStyle w:val="Code"/>
      </w:pPr>
      <w:r>
        <w:t>}</w:t>
      </w:r>
    </w:p>
    <w:p w14:paraId="7F7987EF" w14:textId="77777777" w:rsidR="00056112" w:rsidRDefault="00056112" w:rsidP="00056112">
      <w:pPr>
        <w:pStyle w:val="Code"/>
      </w:pPr>
    </w:p>
    <w:p w14:paraId="7460E2D8" w14:textId="77777777" w:rsidR="00056112" w:rsidRDefault="00056112" w:rsidP="00056112">
      <w:pPr>
        <w:pStyle w:val="Code"/>
      </w:pPr>
      <w:r>
        <w:t>-- TS 29.571 [17], clause 5.4.4.27</w:t>
      </w:r>
    </w:p>
    <w:p w14:paraId="43EB5E99" w14:textId="77777777" w:rsidR="00056112" w:rsidRDefault="00056112" w:rsidP="00056112">
      <w:pPr>
        <w:pStyle w:val="Code"/>
      </w:pPr>
      <w:proofErr w:type="spellStart"/>
      <w:proofErr w:type="gramStart"/>
      <w:r>
        <w:t>PresenceInfo</w:t>
      </w:r>
      <w:proofErr w:type="spellEnd"/>
      <w:r>
        <w:t xml:space="preserve"> ::=</w:t>
      </w:r>
      <w:proofErr w:type="gramEnd"/>
      <w:r>
        <w:t xml:space="preserve"> SEQUENCE</w:t>
      </w:r>
    </w:p>
    <w:p w14:paraId="3798DD3D" w14:textId="77777777" w:rsidR="00056112" w:rsidRDefault="00056112" w:rsidP="00056112">
      <w:pPr>
        <w:pStyle w:val="Code"/>
      </w:pPr>
      <w:r>
        <w:t>{</w:t>
      </w:r>
    </w:p>
    <w:p w14:paraId="7E6C35D6" w14:textId="77777777" w:rsidR="00056112" w:rsidRDefault="00056112" w:rsidP="00056112">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185A5A4A" w14:textId="77777777" w:rsidR="00056112" w:rsidRDefault="00056112" w:rsidP="00056112">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5D4692FC" w14:textId="77777777" w:rsidR="00056112" w:rsidRDefault="00056112" w:rsidP="00056112">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7781C009" w14:textId="77777777" w:rsidR="00056112" w:rsidRDefault="00056112" w:rsidP="00056112">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47B10817" w14:textId="77777777" w:rsidR="00056112" w:rsidRDefault="00056112" w:rsidP="00056112">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6D9026B4" w14:textId="77777777" w:rsidR="00056112" w:rsidRDefault="00056112" w:rsidP="00056112">
      <w:pPr>
        <w:pStyle w:val="Code"/>
      </w:pPr>
      <w:r>
        <w:t>}</w:t>
      </w:r>
    </w:p>
    <w:p w14:paraId="4E29CB1D" w14:textId="77777777" w:rsidR="00056112" w:rsidRDefault="00056112" w:rsidP="00056112">
      <w:pPr>
        <w:pStyle w:val="Code"/>
      </w:pPr>
    </w:p>
    <w:p w14:paraId="3461FDF7" w14:textId="77777777" w:rsidR="00056112" w:rsidRDefault="00056112" w:rsidP="00056112">
      <w:pPr>
        <w:pStyle w:val="Code"/>
      </w:pPr>
      <w:r>
        <w:t>-- TS 29.518 [22], clause 6.2.6.2.17</w:t>
      </w:r>
    </w:p>
    <w:p w14:paraId="2E58ABD2" w14:textId="77777777" w:rsidR="00056112" w:rsidRDefault="00056112" w:rsidP="00056112">
      <w:pPr>
        <w:pStyle w:val="Code"/>
      </w:pPr>
      <w:proofErr w:type="spellStart"/>
      <w:proofErr w:type="gramStart"/>
      <w:r>
        <w:t>LADNInfo</w:t>
      </w:r>
      <w:proofErr w:type="spellEnd"/>
      <w:r>
        <w:t xml:space="preserve"> ::=</w:t>
      </w:r>
      <w:proofErr w:type="gramEnd"/>
      <w:r>
        <w:t xml:space="preserve"> SEQUENCE</w:t>
      </w:r>
    </w:p>
    <w:p w14:paraId="1AC46EE2" w14:textId="77777777" w:rsidR="00056112" w:rsidRDefault="00056112" w:rsidP="00056112">
      <w:pPr>
        <w:pStyle w:val="Code"/>
      </w:pPr>
      <w:r>
        <w:t>{</w:t>
      </w:r>
    </w:p>
    <w:p w14:paraId="7CDE9489" w14:textId="77777777" w:rsidR="00056112" w:rsidRDefault="00056112" w:rsidP="00056112">
      <w:pPr>
        <w:pStyle w:val="Code"/>
      </w:pPr>
      <w:r>
        <w:t xml:space="preserve">    </w:t>
      </w:r>
      <w:proofErr w:type="spellStart"/>
      <w:r>
        <w:t>lADN</w:t>
      </w:r>
      <w:proofErr w:type="spellEnd"/>
      <w:r>
        <w:t xml:space="preserve">                     </w:t>
      </w:r>
      <w:proofErr w:type="gramStart"/>
      <w:r>
        <w:t xml:space="preserve">   [</w:t>
      </w:r>
      <w:proofErr w:type="gramEnd"/>
      <w:r>
        <w:t>1] UTF8String,</w:t>
      </w:r>
    </w:p>
    <w:p w14:paraId="01F55411" w14:textId="77777777" w:rsidR="00056112" w:rsidRDefault="00056112" w:rsidP="00056112">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3BA6D33D" w14:textId="77777777" w:rsidR="00056112" w:rsidRDefault="00056112" w:rsidP="00056112">
      <w:pPr>
        <w:pStyle w:val="Code"/>
      </w:pPr>
      <w:r>
        <w:t>}</w:t>
      </w:r>
    </w:p>
    <w:p w14:paraId="0A029472" w14:textId="77777777" w:rsidR="00056112" w:rsidRDefault="00056112" w:rsidP="00056112">
      <w:pPr>
        <w:pStyle w:val="Code"/>
      </w:pPr>
    </w:p>
    <w:p w14:paraId="20059642" w14:textId="77777777" w:rsidR="00056112" w:rsidRDefault="00056112" w:rsidP="00056112">
      <w:pPr>
        <w:pStyle w:val="Code"/>
      </w:pPr>
      <w:r>
        <w:t>-- TS 29.571 [17], clause 5.4.3.20</w:t>
      </w:r>
    </w:p>
    <w:p w14:paraId="11622856" w14:textId="77777777" w:rsidR="00056112" w:rsidRDefault="00056112" w:rsidP="00056112">
      <w:pPr>
        <w:pStyle w:val="Code"/>
      </w:pPr>
      <w:proofErr w:type="spellStart"/>
      <w:proofErr w:type="gramStart"/>
      <w:r>
        <w:t>PresenceState</w:t>
      </w:r>
      <w:proofErr w:type="spellEnd"/>
      <w:r>
        <w:t xml:space="preserve"> ::=</w:t>
      </w:r>
      <w:proofErr w:type="gramEnd"/>
      <w:r>
        <w:t xml:space="preserve"> ENUMERATED</w:t>
      </w:r>
    </w:p>
    <w:p w14:paraId="7DB23438" w14:textId="77777777" w:rsidR="00056112" w:rsidRDefault="00056112" w:rsidP="00056112">
      <w:pPr>
        <w:pStyle w:val="Code"/>
      </w:pPr>
      <w:r>
        <w:t>{</w:t>
      </w:r>
    </w:p>
    <w:p w14:paraId="388A4566" w14:textId="77777777" w:rsidR="00056112" w:rsidRDefault="00056112" w:rsidP="00056112">
      <w:pPr>
        <w:pStyle w:val="Code"/>
      </w:pPr>
      <w:r>
        <w:t xml:space="preserve">    </w:t>
      </w:r>
      <w:proofErr w:type="spellStart"/>
      <w:proofErr w:type="gramStart"/>
      <w:r>
        <w:t>inArea</w:t>
      </w:r>
      <w:proofErr w:type="spellEnd"/>
      <w:r>
        <w:t>(</w:t>
      </w:r>
      <w:proofErr w:type="gramEnd"/>
      <w:r>
        <w:t>1),</w:t>
      </w:r>
    </w:p>
    <w:p w14:paraId="2B953A0A" w14:textId="77777777" w:rsidR="00056112" w:rsidRDefault="00056112" w:rsidP="00056112">
      <w:pPr>
        <w:pStyle w:val="Code"/>
      </w:pPr>
      <w:r>
        <w:t xml:space="preserve">    </w:t>
      </w:r>
      <w:proofErr w:type="spellStart"/>
      <w:proofErr w:type="gramStart"/>
      <w:r>
        <w:t>outOfArea</w:t>
      </w:r>
      <w:proofErr w:type="spellEnd"/>
      <w:r>
        <w:t>(</w:t>
      </w:r>
      <w:proofErr w:type="gramEnd"/>
      <w:r>
        <w:t>2),</w:t>
      </w:r>
    </w:p>
    <w:p w14:paraId="16E05F43" w14:textId="77777777" w:rsidR="00056112" w:rsidRDefault="00056112" w:rsidP="00056112">
      <w:pPr>
        <w:pStyle w:val="Code"/>
      </w:pPr>
      <w:r>
        <w:t xml:space="preserve">    </w:t>
      </w:r>
      <w:proofErr w:type="gramStart"/>
      <w:r>
        <w:t>unknown(</w:t>
      </w:r>
      <w:proofErr w:type="gramEnd"/>
      <w:r>
        <w:t>3),</w:t>
      </w:r>
    </w:p>
    <w:p w14:paraId="38B347B6" w14:textId="77777777" w:rsidR="00056112" w:rsidRDefault="00056112" w:rsidP="00056112">
      <w:pPr>
        <w:pStyle w:val="Code"/>
      </w:pPr>
      <w:r>
        <w:lastRenderedPageBreak/>
        <w:t xml:space="preserve">    </w:t>
      </w:r>
      <w:proofErr w:type="gramStart"/>
      <w:r>
        <w:t>inactive(</w:t>
      </w:r>
      <w:proofErr w:type="gramEnd"/>
      <w:r>
        <w:t>4)</w:t>
      </w:r>
    </w:p>
    <w:p w14:paraId="50D2D7B3" w14:textId="77777777" w:rsidR="00056112" w:rsidRDefault="00056112" w:rsidP="00056112">
      <w:pPr>
        <w:pStyle w:val="Code"/>
      </w:pPr>
      <w:r>
        <w:t>}</w:t>
      </w:r>
    </w:p>
    <w:p w14:paraId="43A9CBEA" w14:textId="77777777" w:rsidR="00056112" w:rsidRDefault="00056112" w:rsidP="00056112">
      <w:pPr>
        <w:pStyle w:val="Code"/>
      </w:pPr>
    </w:p>
    <w:p w14:paraId="64009A56" w14:textId="77777777" w:rsidR="00056112" w:rsidRDefault="00056112" w:rsidP="00056112">
      <w:pPr>
        <w:pStyle w:val="Code"/>
      </w:pPr>
      <w:r>
        <w:t>-- TS 29.518 [22], clause 6.2.6.2.8</w:t>
      </w:r>
    </w:p>
    <w:p w14:paraId="062DB647" w14:textId="77777777" w:rsidR="00056112" w:rsidRDefault="00056112" w:rsidP="00056112">
      <w:pPr>
        <w:pStyle w:val="Code"/>
      </w:pPr>
      <w:proofErr w:type="spellStart"/>
      <w:proofErr w:type="gramStart"/>
      <w:r>
        <w:t>RMInfo</w:t>
      </w:r>
      <w:proofErr w:type="spellEnd"/>
      <w:r>
        <w:t xml:space="preserve"> ::=</w:t>
      </w:r>
      <w:proofErr w:type="gramEnd"/>
      <w:r>
        <w:t xml:space="preserve"> SEQUENCE</w:t>
      </w:r>
    </w:p>
    <w:p w14:paraId="22B67DE3" w14:textId="77777777" w:rsidR="00056112" w:rsidRDefault="00056112" w:rsidP="00056112">
      <w:pPr>
        <w:pStyle w:val="Code"/>
      </w:pPr>
      <w:r>
        <w:t>{</w:t>
      </w:r>
    </w:p>
    <w:p w14:paraId="4E083ADE" w14:textId="77777777" w:rsidR="00056112" w:rsidRDefault="00056112" w:rsidP="00056112">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2CC7227A"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E827543" w14:textId="77777777" w:rsidR="00056112" w:rsidRDefault="00056112" w:rsidP="00056112">
      <w:pPr>
        <w:pStyle w:val="Code"/>
      </w:pPr>
      <w:r>
        <w:t>}</w:t>
      </w:r>
    </w:p>
    <w:p w14:paraId="1DD98E77" w14:textId="77777777" w:rsidR="00056112" w:rsidRDefault="00056112" w:rsidP="00056112">
      <w:pPr>
        <w:pStyle w:val="Code"/>
      </w:pPr>
    </w:p>
    <w:p w14:paraId="3E3B4046" w14:textId="77777777" w:rsidR="00056112" w:rsidRDefault="00056112" w:rsidP="00056112">
      <w:pPr>
        <w:pStyle w:val="Code"/>
      </w:pPr>
      <w:r>
        <w:t>-- TS 29.518 [22], clause 6.2.6.2.9</w:t>
      </w:r>
    </w:p>
    <w:p w14:paraId="021D9D7E" w14:textId="77777777" w:rsidR="00056112" w:rsidRDefault="00056112" w:rsidP="00056112">
      <w:pPr>
        <w:pStyle w:val="Code"/>
      </w:pPr>
      <w:proofErr w:type="spellStart"/>
      <w:proofErr w:type="gramStart"/>
      <w:r>
        <w:t>CMInfo</w:t>
      </w:r>
      <w:proofErr w:type="spellEnd"/>
      <w:r>
        <w:t xml:space="preserve"> ::=</w:t>
      </w:r>
      <w:proofErr w:type="gramEnd"/>
      <w:r>
        <w:t xml:space="preserve"> SEQUENCE</w:t>
      </w:r>
    </w:p>
    <w:p w14:paraId="452F9901" w14:textId="77777777" w:rsidR="00056112" w:rsidRDefault="00056112" w:rsidP="00056112">
      <w:pPr>
        <w:pStyle w:val="Code"/>
      </w:pPr>
      <w:r>
        <w:t>{</w:t>
      </w:r>
    </w:p>
    <w:p w14:paraId="4E0D97FA" w14:textId="77777777" w:rsidR="00056112" w:rsidRDefault="00056112" w:rsidP="00056112">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7A8C2FC7" w14:textId="77777777" w:rsidR="00056112" w:rsidRDefault="00056112" w:rsidP="00056112">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F11DCF3" w14:textId="77777777" w:rsidR="00056112" w:rsidRDefault="00056112" w:rsidP="00056112">
      <w:pPr>
        <w:pStyle w:val="Code"/>
      </w:pPr>
      <w:r>
        <w:t>}</w:t>
      </w:r>
    </w:p>
    <w:p w14:paraId="1B5659A1" w14:textId="77777777" w:rsidR="00056112" w:rsidRDefault="00056112" w:rsidP="00056112">
      <w:pPr>
        <w:pStyle w:val="Code"/>
      </w:pPr>
    </w:p>
    <w:p w14:paraId="5AB938FF" w14:textId="77777777" w:rsidR="00056112" w:rsidRDefault="00056112" w:rsidP="00056112">
      <w:pPr>
        <w:pStyle w:val="Code"/>
      </w:pPr>
      <w:r>
        <w:t>-- TS 29.518 [22], clause 6.2.6.3.7</w:t>
      </w:r>
    </w:p>
    <w:p w14:paraId="0ECC81BB" w14:textId="77777777" w:rsidR="00056112" w:rsidRDefault="00056112" w:rsidP="00056112">
      <w:pPr>
        <w:pStyle w:val="Code"/>
      </w:pPr>
      <w:proofErr w:type="spellStart"/>
      <w:proofErr w:type="gramStart"/>
      <w:r>
        <w:t>UEReachability</w:t>
      </w:r>
      <w:proofErr w:type="spellEnd"/>
      <w:r>
        <w:t xml:space="preserve"> ::=</w:t>
      </w:r>
      <w:proofErr w:type="gramEnd"/>
      <w:r>
        <w:t xml:space="preserve"> ENUMERATED</w:t>
      </w:r>
    </w:p>
    <w:p w14:paraId="56999669" w14:textId="77777777" w:rsidR="00056112" w:rsidRDefault="00056112" w:rsidP="00056112">
      <w:pPr>
        <w:pStyle w:val="Code"/>
      </w:pPr>
      <w:r>
        <w:t>{</w:t>
      </w:r>
    </w:p>
    <w:p w14:paraId="5D2C0BD1" w14:textId="77777777" w:rsidR="00056112" w:rsidRDefault="00056112" w:rsidP="00056112">
      <w:pPr>
        <w:pStyle w:val="Code"/>
      </w:pPr>
      <w:r>
        <w:t xml:space="preserve">    </w:t>
      </w:r>
      <w:proofErr w:type="gramStart"/>
      <w:r>
        <w:t>unreachable(</w:t>
      </w:r>
      <w:proofErr w:type="gramEnd"/>
      <w:r>
        <w:t>1),</w:t>
      </w:r>
    </w:p>
    <w:p w14:paraId="7DCE2A50" w14:textId="77777777" w:rsidR="00056112" w:rsidRDefault="00056112" w:rsidP="00056112">
      <w:pPr>
        <w:pStyle w:val="Code"/>
      </w:pPr>
      <w:r>
        <w:t xml:space="preserve">    </w:t>
      </w:r>
      <w:proofErr w:type="gramStart"/>
      <w:r>
        <w:t>reachable(</w:t>
      </w:r>
      <w:proofErr w:type="gramEnd"/>
      <w:r>
        <w:t>2),</w:t>
      </w:r>
    </w:p>
    <w:p w14:paraId="693A33A6" w14:textId="77777777" w:rsidR="00056112" w:rsidRDefault="00056112" w:rsidP="00056112">
      <w:pPr>
        <w:pStyle w:val="Code"/>
      </w:pPr>
      <w:r>
        <w:t xml:space="preserve">    </w:t>
      </w:r>
      <w:proofErr w:type="spellStart"/>
      <w:proofErr w:type="gramStart"/>
      <w:r>
        <w:t>regulatoryOnly</w:t>
      </w:r>
      <w:proofErr w:type="spellEnd"/>
      <w:r>
        <w:t>(</w:t>
      </w:r>
      <w:proofErr w:type="gramEnd"/>
      <w:r>
        <w:t>3)</w:t>
      </w:r>
    </w:p>
    <w:p w14:paraId="78DC596B" w14:textId="77777777" w:rsidR="00056112" w:rsidRDefault="00056112" w:rsidP="00056112">
      <w:pPr>
        <w:pStyle w:val="Code"/>
      </w:pPr>
      <w:r>
        <w:t>}</w:t>
      </w:r>
    </w:p>
    <w:p w14:paraId="385F5036" w14:textId="77777777" w:rsidR="00056112" w:rsidRDefault="00056112" w:rsidP="00056112">
      <w:pPr>
        <w:pStyle w:val="Code"/>
      </w:pPr>
    </w:p>
    <w:p w14:paraId="3B9508A6" w14:textId="77777777" w:rsidR="00056112" w:rsidRDefault="00056112" w:rsidP="00056112">
      <w:pPr>
        <w:pStyle w:val="Code"/>
      </w:pPr>
      <w:r>
        <w:t>-- TS 29.518 [22], clause 6.2.6.3.9</w:t>
      </w:r>
    </w:p>
    <w:p w14:paraId="5F79AAC2" w14:textId="77777777" w:rsidR="00056112" w:rsidRDefault="00056112" w:rsidP="00056112">
      <w:pPr>
        <w:pStyle w:val="Code"/>
      </w:pPr>
      <w:proofErr w:type="spellStart"/>
      <w:proofErr w:type="gramStart"/>
      <w:r>
        <w:t>RMState</w:t>
      </w:r>
      <w:proofErr w:type="spellEnd"/>
      <w:r>
        <w:t xml:space="preserve"> ::=</w:t>
      </w:r>
      <w:proofErr w:type="gramEnd"/>
      <w:r>
        <w:t xml:space="preserve"> ENUMERATED</w:t>
      </w:r>
    </w:p>
    <w:p w14:paraId="5998C83D" w14:textId="77777777" w:rsidR="00056112" w:rsidRDefault="00056112" w:rsidP="00056112">
      <w:pPr>
        <w:pStyle w:val="Code"/>
      </w:pPr>
      <w:r>
        <w:t>{</w:t>
      </w:r>
    </w:p>
    <w:p w14:paraId="5546BE5A" w14:textId="77777777" w:rsidR="00056112" w:rsidRDefault="00056112" w:rsidP="00056112">
      <w:pPr>
        <w:pStyle w:val="Code"/>
      </w:pPr>
      <w:r>
        <w:t xml:space="preserve">    </w:t>
      </w:r>
      <w:proofErr w:type="gramStart"/>
      <w:r>
        <w:t>registered(</w:t>
      </w:r>
      <w:proofErr w:type="gramEnd"/>
      <w:r>
        <w:t>1),</w:t>
      </w:r>
    </w:p>
    <w:p w14:paraId="160155A5" w14:textId="77777777" w:rsidR="00056112" w:rsidRDefault="00056112" w:rsidP="00056112">
      <w:pPr>
        <w:pStyle w:val="Code"/>
      </w:pPr>
      <w:r>
        <w:t xml:space="preserve">    </w:t>
      </w:r>
      <w:proofErr w:type="gramStart"/>
      <w:r>
        <w:t>deregistered(</w:t>
      </w:r>
      <w:proofErr w:type="gramEnd"/>
      <w:r>
        <w:t>2)</w:t>
      </w:r>
    </w:p>
    <w:p w14:paraId="4C3F5157" w14:textId="77777777" w:rsidR="00056112" w:rsidRDefault="00056112" w:rsidP="00056112">
      <w:pPr>
        <w:pStyle w:val="Code"/>
      </w:pPr>
      <w:r>
        <w:t>}</w:t>
      </w:r>
    </w:p>
    <w:p w14:paraId="34204B80" w14:textId="77777777" w:rsidR="00056112" w:rsidRDefault="00056112" w:rsidP="00056112">
      <w:pPr>
        <w:pStyle w:val="Code"/>
      </w:pPr>
    </w:p>
    <w:p w14:paraId="55FD3F9F" w14:textId="77777777" w:rsidR="00056112" w:rsidRDefault="00056112" w:rsidP="00056112">
      <w:pPr>
        <w:pStyle w:val="Code"/>
      </w:pPr>
      <w:r>
        <w:t>-- TS 29.518 [22], clause 6.2.6.3.10</w:t>
      </w:r>
    </w:p>
    <w:p w14:paraId="6F7E9398" w14:textId="77777777" w:rsidR="00056112" w:rsidRDefault="00056112" w:rsidP="00056112">
      <w:pPr>
        <w:pStyle w:val="Code"/>
      </w:pPr>
      <w:proofErr w:type="spellStart"/>
      <w:proofErr w:type="gramStart"/>
      <w:r>
        <w:t>CMState</w:t>
      </w:r>
      <w:proofErr w:type="spellEnd"/>
      <w:r>
        <w:t xml:space="preserve"> ::=</w:t>
      </w:r>
      <w:proofErr w:type="gramEnd"/>
      <w:r>
        <w:t xml:space="preserve"> ENUMERATED</w:t>
      </w:r>
    </w:p>
    <w:p w14:paraId="65F13071" w14:textId="77777777" w:rsidR="00056112" w:rsidRDefault="00056112" w:rsidP="00056112">
      <w:pPr>
        <w:pStyle w:val="Code"/>
      </w:pPr>
      <w:r>
        <w:t>{</w:t>
      </w:r>
    </w:p>
    <w:p w14:paraId="70DC5390" w14:textId="77777777" w:rsidR="00056112" w:rsidRDefault="00056112" w:rsidP="00056112">
      <w:pPr>
        <w:pStyle w:val="Code"/>
      </w:pPr>
      <w:r>
        <w:t xml:space="preserve">    </w:t>
      </w:r>
      <w:proofErr w:type="gramStart"/>
      <w:r>
        <w:t>idle(</w:t>
      </w:r>
      <w:proofErr w:type="gramEnd"/>
      <w:r>
        <w:t>1),</w:t>
      </w:r>
    </w:p>
    <w:p w14:paraId="4F7EA676" w14:textId="77777777" w:rsidR="00056112" w:rsidRDefault="00056112" w:rsidP="00056112">
      <w:pPr>
        <w:pStyle w:val="Code"/>
      </w:pPr>
      <w:r>
        <w:t xml:space="preserve">    </w:t>
      </w:r>
      <w:proofErr w:type="gramStart"/>
      <w:r>
        <w:t>connected(</w:t>
      </w:r>
      <w:proofErr w:type="gramEnd"/>
      <w:r>
        <w:t>2)</w:t>
      </w:r>
    </w:p>
    <w:p w14:paraId="48C4CD1D" w14:textId="77777777" w:rsidR="00056112" w:rsidRDefault="00056112" w:rsidP="00056112">
      <w:pPr>
        <w:pStyle w:val="Code"/>
      </w:pPr>
      <w:r>
        <w:t>}</w:t>
      </w:r>
    </w:p>
    <w:p w14:paraId="40FDBFFB" w14:textId="77777777" w:rsidR="00056112" w:rsidRDefault="00056112" w:rsidP="00056112">
      <w:pPr>
        <w:pStyle w:val="Code"/>
      </w:pPr>
    </w:p>
    <w:p w14:paraId="61BACFFB" w14:textId="77777777" w:rsidR="00056112" w:rsidRDefault="00056112" w:rsidP="00056112">
      <w:pPr>
        <w:pStyle w:val="Code"/>
      </w:pPr>
      <w:r>
        <w:t>-- TS 29.572 [24], clause 6.1.6.2.5</w:t>
      </w:r>
    </w:p>
    <w:p w14:paraId="56C9BB2E" w14:textId="77777777" w:rsidR="00056112" w:rsidRDefault="00056112" w:rsidP="00056112">
      <w:pPr>
        <w:pStyle w:val="Code"/>
      </w:pPr>
      <w:proofErr w:type="spellStart"/>
      <w:proofErr w:type="gramStart"/>
      <w:r>
        <w:t>GeographicArea</w:t>
      </w:r>
      <w:proofErr w:type="spellEnd"/>
      <w:r>
        <w:t xml:space="preserve"> ::=</w:t>
      </w:r>
      <w:proofErr w:type="gramEnd"/>
      <w:r>
        <w:t xml:space="preserve"> CHOICE</w:t>
      </w:r>
    </w:p>
    <w:p w14:paraId="141EBC3D" w14:textId="77777777" w:rsidR="00056112" w:rsidRDefault="00056112" w:rsidP="00056112">
      <w:pPr>
        <w:pStyle w:val="Code"/>
      </w:pPr>
      <w:r>
        <w:t>{</w:t>
      </w:r>
    </w:p>
    <w:p w14:paraId="7A28328B" w14:textId="77777777" w:rsidR="00056112" w:rsidRDefault="00056112" w:rsidP="00056112">
      <w:pPr>
        <w:pStyle w:val="Code"/>
      </w:pPr>
      <w:r>
        <w:t xml:space="preserve">    point                    </w:t>
      </w:r>
      <w:proofErr w:type="gramStart"/>
      <w:r>
        <w:t xml:space="preserve">   [</w:t>
      </w:r>
      <w:proofErr w:type="gramEnd"/>
      <w:r>
        <w:t>1] Point,</w:t>
      </w:r>
    </w:p>
    <w:p w14:paraId="7327FC26" w14:textId="77777777" w:rsidR="00056112" w:rsidRDefault="00056112" w:rsidP="00056112">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60012F2B" w14:textId="77777777" w:rsidR="00056112" w:rsidRDefault="00056112" w:rsidP="00056112">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287B7E15" w14:textId="77777777" w:rsidR="00056112" w:rsidRDefault="00056112" w:rsidP="00056112">
      <w:pPr>
        <w:pStyle w:val="Code"/>
      </w:pPr>
      <w:r>
        <w:t xml:space="preserve">    polygon                  </w:t>
      </w:r>
      <w:proofErr w:type="gramStart"/>
      <w:r>
        <w:t xml:space="preserve">   [</w:t>
      </w:r>
      <w:proofErr w:type="gramEnd"/>
      <w:r>
        <w:t>4] Polygon,</w:t>
      </w:r>
    </w:p>
    <w:p w14:paraId="24A0AFF7" w14:textId="77777777" w:rsidR="00056112" w:rsidRDefault="00056112" w:rsidP="00056112">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438B6362" w14:textId="77777777" w:rsidR="00056112" w:rsidRDefault="00056112" w:rsidP="00056112">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55707979" w14:textId="77777777" w:rsidR="00056112" w:rsidRDefault="00056112" w:rsidP="00056112">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56F0ECC0" w14:textId="77777777" w:rsidR="00056112" w:rsidRDefault="00056112" w:rsidP="00056112">
      <w:pPr>
        <w:pStyle w:val="Code"/>
      </w:pPr>
      <w:r>
        <w:t>}</w:t>
      </w:r>
    </w:p>
    <w:p w14:paraId="73B75AC3" w14:textId="77777777" w:rsidR="00056112" w:rsidRDefault="00056112" w:rsidP="00056112">
      <w:pPr>
        <w:pStyle w:val="Code"/>
      </w:pPr>
    </w:p>
    <w:p w14:paraId="5C21E2F3" w14:textId="77777777" w:rsidR="00056112" w:rsidRDefault="00056112" w:rsidP="00056112">
      <w:pPr>
        <w:pStyle w:val="Code"/>
      </w:pPr>
      <w:r>
        <w:t>-- TS 29.572 [24], clause 6.1.6.3.12</w:t>
      </w:r>
    </w:p>
    <w:p w14:paraId="1B0C64B6" w14:textId="77777777" w:rsidR="00056112" w:rsidRDefault="00056112" w:rsidP="00056112">
      <w:pPr>
        <w:pStyle w:val="Code"/>
      </w:pPr>
      <w:proofErr w:type="spellStart"/>
      <w:proofErr w:type="gramStart"/>
      <w:r>
        <w:t>AccuracyFulfilmentIndicator</w:t>
      </w:r>
      <w:proofErr w:type="spellEnd"/>
      <w:r>
        <w:t xml:space="preserve"> ::=</w:t>
      </w:r>
      <w:proofErr w:type="gramEnd"/>
      <w:r>
        <w:t xml:space="preserve"> ENUMERATED</w:t>
      </w:r>
    </w:p>
    <w:p w14:paraId="45806B31" w14:textId="77777777" w:rsidR="00056112" w:rsidRDefault="00056112" w:rsidP="00056112">
      <w:pPr>
        <w:pStyle w:val="Code"/>
      </w:pPr>
      <w:r>
        <w:t>{</w:t>
      </w:r>
    </w:p>
    <w:p w14:paraId="6A9CFECE" w14:textId="77777777" w:rsidR="00056112" w:rsidRDefault="00056112" w:rsidP="00056112">
      <w:pPr>
        <w:pStyle w:val="Code"/>
      </w:pPr>
      <w:r>
        <w:t xml:space="preserve">    </w:t>
      </w:r>
      <w:proofErr w:type="spellStart"/>
      <w:proofErr w:type="gramStart"/>
      <w:r>
        <w:t>requestedAccuracyFulfilled</w:t>
      </w:r>
      <w:proofErr w:type="spellEnd"/>
      <w:r>
        <w:t>(</w:t>
      </w:r>
      <w:proofErr w:type="gramEnd"/>
      <w:r>
        <w:t>1),</w:t>
      </w:r>
    </w:p>
    <w:p w14:paraId="23E81408" w14:textId="77777777" w:rsidR="00056112" w:rsidRDefault="00056112" w:rsidP="00056112">
      <w:pPr>
        <w:pStyle w:val="Code"/>
      </w:pPr>
      <w:r>
        <w:t xml:space="preserve">    </w:t>
      </w:r>
      <w:proofErr w:type="spellStart"/>
      <w:proofErr w:type="gramStart"/>
      <w:r>
        <w:t>requestedAccuracyNotFulfilled</w:t>
      </w:r>
      <w:proofErr w:type="spellEnd"/>
      <w:r>
        <w:t>(</w:t>
      </w:r>
      <w:proofErr w:type="gramEnd"/>
      <w:r>
        <w:t>2)</w:t>
      </w:r>
    </w:p>
    <w:p w14:paraId="19553FAA" w14:textId="77777777" w:rsidR="00056112" w:rsidRDefault="00056112" w:rsidP="00056112">
      <w:pPr>
        <w:pStyle w:val="Code"/>
      </w:pPr>
      <w:r>
        <w:t>}</w:t>
      </w:r>
    </w:p>
    <w:p w14:paraId="76781E8B" w14:textId="77777777" w:rsidR="00056112" w:rsidRDefault="00056112" w:rsidP="00056112">
      <w:pPr>
        <w:pStyle w:val="Code"/>
      </w:pPr>
    </w:p>
    <w:p w14:paraId="7938A6C4" w14:textId="77777777" w:rsidR="00056112" w:rsidRDefault="00056112" w:rsidP="00056112">
      <w:pPr>
        <w:pStyle w:val="Code"/>
      </w:pPr>
      <w:r>
        <w:t>-- TS 29.572 [24], clause</w:t>
      </w:r>
    </w:p>
    <w:p w14:paraId="0D62992E" w14:textId="77777777" w:rsidR="00056112" w:rsidRDefault="00056112" w:rsidP="00056112">
      <w:pPr>
        <w:pStyle w:val="Code"/>
      </w:pPr>
      <w:proofErr w:type="spellStart"/>
      <w:proofErr w:type="gramStart"/>
      <w:r>
        <w:t>VelocityEstimate</w:t>
      </w:r>
      <w:proofErr w:type="spellEnd"/>
      <w:r>
        <w:t xml:space="preserve"> ::=</w:t>
      </w:r>
      <w:proofErr w:type="gramEnd"/>
      <w:r>
        <w:t xml:space="preserve"> CHOICE</w:t>
      </w:r>
    </w:p>
    <w:p w14:paraId="1A9B2373" w14:textId="77777777" w:rsidR="00056112" w:rsidRDefault="00056112" w:rsidP="00056112">
      <w:pPr>
        <w:pStyle w:val="Code"/>
      </w:pPr>
      <w:r>
        <w:t>{</w:t>
      </w:r>
    </w:p>
    <w:p w14:paraId="4CABACEC" w14:textId="77777777" w:rsidR="00056112" w:rsidRDefault="00056112" w:rsidP="00056112">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7115B1C6" w14:textId="77777777" w:rsidR="00056112" w:rsidRDefault="00056112" w:rsidP="00056112">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6851E32D" w14:textId="77777777" w:rsidR="00056112" w:rsidRDefault="00056112" w:rsidP="00056112">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28852511" w14:textId="77777777" w:rsidR="00056112" w:rsidRDefault="00056112" w:rsidP="00056112">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16EBD059" w14:textId="77777777" w:rsidR="00056112" w:rsidRDefault="00056112" w:rsidP="00056112">
      <w:pPr>
        <w:pStyle w:val="Code"/>
      </w:pPr>
      <w:r>
        <w:t>}</w:t>
      </w:r>
    </w:p>
    <w:p w14:paraId="6FA4B1A2" w14:textId="77777777" w:rsidR="00056112" w:rsidRDefault="00056112" w:rsidP="00056112">
      <w:pPr>
        <w:pStyle w:val="Code"/>
      </w:pPr>
    </w:p>
    <w:p w14:paraId="1C3F82BF" w14:textId="77777777" w:rsidR="00056112" w:rsidRDefault="00056112" w:rsidP="00056112">
      <w:pPr>
        <w:pStyle w:val="Code"/>
      </w:pPr>
      <w:r>
        <w:t>-- TS 29.572 [24], clause 6.1.6.2.14</w:t>
      </w:r>
    </w:p>
    <w:p w14:paraId="4B87ACA2" w14:textId="77777777" w:rsidR="00056112" w:rsidRDefault="00056112" w:rsidP="00056112">
      <w:pPr>
        <w:pStyle w:val="Code"/>
      </w:pPr>
      <w:proofErr w:type="spellStart"/>
      <w:proofErr w:type="gramStart"/>
      <w:r>
        <w:t>CivicAddress</w:t>
      </w:r>
      <w:proofErr w:type="spellEnd"/>
      <w:r>
        <w:t xml:space="preserve"> ::=</w:t>
      </w:r>
      <w:proofErr w:type="gramEnd"/>
      <w:r>
        <w:t xml:space="preserve"> SEQUENCE</w:t>
      </w:r>
    </w:p>
    <w:p w14:paraId="2EF69520" w14:textId="77777777" w:rsidR="00056112" w:rsidRDefault="00056112" w:rsidP="00056112">
      <w:pPr>
        <w:pStyle w:val="Code"/>
      </w:pPr>
      <w:r>
        <w:t>{</w:t>
      </w:r>
    </w:p>
    <w:p w14:paraId="44C3B109" w14:textId="77777777" w:rsidR="00056112" w:rsidRDefault="00056112" w:rsidP="00056112">
      <w:pPr>
        <w:pStyle w:val="Code"/>
      </w:pPr>
      <w:r>
        <w:t xml:space="preserve">    country                          </w:t>
      </w:r>
      <w:proofErr w:type="gramStart"/>
      <w:r>
        <w:t xml:space="preserve">   [</w:t>
      </w:r>
      <w:proofErr w:type="gramEnd"/>
      <w:r>
        <w:t>1] UTF8String,</w:t>
      </w:r>
    </w:p>
    <w:p w14:paraId="226B79E4" w14:textId="77777777" w:rsidR="00056112" w:rsidRDefault="00056112" w:rsidP="00056112">
      <w:pPr>
        <w:pStyle w:val="Code"/>
      </w:pPr>
      <w:r>
        <w:t xml:space="preserve">    a1                               </w:t>
      </w:r>
      <w:proofErr w:type="gramStart"/>
      <w:r>
        <w:t xml:space="preserve">   [</w:t>
      </w:r>
      <w:proofErr w:type="gramEnd"/>
      <w:r>
        <w:t>2] UTF8String OPTIONAL,</w:t>
      </w:r>
    </w:p>
    <w:p w14:paraId="102FEE95" w14:textId="77777777" w:rsidR="00056112" w:rsidRDefault="00056112" w:rsidP="00056112">
      <w:pPr>
        <w:pStyle w:val="Code"/>
      </w:pPr>
      <w:r>
        <w:t xml:space="preserve">    a2                               </w:t>
      </w:r>
      <w:proofErr w:type="gramStart"/>
      <w:r>
        <w:t xml:space="preserve">   [</w:t>
      </w:r>
      <w:proofErr w:type="gramEnd"/>
      <w:r>
        <w:t>3] UTF8String OPTIONAL,</w:t>
      </w:r>
    </w:p>
    <w:p w14:paraId="19E079F0" w14:textId="77777777" w:rsidR="00056112" w:rsidRDefault="00056112" w:rsidP="00056112">
      <w:pPr>
        <w:pStyle w:val="Code"/>
      </w:pPr>
      <w:r>
        <w:t xml:space="preserve">    a3                               </w:t>
      </w:r>
      <w:proofErr w:type="gramStart"/>
      <w:r>
        <w:t xml:space="preserve">   [</w:t>
      </w:r>
      <w:proofErr w:type="gramEnd"/>
      <w:r>
        <w:t>4] UTF8String OPTIONAL,</w:t>
      </w:r>
    </w:p>
    <w:p w14:paraId="53B29B51" w14:textId="77777777" w:rsidR="00056112" w:rsidRDefault="00056112" w:rsidP="00056112">
      <w:pPr>
        <w:pStyle w:val="Code"/>
      </w:pPr>
      <w:r>
        <w:t xml:space="preserve">    a4                               </w:t>
      </w:r>
      <w:proofErr w:type="gramStart"/>
      <w:r>
        <w:t xml:space="preserve">   [</w:t>
      </w:r>
      <w:proofErr w:type="gramEnd"/>
      <w:r>
        <w:t>5] UTF8String OPTIONAL,</w:t>
      </w:r>
    </w:p>
    <w:p w14:paraId="05FD55EF" w14:textId="77777777" w:rsidR="00056112" w:rsidRDefault="00056112" w:rsidP="00056112">
      <w:pPr>
        <w:pStyle w:val="Code"/>
      </w:pPr>
      <w:r>
        <w:t xml:space="preserve">    a5                               </w:t>
      </w:r>
      <w:proofErr w:type="gramStart"/>
      <w:r>
        <w:t xml:space="preserve">   [</w:t>
      </w:r>
      <w:proofErr w:type="gramEnd"/>
      <w:r>
        <w:t>6] UTF8String OPTIONAL,</w:t>
      </w:r>
    </w:p>
    <w:p w14:paraId="62D66DB1" w14:textId="77777777" w:rsidR="00056112" w:rsidRDefault="00056112" w:rsidP="00056112">
      <w:pPr>
        <w:pStyle w:val="Code"/>
      </w:pPr>
      <w:r>
        <w:t xml:space="preserve">    a6                               </w:t>
      </w:r>
      <w:proofErr w:type="gramStart"/>
      <w:r>
        <w:t xml:space="preserve">   [</w:t>
      </w:r>
      <w:proofErr w:type="gramEnd"/>
      <w:r>
        <w:t>7] UTF8String OPTIONAL,</w:t>
      </w:r>
    </w:p>
    <w:p w14:paraId="573AFE29" w14:textId="77777777" w:rsidR="00056112" w:rsidRDefault="00056112" w:rsidP="00056112">
      <w:pPr>
        <w:pStyle w:val="Code"/>
      </w:pPr>
      <w:r>
        <w:t xml:space="preserve">    </w:t>
      </w:r>
      <w:proofErr w:type="spellStart"/>
      <w:r>
        <w:t>prd</w:t>
      </w:r>
      <w:proofErr w:type="spellEnd"/>
      <w:r>
        <w:t xml:space="preserve">                              </w:t>
      </w:r>
      <w:proofErr w:type="gramStart"/>
      <w:r>
        <w:t xml:space="preserve">   [</w:t>
      </w:r>
      <w:proofErr w:type="gramEnd"/>
      <w:r>
        <w:t>8] UTF8String OPTIONAL,</w:t>
      </w:r>
    </w:p>
    <w:p w14:paraId="0D354317" w14:textId="77777777" w:rsidR="00056112" w:rsidRDefault="00056112" w:rsidP="00056112">
      <w:pPr>
        <w:pStyle w:val="Code"/>
      </w:pPr>
      <w:r>
        <w:lastRenderedPageBreak/>
        <w:t xml:space="preserve">    pod                              </w:t>
      </w:r>
      <w:proofErr w:type="gramStart"/>
      <w:r>
        <w:t xml:space="preserve">   [</w:t>
      </w:r>
      <w:proofErr w:type="gramEnd"/>
      <w:r>
        <w:t>9] UTF8String OPTIONAL,</w:t>
      </w:r>
    </w:p>
    <w:p w14:paraId="4F5B74D0" w14:textId="77777777" w:rsidR="00056112" w:rsidRDefault="00056112" w:rsidP="00056112">
      <w:pPr>
        <w:pStyle w:val="Code"/>
      </w:pPr>
      <w:r>
        <w:t xml:space="preserve">    </w:t>
      </w:r>
      <w:proofErr w:type="spellStart"/>
      <w:r>
        <w:t>sts</w:t>
      </w:r>
      <w:proofErr w:type="spellEnd"/>
      <w:r>
        <w:t xml:space="preserve">                              </w:t>
      </w:r>
      <w:proofErr w:type="gramStart"/>
      <w:r>
        <w:t xml:space="preserve">   [</w:t>
      </w:r>
      <w:proofErr w:type="gramEnd"/>
      <w:r>
        <w:t>10] UTF8String OPTIONAL,</w:t>
      </w:r>
    </w:p>
    <w:p w14:paraId="029D36E5" w14:textId="77777777" w:rsidR="00056112" w:rsidRDefault="00056112" w:rsidP="00056112">
      <w:pPr>
        <w:pStyle w:val="Code"/>
      </w:pPr>
      <w:r>
        <w:t xml:space="preserve">    </w:t>
      </w:r>
      <w:proofErr w:type="spellStart"/>
      <w:r>
        <w:t>hno</w:t>
      </w:r>
      <w:proofErr w:type="spellEnd"/>
      <w:r>
        <w:t xml:space="preserve">                              </w:t>
      </w:r>
      <w:proofErr w:type="gramStart"/>
      <w:r>
        <w:t xml:space="preserve">   [</w:t>
      </w:r>
      <w:proofErr w:type="gramEnd"/>
      <w:r>
        <w:t>11] UTF8String OPTIONAL,</w:t>
      </w:r>
    </w:p>
    <w:p w14:paraId="644F8ECF" w14:textId="77777777" w:rsidR="00056112" w:rsidRDefault="00056112" w:rsidP="00056112">
      <w:pPr>
        <w:pStyle w:val="Code"/>
      </w:pPr>
      <w:r>
        <w:t xml:space="preserve">    </w:t>
      </w:r>
      <w:proofErr w:type="spellStart"/>
      <w:r>
        <w:t>hns</w:t>
      </w:r>
      <w:proofErr w:type="spellEnd"/>
      <w:r>
        <w:t xml:space="preserve">                              </w:t>
      </w:r>
      <w:proofErr w:type="gramStart"/>
      <w:r>
        <w:t xml:space="preserve">   [</w:t>
      </w:r>
      <w:proofErr w:type="gramEnd"/>
      <w:r>
        <w:t>12] UTF8String OPTIONAL,</w:t>
      </w:r>
    </w:p>
    <w:p w14:paraId="5B268E11" w14:textId="77777777" w:rsidR="00056112" w:rsidRDefault="00056112" w:rsidP="00056112">
      <w:pPr>
        <w:pStyle w:val="Code"/>
      </w:pPr>
      <w:r>
        <w:t xml:space="preserve">    </w:t>
      </w:r>
      <w:proofErr w:type="spellStart"/>
      <w:r>
        <w:t>lmk</w:t>
      </w:r>
      <w:proofErr w:type="spellEnd"/>
      <w:r>
        <w:t xml:space="preserve">                              </w:t>
      </w:r>
      <w:proofErr w:type="gramStart"/>
      <w:r>
        <w:t xml:space="preserve">   [</w:t>
      </w:r>
      <w:proofErr w:type="gramEnd"/>
      <w:r>
        <w:t>13] UTF8String OPTIONAL,</w:t>
      </w:r>
    </w:p>
    <w:p w14:paraId="7124FE1C" w14:textId="77777777" w:rsidR="00056112" w:rsidRDefault="00056112" w:rsidP="00056112">
      <w:pPr>
        <w:pStyle w:val="Code"/>
      </w:pPr>
      <w:r>
        <w:t xml:space="preserve">    loc                              </w:t>
      </w:r>
      <w:proofErr w:type="gramStart"/>
      <w:r>
        <w:t xml:space="preserve">   [</w:t>
      </w:r>
      <w:proofErr w:type="gramEnd"/>
      <w:r>
        <w:t>14] UTF8String OPTIONAL,</w:t>
      </w:r>
    </w:p>
    <w:p w14:paraId="33357381" w14:textId="77777777" w:rsidR="00056112" w:rsidRDefault="00056112" w:rsidP="00056112">
      <w:pPr>
        <w:pStyle w:val="Code"/>
      </w:pPr>
      <w:r>
        <w:t xml:space="preserve">    </w:t>
      </w:r>
      <w:proofErr w:type="spellStart"/>
      <w:r>
        <w:t>nam</w:t>
      </w:r>
      <w:proofErr w:type="spellEnd"/>
      <w:r>
        <w:t xml:space="preserve">                              </w:t>
      </w:r>
      <w:proofErr w:type="gramStart"/>
      <w:r>
        <w:t xml:space="preserve">   [</w:t>
      </w:r>
      <w:proofErr w:type="gramEnd"/>
      <w:r>
        <w:t>15] UTF8String OPTIONAL,</w:t>
      </w:r>
    </w:p>
    <w:p w14:paraId="249CF51B" w14:textId="77777777" w:rsidR="00056112" w:rsidRDefault="00056112" w:rsidP="00056112">
      <w:pPr>
        <w:pStyle w:val="Code"/>
      </w:pPr>
      <w:r>
        <w:t xml:space="preserve">    pc                               </w:t>
      </w:r>
      <w:proofErr w:type="gramStart"/>
      <w:r>
        <w:t xml:space="preserve">   [</w:t>
      </w:r>
      <w:proofErr w:type="gramEnd"/>
      <w:r>
        <w:t>16] UTF8String OPTIONAL,</w:t>
      </w:r>
    </w:p>
    <w:p w14:paraId="3473CD19" w14:textId="77777777" w:rsidR="00056112" w:rsidRDefault="00056112" w:rsidP="00056112">
      <w:pPr>
        <w:pStyle w:val="Code"/>
      </w:pPr>
      <w:r>
        <w:t xml:space="preserve">    </w:t>
      </w:r>
      <w:proofErr w:type="spellStart"/>
      <w:r>
        <w:t>bld</w:t>
      </w:r>
      <w:proofErr w:type="spellEnd"/>
      <w:r>
        <w:t xml:space="preserve">                              </w:t>
      </w:r>
      <w:proofErr w:type="gramStart"/>
      <w:r>
        <w:t xml:space="preserve">   [</w:t>
      </w:r>
      <w:proofErr w:type="gramEnd"/>
      <w:r>
        <w:t>17] UTF8String OPTIONAL,</w:t>
      </w:r>
    </w:p>
    <w:p w14:paraId="59900C13" w14:textId="77777777" w:rsidR="00056112" w:rsidRDefault="00056112" w:rsidP="00056112">
      <w:pPr>
        <w:pStyle w:val="Code"/>
      </w:pPr>
      <w:r>
        <w:t xml:space="preserve">    unit                             </w:t>
      </w:r>
      <w:proofErr w:type="gramStart"/>
      <w:r>
        <w:t xml:space="preserve">   [</w:t>
      </w:r>
      <w:proofErr w:type="gramEnd"/>
      <w:r>
        <w:t>18] UTF8String OPTIONAL,</w:t>
      </w:r>
    </w:p>
    <w:p w14:paraId="062C267F" w14:textId="77777777" w:rsidR="00056112" w:rsidRDefault="00056112" w:rsidP="00056112">
      <w:pPr>
        <w:pStyle w:val="Code"/>
      </w:pPr>
      <w:r>
        <w:t xml:space="preserve">    </w:t>
      </w:r>
      <w:proofErr w:type="spellStart"/>
      <w:r>
        <w:t>flr</w:t>
      </w:r>
      <w:proofErr w:type="spellEnd"/>
      <w:r>
        <w:t xml:space="preserve">                              </w:t>
      </w:r>
      <w:proofErr w:type="gramStart"/>
      <w:r>
        <w:t xml:space="preserve">   [</w:t>
      </w:r>
      <w:proofErr w:type="gramEnd"/>
      <w:r>
        <w:t>19] UTF8String OPTIONAL,</w:t>
      </w:r>
    </w:p>
    <w:p w14:paraId="66CD97B2" w14:textId="77777777" w:rsidR="00056112" w:rsidRDefault="00056112" w:rsidP="00056112">
      <w:pPr>
        <w:pStyle w:val="Code"/>
      </w:pPr>
      <w:r>
        <w:t xml:space="preserve">    room                             </w:t>
      </w:r>
      <w:proofErr w:type="gramStart"/>
      <w:r>
        <w:t xml:space="preserve">   [</w:t>
      </w:r>
      <w:proofErr w:type="gramEnd"/>
      <w:r>
        <w:t>20] UTF8String OPTIONAL,</w:t>
      </w:r>
    </w:p>
    <w:p w14:paraId="78418564" w14:textId="77777777" w:rsidR="00056112" w:rsidRDefault="00056112" w:rsidP="00056112">
      <w:pPr>
        <w:pStyle w:val="Code"/>
      </w:pPr>
      <w:r>
        <w:t xml:space="preserve">    plc                              </w:t>
      </w:r>
      <w:proofErr w:type="gramStart"/>
      <w:r>
        <w:t xml:space="preserve">   [</w:t>
      </w:r>
      <w:proofErr w:type="gramEnd"/>
      <w:r>
        <w:t>21] UTF8String OPTIONAL,</w:t>
      </w:r>
    </w:p>
    <w:p w14:paraId="04A74598" w14:textId="77777777" w:rsidR="00056112" w:rsidRDefault="00056112" w:rsidP="00056112">
      <w:pPr>
        <w:pStyle w:val="Code"/>
      </w:pPr>
      <w:r>
        <w:t xml:space="preserve">    </w:t>
      </w:r>
      <w:proofErr w:type="spellStart"/>
      <w:r>
        <w:t>pcn</w:t>
      </w:r>
      <w:proofErr w:type="spellEnd"/>
      <w:r>
        <w:t xml:space="preserve">                              </w:t>
      </w:r>
      <w:proofErr w:type="gramStart"/>
      <w:r>
        <w:t xml:space="preserve">   [</w:t>
      </w:r>
      <w:proofErr w:type="gramEnd"/>
      <w:r>
        <w:t>22] UTF8String OPTIONAL,</w:t>
      </w:r>
    </w:p>
    <w:p w14:paraId="202579DD" w14:textId="77777777" w:rsidR="00056112" w:rsidRDefault="00056112" w:rsidP="00056112">
      <w:pPr>
        <w:pStyle w:val="Code"/>
      </w:pPr>
      <w:r>
        <w:t xml:space="preserve">    </w:t>
      </w:r>
      <w:proofErr w:type="spellStart"/>
      <w:r>
        <w:t>pobox</w:t>
      </w:r>
      <w:proofErr w:type="spellEnd"/>
      <w:r>
        <w:t xml:space="preserve">                            </w:t>
      </w:r>
      <w:proofErr w:type="gramStart"/>
      <w:r>
        <w:t xml:space="preserve">   [</w:t>
      </w:r>
      <w:proofErr w:type="gramEnd"/>
      <w:r>
        <w:t>23] UTF8String OPTIONAL,</w:t>
      </w:r>
    </w:p>
    <w:p w14:paraId="58C0DC1D" w14:textId="77777777" w:rsidR="00056112" w:rsidRDefault="00056112" w:rsidP="00056112">
      <w:pPr>
        <w:pStyle w:val="Code"/>
      </w:pPr>
      <w:r>
        <w:t xml:space="preserve">    </w:t>
      </w:r>
      <w:proofErr w:type="spellStart"/>
      <w:r>
        <w:t>addcode</w:t>
      </w:r>
      <w:proofErr w:type="spellEnd"/>
      <w:r>
        <w:t xml:space="preserve">                          </w:t>
      </w:r>
      <w:proofErr w:type="gramStart"/>
      <w:r>
        <w:t xml:space="preserve">   [</w:t>
      </w:r>
      <w:proofErr w:type="gramEnd"/>
      <w:r>
        <w:t>24] UTF8String OPTIONAL,</w:t>
      </w:r>
    </w:p>
    <w:p w14:paraId="79C933A7" w14:textId="77777777" w:rsidR="00056112" w:rsidRDefault="00056112" w:rsidP="00056112">
      <w:pPr>
        <w:pStyle w:val="Code"/>
      </w:pPr>
      <w:r>
        <w:t xml:space="preserve">    seat                             </w:t>
      </w:r>
      <w:proofErr w:type="gramStart"/>
      <w:r>
        <w:t xml:space="preserve">   [</w:t>
      </w:r>
      <w:proofErr w:type="gramEnd"/>
      <w:r>
        <w:t>25] UTF8String OPTIONAL,</w:t>
      </w:r>
    </w:p>
    <w:p w14:paraId="36CF75D2" w14:textId="77777777" w:rsidR="00056112" w:rsidRDefault="00056112" w:rsidP="00056112">
      <w:pPr>
        <w:pStyle w:val="Code"/>
      </w:pPr>
      <w:r>
        <w:t xml:space="preserve">    </w:t>
      </w:r>
      <w:proofErr w:type="spellStart"/>
      <w:r>
        <w:t>rd</w:t>
      </w:r>
      <w:proofErr w:type="spellEnd"/>
      <w:r>
        <w:t xml:space="preserve">                               </w:t>
      </w:r>
      <w:proofErr w:type="gramStart"/>
      <w:r>
        <w:t xml:space="preserve">   [</w:t>
      </w:r>
      <w:proofErr w:type="gramEnd"/>
      <w:r>
        <w:t>26] UTF8String OPTIONAL,</w:t>
      </w:r>
    </w:p>
    <w:p w14:paraId="4FE7BF59" w14:textId="77777777" w:rsidR="00056112" w:rsidRDefault="00056112" w:rsidP="00056112">
      <w:pPr>
        <w:pStyle w:val="Code"/>
      </w:pPr>
      <w:r>
        <w:t xml:space="preserve">    </w:t>
      </w:r>
      <w:proofErr w:type="spellStart"/>
      <w:r>
        <w:t>rdsec</w:t>
      </w:r>
      <w:proofErr w:type="spellEnd"/>
      <w:r>
        <w:t xml:space="preserve">                            </w:t>
      </w:r>
      <w:proofErr w:type="gramStart"/>
      <w:r>
        <w:t xml:space="preserve">   [</w:t>
      </w:r>
      <w:proofErr w:type="gramEnd"/>
      <w:r>
        <w:t>27] UTF8String OPTIONAL,</w:t>
      </w:r>
    </w:p>
    <w:p w14:paraId="08A48CCE" w14:textId="77777777" w:rsidR="00056112" w:rsidRDefault="00056112" w:rsidP="00056112">
      <w:pPr>
        <w:pStyle w:val="Code"/>
      </w:pPr>
      <w:r>
        <w:t xml:space="preserve">    </w:t>
      </w:r>
      <w:proofErr w:type="spellStart"/>
      <w:r>
        <w:t>rdbr</w:t>
      </w:r>
      <w:proofErr w:type="spellEnd"/>
      <w:r>
        <w:t xml:space="preserve">                             </w:t>
      </w:r>
      <w:proofErr w:type="gramStart"/>
      <w:r>
        <w:t xml:space="preserve">   [</w:t>
      </w:r>
      <w:proofErr w:type="gramEnd"/>
      <w:r>
        <w:t>28] UTF8String OPTIONAL,</w:t>
      </w:r>
    </w:p>
    <w:p w14:paraId="2BBA7BA7" w14:textId="77777777" w:rsidR="00056112" w:rsidRDefault="00056112" w:rsidP="00056112">
      <w:pPr>
        <w:pStyle w:val="Code"/>
      </w:pPr>
      <w:r>
        <w:t xml:space="preserve">    </w:t>
      </w:r>
      <w:proofErr w:type="spellStart"/>
      <w:r>
        <w:t>rdsubbr</w:t>
      </w:r>
      <w:proofErr w:type="spellEnd"/>
      <w:r>
        <w:t xml:space="preserve">                          </w:t>
      </w:r>
      <w:proofErr w:type="gramStart"/>
      <w:r>
        <w:t xml:space="preserve">   [</w:t>
      </w:r>
      <w:proofErr w:type="gramEnd"/>
      <w:r>
        <w:t>29] UTF8String OPTIONAL</w:t>
      </w:r>
    </w:p>
    <w:p w14:paraId="2C266DB7" w14:textId="77777777" w:rsidR="00056112" w:rsidRDefault="00056112" w:rsidP="00056112">
      <w:pPr>
        <w:pStyle w:val="Code"/>
      </w:pPr>
      <w:r>
        <w:t>}</w:t>
      </w:r>
    </w:p>
    <w:p w14:paraId="594BDA39" w14:textId="77777777" w:rsidR="00056112" w:rsidRDefault="00056112" w:rsidP="00056112">
      <w:pPr>
        <w:pStyle w:val="Code"/>
      </w:pPr>
    </w:p>
    <w:p w14:paraId="4DFFA741" w14:textId="77777777" w:rsidR="00056112" w:rsidRDefault="00056112" w:rsidP="00056112">
      <w:pPr>
        <w:pStyle w:val="Code"/>
      </w:pPr>
      <w:r>
        <w:t>-- TS 29.572 [24], clause 6.1.6.2.15</w:t>
      </w:r>
    </w:p>
    <w:p w14:paraId="63C04DB1" w14:textId="77777777" w:rsidR="00056112" w:rsidRDefault="00056112" w:rsidP="00056112">
      <w:pPr>
        <w:pStyle w:val="Code"/>
      </w:pPr>
      <w:proofErr w:type="spellStart"/>
      <w:proofErr w:type="gramStart"/>
      <w:r>
        <w:t>PositioningMethodAndUsage</w:t>
      </w:r>
      <w:proofErr w:type="spellEnd"/>
      <w:r>
        <w:t xml:space="preserve"> ::=</w:t>
      </w:r>
      <w:proofErr w:type="gramEnd"/>
      <w:r>
        <w:t xml:space="preserve"> SEQUENCE</w:t>
      </w:r>
    </w:p>
    <w:p w14:paraId="63715A69" w14:textId="77777777" w:rsidR="00056112" w:rsidRDefault="00056112" w:rsidP="00056112">
      <w:pPr>
        <w:pStyle w:val="Code"/>
      </w:pPr>
      <w:r>
        <w:t>{</w:t>
      </w:r>
    </w:p>
    <w:p w14:paraId="0EA6698E" w14:textId="77777777" w:rsidR="00056112" w:rsidRDefault="00056112" w:rsidP="00056112">
      <w:pPr>
        <w:pStyle w:val="Code"/>
      </w:pPr>
      <w:r>
        <w:t xml:space="preserve">    method                           </w:t>
      </w:r>
      <w:proofErr w:type="gramStart"/>
      <w:r>
        <w:t xml:space="preserve">   [</w:t>
      </w:r>
      <w:proofErr w:type="gramEnd"/>
      <w:r>
        <w:t xml:space="preserve">1] </w:t>
      </w:r>
      <w:proofErr w:type="spellStart"/>
      <w:r>
        <w:t>PositioningMethod</w:t>
      </w:r>
      <w:proofErr w:type="spellEnd"/>
      <w:r>
        <w:t>,</w:t>
      </w:r>
    </w:p>
    <w:p w14:paraId="212C2648" w14:textId="77777777" w:rsidR="00056112" w:rsidRDefault="00056112" w:rsidP="00056112">
      <w:pPr>
        <w:pStyle w:val="Code"/>
      </w:pPr>
      <w:r>
        <w:t xml:space="preserve">    mode                             </w:t>
      </w:r>
      <w:proofErr w:type="gramStart"/>
      <w:r>
        <w:t xml:space="preserve">   [</w:t>
      </w:r>
      <w:proofErr w:type="gramEnd"/>
      <w:r>
        <w:t xml:space="preserve">2] </w:t>
      </w:r>
      <w:proofErr w:type="spellStart"/>
      <w:r>
        <w:t>PositioningMode</w:t>
      </w:r>
      <w:proofErr w:type="spellEnd"/>
      <w:r>
        <w:t>,</w:t>
      </w:r>
    </w:p>
    <w:p w14:paraId="35C56CC0" w14:textId="77777777" w:rsidR="00056112" w:rsidRDefault="00056112" w:rsidP="00056112">
      <w:pPr>
        <w:pStyle w:val="Code"/>
      </w:pPr>
      <w:r>
        <w:t xml:space="preserve">    usage                            </w:t>
      </w:r>
      <w:proofErr w:type="gramStart"/>
      <w:r>
        <w:t xml:space="preserve">   [</w:t>
      </w:r>
      <w:proofErr w:type="gramEnd"/>
      <w:r>
        <w:t>3] Usage</w:t>
      </w:r>
    </w:p>
    <w:p w14:paraId="71E9DE5C" w14:textId="77777777" w:rsidR="00056112" w:rsidRDefault="00056112" w:rsidP="00056112">
      <w:pPr>
        <w:pStyle w:val="Code"/>
      </w:pPr>
      <w:r>
        <w:t>}</w:t>
      </w:r>
    </w:p>
    <w:p w14:paraId="34045CBE" w14:textId="77777777" w:rsidR="00056112" w:rsidRDefault="00056112" w:rsidP="00056112">
      <w:pPr>
        <w:pStyle w:val="Code"/>
      </w:pPr>
    </w:p>
    <w:p w14:paraId="2666BF77" w14:textId="77777777" w:rsidR="00056112" w:rsidRDefault="00056112" w:rsidP="00056112">
      <w:pPr>
        <w:pStyle w:val="Code"/>
      </w:pPr>
      <w:r>
        <w:t>-- TS 29.572 [24], clause 6.1.6.2.16</w:t>
      </w:r>
    </w:p>
    <w:p w14:paraId="4ECBF4EC" w14:textId="77777777" w:rsidR="00056112" w:rsidRDefault="00056112" w:rsidP="00056112">
      <w:pPr>
        <w:pStyle w:val="Code"/>
      </w:pPr>
      <w:proofErr w:type="spellStart"/>
      <w:proofErr w:type="gramStart"/>
      <w:r>
        <w:t>GNSSPositioningMethodAndUsage</w:t>
      </w:r>
      <w:proofErr w:type="spellEnd"/>
      <w:r>
        <w:t xml:space="preserve"> ::=</w:t>
      </w:r>
      <w:proofErr w:type="gramEnd"/>
      <w:r>
        <w:t xml:space="preserve"> SEQUENCE</w:t>
      </w:r>
    </w:p>
    <w:p w14:paraId="017FE086" w14:textId="77777777" w:rsidR="00056112" w:rsidRDefault="00056112" w:rsidP="00056112">
      <w:pPr>
        <w:pStyle w:val="Code"/>
      </w:pPr>
      <w:r>
        <w:t>{</w:t>
      </w:r>
    </w:p>
    <w:p w14:paraId="21D51F8A" w14:textId="77777777" w:rsidR="00056112" w:rsidRDefault="00056112" w:rsidP="00056112">
      <w:pPr>
        <w:pStyle w:val="Code"/>
      </w:pPr>
      <w:r>
        <w:t xml:space="preserve">    mode                             </w:t>
      </w:r>
      <w:proofErr w:type="gramStart"/>
      <w:r>
        <w:t xml:space="preserve">   [</w:t>
      </w:r>
      <w:proofErr w:type="gramEnd"/>
      <w:r>
        <w:t xml:space="preserve">1] </w:t>
      </w:r>
      <w:proofErr w:type="spellStart"/>
      <w:r>
        <w:t>PositioningMode</w:t>
      </w:r>
      <w:proofErr w:type="spellEnd"/>
      <w:r>
        <w:t>,</w:t>
      </w:r>
    </w:p>
    <w:p w14:paraId="0827C715" w14:textId="77777777" w:rsidR="00056112" w:rsidRDefault="00056112" w:rsidP="00056112">
      <w:pPr>
        <w:pStyle w:val="Code"/>
      </w:pPr>
      <w:r>
        <w:t xml:space="preserve">    </w:t>
      </w:r>
      <w:proofErr w:type="spellStart"/>
      <w:r>
        <w:t>gNSS</w:t>
      </w:r>
      <w:proofErr w:type="spellEnd"/>
      <w:r>
        <w:t xml:space="preserve">                             </w:t>
      </w:r>
      <w:proofErr w:type="gramStart"/>
      <w:r>
        <w:t xml:space="preserve">   [</w:t>
      </w:r>
      <w:proofErr w:type="gramEnd"/>
      <w:r>
        <w:t>2] GNSSID,</w:t>
      </w:r>
    </w:p>
    <w:p w14:paraId="790D165A" w14:textId="77777777" w:rsidR="00056112" w:rsidRDefault="00056112" w:rsidP="00056112">
      <w:pPr>
        <w:pStyle w:val="Code"/>
      </w:pPr>
      <w:r>
        <w:t xml:space="preserve">    usage                            </w:t>
      </w:r>
      <w:proofErr w:type="gramStart"/>
      <w:r>
        <w:t xml:space="preserve">   [</w:t>
      </w:r>
      <w:proofErr w:type="gramEnd"/>
      <w:r>
        <w:t>3] Usage</w:t>
      </w:r>
    </w:p>
    <w:p w14:paraId="061F7937" w14:textId="77777777" w:rsidR="00056112" w:rsidRDefault="00056112" w:rsidP="00056112">
      <w:pPr>
        <w:pStyle w:val="Code"/>
      </w:pPr>
      <w:r>
        <w:t>}</w:t>
      </w:r>
    </w:p>
    <w:p w14:paraId="0079EE41" w14:textId="77777777" w:rsidR="00056112" w:rsidRDefault="00056112" w:rsidP="00056112">
      <w:pPr>
        <w:pStyle w:val="Code"/>
      </w:pPr>
    </w:p>
    <w:p w14:paraId="60B5DAB9" w14:textId="77777777" w:rsidR="00056112" w:rsidRDefault="00056112" w:rsidP="00056112">
      <w:pPr>
        <w:pStyle w:val="Code"/>
      </w:pPr>
      <w:r>
        <w:t>-- TS 29.572 [24], clause 6.1.6.2.6</w:t>
      </w:r>
    </w:p>
    <w:p w14:paraId="3B94E45E" w14:textId="77777777" w:rsidR="00056112" w:rsidRDefault="00056112" w:rsidP="00056112">
      <w:pPr>
        <w:pStyle w:val="Code"/>
      </w:pPr>
      <w:proofErr w:type="gramStart"/>
      <w:r>
        <w:t>Point ::=</w:t>
      </w:r>
      <w:proofErr w:type="gramEnd"/>
      <w:r>
        <w:t xml:space="preserve"> SEQUENCE</w:t>
      </w:r>
    </w:p>
    <w:p w14:paraId="5A09C470" w14:textId="77777777" w:rsidR="00056112" w:rsidRDefault="00056112" w:rsidP="00056112">
      <w:pPr>
        <w:pStyle w:val="Code"/>
      </w:pPr>
      <w:r>
        <w:t>{</w:t>
      </w:r>
    </w:p>
    <w:p w14:paraId="43C1D1CE" w14:textId="77777777" w:rsidR="00056112" w:rsidRDefault="00056112" w:rsidP="0005611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7D9AB2DC" w14:textId="77777777" w:rsidR="00056112" w:rsidRDefault="00056112" w:rsidP="00056112">
      <w:pPr>
        <w:pStyle w:val="Code"/>
      </w:pPr>
      <w:r>
        <w:t>}</w:t>
      </w:r>
    </w:p>
    <w:p w14:paraId="32CC98C2" w14:textId="77777777" w:rsidR="00056112" w:rsidRDefault="00056112" w:rsidP="00056112">
      <w:pPr>
        <w:pStyle w:val="Code"/>
      </w:pPr>
    </w:p>
    <w:p w14:paraId="6E0D279C" w14:textId="77777777" w:rsidR="00056112" w:rsidRDefault="00056112" w:rsidP="00056112">
      <w:pPr>
        <w:pStyle w:val="Code"/>
      </w:pPr>
      <w:r>
        <w:t>-- TS 29.572 [24], clause 6.1.6.2.7</w:t>
      </w:r>
    </w:p>
    <w:p w14:paraId="09B58369" w14:textId="77777777" w:rsidR="00056112" w:rsidRDefault="00056112" w:rsidP="00056112">
      <w:pPr>
        <w:pStyle w:val="Code"/>
      </w:pPr>
      <w:proofErr w:type="spellStart"/>
      <w:proofErr w:type="gramStart"/>
      <w:r>
        <w:t>PointUncertaintyCircle</w:t>
      </w:r>
      <w:proofErr w:type="spellEnd"/>
      <w:r>
        <w:t xml:space="preserve"> ::=</w:t>
      </w:r>
      <w:proofErr w:type="gramEnd"/>
      <w:r>
        <w:t xml:space="preserve"> SEQUENCE</w:t>
      </w:r>
    </w:p>
    <w:p w14:paraId="137F10D0" w14:textId="77777777" w:rsidR="00056112" w:rsidRDefault="00056112" w:rsidP="00056112">
      <w:pPr>
        <w:pStyle w:val="Code"/>
      </w:pPr>
      <w:r>
        <w:t>{</w:t>
      </w:r>
    </w:p>
    <w:p w14:paraId="0CB4C1D9" w14:textId="77777777" w:rsidR="00056112" w:rsidRDefault="00056112" w:rsidP="0005611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0D7D63D9" w14:textId="77777777" w:rsidR="00056112" w:rsidRDefault="00056112" w:rsidP="00056112">
      <w:pPr>
        <w:pStyle w:val="Code"/>
      </w:pPr>
      <w:r>
        <w:t xml:space="preserve">    uncertainty                      </w:t>
      </w:r>
      <w:proofErr w:type="gramStart"/>
      <w:r>
        <w:t xml:space="preserve">   [</w:t>
      </w:r>
      <w:proofErr w:type="gramEnd"/>
      <w:r>
        <w:t>2] Uncertainty</w:t>
      </w:r>
    </w:p>
    <w:p w14:paraId="1E6C3049" w14:textId="77777777" w:rsidR="00056112" w:rsidRDefault="00056112" w:rsidP="00056112">
      <w:pPr>
        <w:pStyle w:val="Code"/>
      </w:pPr>
      <w:r>
        <w:t>}</w:t>
      </w:r>
    </w:p>
    <w:p w14:paraId="378519B1" w14:textId="77777777" w:rsidR="00056112" w:rsidRDefault="00056112" w:rsidP="00056112">
      <w:pPr>
        <w:pStyle w:val="Code"/>
      </w:pPr>
    </w:p>
    <w:p w14:paraId="0837657C" w14:textId="77777777" w:rsidR="00056112" w:rsidRDefault="00056112" w:rsidP="00056112">
      <w:pPr>
        <w:pStyle w:val="Code"/>
      </w:pPr>
      <w:r>
        <w:t>-- TS 29.572 [24], clause 6.1.6.2.8</w:t>
      </w:r>
    </w:p>
    <w:p w14:paraId="503CF2C7" w14:textId="77777777" w:rsidR="00056112" w:rsidRDefault="00056112" w:rsidP="00056112">
      <w:pPr>
        <w:pStyle w:val="Code"/>
      </w:pPr>
      <w:proofErr w:type="spellStart"/>
      <w:proofErr w:type="gramStart"/>
      <w:r>
        <w:t>PointUncertaintyEllipse</w:t>
      </w:r>
      <w:proofErr w:type="spellEnd"/>
      <w:r>
        <w:t xml:space="preserve"> ::=</w:t>
      </w:r>
      <w:proofErr w:type="gramEnd"/>
      <w:r>
        <w:t xml:space="preserve"> SEQUENCE</w:t>
      </w:r>
    </w:p>
    <w:p w14:paraId="4D3AA6FE" w14:textId="77777777" w:rsidR="00056112" w:rsidRDefault="00056112" w:rsidP="00056112">
      <w:pPr>
        <w:pStyle w:val="Code"/>
      </w:pPr>
      <w:r>
        <w:t>{</w:t>
      </w:r>
    </w:p>
    <w:p w14:paraId="5E252AEC" w14:textId="77777777" w:rsidR="00056112" w:rsidRDefault="00056112" w:rsidP="00056112">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52EC98F8" w14:textId="77777777" w:rsidR="00056112" w:rsidRDefault="00056112" w:rsidP="00056112">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59B537E3" w14:textId="77777777" w:rsidR="00056112" w:rsidRDefault="00056112" w:rsidP="00056112">
      <w:pPr>
        <w:pStyle w:val="Code"/>
      </w:pPr>
      <w:r>
        <w:t xml:space="preserve">    confidence                       </w:t>
      </w:r>
      <w:proofErr w:type="gramStart"/>
      <w:r>
        <w:t xml:space="preserve">   [</w:t>
      </w:r>
      <w:proofErr w:type="gramEnd"/>
      <w:r>
        <w:t>3] Confidence</w:t>
      </w:r>
    </w:p>
    <w:p w14:paraId="182DD87B" w14:textId="77777777" w:rsidR="00056112" w:rsidRDefault="00056112" w:rsidP="00056112">
      <w:pPr>
        <w:pStyle w:val="Code"/>
      </w:pPr>
      <w:r>
        <w:t>}</w:t>
      </w:r>
    </w:p>
    <w:p w14:paraId="31D6B86E" w14:textId="77777777" w:rsidR="00056112" w:rsidRDefault="00056112" w:rsidP="00056112">
      <w:pPr>
        <w:pStyle w:val="Code"/>
      </w:pPr>
    </w:p>
    <w:p w14:paraId="156E3452" w14:textId="77777777" w:rsidR="00056112" w:rsidRDefault="00056112" w:rsidP="00056112">
      <w:pPr>
        <w:pStyle w:val="Code"/>
      </w:pPr>
      <w:r>
        <w:t>-- TS 29.572 [24], clause 6.1.6.2.9</w:t>
      </w:r>
    </w:p>
    <w:p w14:paraId="3FD9F7E5" w14:textId="77777777" w:rsidR="00056112" w:rsidRDefault="00056112" w:rsidP="00056112">
      <w:pPr>
        <w:pStyle w:val="Code"/>
      </w:pPr>
      <w:proofErr w:type="gramStart"/>
      <w:r>
        <w:t>Polygon ::=</w:t>
      </w:r>
      <w:proofErr w:type="gramEnd"/>
      <w:r>
        <w:t xml:space="preserve"> SEQUENCE</w:t>
      </w:r>
    </w:p>
    <w:p w14:paraId="2807D852" w14:textId="77777777" w:rsidR="00056112" w:rsidRDefault="00056112" w:rsidP="00056112">
      <w:pPr>
        <w:pStyle w:val="Code"/>
      </w:pPr>
      <w:r>
        <w:t>{</w:t>
      </w:r>
    </w:p>
    <w:p w14:paraId="50028A3E" w14:textId="77777777" w:rsidR="00056112" w:rsidRDefault="00056112" w:rsidP="00056112">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0C7E5F2B" w14:textId="77777777" w:rsidR="00056112" w:rsidRDefault="00056112" w:rsidP="00056112">
      <w:pPr>
        <w:pStyle w:val="Code"/>
      </w:pPr>
      <w:r>
        <w:t>}</w:t>
      </w:r>
    </w:p>
    <w:p w14:paraId="6715A4A6" w14:textId="77777777" w:rsidR="00056112" w:rsidRDefault="00056112" w:rsidP="00056112">
      <w:pPr>
        <w:pStyle w:val="Code"/>
      </w:pPr>
    </w:p>
    <w:p w14:paraId="445A5EB4" w14:textId="77777777" w:rsidR="00056112" w:rsidRDefault="00056112" w:rsidP="00056112">
      <w:pPr>
        <w:pStyle w:val="Code"/>
      </w:pPr>
      <w:r>
        <w:t>-- TS 29.572 [24], clause 6.1.6.2.10</w:t>
      </w:r>
    </w:p>
    <w:p w14:paraId="59EFF688" w14:textId="77777777" w:rsidR="00056112" w:rsidRDefault="00056112" w:rsidP="00056112">
      <w:pPr>
        <w:pStyle w:val="Code"/>
      </w:pPr>
      <w:proofErr w:type="spellStart"/>
      <w:proofErr w:type="gramStart"/>
      <w:r>
        <w:t>PointAltitude</w:t>
      </w:r>
      <w:proofErr w:type="spellEnd"/>
      <w:r>
        <w:t xml:space="preserve"> ::=</w:t>
      </w:r>
      <w:proofErr w:type="gramEnd"/>
      <w:r>
        <w:t xml:space="preserve"> SEQUENCE</w:t>
      </w:r>
    </w:p>
    <w:p w14:paraId="65D1A2C2" w14:textId="77777777" w:rsidR="00056112" w:rsidRDefault="00056112" w:rsidP="00056112">
      <w:pPr>
        <w:pStyle w:val="Code"/>
      </w:pPr>
      <w:r>
        <w:t>{</w:t>
      </w:r>
    </w:p>
    <w:p w14:paraId="365DE723" w14:textId="77777777" w:rsidR="00056112" w:rsidRDefault="00056112" w:rsidP="0005611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4B78EA74" w14:textId="77777777" w:rsidR="00056112" w:rsidRDefault="00056112" w:rsidP="00056112">
      <w:pPr>
        <w:pStyle w:val="Code"/>
      </w:pPr>
      <w:r>
        <w:t xml:space="preserve">    altitude                         </w:t>
      </w:r>
      <w:proofErr w:type="gramStart"/>
      <w:r>
        <w:t xml:space="preserve">   [</w:t>
      </w:r>
      <w:proofErr w:type="gramEnd"/>
      <w:r>
        <w:t>2] Altitude</w:t>
      </w:r>
    </w:p>
    <w:p w14:paraId="78C73B94" w14:textId="77777777" w:rsidR="00056112" w:rsidRDefault="00056112" w:rsidP="00056112">
      <w:pPr>
        <w:pStyle w:val="Code"/>
      </w:pPr>
      <w:r>
        <w:t>}</w:t>
      </w:r>
    </w:p>
    <w:p w14:paraId="0E459BFF" w14:textId="77777777" w:rsidR="00056112" w:rsidRDefault="00056112" w:rsidP="00056112">
      <w:pPr>
        <w:pStyle w:val="Code"/>
      </w:pPr>
    </w:p>
    <w:p w14:paraId="1F7E4999" w14:textId="77777777" w:rsidR="00056112" w:rsidRDefault="00056112" w:rsidP="00056112">
      <w:pPr>
        <w:pStyle w:val="Code"/>
      </w:pPr>
      <w:r>
        <w:t>-- TS 29.572 [24], clause 6.1.6.2.11</w:t>
      </w:r>
    </w:p>
    <w:p w14:paraId="4ADA42C1" w14:textId="77777777" w:rsidR="00056112" w:rsidRDefault="00056112" w:rsidP="00056112">
      <w:pPr>
        <w:pStyle w:val="Code"/>
      </w:pPr>
      <w:proofErr w:type="spellStart"/>
      <w:proofErr w:type="gramStart"/>
      <w:r>
        <w:t>PointAltitudeUncertainty</w:t>
      </w:r>
      <w:proofErr w:type="spellEnd"/>
      <w:r>
        <w:t xml:space="preserve"> ::=</w:t>
      </w:r>
      <w:proofErr w:type="gramEnd"/>
      <w:r>
        <w:t xml:space="preserve"> SEQUENCE</w:t>
      </w:r>
    </w:p>
    <w:p w14:paraId="323FCD97" w14:textId="77777777" w:rsidR="00056112" w:rsidRDefault="00056112" w:rsidP="00056112">
      <w:pPr>
        <w:pStyle w:val="Code"/>
      </w:pPr>
      <w:r>
        <w:t>{</w:t>
      </w:r>
    </w:p>
    <w:p w14:paraId="54BEEDC6" w14:textId="77777777" w:rsidR="00056112" w:rsidRDefault="00056112" w:rsidP="0005611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BB4AF8E" w14:textId="77777777" w:rsidR="00056112" w:rsidRDefault="00056112" w:rsidP="00056112">
      <w:pPr>
        <w:pStyle w:val="Code"/>
      </w:pPr>
      <w:r>
        <w:t xml:space="preserve">    altitude                         </w:t>
      </w:r>
      <w:proofErr w:type="gramStart"/>
      <w:r>
        <w:t xml:space="preserve">   [</w:t>
      </w:r>
      <w:proofErr w:type="gramEnd"/>
      <w:r>
        <w:t>2] Altitude,</w:t>
      </w:r>
    </w:p>
    <w:p w14:paraId="1DBFA046" w14:textId="77777777" w:rsidR="00056112" w:rsidRDefault="00056112" w:rsidP="00056112">
      <w:pPr>
        <w:pStyle w:val="Code"/>
      </w:pPr>
      <w:r>
        <w:lastRenderedPageBreak/>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5B744E0F" w14:textId="77777777" w:rsidR="00056112" w:rsidRDefault="00056112" w:rsidP="00056112">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17E36ADF" w14:textId="77777777" w:rsidR="00056112" w:rsidRDefault="00056112" w:rsidP="00056112">
      <w:pPr>
        <w:pStyle w:val="Code"/>
      </w:pPr>
      <w:r>
        <w:t xml:space="preserve">    confidence                       </w:t>
      </w:r>
      <w:proofErr w:type="gramStart"/>
      <w:r>
        <w:t xml:space="preserve">   [</w:t>
      </w:r>
      <w:proofErr w:type="gramEnd"/>
      <w:r>
        <w:t>5] Confidence</w:t>
      </w:r>
    </w:p>
    <w:p w14:paraId="0A87A330" w14:textId="77777777" w:rsidR="00056112" w:rsidRDefault="00056112" w:rsidP="00056112">
      <w:pPr>
        <w:pStyle w:val="Code"/>
      </w:pPr>
      <w:r>
        <w:t>}</w:t>
      </w:r>
    </w:p>
    <w:p w14:paraId="108C286E" w14:textId="77777777" w:rsidR="00056112" w:rsidRDefault="00056112" w:rsidP="00056112">
      <w:pPr>
        <w:pStyle w:val="Code"/>
      </w:pPr>
    </w:p>
    <w:p w14:paraId="6BF7BC14" w14:textId="77777777" w:rsidR="00056112" w:rsidRDefault="00056112" w:rsidP="00056112">
      <w:pPr>
        <w:pStyle w:val="Code"/>
      </w:pPr>
      <w:r>
        <w:t>-- TS 29.572 [24], clause 6.1.6.2.12</w:t>
      </w:r>
    </w:p>
    <w:p w14:paraId="19F74D58" w14:textId="77777777" w:rsidR="00056112" w:rsidRDefault="00056112" w:rsidP="00056112">
      <w:pPr>
        <w:pStyle w:val="Code"/>
      </w:pPr>
      <w:proofErr w:type="spellStart"/>
      <w:proofErr w:type="gramStart"/>
      <w:r>
        <w:t>EllipsoidArc</w:t>
      </w:r>
      <w:proofErr w:type="spellEnd"/>
      <w:r>
        <w:t xml:space="preserve"> ::=</w:t>
      </w:r>
      <w:proofErr w:type="gramEnd"/>
      <w:r>
        <w:t xml:space="preserve"> SEQUENCE</w:t>
      </w:r>
    </w:p>
    <w:p w14:paraId="3F5EE908" w14:textId="77777777" w:rsidR="00056112" w:rsidRDefault="00056112" w:rsidP="00056112">
      <w:pPr>
        <w:pStyle w:val="Code"/>
      </w:pPr>
      <w:r>
        <w:t>{</w:t>
      </w:r>
    </w:p>
    <w:p w14:paraId="371EBD5C" w14:textId="77777777" w:rsidR="00056112" w:rsidRDefault="00056112" w:rsidP="00056112">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31534A04" w14:textId="77777777" w:rsidR="00056112" w:rsidRDefault="00056112" w:rsidP="00056112">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634B3BE4" w14:textId="77777777" w:rsidR="00056112" w:rsidRDefault="00056112" w:rsidP="00056112">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58457BC2" w14:textId="77777777" w:rsidR="00056112" w:rsidRDefault="00056112" w:rsidP="00056112">
      <w:pPr>
        <w:pStyle w:val="Code"/>
      </w:pPr>
      <w:r>
        <w:t xml:space="preserve">    </w:t>
      </w:r>
      <w:proofErr w:type="spellStart"/>
      <w:r>
        <w:t>offsetAngle</w:t>
      </w:r>
      <w:proofErr w:type="spellEnd"/>
      <w:r>
        <w:t xml:space="preserve">                      </w:t>
      </w:r>
      <w:proofErr w:type="gramStart"/>
      <w:r>
        <w:t xml:space="preserve">   [</w:t>
      </w:r>
      <w:proofErr w:type="gramEnd"/>
      <w:r>
        <w:t>4] Angle,</w:t>
      </w:r>
    </w:p>
    <w:p w14:paraId="7CA9AAD3" w14:textId="77777777" w:rsidR="00056112" w:rsidRDefault="00056112" w:rsidP="00056112">
      <w:pPr>
        <w:pStyle w:val="Code"/>
      </w:pPr>
      <w:r>
        <w:t xml:space="preserve">    </w:t>
      </w:r>
      <w:proofErr w:type="spellStart"/>
      <w:r>
        <w:t>includedAngle</w:t>
      </w:r>
      <w:proofErr w:type="spellEnd"/>
      <w:r>
        <w:t xml:space="preserve">                    </w:t>
      </w:r>
      <w:proofErr w:type="gramStart"/>
      <w:r>
        <w:t xml:space="preserve">   [</w:t>
      </w:r>
      <w:proofErr w:type="gramEnd"/>
      <w:r>
        <w:t>5] Angle,</w:t>
      </w:r>
    </w:p>
    <w:p w14:paraId="140B4955" w14:textId="77777777" w:rsidR="00056112" w:rsidRDefault="00056112" w:rsidP="00056112">
      <w:pPr>
        <w:pStyle w:val="Code"/>
      </w:pPr>
      <w:r>
        <w:t xml:space="preserve">    confidence                       </w:t>
      </w:r>
      <w:proofErr w:type="gramStart"/>
      <w:r>
        <w:t xml:space="preserve">   [</w:t>
      </w:r>
      <w:proofErr w:type="gramEnd"/>
      <w:r>
        <w:t>6] Confidence</w:t>
      </w:r>
    </w:p>
    <w:p w14:paraId="1008EBEB" w14:textId="77777777" w:rsidR="00056112" w:rsidRDefault="00056112" w:rsidP="00056112">
      <w:pPr>
        <w:pStyle w:val="Code"/>
      </w:pPr>
      <w:r>
        <w:t>}</w:t>
      </w:r>
    </w:p>
    <w:p w14:paraId="414F4607" w14:textId="77777777" w:rsidR="00056112" w:rsidRDefault="00056112" w:rsidP="00056112">
      <w:pPr>
        <w:pStyle w:val="Code"/>
      </w:pPr>
    </w:p>
    <w:p w14:paraId="193E421A" w14:textId="77777777" w:rsidR="00056112" w:rsidRDefault="00056112" w:rsidP="00056112">
      <w:pPr>
        <w:pStyle w:val="Code"/>
      </w:pPr>
      <w:r>
        <w:t>-- TS 29.572 [24], clause 6.1.6.2.4</w:t>
      </w:r>
    </w:p>
    <w:p w14:paraId="047AA4D5" w14:textId="77777777" w:rsidR="00056112" w:rsidRDefault="00056112" w:rsidP="00056112">
      <w:pPr>
        <w:pStyle w:val="Code"/>
      </w:pPr>
      <w:proofErr w:type="spellStart"/>
      <w:proofErr w:type="gramStart"/>
      <w:r>
        <w:t>GeographicalCoordinates</w:t>
      </w:r>
      <w:proofErr w:type="spellEnd"/>
      <w:r>
        <w:t xml:space="preserve"> ::=</w:t>
      </w:r>
      <w:proofErr w:type="gramEnd"/>
      <w:r>
        <w:t xml:space="preserve"> SEQUENCE</w:t>
      </w:r>
    </w:p>
    <w:p w14:paraId="70123A7F" w14:textId="77777777" w:rsidR="00056112" w:rsidRDefault="00056112" w:rsidP="00056112">
      <w:pPr>
        <w:pStyle w:val="Code"/>
      </w:pPr>
      <w:r>
        <w:t>{</w:t>
      </w:r>
    </w:p>
    <w:p w14:paraId="065B000B" w14:textId="77777777" w:rsidR="00056112" w:rsidRDefault="00056112" w:rsidP="00056112">
      <w:pPr>
        <w:pStyle w:val="Code"/>
      </w:pPr>
      <w:r>
        <w:t xml:space="preserve">    latitude                         </w:t>
      </w:r>
      <w:proofErr w:type="gramStart"/>
      <w:r>
        <w:t xml:space="preserve">   [</w:t>
      </w:r>
      <w:proofErr w:type="gramEnd"/>
      <w:r>
        <w:t>1] UTF8String,</w:t>
      </w:r>
    </w:p>
    <w:p w14:paraId="6C1D5AAB" w14:textId="77777777" w:rsidR="00056112" w:rsidRDefault="00056112" w:rsidP="00056112">
      <w:pPr>
        <w:pStyle w:val="Code"/>
      </w:pPr>
      <w:r>
        <w:t xml:space="preserve">    longitude                        </w:t>
      </w:r>
      <w:proofErr w:type="gramStart"/>
      <w:r>
        <w:t xml:space="preserve">   [</w:t>
      </w:r>
      <w:proofErr w:type="gramEnd"/>
      <w:r>
        <w:t>2] UTF8String</w:t>
      </w:r>
    </w:p>
    <w:p w14:paraId="3D2C468F" w14:textId="77777777" w:rsidR="00056112" w:rsidRDefault="00056112" w:rsidP="00056112">
      <w:pPr>
        <w:pStyle w:val="Code"/>
      </w:pPr>
      <w:r>
        <w:t>}</w:t>
      </w:r>
    </w:p>
    <w:p w14:paraId="669BC047" w14:textId="77777777" w:rsidR="00056112" w:rsidRDefault="00056112" w:rsidP="00056112">
      <w:pPr>
        <w:pStyle w:val="Code"/>
      </w:pPr>
    </w:p>
    <w:p w14:paraId="002C45F4" w14:textId="77777777" w:rsidR="00056112" w:rsidRDefault="00056112" w:rsidP="00056112">
      <w:pPr>
        <w:pStyle w:val="Code"/>
      </w:pPr>
      <w:r>
        <w:t>-- TS 29.572 [24], clause 6.1.6.2.22</w:t>
      </w:r>
    </w:p>
    <w:p w14:paraId="3D84532B" w14:textId="77777777" w:rsidR="00056112" w:rsidRDefault="00056112" w:rsidP="00056112">
      <w:pPr>
        <w:pStyle w:val="Code"/>
      </w:pPr>
      <w:proofErr w:type="spellStart"/>
      <w:proofErr w:type="gramStart"/>
      <w:r>
        <w:t>UncertaintyEllipse</w:t>
      </w:r>
      <w:proofErr w:type="spellEnd"/>
      <w:r>
        <w:t xml:space="preserve"> ::=</w:t>
      </w:r>
      <w:proofErr w:type="gramEnd"/>
      <w:r>
        <w:t xml:space="preserve"> SEQUENCE</w:t>
      </w:r>
    </w:p>
    <w:p w14:paraId="187774F0" w14:textId="77777777" w:rsidR="00056112" w:rsidRDefault="00056112" w:rsidP="00056112">
      <w:pPr>
        <w:pStyle w:val="Code"/>
      </w:pPr>
      <w:r>
        <w:t>{</w:t>
      </w:r>
    </w:p>
    <w:p w14:paraId="39CDD4A9" w14:textId="77777777" w:rsidR="00056112" w:rsidRDefault="00056112" w:rsidP="00056112">
      <w:pPr>
        <w:pStyle w:val="Code"/>
      </w:pPr>
      <w:r>
        <w:t xml:space="preserve">    </w:t>
      </w:r>
      <w:proofErr w:type="spellStart"/>
      <w:r>
        <w:t>semiMajor</w:t>
      </w:r>
      <w:proofErr w:type="spellEnd"/>
      <w:r>
        <w:t xml:space="preserve">                        </w:t>
      </w:r>
      <w:proofErr w:type="gramStart"/>
      <w:r>
        <w:t xml:space="preserve">   [</w:t>
      </w:r>
      <w:proofErr w:type="gramEnd"/>
      <w:r>
        <w:t>1] Uncertainty,</w:t>
      </w:r>
    </w:p>
    <w:p w14:paraId="28641716" w14:textId="77777777" w:rsidR="00056112" w:rsidRDefault="00056112" w:rsidP="00056112">
      <w:pPr>
        <w:pStyle w:val="Code"/>
      </w:pPr>
      <w:r>
        <w:t xml:space="preserve">    </w:t>
      </w:r>
      <w:proofErr w:type="spellStart"/>
      <w:r>
        <w:t>semiMinor</w:t>
      </w:r>
      <w:proofErr w:type="spellEnd"/>
      <w:r>
        <w:t xml:space="preserve">                        </w:t>
      </w:r>
      <w:proofErr w:type="gramStart"/>
      <w:r>
        <w:t xml:space="preserve">   [</w:t>
      </w:r>
      <w:proofErr w:type="gramEnd"/>
      <w:r>
        <w:t>2] Uncertainty,</w:t>
      </w:r>
    </w:p>
    <w:p w14:paraId="22D6699B" w14:textId="77777777" w:rsidR="00056112" w:rsidRDefault="00056112" w:rsidP="00056112">
      <w:pPr>
        <w:pStyle w:val="Code"/>
      </w:pPr>
      <w:r>
        <w:t xml:space="preserve">    </w:t>
      </w:r>
      <w:proofErr w:type="spellStart"/>
      <w:r>
        <w:t>orientationMajor</w:t>
      </w:r>
      <w:proofErr w:type="spellEnd"/>
      <w:r>
        <w:t xml:space="preserve">                 </w:t>
      </w:r>
      <w:proofErr w:type="gramStart"/>
      <w:r>
        <w:t xml:space="preserve">   [</w:t>
      </w:r>
      <w:proofErr w:type="gramEnd"/>
      <w:r>
        <w:t>3] Orientation</w:t>
      </w:r>
    </w:p>
    <w:p w14:paraId="169E2525" w14:textId="77777777" w:rsidR="00056112" w:rsidRDefault="00056112" w:rsidP="00056112">
      <w:pPr>
        <w:pStyle w:val="Code"/>
      </w:pPr>
      <w:r>
        <w:t>}</w:t>
      </w:r>
    </w:p>
    <w:p w14:paraId="4C03BB02" w14:textId="77777777" w:rsidR="00056112" w:rsidRDefault="00056112" w:rsidP="00056112">
      <w:pPr>
        <w:pStyle w:val="Code"/>
      </w:pPr>
    </w:p>
    <w:p w14:paraId="462A08E7" w14:textId="77777777" w:rsidR="00056112" w:rsidRDefault="00056112" w:rsidP="00056112">
      <w:pPr>
        <w:pStyle w:val="Code"/>
      </w:pPr>
      <w:r>
        <w:t>-- TS 29.572 [24], clause 6.1.6.2.18</w:t>
      </w:r>
    </w:p>
    <w:p w14:paraId="55A46334" w14:textId="77777777" w:rsidR="00056112" w:rsidRDefault="00056112" w:rsidP="00056112">
      <w:pPr>
        <w:pStyle w:val="Code"/>
      </w:pPr>
      <w:proofErr w:type="spellStart"/>
      <w:proofErr w:type="gramStart"/>
      <w:r>
        <w:t>HorizontalVelocity</w:t>
      </w:r>
      <w:proofErr w:type="spellEnd"/>
      <w:r>
        <w:t xml:space="preserve"> ::=</w:t>
      </w:r>
      <w:proofErr w:type="gramEnd"/>
      <w:r>
        <w:t xml:space="preserve"> SEQUENCE</w:t>
      </w:r>
    </w:p>
    <w:p w14:paraId="1E7EA134" w14:textId="77777777" w:rsidR="00056112" w:rsidRDefault="00056112" w:rsidP="00056112">
      <w:pPr>
        <w:pStyle w:val="Code"/>
      </w:pPr>
      <w:r>
        <w:t>{</w:t>
      </w:r>
    </w:p>
    <w:p w14:paraId="7AFAFD29" w14:textId="77777777" w:rsidR="00056112" w:rsidRDefault="00056112" w:rsidP="0005611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9CF13B8" w14:textId="77777777" w:rsidR="00056112" w:rsidRDefault="00056112" w:rsidP="00056112">
      <w:pPr>
        <w:pStyle w:val="Code"/>
      </w:pPr>
      <w:r>
        <w:t xml:space="preserve">    bearing                          </w:t>
      </w:r>
      <w:proofErr w:type="gramStart"/>
      <w:r>
        <w:t xml:space="preserve">   [</w:t>
      </w:r>
      <w:proofErr w:type="gramEnd"/>
      <w:r>
        <w:t>2] Angle</w:t>
      </w:r>
    </w:p>
    <w:p w14:paraId="68343D34" w14:textId="77777777" w:rsidR="00056112" w:rsidRDefault="00056112" w:rsidP="00056112">
      <w:pPr>
        <w:pStyle w:val="Code"/>
      </w:pPr>
      <w:r>
        <w:t>}</w:t>
      </w:r>
    </w:p>
    <w:p w14:paraId="371CD90B" w14:textId="77777777" w:rsidR="00056112" w:rsidRDefault="00056112" w:rsidP="00056112">
      <w:pPr>
        <w:pStyle w:val="Code"/>
      </w:pPr>
    </w:p>
    <w:p w14:paraId="68BF5D13" w14:textId="77777777" w:rsidR="00056112" w:rsidRDefault="00056112" w:rsidP="00056112">
      <w:pPr>
        <w:pStyle w:val="Code"/>
      </w:pPr>
      <w:r>
        <w:t>-- TS 29.572 [24], clause 6.1.6.2.19</w:t>
      </w:r>
    </w:p>
    <w:p w14:paraId="10629931" w14:textId="77777777" w:rsidR="00056112" w:rsidRDefault="00056112" w:rsidP="00056112">
      <w:pPr>
        <w:pStyle w:val="Code"/>
      </w:pPr>
      <w:proofErr w:type="spellStart"/>
      <w:proofErr w:type="gramStart"/>
      <w:r>
        <w:t>HorizontalWithVerticalVelocity</w:t>
      </w:r>
      <w:proofErr w:type="spellEnd"/>
      <w:r>
        <w:t xml:space="preserve"> ::=</w:t>
      </w:r>
      <w:proofErr w:type="gramEnd"/>
      <w:r>
        <w:t xml:space="preserve"> SEQUENCE</w:t>
      </w:r>
    </w:p>
    <w:p w14:paraId="319BA6DF" w14:textId="77777777" w:rsidR="00056112" w:rsidRDefault="00056112" w:rsidP="00056112">
      <w:pPr>
        <w:pStyle w:val="Code"/>
      </w:pPr>
      <w:r>
        <w:t>{</w:t>
      </w:r>
    </w:p>
    <w:p w14:paraId="3B5D8A16" w14:textId="77777777" w:rsidR="00056112" w:rsidRDefault="00056112" w:rsidP="0005611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0E873600" w14:textId="77777777" w:rsidR="00056112" w:rsidRDefault="00056112" w:rsidP="00056112">
      <w:pPr>
        <w:pStyle w:val="Code"/>
      </w:pPr>
      <w:r>
        <w:t xml:space="preserve">    bearing                          </w:t>
      </w:r>
      <w:proofErr w:type="gramStart"/>
      <w:r>
        <w:t xml:space="preserve">   [</w:t>
      </w:r>
      <w:proofErr w:type="gramEnd"/>
      <w:r>
        <w:t>2] Angle,</w:t>
      </w:r>
    </w:p>
    <w:p w14:paraId="742F66D4" w14:textId="77777777" w:rsidR="00056112" w:rsidRDefault="00056112" w:rsidP="00056112">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988C222" w14:textId="77777777" w:rsidR="00056112" w:rsidRDefault="00056112" w:rsidP="00056112">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6E8C7A93" w14:textId="77777777" w:rsidR="00056112" w:rsidRDefault="00056112" w:rsidP="00056112">
      <w:pPr>
        <w:pStyle w:val="Code"/>
      </w:pPr>
      <w:r>
        <w:t>}</w:t>
      </w:r>
    </w:p>
    <w:p w14:paraId="1E474CA5" w14:textId="77777777" w:rsidR="00056112" w:rsidRDefault="00056112" w:rsidP="00056112">
      <w:pPr>
        <w:pStyle w:val="Code"/>
      </w:pPr>
    </w:p>
    <w:p w14:paraId="30541781" w14:textId="77777777" w:rsidR="00056112" w:rsidRDefault="00056112" w:rsidP="00056112">
      <w:pPr>
        <w:pStyle w:val="Code"/>
      </w:pPr>
      <w:r>
        <w:t>-- TS 29.572 [24], clause 6.1.6.2.20</w:t>
      </w:r>
    </w:p>
    <w:p w14:paraId="2516873B" w14:textId="77777777" w:rsidR="00056112" w:rsidRDefault="00056112" w:rsidP="00056112">
      <w:pPr>
        <w:pStyle w:val="Code"/>
      </w:pPr>
      <w:proofErr w:type="spellStart"/>
      <w:proofErr w:type="gramStart"/>
      <w:r>
        <w:t>HorizontalVelocityWithUncertainty</w:t>
      </w:r>
      <w:proofErr w:type="spellEnd"/>
      <w:r>
        <w:t xml:space="preserve"> ::=</w:t>
      </w:r>
      <w:proofErr w:type="gramEnd"/>
      <w:r>
        <w:t xml:space="preserve"> SEQUENCE</w:t>
      </w:r>
    </w:p>
    <w:p w14:paraId="6C4EB454" w14:textId="77777777" w:rsidR="00056112" w:rsidRDefault="00056112" w:rsidP="00056112">
      <w:pPr>
        <w:pStyle w:val="Code"/>
      </w:pPr>
      <w:r>
        <w:t>{</w:t>
      </w:r>
    </w:p>
    <w:p w14:paraId="2268E8D0" w14:textId="77777777" w:rsidR="00056112" w:rsidRDefault="00056112" w:rsidP="0005611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2DB8356D" w14:textId="77777777" w:rsidR="00056112" w:rsidRDefault="00056112" w:rsidP="00056112">
      <w:pPr>
        <w:pStyle w:val="Code"/>
      </w:pPr>
      <w:r>
        <w:t xml:space="preserve">    bearing                          </w:t>
      </w:r>
      <w:proofErr w:type="gramStart"/>
      <w:r>
        <w:t xml:space="preserve">   [</w:t>
      </w:r>
      <w:proofErr w:type="gramEnd"/>
      <w:r>
        <w:t>2] Angle,</w:t>
      </w:r>
    </w:p>
    <w:p w14:paraId="0EE6637A" w14:textId="77777777" w:rsidR="00056112" w:rsidRDefault="00056112" w:rsidP="00056112">
      <w:pPr>
        <w:pStyle w:val="Code"/>
      </w:pPr>
      <w:r>
        <w:t xml:space="preserve">    uncertainty                      </w:t>
      </w:r>
      <w:proofErr w:type="gramStart"/>
      <w:r>
        <w:t xml:space="preserve">   [</w:t>
      </w:r>
      <w:proofErr w:type="gramEnd"/>
      <w:r>
        <w:t xml:space="preserve">3] </w:t>
      </w:r>
      <w:proofErr w:type="spellStart"/>
      <w:r>
        <w:t>SpeedUncertainty</w:t>
      </w:r>
      <w:proofErr w:type="spellEnd"/>
    </w:p>
    <w:p w14:paraId="378300BC" w14:textId="77777777" w:rsidR="00056112" w:rsidRDefault="00056112" w:rsidP="00056112">
      <w:pPr>
        <w:pStyle w:val="Code"/>
      </w:pPr>
      <w:r>
        <w:t>}</w:t>
      </w:r>
    </w:p>
    <w:p w14:paraId="37BFF5BA" w14:textId="77777777" w:rsidR="00056112" w:rsidRDefault="00056112" w:rsidP="00056112">
      <w:pPr>
        <w:pStyle w:val="Code"/>
      </w:pPr>
    </w:p>
    <w:p w14:paraId="5A42BAB5" w14:textId="77777777" w:rsidR="00056112" w:rsidRDefault="00056112" w:rsidP="00056112">
      <w:pPr>
        <w:pStyle w:val="Code"/>
      </w:pPr>
      <w:r>
        <w:t>-- TS 29.572 [24], clause 6.1.6.2.21</w:t>
      </w:r>
    </w:p>
    <w:p w14:paraId="4D019F4C" w14:textId="77777777" w:rsidR="00056112" w:rsidRDefault="00056112" w:rsidP="00056112">
      <w:pPr>
        <w:pStyle w:val="Code"/>
      </w:pPr>
      <w:proofErr w:type="spellStart"/>
      <w:proofErr w:type="gramStart"/>
      <w:r>
        <w:t>HorizontalWithVerticalVelocityAndUncertainty</w:t>
      </w:r>
      <w:proofErr w:type="spellEnd"/>
      <w:r>
        <w:t xml:space="preserve"> ::=</w:t>
      </w:r>
      <w:proofErr w:type="gramEnd"/>
      <w:r>
        <w:t xml:space="preserve"> SEQUENCE</w:t>
      </w:r>
    </w:p>
    <w:p w14:paraId="524915E1" w14:textId="77777777" w:rsidR="00056112" w:rsidRDefault="00056112" w:rsidP="00056112">
      <w:pPr>
        <w:pStyle w:val="Code"/>
      </w:pPr>
      <w:r>
        <w:t>{</w:t>
      </w:r>
    </w:p>
    <w:p w14:paraId="58D92876" w14:textId="77777777" w:rsidR="00056112" w:rsidRDefault="00056112" w:rsidP="00056112">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1DF21AE6" w14:textId="77777777" w:rsidR="00056112" w:rsidRDefault="00056112" w:rsidP="00056112">
      <w:pPr>
        <w:pStyle w:val="Code"/>
      </w:pPr>
      <w:r>
        <w:t xml:space="preserve">    bearing                          </w:t>
      </w:r>
      <w:proofErr w:type="gramStart"/>
      <w:r>
        <w:t xml:space="preserve">   [</w:t>
      </w:r>
      <w:proofErr w:type="gramEnd"/>
      <w:r>
        <w:t>2] Angle,</w:t>
      </w:r>
    </w:p>
    <w:p w14:paraId="6BFEAFD6" w14:textId="77777777" w:rsidR="00056112" w:rsidRDefault="00056112" w:rsidP="00056112">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24AC8D1F" w14:textId="77777777" w:rsidR="00056112" w:rsidRDefault="00056112" w:rsidP="00056112">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0AAE92CA" w14:textId="77777777" w:rsidR="00056112" w:rsidRDefault="00056112" w:rsidP="00056112">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66420F85" w14:textId="77777777" w:rsidR="00056112" w:rsidRDefault="00056112" w:rsidP="00056112">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0F5A4DBE" w14:textId="77777777" w:rsidR="00056112" w:rsidRDefault="00056112" w:rsidP="00056112">
      <w:pPr>
        <w:pStyle w:val="Code"/>
      </w:pPr>
      <w:r>
        <w:t>}</w:t>
      </w:r>
    </w:p>
    <w:p w14:paraId="16651F22" w14:textId="77777777" w:rsidR="00056112" w:rsidRDefault="00056112" w:rsidP="00056112">
      <w:pPr>
        <w:pStyle w:val="Code"/>
      </w:pPr>
    </w:p>
    <w:p w14:paraId="40681C2A" w14:textId="77777777" w:rsidR="00056112" w:rsidRDefault="00056112" w:rsidP="00056112">
      <w:pPr>
        <w:pStyle w:val="Code"/>
      </w:pPr>
      <w:r>
        <w:t>-- The following types are described in TS 29.572 [24], table 6.1.6.3.2-1</w:t>
      </w:r>
    </w:p>
    <w:p w14:paraId="750D55AA" w14:textId="77777777" w:rsidR="00056112" w:rsidRDefault="00056112" w:rsidP="00056112">
      <w:pPr>
        <w:pStyle w:val="Code"/>
      </w:pPr>
      <w:proofErr w:type="gramStart"/>
      <w:r>
        <w:t>Altitude ::=</w:t>
      </w:r>
      <w:proofErr w:type="gramEnd"/>
      <w:r>
        <w:t xml:space="preserve"> UTF8String</w:t>
      </w:r>
    </w:p>
    <w:p w14:paraId="1B9C55DE" w14:textId="77777777" w:rsidR="00056112" w:rsidRDefault="00056112" w:rsidP="00056112">
      <w:pPr>
        <w:pStyle w:val="Code"/>
      </w:pPr>
      <w:proofErr w:type="gramStart"/>
      <w:r>
        <w:t>Angle ::=</w:t>
      </w:r>
      <w:proofErr w:type="gramEnd"/>
      <w:r>
        <w:t xml:space="preserve"> INTEGER (0..360)</w:t>
      </w:r>
    </w:p>
    <w:p w14:paraId="5796E9E8" w14:textId="77777777" w:rsidR="00056112" w:rsidRDefault="00056112" w:rsidP="00056112">
      <w:pPr>
        <w:pStyle w:val="Code"/>
      </w:pPr>
      <w:proofErr w:type="gramStart"/>
      <w:r>
        <w:t>Uncertainty ::=</w:t>
      </w:r>
      <w:proofErr w:type="gramEnd"/>
      <w:r>
        <w:t xml:space="preserve"> INTEGER (0..127)</w:t>
      </w:r>
    </w:p>
    <w:p w14:paraId="53985554" w14:textId="77777777" w:rsidR="00056112" w:rsidRDefault="00056112" w:rsidP="00056112">
      <w:pPr>
        <w:pStyle w:val="Code"/>
      </w:pPr>
      <w:proofErr w:type="gramStart"/>
      <w:r>
        <w:t>Orientation ::=</w:t>
      </w:r>
      <w:proofErr w:type="gramEnd"/>
      <w:r>
        <w:t xml:space="preserve"> INTEGER (0..180)</w:t>
      </w:r>
    </w:p>
    <w:p w14:paraId="160E4E83" w14:textId="77777777" w:rsidR="00056112" w:rsidRDefault="00056112" w:rsidP="00056112">
      <w:pPr>
        <w:pStyle w:val="Code"/>
      </w:pPr>
      <w:proofErr w:type="gramStart"/>
      <w:r>
        <w:t>Confidence ::=</w:t>
      </w:r>
      <w:proofErr w:type="gramEnd"/>
      <w:r>
        <w:t xml:space="preserve"> INTEGER (0..100)</w:t>
      </w:r>
    </w:p>
    <w:p w14:paraId="3DE6A6A5" w14:textId="77777777" w:rsidR="00056112" w:rsidRDefault="00056112" w:rsidP="00056112">
      <w:pPr>
        <w:pStyle w:val="Code"/>
      </w:pPr>
      <w:proofErr w:type="spellStart"/>
      <w:proofErr w:type="gramStart"/>
      <w:r>
        <w:t>InnerRadius</w:t>
      </w:r>
      <w:proofErr w:type="spellEnd"/>
      <w:r>
        <w:t xml:space="preserve"> ::=</w:t>
      </w:r>
      <w:proofErr w:type="gramEnd"/>
      <w:r>
        <w:t xml:space="preserve"> INTEGER (0..65535)</w:t>
      </w:r>
    </w:p>
    <w:p w14:paraId="5493E47A" w14:textId="77777777" w:rsidR="00056112" w:rsidRDefault="00056112" w:rsidP="00056112">
      <w:pPr>
        <w:pStyle w:val="Code"/>
      </w:pPr>
      <w:proofErr w:type="spellStart"/>
      <w:proofErr w:type="gramStart"/>
      <w:r>
        <w:t>AgeOfLocationEstimate</w:t>
      </w:r>
      <w:proofErr w:type="spellEnd"/>
      <w:r>
        <w:t xml:space="preserve"> ::=</w:t>
      </w:r>
      <w:proofErr w:type="gramEnd"/>
      <w:r>
        <w:t xml:space="preserve"> INTEGER (0..32767)</w:t>
      </w:r>
    </w:p>
    <w:p w14:paraId="48B102AC" w14:textId="77777777" w:rsidR="00056112" w:rsidRDefault="00056112" w:rsidP="00056112">
      <w:pPr>
        <w:pStyle w:val="Code"/>
      </w:pPr>
      <w:proofErr w:type="spellStart"/>
      <w:proofErr w:type="gramStart"/>
      <w:r>
        <w:t>HorizontalSpeed</w:t>
      </w:r>
      <w:proofErr w:type="spellEnd"/>
      <w:r>
        <w:t xml:space="preserve"> ::=</w:t>
      </w:r>
      <w:proofErr w:type="gramEnd"/>
      <w:r>
        <w:t xml:space="preserve"> UTF8String</w:t>
      </w:r>
    </w:p>
    <w:p w14:paraId="49C05EF8" w14:textId="77777777" w:rsidR="00056112" w:rsidRDefault="00056112" w:rsidP="00056112">
      <w:pPr>
        <w:pStyle w:val="Code"/>
      </w:pPr>
      <w:proofErr w:type="spellStart"/>
      <w:proofErr w:type="gramStart"/>
      <w:r>
        <w:t>VerticalSpeed</w:t>
      </w:r>
      <w:proofErr w:type="spellEnd"/>
      <w:r>
        <w:t xml:space="preserve"> ::=</w:t>
      </w:r>
      <w:proofErr w:type="gramEnd"/>
      <w:r>
        <w:t xml:space="preserve"> UTF8String</w:t>
      </w:r>
    </w:p>
    <w:p w14:paraId="74082BCE" w14:textId="77777777" w:rsidR="00056112" w:rsidRDefault="00056112" w:rsidP="00056112">
      <w:pPr>
        <w:pStyle w:val="Code"/>
      </w:pPr>
      <w:proofErr w:type="spellStart"/>
      <w:proofErr w:type="gramStart"/>
      <w:r>
        <w:t>SpeedUncertainty</w:t>
      </w:r>
      <w:proofErr w:type="spellEnd"/>
      <w:r>
        <w:t xml:space="preserve"> ::=</w:t>
      </w:r>
      <w:proofErr w:type="gramEnd"/>
      <w:r>
        <w:t xml:space="preserve"> UTF8String</w:t>
      </w:r>
    </w:p>
    <w:p w14:paraId="78856443" w14:textId="77777777" w:rsidR="00056112" w:rsidRDefault="00056112" w:rsidP="00056112">
      <w:pPr>
        <w:pStyle w:val="Code"/>
      </w:pPr>
      <w:proofErr w:type="spellStart"/>
      <w:proofErr w:type="gramStart"/>
      <w:r>
        <w:t>BarometricPressure</w:t>
      </w:r>
      <w:proofErr w:type="spellEnd"/>
      <w:r>
        <w:t xml:space="preserve"> ::=</w:t>
      </w:r>
      <w:proofErr w:type="gramEnd"/>
      <w:r>
        <w:t xml:space="preserve"> INTEGER (30000..155000)</w:t>
      </w:r>
    </w:p>
    <w:p w14:paraId="306443DE" w14:textId="77777777" w:rsidR="00056112" w:rsidRDefault="00056112" w:rsidP="00056112">
      <w:pPr>
        <w:pStyle w:val="Code"/>
      </w:pPr>
    </w:p>
    <w:p w14:paraId="118C7A49" w14:textId="77777777" w:rsidR="00056112" w:rsidRDefault="00056112" w:rsidP="00056112">
      <w:pPr>
        <w:pStyle w:val="Code"/>
      </w:pPr>
      <w:r>
        <w:t>-- TS 29.572 [24], clause 6.1.6.3.13</w:t>
      </w:r>
    </w:p>
    <w:p w14:paraId="553C05CE" w14:textId="77777777" w:rsidR="00056112" w:rsidRDefault="00056112" w:rsidP="00056112">
      <w:pPr>
        <w:pStyle w:val="Code"/>
      </w:pPr>
      <w:proofErr w:type="spellStart"/>
      <w:proofErr w:type="gramStart"/>
      <w:r>
        <w:t>VerticalDirection</w:t>
      </w:r>
      <w:proofErr w:type="spellEnd"/>
      <w:r>
        <w:t xml:space="preserve"> ::=</w:t>
      </w:r>
      <w:proofErr w:type="gramEnd"/>
      <w:r>
        <w:t xml:space="preserve"> ENUMERATED</w:t>
      </w:r>
    </w:p>
    <w:p w14:paraId="7AB78E04" w14:textId="77777777" w:rsidR="00056112" w:rsidRDefault="00056112" w:rsidP="00056112">
      <w:pPr>
        <w:pStyle w:val="Code"/>
      </w:pPr>
      <w:r>
        <w:t>{</w:t>
      </w:r>
    </w:p>
    <w:p w14:paraId="6ED03C04" w14:textId="77777777" w:rsidR="00056112" w:rsidRDefault="00056112" w:rsidP="00056112">
      <w:pPr>
        <w:pStyle w:val="Code"/>
      </w:pPr>
      <w:r>
        <w:t xml:space="preserve">    </w:t>
      </w:r>
      <w:proofErr w:type="gramStart"/>
      <w:r>
        <w:t>upward(</w:t>
      </w:r>
      <w:proofErr w:type="gramEnd"/>
      <w:r>
        <w:t>1),</w:t>
      </w:r>
    </w:p>
    <w:p w14:paraId="459B5C5D" w14:textId="77777777" w:rsidR="00056112" w:rsidRDefault="00056112" w:rsidP="00056112">
      <w:pPr>
        <w:pStyle w:val="Code"/>
      </w:pPr>
      <w:r>
        <w:t xml:space="preserve">    </w:t>
      </w:r>
      <w:proofErr w:type="gramStart"/>
      <w:r>
        <w:t>downward(</w:t>
      </w:r>
      <w:proofErr w:type="gramEnd"/>
      <w:r>
        <w:t>2)</w:t>
      </w:r>
    </w:p>
    <w:p w14:paraId="74333FD0" w14:textId="77777777" w:rsidR="00056112" w:rsidRDefault="00056112" w:rsidP="00056112">
      <w:pPr>
        <w:pStyle w:val="Code"/>
      </w:pPr>
      <w:r>
        <w:t>}</w:t>
      </w:r>
    </w:p>
    <w:p w14:paraId="6D23FB35" w14:textId="77777777" w:rsidR="00056112" w:rsidRDefault="00056112" w:rsidP="00056112">
      <w:pPr>
        <w:pStyle w:val="Code"/>
      </w:pPr>
    </w:p>
    <w:p w14:paraId="186908C8" w14:textId="77777777" w:rsidR="00056112" w:rsidRDefault="00056112" w:rsidP="00056112">
      <w:pPr>
        <w:pStyle w:val="Code"/>
      </w:pPr>
      <w:r>
        <w:t>-- TS 29.572 [24], clause 6.1.6.3.6</w:t>
      </w:r>
    </w:p>
    <w:p w14:paraId="1082A31F" w14:textId="77777777" w:rsidR="00056112" w:rsidRDefault="00056112" w:rsidP="00056112">
      <w:pPr>
        <w:pStyle w:val="Code"/>
      </w:pPr>
      <w:proofErr w:type="spellStart"/>
      <w:proofErr w:type="gramStart"/>
      <w:r>
        <w:t>PositioningMethod</w:t>
      </w:r>
      <w:proofErr w:type="spellEnd"/>
      <w:r>
        <w:t xml:space="preserve"> ::=</w:t>
      </w:r>
      <w:proofErr w:type="gramEnd"/>
      <w:r>
        <w:t xml:space="preserve"> ENUMERATED</w:t>
      </w:r>
    </w:p>
    <w:p w14:paraId="7EB89428" w14:textId="77777777" w:rsidR="00056112" w:rsidRDefault="00056112" w:rsidP="00056112">
      <w:pPr>
        <w:pStyle w:val="Code"/>
      </w:pPr>
      <w:r>
        <w:t>{</w:t>
      </w:r>
    </w:p>
    <w:p w14:paraId="0A18AFB5" w14:textId="77777777" w:rsidR="00056112" w:rsidRDefault="00056112" w:rsidP="00056112">
      <w:pPr>
        <w:pStyle w:val="Code"/>
      </w:pPr>
      <w:r>
        <w:t xml:space="preserve">    </w:t>
      </w:r>
      <w:proofErr w:type="spellStart"/>
      <w:proofErr w:type="gramStart"/>
      <w:r>
        <w:t>cellID</w:t>
      </w:r>
      <w:proofErr w:type="spellEnd"/>
      <w:r>
        <w:t>(</w:t>
      </w:r>
      <w:proofErr w:type="gramEnd"/>
      <w:r>
        <w:t>1),</w:t>
      </w:r>
    </w:p>
    <w:p w14:paraId="701958E4" w14:textId="77777777" w:rsidR="00056112" w:rsidRDefault="00056112" w:rsidP="00056112">
      <w:pPr>
        <w:pStyle w:val="Code"/>
      </w:pPr>
      <w:r>
        <w:t xml:space="preserve">    </w:t>
      </w:r>
      <w:proofErr w:type="spellStart"/>
      <w:proofErr w:type="gramStart"/>
      <w:r>
        <w:t>eCID</w:t>
      </w:r>
      <w:proofErr w:type="spellEnd"/>
      <w:r>
        <w:t>(</w:t>
      </w:r>
      <w:proofErr w:type="gramEnd"/>
      <w:r>
        <w:t>2),</w:t>
      </w:r>
    </w:p>
    <w:p w14:paraId="17740E21" w14:textId="77777777" w:rsidR="00056112" w:rsidRDefault="00056112" w:rsidP="00056112">
      <w:pPr>
        <w:pStyle w:val="Code"/>
      </w:pPr>
      <w:r>
        <w:t xml:space="preserve">    </w:t>
      </w:r>
      <w:proofErr w:type="spellStart"/>
      <w:proofErr w:type="gramStart"/>
      <w:r>
        <w:t>oTDOA</w:t>
      </w:r>
      <w:proofErr w:type="spellEnd"/>
      <w:r>
        <w:t>(</w:t>
      </w:r>
      <w:proofErr w:type="gramEnd"/>
      <w:r>
        <w:t>3),</w:t>
      </w:r>
    </w:p>
    <w:p w14:paraId="5A4EBFA9" w14:textId="77777777" w:rsidR="00056112" w:rsidRDefault="00056112" w:rsidP="00056112">
      <w:pPr>
        <w:pStyle w:val="Code"/>
      </w:pPr>
      <w:r>
        <w:t xml:space="preserve">    </w:t>
      </w:r>
      <w:proofErr w:type="spellStart"/>
      <w:proofErr w:type="gramStart"/>
      <w:r>
        <w:t>barometricPresure</w:t>
      </w:r>
      <w:proofErr w:type="spellEnd"/>
      <w:r>
        <w:t>(</w:t>
      </w:r>
      <w:proofErr w:type="gramEnd"/>
      <w:r>
        <w:t>4),</w:t>
      </w:r>
    </w:p>
    <w:p w14:paraId="1A1B8EAA" w14:textId="77777777" w:rsidR="00056112" w:rsidRDefault="00056112" w:rsidP="00056112">
      <w:pPr>
        <w:pStyle w:val="Code"/>
      </w:pPr>
      <w:r>
        <w:t xml:space="preserve">    </w:t>
      </w:r>
      <w:proofErr w:type="spellStart"/>
      <w:proofErr w:type="gramStart"/>
      <w:r>
        <w:t>wLAN</w:t>
      </w:r>
      <w:proofErr w:type="spellEnd"/>
      <w:r>
        <w:t>(</w:t>
      </w:r>
      <w:proofErr w:type="gramEnd"/>
      <w:r>
        <w:t>5),</w:t>
      </w:r>
    </w:p>
    <w:p w14:paraId="2E3CC230" w14:textId="77777777" w:rsidR="00056112" w:rsidRDefault="00056112" w:rsidP="00056112">
      <w:pPr>
        <w:pStyle w:val="Code"/>
      </w:pPr>
      <w:r>
        <w:t xml:space="preserve">    </w:t>
      </w:r>
      <w:proofErr w:type="spellStart"/>
      <w:proofErr w:type="gramStart"/>
      <w:r>
        <w:t>bluetooth</w:t>
      </w:r>
      <w:proofErr w:type="spellEnd"/>
      <w:r>
        <w:t>(</w:t>
      </w:r>
      <w:proofErr w:type="gramEnd"/>
      <w:r>
        <w:t>6),</w:t>
      </w:r>
    </w:p>
    <w:p w14:paraId="6BF26847" w14:textId="77777777" w:rsidR="00056112" w:rsidRDefault="00056112" w:rsidP="00056112">
      <w:pPr>
        <w:pStyle w:val="Code"/>
      </w:pPr>
      <w:r>
        <w:t xml:space="preserve">    </w:t>
      </w:r>
      <w:proofErr w:type="spellStart"/>
      <w:proofErr w:type="gramStart"/>
      <w:r>
        <w:t>mBS</w:t>
      </w:r>
      <w:proofErr w:type="spellEnd"/>
      <w:r>
        <w:t>(</w:t>
      </w:r>
      <w:proofErr w:type="gramEnd"/>
      <w:r>
        <w:t>7)</w:t>
      </w:r>
    </w:p>
    <w:p w14:paraId="4D975883" w14:textId="77777777" w:rsidR="00056112" w:rsidRDefault="00056112" w:rsidP="00056112">
      <w:pPr>
        <w:pStyle w:val="Code"/>
      </w:pPr>
      <w:r>
        <w:t>}</w:t>
      </w:r>
    </w:p>
    <w:p w14:paraId="422B8902" w14:textId="77777777" w:rsidR="00056112" w:rsidRDefault="00056112" w:rsidP="00056112">
      <w:pPr>
        <w:pStyle w:val="Code"/>
      </w:pPr>
    </w:p>
    <w:p w14:paraId="1B33EF64" w14:textId="77777777" w:rsidR="00056112" w:rsidRDefault="00056112" w:rsidP="00056112">
      <w:pPr>
        <w:pStyle w:val="Code"/>
      </w:pPr>
      <w:r>
        <w:t>-- TS 29.572 [24], clause 6.1.6.3.7</w:t>
      </w:r>
    </w:p>
    <w:p w14:paraId="327384C1" w14:textId="77777777" w:rsidR="00056112" w:rsidRDefault="00056112" w:rsidP="00056112">
      <w:pPr>
        <w:pStyle w:val="Code"/>
      </w:pPr>
      <w:proofErr w:type="spellStart"/>
      <w:proofErr w:type="gramStart"/>
      <w:r>
        <w:t>PositioningMode</w:t>
      </w:r>
      <w:proofErr w:type="spellEnd"/>
      <w:r>
        <w:t xml:space="preserve"> ::=</w:t>
      </w:r>
      <w:proofErr w:type="gramEnd"/>
      <w:r>
        <w:t xml:space="preserve"> ENUMERATED</w:t>
      </w:r>
    </w:p>
    <w:p w14:paraId="14B8A726" w14:textId="77777777" w:rsidR="00056112" w:rsidRDefault="00056112" w:rsidP="00056112">
      <w:pPr>
        <w:pStyle w:val="Code"/>
      </w:pPr>
      <w:r>
        <w:t>{</w:t>
      </w:r>
    </w:p>
    <w:p w14:paraId="0AF117C7" w14:textId="77777777" w:rsidR="00056112" w:rsidRDefault="00056112" w:rsidP="00056112">
      <w:pPr>
        <w:pStyle w:val="Code"/>
      </w:pPr>
      <w:r>
        <w:t xml:space="preserve">    </w:t>
      </w:r>
      <w:proofErr w:type="spellStart"/>
      <w:proofErr w:type="gramStart"/>
      <w:r>
        <w:t>uEBased</w:t>
      </w:r>
      <w:proofErr w:type="spellEnd"/>
      <w:r>
        <w:t>(</w:t>
      </w:r>
      <w:proofErr w:type="gramEnd"/>
      <w:r>
        <w:t>1),</w:t>
      </w:r>
    </w:p>
    <w:p w14:paraId="5E29DEE5" w14:textId="77777777" w:rsidR="00056112" w:rsidRDefault="00056112" w:rsidP="00056112">
      <w:pPr>
        <w:pStyle w:val="Code"/>
      </w:pPr>
      <w:r>
        <w:t xml:space="preserve">    </w:t>
      </w:r>
      <w:proofErr w:type="spellStart"/>
      <w:proofErr w:type="gramStart"/>
      <w:r>
        <w:t>uEAssisted</w:t>
      </w:r>
      <w:proofErr w:type="spellEnd"/>
      <w:r>
        <w:t>(</w:t>
      </w:r>
      <w:proofErr w:type="gramEnd"/>
      <w:r>
        <w:t>2),</w:t>
      </w:r>
    </w:p>
    <w:p w14:paraId="0758DA7A" w14:textId="77777777" w:rsidR="00056112" w:rsidRDefault="00056112" w:rsidP="00056112">
      <w:pPr>
        <w:pStyle w:val="Code"/>
      </w:pPr>
      <w:r>
        <w:t xml:space="preserve">    </w:t>
      </w:r>
      <w:proofErr w:type="gramStart"/>
      <w:r>
        <w:t>conventional(</w:t>
      </w:r>
      <w:proofErr w:type="gramEnd"/>
      <w:r>
        <w:t>3)</w:t>
      </w:r>
    </w:p>
    <w:p w14:paraId="76C22148" w14:textId="77777777" w:rsidR="00056112" w:rsidRDefault="00056112" w:rsidP="00056112">
      <w:pPr>
        <w:pStyle w:val="Code"/>
      </w:pPr>
      <w:r>
        <w:t>}</w:t>
      </w:r>
    </w:p>
    <w:p w14:paraId="1083B262" w14:textId="77777777" w:rsidR="00056112" w:rsidRDefault="00056112" w:rsidP="00056112">
      <w:pPr>
        <w:pStyle w:val="Code"/>
      </w:pPr>
    </w:p>
    <w:p w14:paraId="275F0A62" w14:textId="77777777" w:rsidR="00056112" w:rsidRDefault="00056112" w:rsidP="00056112">
      <w:pPr>
        <w:pStyle w:val="Code"/>
      </w:pPr>
      <w:r>
        <w:t>-- TS 29.572 [24], clause 6.1.6.3.8</w:t>
      </w:r>
    </w:p>
    <w:p w14:paraId="041E0E99" w14:textId="77777777" w:rsidR="00056112" w:rsidRDefault="00056112" w:rsidP="00056112">
      <w:pPr>
        <w:pStyle w:val="Code"/>
      </w:pPr>
      <w:proofErr w:type="gramStart"/>
      <w:r>
        <w:t>GNSSID ::=</w:t>
      </w:r>
      <w:proofErr w:type="gramEnd"/>
      <w:r>
        <w:t xml:space="preserve"> ENUMERATED</w:t>
      </w:r>
    </w:p>
    <w:p w14:paraId="1022B184" w14:textId="77777777" w:rsidR="00056112" w:rsidRDefault="00056112" w:rsidP="00056112">
      <w:pPr>
        <w:pStyle w:val="Code"/>
      </w:pPr>
      <w:r>
        <w:t>{</w:t>
      </w:r>
    </w:p>
    <w:p w14:paraId="1E00D5B2" w14:textId="77777777" w:rsidR="00056112" w:rsidRDefault="00056112" w:rsidP="00056112">
      <w:pPr>
        <w:pStyle w:val="Code"/>
      </w:pPr>
      <w:r>
        <w:t xml:space="preserve">    </w:t>
      </w:r>
      <w:proofErr w:type="spellStart"/>
      <w:proofErr w:type="gramStart"/>
      <w:r>
        <w:t>gPS</w:t>
      </w:r>
      <w:proofErr w:type="spellEnd"/>
      <w:r>
        <w:t>(</w:t>
      </w:r>
      <w:proofErr w:type="gramEnd"/>
      <w:r>
        <w:t>1),</w:t>
      </w:r>
    </w:p>
    <w:p w14:paraId="2112BEBF" w14:textId="77777777" w:rsidR="00056112" w:rsidRDefault="00056112" w:rsidP="00056112">
      <w:pPr>
        <w:pStyle w:val="Code"/>
      </w:pPr>
      <w:r>
        <w:t xml:space="preserve">    </w:t>
      </w:r>
      <w:proofErr w:type="spellStart"/>
      <w:proofErr w:type="gramStart"/>
      <w:r>
        <w:t>galileo</w:t>
      </w:r>
      <w:proofErr w:type="spellEnd"/>
      <w:r>
        <w:t>(</w:t>
      </w:r>
      <w:proofErr w:type="gramEnd"/>
      <w:r>
        <w:t>2),</w:t>
      </w:r>
    </w:p>
    <w:p w14:paraId="672C57E3" w14:textId="77777777" w:rsidR="00056112" w:rsidRDefault="00056112" w:rsidP="00056112">
      <w:pPr>
        <w:pStyle w:val="Code"/>
      </w:pPr>
      <w:r>
        <w:t xml:space="preserve">    </w:t>
      </w:r>
      <w:proofErr w:type="spellStart"/>
      <w:proofErr w:type="gramStart"/>
      <w:r>
        <w:t>sBAS</w:t>
      </w:r>
      <w:proofErr w:type="spellEnd"/>
      <w:r>
        <w:t>(</w:t>
      </w:r>
      <w:proofErr w:type="gramEnd"/>
      <w:r>
        <w:t>3),</w:t>
      </w:r>
    </w:p>
    <w:p w14:paraId="2B3489A4" w14:textId="77777777" w:rsidR="00056112" w:rsidRDefault="00056112" w:rsidP="00056112">
      <w:pPr>
        <w:pStyle w:val="Code"/>
      </w:pPr>
      <w:r>
        <w:t xml:space="preserve">    </w:t>
      </w:r>
      <w:proofErr w:type="spellStart"/>
      <w:proofErr w:type="gramStart"/>
      <w:r>
        <w:t>modernizedGPS</w:t>
      </w:r>
      <w:proofErr w:type="spellEnd"/>
      <w:r>
        <w:t>(</w:t>
      </w:r>
      <w:proofErr w:type="gramEnd"/>
      <w:r>
        <w:t>4),</w:t>
      </w:r>
    </w:p>
    <w:p w14:paraId="19911AD1" w14:textId="77777777" w:rsidR="00056112" w:rsidRDefault="00056112" w:rsidP="00056112">
      <w:pPr>
        <w:pStyle w:val="Code"/>
      </w:pPr>
      <w:r>
        <w:t xml:space="preserve">    </w:t>
      </w:r>
      <w:proofErr w:type="spellStart"/>
      <w:proofErr w:type="gramStart"/>
      <w:r>
        <w:t>qZSS</w:t>
      </w:r>
      <w:proofErr w:type="spellEnd"/>
      <w:r>
        <w:t>(</w:t>
      </w:r>
      <w:proofErr w:type="gramEnd"/>
      <w:r>
        <w:t>5),</w:t>
      </w:r>
    </w:p>
    <w:p w14:paraId="6EBE8D47" w14:textId="77777777" w:rsidR="00056112" w:rsidRDefault="00056112" w:rsidP="00056112">
      <w:pPr>
        <w:pStyle w:val="Code"/>
      </w:pPr>
      <w:r>
        <w:t xml:space="preserve">    </w:t>
      </w:r>
      <w:proofErr w:type="spellStart"/>
      <w:proofErr w:type="gramStart"/>
      <w:r>
        <w:t>gLONASS</w:t>
      </w:r>
      <w:proofErr w:type="spellEnd"/>
      <w:r>
        <w:t>(</w:t>
      </w:r>
      <w:proofErr w:type="gramEnd"/>
      <w:r>
        <w:t>6)</w:t>
      </w:r>
    </w:p>
    <w:p w14:paraId="1F3ED654" w14:textId="77777777" w:rsidR="00056112" w:rsidRDefault="00056112" w:rsidP="00056112">
      <w:pPr>
        <w:pStyle w:val="Code"/>
      </w:pPr>
      <w:r>
        <w:t>}</w:t>
      </w:r>
    </w:p>
    <w:p w14:paraId="48B11FF8" w14:textId="77777777" w:rsidR="00056112" w:rsidRDefault="00056112" w:rsidP="00056112">
      <w:pPr>
        <w:pStyle w:val="Code"/>
      </w:pPr>
    </w:p>
    <w:p w14:paraId="4E24438F" w14:textId="77777777" w:rsidR="00056112" w:rsidRDefault="00056112" w:rsidP="00056112">
      <w:pPr>
        <w:pStyle w:val="Code"/>
      </w:pPr>
      <w:r>
        <w:t>-- TS 29.572 [24], clause 6.1.6.3.9</w:t>
      </w:r>
    </w:p>
    <w:p w14:paraId="6040B650" w14:textId="77777777" w:rsidR="00056112" w:rsidRDefault="00056112" w:rsidP="00056112">
      <w:pPr>
        <w:pStyle w:val="Code"/>
      </w:pPr>
      <w:proofErr w:type="gramStart"/>
      <w:r>
        <w:t>Usage ::=</w:t>
      </w:r>
      <w:proofErr w:type="gramEnd"/>
      <w:r>
        <w:t xml:space="preserve"> ENUMERATED</w:t>
      </w:r>
    </w:p>
    <w:p w14:paraId="2D9F1473" w14:textId="77777777" w:rsidR="00056112" w:rsidRDefault="00056112" w:rsidP="00056112">
      <w:pPr>
        <w:pStyle w:val="Code"/>
      </w:pPr>
      <w:r>
        <w:t>{</w:t>
      </w:r>
    </w:p>
    <w:p w14:paraId="4AE03D25" w14:textId="77777777" w:rsidR="00056112" w:rsidRDefault="00056112" w:rsidP="00056112">
      <w:pPr>
        <w:pStyle w:val="Code"/>
      </w:pPr>
      <w:r>
        <w:t xml:space="preserve">    </w:t>
      </w:r>
      <w:proofErr w:type="gramStart"/>
      <w:r>
        <w:t>unsuccess(</w:t>
      </w:r>
      <w:proofErr w:type="gramEnd"/>
      <w:r>
        <w:t>1),</w:t>
      </w:r>
    </w:p>
    <w:p w14:paraId="17968538" w14:textId="77777777" w:rsidR="00056112" w:rsidRDefault="00056112" w:rsidP="00056112">
      <w:pPr>
        <w:pStyle w:val="Code"/>
      </w:pPr>
      <w:r>
        <w:t xml:space="preserve">    </w:t>
      </w:r>
      <w:proofErr w:type="spellStart"/>
      <w:proofErr w:type="gramStart"/>
      <w:r>
        <w:t>successResultsNotUsed</w:t>
      </w:r>
      <w:proofErr w:type="spellEnd"/>
      <w:r>
        <w:t>(</w:t>
      </w:r>
      <w:proofErr w:type="gramEnd"/>
      <w:r>
        <w:t>2),</w:t>
      </w:r>
    </w:p>
    <w:p w14:paraId="0481617B" w14:textId="77777777" w:rsidR="00056112" w:rsidRDefault="00056112" w:rsidP="00056112">
      <w:pPr>
        <w:pStyle w:val="Code"/>
      </w:pPr>
      <w:r>
        <w:t xml:space="preserve">    </w:t>
      </w:r>
      <w:proofErr w:type="spellStart"/>
      <w:proofErr w:type="gramStart"/>
      <w:r>
        <w:t>successResultsUsedToVerifyLocation</w:t>
      </w:r>
      <w:proofErr w:type="spellEnd"/>
      <w:r>
        <w:t>(</w:t>
      </w:r>
      <w:proofErr w:type="gramEnd"/>
      <w:r>
        <w:t>3),</w:t>
      </w:r>
    </w:p>
    <w:p w14:paraId="72855EA2" w14:textId="77777777" w:rsidR="00056112" w:rsidRDefault="00056112" w:rsidP="00056112">
      <w:pPr>
        <w:pStyle w:val="Code"/>
      </w:pPr>
      <w:r>
        <w:t xml:space="preserve">    </w:t>
      </w:r>
      <w:proofErr w:type="spellStart"/>
      <w:proofErr w:type="gramStart"/>
      <w:r>
        <w:t>successResultsUsedToGenerateLocation</w:t>
      </w:r>
      <w:proofErr w:type="spellEnd"/>
      <w:r>
        <w:t>(</w:t>
      </w:r>
      <w:proofErr w:type="gramEnd"/>
      <w:r>
        <w:t>4),</w:t>
      </w:r>
    </w:p>
    <w:p w14:paraId="018C5A7A" w14:textId="77777777" w:rsidR="00056112" w:rsidRDefault="00056112" w:rsidP="00056112">
      <w:pPr>
        <w:pStyle w:val="Code"/>
      </w:pPr>
      <w:r>
        <w:t xml:space="preserve">    </w:t>
      </w:r>
      <w:proofErr w:type="spellStart"/>
      <w:proofErr w:type="gramStart"/>
      <w:r>
        <w:t>successMethodNotDetermined</w:t>
      </w:r>
      <w:proofErr w:type="spellEnd"/>
      <w:r>
        <w:t>(</w:t>
      </w:r>
      <w:proofErr w:type="gramEnd"/>
      <w:r>
        <w:t>5)</w:t>
      </w:r>
    </w:p>
    <w:p w14:paraId="0077A3E9" w14:textId="77777777" w:rsidR="00056112" w:rsidRDefault="00056112" w:rsidP="00056112">
      <w:pPr>
        <w:pStyle w:val="Code"/>
      </w:pPr>
      <w:r>
        <w:t>}</w:t>
      </w:r>
    </w:p>
    <w:p w14:paraId="08D7CDDB" w14:textId="77777777" w:rsidR="00056112" w:rsidRDefault="00056112" w:rsidP="00056112">
      <w:pPr>
        <w:pStyle w:val="Code"/>
      </w:pPr>
    </w:p>
    <w:p w14:paraId="5A010FFA" w14:textId="77777777" w:rsidR="00056112" w:rsidRDefault="00056112" w:rsidP="00056112">
      <w:pPr>
        <w:pStyle w:val="Code"/>
      </w:pPr>
      <w:r>
        <w:t>-- TS 29.571 [17], table 5.2.2-1</w:t>
      </w:r>
    </w:p>
    <w:p w14:paraId="75CECAF9" w14:textId="77777777" w:rsidR="00056112" w:rsidRDefault="00056112" w:rsidP="00056112">
      <w:pPr>
        <w:pStyle w:val="Code"/>
      </w:pPr>
      <w:proofErr w:type="spellStart"/>
      <w:proofErr w:type="gramStart"/>
      <w:r>
        <w:t>TimeZone</w:t>
      </w:r>
      <w:proofErr w:type="spellEnd"/>
      <w:r>
        <w:t xml:space="preserve"> ::=</w:t>
      </w:r>
      <w:proofErr w:type="gramEnd"/>
      <w:r>
        <w:t xml:space="preserve"> UTF8String</w:t>
      </w:r>
    </w:p>
    <w:p w14:paraId="194D9B6F" w14:textId="77777777" w:rsidR="00056112" w:rsidRDefault="00056112" w:rsidP="00056112">
      <w:pPr>
        <w:pStyle w:val="Code"/>
      </w:pPr>
    </w:p>
    <w:p w14:paraId="5150B73B" w14:textId="77777777" w:rsidR="00056112" w:rsidRDefault="00056112" w:rsidP="00056112">
      <w:pPr>
        <w:pStyle w:val="Code"/>
      </w:pPr>
      <w:r>
        <w:t>END</w:t>
      </w:r>
    </w:p>
    <w:p w14:paraId="32EAFC38" w14:textId="7BDAB26D" w:rsidR="000B309B" w:rsidRPr="00056112" w:rsidRDefault="000B309B" w:rsidP="000B309B">
      <w:pPr>
        <w:rPr>
          <w:lang w:val="en-US"/>
        </w:rPr>
      </w:pPr>
    </w:p>
    <w:p w14:paraId="24D3BD1D" w14:textId="10A35074" w:rsidR="000B309B" w:rsidRPr="004321EC" w:rsidRDefault="000B309B" w:rsidP="000B309B">
      <w:pPr>
        <w:pStyle w:val="Heading3"/>
        <w:rPr>
          <w:color w:val="0070C0"/>
        </w:rPr>
      </w:pPr>
      <w:r w:rsidRPr="004321EC">
        <w:rPr>
          <w:color w:val="0070C0"/>
        </w:rPr>
        <w:t xml:space="preserve">*** </w:t>
      </w:r>
      <w:r>
        <w:rPr>
          <w:color w:val="0070C0"/>
        </w:rPr>
        <w:t>END OF</w:t>
      </w:r>
      <w:r w:rsidRPr="004321EC">
        <w:rPr>
          <w:color w:val="0070C0"/>
        </w:rPr>
        <w:t xml:space="preserve"> CHANGE</w:t>
      </w:r>
      <w:r w:rsidR="006F2487">
        <w:rPr>
          <w:color w:val="0070C0"/>
        </w:rPr>
        <w:t>S</w:t>
      </w:r>
      <w:r w:rsidRPr="004321EC">
        <w:rPr>
          <w:color w:val="0070C0"/>
        </w:rPr>
        <w:t xml:space="preserve"> ***</w:t>
      </w:r>
    </w:p>
    <w:p w14:paraId="6B011D73" w14:textId="77777777" w:rsidR="000B309B" w:rsidRPr="000B309B" w:rsidRDefault="000B309B" w:rsidP="000B309B"/>
    <w:sectPr w:rsidR="000B309B" w:rsidRPr="000B309B">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4F3D467" w14:textId="77777777" w:rsidR="000B309B" w:rsidRDefault="000B309B" w:rsidP="000B309B">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D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D467"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3B73" w14:textId="77777777" w:rsidR="00210B12" w:rsidRDefault="00210B12">
      <w:r>
        <w:separator/>
      </w:r>
    </w:p>
  </w:endnote>
  <w:endnote w:type="continuationSeparator" w:id="0">
    <w:p w14:paraId="7B3BDFD0" w14:textId="77777777" w:rsidR="00210B12" w:rsidRDefault="0021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F841" w14:textId="77777777" w:rsidR="00210B12" w:rsidRDefault="00210B12">
      <w:r>
        <w:separator/>
      </w:r>
    </w:p>
  </w:footnote>
  <w:footnote w:type="continuationSeparator" w:id="0">
    <w:p w14:paraId="4D9D7C44" w14:textId="77777777" w:rsidR="00210B12" w:rsidRDefault="0021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0736D"/>
    <w:rsid w:val="000102A9"/>
    <w:rsid w:val="0001070A"/>
    <w:rsid w:val="00012230"/>
    <w:rsid w:val="00012CFD"/>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611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09B"/>
    <w:rsid w:val="000B3854"/>
    <w:rsid w:val="000B3E1F"/>
    <w:rsid w:val="000B4ADD"/>
    <w:rsid w:val="000B5915"/>
    <w:rsid w:val="000B5AA0"/>
    <w:rsid w:val="000B5D7A"/>
    <w:rsid w:val="000B6690"/>
    <w:rsid w:val="000B76B0"/>
    <w:rsid w:val="000B7DF0"/>
    <w:rsid w:val="000C11EB"/>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B12"/>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B56"/>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5CF"/>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4FE8"/>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969F9"/>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E7B1E"/>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487"/>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44A2"/>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158B"/>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0D7E"/>
    <w:rsid w:val="00A5118F"/>
    <w:rsid w:val="00A51944"/>
    <w:rsid w:val="00A51B38"/>
    <w:rsid w:val="00A51FC7"/>
    <w:rsid w:val="00A532D3"/>
    <w:rsid w:val="00A53724"/>
    <w:rsid w:val="00A5555F"/>
    <w:rsid w:val="00A57A41"/>
    <w:rsid w:val="00A57BBD"/>
    <w:rsid w:val="00A60551"/>
    <w:rsid w:val="00A60B3C"/>
    <w:rsid w:val="00A6140A"/>
    <w:rsid w:val="00A6158D"/>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2BC3"/>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4DC"/>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0F51"/>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C4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2E03"/>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57BC0"/>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697"/>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E65DC"/>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forge.3gpp.org/rep/sa3/li/-/merge_requests/22"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orge.3gpp.org/rep/sa3/li/-/commit/b4f30c59e01b167d648f69e587a12b4196771a8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6371</Words>
  <Characters>36316</Characters>
  <Application>Microsoft Office Word</Application>
  <DocSecurity>0</DocSecurity>
  <Lines>302</Lines>
  <Paragraphs>85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3</cp:revision>
  <cp:lastPrinted>2018-08-16T06:18:00Z</cp:lastPrinted>
  <dcterms:created xsi:type="dcterms:W3CDTF">2022-03-03T08:08:00Z</dcterms:created>
  <dcterms:modified xsi:type="dcterms:W3CDTF">2022-03-03T08:11:00Z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