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49E86068"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0968B0" w:rsidRPr="000968B0">
        <w:rPr>
          <w:b/>
          <w:i/>
          <w:noProof/>
          <w:sz w:val="28"/>
        </w:rPr>
        <w:t>s3i220135</w:t>
      </w:r>
      <w:r w:rsidR="001E28A9">
        <w:rPr>
          <w:b/>
          <w:i/>
          <w:noProof/>
          <w:sz w:val="28"/>
        </w:rPr>
        <w:t>r1</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803C4E" w:rsidP="00FE150A">
            <w:pPr>
              <w:pStyle w:val="CRCoverPage"/>
              <w:spacing w:after="0"/>
              <w:ind w:left="100"/>
              <w:rPr>
                <w:noProof/>
              </w:rPr>
            </w:pPr>
            <w:fldSimple w:instr=" DOCPROPERTY  CrTitle  \* MERGEFORMAT ">
              <w:r w:rsidR="001F3204">
                <w:t>STIR SHAKEN Correction</w:t>
              </w:r>
            </w:fldSimple>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BE5241"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40D05E9D" w:rsidR="001F3204" w:rsidRDefault="004364CC"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2022-02-24</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705A0B1B" w:rsidR="001F3204" w:rsidRDefault="00291A8E" w:rsidP="00FE150A">
            <w:pPr>
              <w:pStyle w:val="CRCoverPage"/>
              <w:spacing w:after="0"/>
              <w:ind w:left="100"/>
              <w:rPr>
                <w:noProof/>
              </w:rPr>
            </w:pPr>
            <w:r>
              <w:rPr>
                <w:noProof/>
              </w:rPr>
              <w:t>Regulation issue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3D8A26D0" w14:textId="77777777" w:rsidTr="00FE150A">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986" w:type="dxa"/>
          </w:tcPr>
          <w:p w14:paraId="3984FA7C" w14:textId="77777777" w:rsidR="00D25B71" w:rsidRPr="00AB7652" w:rsidRDefault="00D25B71" w:rsidP="00E1165A">
            <w:pPr>
              <w:pStyle w:val="TAH"/>
            </w:pPr>
            <w:r w:rsidRPr="00AB7652">
              <w:t>M/C/O</w:t>
            </w:r>
          </w:p>
        </w:tc>
      </w:tr>
      <w:tr w:rsidR="00D25B71" w:rsidRPr="00AB7652" w14:paraId="518CB87B" w14:textId="77777777" w:rsidTr="00FE150A">
        <w:trPr>
          <w:jc w:val="center"/>
        </w:trPr>
        <w:tc>
          <w:tcPr>
            <w:tcW w:w="2369" w:type="dxa"/>
          </w:tcPr>
          <w:p w14:paraId="77FFC324" w14:textId="77777777" w:rsidR="00D25B71" w:rsidRPr="00AB7652" w:rsidRDefault="00D25B71" w:rsidP="00E1165A">
            <w:pPr>
              <w:pStyle w:val="TAL"/>
            </w:pPr>
            <w:proofErr w:type="spellStart"/>
            <w:r>
              <w:t>pASSporTs</w:t>
            </w:r>
            <w:proofErr w:type="spellEnd"/>
          </w:p>
        </w:tc>
        <w:tc>
          <w:tcPr>
            <w:tcW w:w="6391" w:type="dxa"/>
          </w:tcPr>
          <w:p w14:paraId="29EE2428" w14:textId="77777777" w:rsidR="00D25B71" w:rsidRPr="00AB7652" w:rsidRDefault="00D25B71" w:rsidP="00E1165A">
            <w:pPr>
              <w:pStyle w:val="TAL"/>
            </w:pPr>
            <w:r w:rsidRPr="00AB7652">
              <w:t>Identifies the content of the SIP Identity headers added by the originating network and transit networks.</w:t>
            </w:r>
            <w:r>
              <w:t xml:space="preserve"> See Table 7.11.2.2-2.</w:t>
            </w:r>
          </w:p>
        </w:tc>
        <w:tc>
          <w:tcPr>
            <w:tcW w:w="986" w:type="dxa"/>
          </w:tcPr>
          <w:p w14:paraId="2FEDD18C" w14:textId="77777777" w:rsidR="00D25B71" w:rsidRPr="00AB7652" w:rsidRDefault="00D25B71" w:rsidP="00E1165A">
            <w:pPr>
              <w:pStyle w:val="TAL"/>
            </w:pPr>
            <w:r w:rsidRPr="00AB7652">
              <w:t>M</w:t>
            </w:r>
          </w:p>
        </w:tc>
      </w:tr>
      <w:tr w:rsidR="00113C46" w:rsidRPr="00AB7652" w14:paraId="3EDA4BFA" w14:textId="77777777" w:rsidTr="00D81768">
        <w:trPr>
          <w:jc w:val="center"/>
        </w:trPr>
        <w:tc>
          <w:tcPr>
            <w:tcW w:w="2369" w:type="dxa"/>
            <w:tcBorders>
              <w:top w:val="single" w:sz="4" w:space="0" w:color="auto"/>
              <w:left w:val="single" w:sz="4" w:space="0" w:color="auto"/>
              <w:bottom w:val="single" w:sz="4" w:space="0" w:color="auto"/>
              <w:right w:val="single" w:sz="4" w:space="0" w:color="auto"/>
            </w:tcBorders>
          </w:tcPr>
          <w:p w14:paraId="3E7D3B04" w14:textId="7466F06A" w:rsidR="00113C46" w:rsidRPr="00AB7652" w:rsidRDefault="00113C46" w:rsidP="00113C46">
            <w:pPr>
              <w:pStyle w:val="TAL"/>
            </w:pPr>
            <w:proofErr w:type="spellStart"/>
            <w:ins w:id="3" w:author="PLAYE Julien" w:date="2022-02-24T16:04:00Z">
              <w:r w:rsidRPr="00003F2C">
                <w:t>encapsulatedSIPMessage</w:t>
              </w:r>
            </w:ins>
            <w:proofErr w:type="spellEnd"/>
          </w:p>
        </w:tc>
        <w:tc>
          <w:tcPr>
            <w:tcW w:w="6391" w:type="dxa"/>
            <w:tcBorders>
              <w:top w:val="single" w:sz="4" w:space="0" w:color="auto"/>
              <w:left w:val="single" w:sz="4" w:space="0" w:color="auto"/>
              <w:bottom w:val="single" w:sz="4" w:space="0" w:color="auto"/>
              <w:right w:val="single" w:sz="4" w:space="0" w:color="auto"/>
            </w:tcBorders>
          </w:tcPr>
          <w:p w14:paraId="654DDD58" w14:textId="2C221483" w:rsidR="00113C46" w:rsidRPr="00AB7652" w:rsidRDefault="00113C46" w:rsidP="00113C46">
            <w:pPr>
              <w:pStyle w:val="TAL"/>
            </w:pPr>
            <w:ins w:id="4" w:author="PLAYE Julien" w:date="2022-02-24T16:04:00Z">
              <w:r>
                <w:t xml:space="preserve">Encapsulated SIP INVITE or SIP MESSAGE request </w:t>
              </w:r>
              <w:r w:rsidRPr="00F11BF4">
                <w:t>that carries the STIR/SHAKE</w:t>
              </w:r>
              <w:r>
                <w:t>N</w:t>
              </w:r>
              <w:r w:rsidRPr="00F11BF4">
                <w:t xml:space="preserve"> signature</w:t>
              </w:r>
              <w:r w:rsidRPr="001D6E5E">
                <w:t xml:space="preserve"> (Outgoing SIP request) </w:t>
              </w:r>
              <w:r>
                <w:t xml:space="preserve">based on the structure defined in table 7.12.4.2-2. </w:t>
              </w:r>
              <w:r w:rsidRPr="00F11BF4">
                <w:t xml:space="preserve">This parameter is mandatory, however, shown as Conditional </w:t>
              </w:r>
              <w:r>
                <w:t>to</w:t>
              </w:r>
              <w:r w:rsidRPr="00F11BF4">
                <w:t xml:space="preserve"> support backward compatibility.</w:t>
              </w:r>
            </w:ins>
          </w:p>
        </w:tc>
        <w:tc>
          <w:tcPr>
            <w:tcW w:w="986" w:type="dxa"/>
            <w:tcBorders>
              <w:top w:val="single" w:sz="4" w:space="0" w:color="auto"/>
              <w:left w:val="single" w:sz="4" w:space="0" w:color="auto"/>
              <w:bottom w:val="single" w:sz="4" w:space="0" w:color="auto"/>
              <w:right w:val="single" w:sz="4" w:space="0" w:color="auto"/>
            </w:tcBorders>
          </w:tcPr>
          <w:p w14:paraId="77317173" w14:textId="32799EC3" w:rsidR="00113C46" w:rsidRPr="00AB7652" w:rsidRDefault="00113C46" w:rsidP="00113C46">
            <w:pPr>
              <w:pStyle w:val="TAL"/>
            </w:pPr>
            <w:ins w:id="5" w:author="PLAYE Julien" w:date="2022-02-24T16:04:00Z">
              <w:r>
                <w:t>C</w:t>
              </w:r>
            </w:ins>
          </w:p>
        </w:tc>
      </w:tr>
    </w:tbl>
    <w:p w14:paraId="1E8E319C" w14:textId="77777777" w:rsidR="00D25B71" w:rsidRDefault="00D25B71" w:rsidP="00D25B71"/>
    <w:p w14:paraId="5011E8DD" w14:textId="1E5F0960" w:rsidR="00D25B71" w:rsidRPr="00AB7652" w:rsidRDefault="00D25B71" w:rsidP="00E1165A">
      <w:pPr>
        <w:pStyle w:val="TH"/>
      </w:pPr>
      <w:r>
        <w:t>Table 7.11.2</w:t>
      </w:r>
      <w:ins w:id="6" w:author="PLAYE Julien" w:date="2022-02-24T16:07:00Z">
        <w:r w:rsidR="00113C46">
          <w:t>.</w:t>
        </w:r>
      </w:ins>
      <w:r>
        <w:t>2-2</w:t>
      </w:r>
      <w:r w:rsidRPr="00AB7652">
        <w:t xml:space="preserve">: </w:t>
      </w:r>
      <w:r>
        <w:t>Details</w:t>
      </w:r>
      <w:r w:rsidRPr="00AB7652">
        <w:t xml:space="preserve"> for </w:t>
      </w:r>
      <w:del w:id="7" w:author="PLAYE Julien" w:date="2022-02-24T16:03:00Z">
        <w:r w:rsidR="00113C46" w:rsidDel="00113C46">
          <w:delText xml:space="preserve">identityTokens </w:delText>
        </w:r>
      </w:del>
      <w:proofErr w:type="gramStart"/>
      <w:ins w:id="8" w:author="PLAYE Julien" w:date="2022-02-24T16:03:00Z">
        <w:r w:rsidR="00113C46">
          <w:t>Passports</w:t>
        </w:r>
        <w:proofErr w:type="gramEnd"/>
        <w:r w:rsidR="00113C46">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9" w:name="_Toc90925034"/>
      <w:r>
        <w:t>7.11.</w:t>
      </w:r>
      <w:r w:rsidRPr="00AB7652">
        <w:t>2.</w:t>
      </w:r>
      <w:r>
        <w:t>3</w:t>
      </w:r>
      <w:r w:rsidRPr="00AB7652">
        <w:tab/>
        <w:t>Signature validation</w:t>
      </w:r>
      <w:bookmarkEnd w:id="9"/>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40F7D66E" w:rsidR="006159B2" w:rsidDel="006159B2" w:rsidRDefault="006159B2" w:rsidP="00D25B71">
      <w:pPr>
        <w:pStyle w:val="B1"/>
        <w:rPr>
          <w:del w:id="10" w:author="PLAYE Julien" w:date="2022-02-24T15:46:00Z"/>
          <w:rStyle w:val="B1Char"/>
        </w:rPr>
      </w:pPr>
      <w:del w:id="11" w:author="PLAYE Julien" w:date="2022-02-24T15:46:00Z">
        <w:r w:rsidDel="006159B2">
          <w:delText xml:space="preserve">- </w:delText>
        </w:r>
        <w:r w:rsidDel="006159B2">
          <w:tab/>
          <w:delText xml:space="preserve">If a PASSporT </w:delText>
        </w:r>
        <w:r w:rsidDel="006159B2">
          <w:rPr>
            <w:rStyle w:val="B1Char"/>
          </w:rPr>
          <w:delText xml:space="preserve">is not received in the SIP INVITE or SIP MESSAGE request, a result is included in an outgoing SIP INVITE or SIP MESSAGE request indicating </w:delText>
        </w:r>
        <w:r w:rsidDel="006159B2">
          <w:rPr>
            <w:bCs/>
          </w:rPr>
          <w:delText>that no v</w:delText>
        </w:r>
        <w:r w:rsidRPr="00AB7652" w:rsidDel="006159B2">
          <w:rPr>
            <w:bCs/>
          </w:rPr>
          <w:delText>alidation</w:delText>
        </w:r>
        <w:r w:rsidDel="006159B2">
          <w:rPr>
            <w:bCs/>
          </w:rPr>
          <w:delText xml:space="preserve"> occured</w:delText>
        </w:r>
        <w:r w:rsidRPr="00AB7652" w:rsidDel="006159B2">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12E0E79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374FD535" w14:textId="31118013" w:rsidR="001D6E5E" w:rsidRDefault="006159B2" w:rsidP="00674DA2">
      <w:ins w:id="12" w:author="PLAYE Julien" w:date="2022-02-24T15:46:00Z">
        <w:r w:rsidRPr="00D81768">
          <w:t xml:space="preserve">The IRI-POI present in the LMISF-IRI or P-CSCF shall not generate a </w:t>
        </w:r>
        <w:proofErr w:type="spellStart"/>
        <w:r w:rsidRPr="00D81768">
          <w:t>IMSMessage</w:t>
        </w:r>
        <w:proofErr w:type="spellEnd"/>
        <w:r w:rsidRPr="00D81768">
          <w:t xml:space="preserve"> </w:t>
        </w:r>
        <w:proofErr w:type="spellStart"/>
        <w:r w:rsidRPr="00D81768">
          <w:t>xIRI</w:t>
        </w:r>
        <w:proofErr w:type="spellEnd"/>
        <w:r w:rsidRPr="00D81768">
          <w:t xml:space="preserve"> when they generate the </w:t>
        </w:r>
        <w:proofErr w:type="spellStart"/>
        <w:r w:rsidRPr="00D81768">
          <w:t>STIRSHAKENSignatureValidation</w:t>
        </w:r>
        <w:proofErr w:type="spellEnd"/>
        <w:r w:rsidRPr="00D81768">
          <w:t xml:space="preserve"> record since the latter already reports the SIP INVITE or SIP MESSAGE Request.</w:t>
        </w:r>
      </w:ins>
    </w:p>
    <w:p w14:paraId="661FF393" w14:textId="77777777" w:rsidR="00D25B71" w:rsidRPr="00AB7652" w:rsidRDefault="00D25B71" w:rsidP="00D25B71">
      <w:pPr>
        <w:rPr>
          <w:rStyle w:val="B1Char"/>
        </w:rPr>
      </w:pPr>
      <w:bookmarkStart w:id="13"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13"/>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5FBEA3BF" w14:textId="77777777" w:rsidTr="00FE150A">
        <w:trPr>
          <w:jc w:val="center"/>
        </w:trPr>
        <w:tc>
          <w:tcPr>
            <w:tcW w:w="2369"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986" w:type="dxa"/>
          </w:tcPr>
          <w:p w14:paraId="2DF30975" w14:textId="77777777" w:rsidR="00D25B71" w:rsidRPr="00AB7652" w:rsidRDefault="00D25B71" w:rsidP="00E1165A">
            <w:pPr>
              <w:pStyle w:val="TAH"/>
            </w:pPr>
            <w:r w:rsidRPr="00AB7652">
              <w:t>M/C/O</w:t>
            </w:r>
          </w:p>
        </w:tc>
      </w:tr>
      <w:tr w:rsidR="00D25B71" w:rsidRPr="00AB7652" w14:paraId="1926F3D5" w14:textId="77777777" w:rsidTr="00FE150A">
        <w:trPr>
          <w:jc w:val="center"/>
        </w:trPr>
        <w:tc>
          <w:tcPr>
            <w:tcW w:w="2369"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986" w:type="dxa"/>
          </w:tcPr>
          <w:p w14:paraId="16DC3697" w14:textId="77777777" w:rsidR="00D25B71" w:rsidRPr="00AB7652" w:rsidRDefault="00D25B71" w:rsidP="00E1165A">
            <w:pPr>
              <w:pStyle w:val="TAL"/>
            </w:pPr>
            <w:r w:rsidRPr="00AB7652">
              <w:t>C</w:t>
            </w:r>
          </w:p>
        </w:tc>
      </w:tr>
      <w:tr w:rsidR="00D25B71" w:rsidRPr="00AB7652" w14:paraId="46512C79" w14:textId="77777777" w:rsidTr="00FE150A">
        <w:trPr>
          <w:jc w:val="center"/>
        </w:trPr>
        <w:tc>
          <w:tcPr>
            <w:tcW w:w="2369"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FE150A">
        <w:trPr>
          <w:jc w:val="center"/>
        </w:trPr>
        <w:tc>
          <w:tcPr>
            <w:tcW w:w="2369"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986"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FE150A">
        <w:trPr>
          <w:jc w:val="center"/>
        </w:trPr>
        <w:tc>
          <w:tcPr>
            <w:tcW w:w="2369" w:type="dxa"/>
          </w:tcPr>
          <w:p w14:paraId="799819AF" w14:textId="77777777"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77777777" w:rsidR="00D25B71" w:rsidRPr="00AB7652" w:rsidRDefault="00D25B71" w:rsidP="00E1165A">
            <w:pPr>
              <w:pStyle w:val="TAL"/>
            </w:pPr>
            <w:r w:rsidRPr="00AB7652">
              <w:rPr>
                <w:rFonts w:cs="Arial"/>
                <w:szCs w:val="18"/>
              </w:rPr>
              <w:t xml:space="preserve">SHAKEN verification </w:t>
            </w:r>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986"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FE150A">
        <w:trPr>
          <w:jc w:val="center"/>
        </w:trPr>
        <w:tc>
          <w:tcPr>
            <w:tcW w:w="2369"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986" w:type="dxa"/>
          </w:tcPr>
          <w:p w14:paraId="58B9FB8D" w14:textId="77777777" w:rsidR="00D25B71" w:rsidRPr="00AB7652" w:rsidRDefault="00D25B71" w:rsidP="00E1165A">
            <w:pPr>
              <w:pStyle w:val="TAL"/>
            </w:pPr>
            <w:r w:rsidRPr="00AB7652">
              <w:rPr>
                <w:rFonts w:cs="Arial"/>
                <w:color w:val="000000"/>
                <w:szCs w:val="18"/>
              </w:rPr>
              <w:t>C</w:t>
            </w:r>
          </w:p>
        </w:tc>
      </w:tr>
      <w:tr w:rsidR="006159B2" w:rsidRPr="001C4011" w14:paraId="7691F921" w14:textId="77777777" w:rsidTr="00D81768">
        <w:trPr>
          <w:jc w:val="center"/>
        </w:trPr>
        <w:tc>
          <w:tcPr>
            <w:tcW w:w="2369" w:type="dxa"/>
            <w:tcBorders>
              <w:top w:val="single" w:sz="4" w:space="0" w:color="auto"/>
              <w:left w:val="single" w:sz="4" w:space="0" w:color="auto"/>
              <w:bottom w:val="single" w:sz="4" w:space="0" w:color="auto"/>
              <w:right w:val="single" w:sz="4" w:space="0" w:color="auto"/>
            </w:tcBorders>
          </w:tcPr>
          <w:p w14:paraId="0B1A4890" w14:textId="69E73591" w:rsidR="006159B2" w:rsidRPr="001C4011" w:rsidRDefault="006159B2" w:rsidP="006159B2">
            <w:pPr>
              <w:pStyle w:val="TAL"/>
              <w:rPr>
                <w:rFonts w:cs="Arial"/>
                <w:szCs w:val="18"/>
              </w:rPr>
            </w:pPr>
            <w:proofErr w:type="spellStart"/>
            <w:ins w:id="14" w:author="PLAYE Julien" w:date="2022-02-24T15:46:00Z">
              <w:r w:rsidRPr="00003F2C">
                <w:rPr>
                  <w:rFonts w:cs="Arial"/>
                  <w:szCs w:val="18"/>
                </w:rPr>
                <w:t>encapsulatedSIPMessage</w:t>
              </w:r>
            </w:ins>
            <w:proofErr w:type="spellEnd"/>
          </w:p>
        </w:tc>
        <w:tc>
          <w:tcPr>
            <w:tcW w:w="6391" w:type="dxa"/>
            <w:tcBorders>
              <w:top w:val="single" w:sz="4" w:space="0" w:color="auto"/>
              <w:left w:val="single" w:sz="4" w:space="0" w:color="auto"/>
              <w:bottom w:val="single" w:sz="4" w:space="0" w:color="auto"/>
              <w:right w:val="single" w:sz="4" w:space="0" w:color="auto"/>
            </w:tcBorders>
          </w:tcPr>
          <w:p w14:paraId="0A5E6F58" w14:textId="65FEDC7B" w:rsidR="006159B2" w:rsidRPr="001C4011" w:rsidRDefault="006159B2" w:rsidP="006159B2">
            <w:pPr>
              <w:pStyle w:val="TAL"/>
              <w:rPr>
                <w:rFonts w:cs="Arial"/>
                <w:szCs w:val="18"/>
              </w:rPr>
            </w:pPr>
            <w:ins w:id="15" w:author="PLAYE Julien" w:date="2022-02-24T15:46:00Z">
              <w:r w:rsidRPr="001C4011">
                <w:rPr>
                  <w:rFonts w:cs="Arial"/>
                  <w:szCs w:val="18"/>
                </w:rPr>
                <w:t>Encapsulated</w:t>
              </w:r>
              <w:r>
                <w:rPr>
                  <w:rFonts w:cs="Arial"/>
                  <w:szCs w:val="18"/>
                </w:rPr>
                <w:t xml:space="preserve"> </w:t>
              </w:r>
              <w:r w:rsidRPr="001C4011">
                <w:rPr>
                  <w:rFonts w:cs="Arial"/>
                  <w:szCs w:val="18"/>
                </w:rPr>
                <w:t>SIP INVITE</w:t>
              </w:r>
              <w:r>
                <w:rPr>
                  <w:rFonts w:cs="Arial"/>
                  <w:szCs w:val="18"/>
                </w:rPr>
                <w:t xml:space="preserve"> or SIP MESSAGE</w:t>
              </w:r>
              <w:r w:rsidRPr="001C4011">
                <w:rPr>
                  <w:rFonts w:cs="Arial"/>
                  <w:szCs w:val="18"/>
                </w:rPr>
                <w:t xml:space="preserve"> request</w:t>
              </w:r>
              <w:r>
                <w:rPr>
                  <w:rFonts w:cs="Arial"/>
                  <w:szCs w:val="18"/>
                </w:rPr>
                <w:t xml:space="preserve"> that carries the </w:t>
              </w:r>
              <w:proofErr w:type="spellStart"/>
              <w:r>
                <w:rPr>
                  <w:rFonts w:cs="Arial"/>
                  <w:szCs w:val="18"/>
                </w:rPr>
                <w:t>PASSPorTs</w:t>
              </w:r>
              <w:proofErr w:type="spellEnd"/>
              <w:r w:rsidRPr="001C4011">
                <w:rPr>
                  <w:rFonts w:cs="Arial"/>
                  <w:szCs w:val="18"/>
                </w:rPr>
                <w:t xml:space="preserve"> </w:t>
              </w:r>
              <w:r>
                <w:rPr>
                  <w:rFonts w:cs="Arial"/>
                  <w:szCs w:val="18"/>
                </w:rPr>
                <w:t xml:space="preserve">(Incoming SIP request) </w:t>
              </w:r>
              <w:r w:rsidRPr="001C4011">
                <w:rPr>
                  <w:rFonts w:cs="Arial"/>
                  <w:szCs w:val="18"/>
                </w:rPr>
                <w:t>based on the structure defined in table 7.12.4.2-2</w:t>
              </w:r>
              <w:r>
                <w:rPr>
                  <w:rFonts w:cs="Arial"/>
                  <w:szCs w:val="18"/>
                </w:rPr>
                <w:t xml:space="preserve">. </w:t>
              </w:r>
              <w:r w:rsidRPr="00F11BF4">
                <w:rPr>
                  <w:rFonts w:cs="Arial"/>
                  <w:szCs w:val="18"/>
                </w:rPr>
                <w:t xml:space="preserve">This parameter is mandatory, however, shown as Conditional </w:t>
              </w:r>
              <w:r>
                <w:rPr>
                  <w:rFonts w:cs="Arial"/>
                  <w:szCs w:val="18"/>
                </w:rPr>
                <w:t>to</w:t>
              </w:r>
              <w:r w:rsidRPr="00F11BF4">
                <w:rPr>
                  <w:rFonts w:cs="Arial"/>
                  <w:szCs w:val="18"/>
                </w:rPr>
                <w:t xml:space="preserve"> support backward compatibility.</w:t>
              </w:r>
            </w:ins>
          </w:p>
        </w:tc>
        <w:tc>
          <w:tcPr>
            <w:tcW w:w="986" w:type="dxa"/>
            <w:tcBorders>
              <w:top w:val="single" w:sz="4" w:space="0" w:color="auto"/>
              <w:left w:val="single" w:sz="4" w:space="0" w:color="auto"/>
              <w:bottom w:val="single" w:sz="4" w:space="0" w:color="auto"/>
              <w:right w:val="single" w:sz="4" w:space="0" w:color="auto"/>
            </w:tcBorders>
          </w:tcPr>
          <w:p w14:paraId="63E22AD4" w14:textId="7D5D4E98" w:rsidR="006159B2" w:rsidRPr="001C4011" w:rsidRDefault="006159B2" w:rsidP="006159B2">
            <w:pPr>
              <w:pStyle w:val="TAL"/>
              <w:rPr>
                <w:rFonts w:cs="Arial"/>
                <w:color w:val="000000"/>
                <w:szCs w:val="18"/>
              </w:rPr>
            </w:pPr>
            <w:ins w:id="16" w:author="PLAYE Julien" w:date="2022-02-24T15:46:00Z">
              <w:r>
                <w:rPr>
                  <w:rFonts w:cs="Arial"/>
                  <w:color w:val="000000"/>
                  <w:szCs w:val="18"/>
                </w:rPr>
                <w:t>C</w:t>
              </w:r>
            </w:ins>
          </w:p>
        </w:tc>
      </w:tr>
    </w:tbl>
    <w:p w14:paraId="409F46BB" w14:textId="77777777" w:rsidR="00D25B71" w:rsidRPr="00AB7652" w:rsidRDefault="00D25B71" w:rsidP="00D25B71"/>
    <w:p w14:paraId="39695DA8" w14:textId="77777777"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457BEFAC"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32DC1C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w:t>
      </w:r>
    </w:p>
    <w:p w14:paraId="41413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roofErr w:type="spellStart"/>
      <w:r w:rsidRPr="008C386E">
        <w:rPr>
          <w:rFonts w:ascii="Courier New" w:eastAsia="MS Mincho" w:hAnsi="Courier New"/>
          <w:sz w:val="16"/>
          <w:szCs w:val="22"/>
          <w:lang w:val="en-US"/>
        </w:rPr>
        <w:t>itu-</w:t>
      </w:r>
      <w:proofErr w:type="gramStart"/>
      <w:r w:rsidRPr="008C386E">
        <w:rPr>
          <w:rFonts w:ascii="Courier New" w:eastAsia="MS Mincho" w:hAnsi="Courier New"/>
          <w:sz w:val="16"/>
          <w:szCs w:val="22"/>
          <w:lang w:val="en-US"/>
        </w:rPr>
        <w: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0) identified-organization(4) </w:t>
      </w:r>
      <w:proofErr w:type="spellStart"/>
      <w:r w:rsidRPr="008C386E">
        <w:rPr>
          <w:rFonts w:ascii="Courier New" w:eastAsia="MS Mincho" w:hAnsi="Courier New"/>
          <w:sz w:val="16"/>
          <w:szCs w:val="22"/>
          <w:lang w:val="en-US"/>
        </w:rPr>
        <w:t>etsi</w:t>
      </w:r>
      <w:proofErr w:type="spellEnd"/>
      <w:r w:rsidRPr="008C386E">
        <w:rPr>
          <w:rFonts w:ascii="Courier New" w:eastAsia="MS Mincho" w:hAnsi="Courier New"/>
          <w:sz w:val="16"/>
          <w:szCs w:val="22"/>
          <w:lang w:val="en-US"/>
        </w:rPr>
        <w:t xml:space="preserve">(0) </w:t>
      </w:r>
      <w:proofErr w:type="spellStart"/>
      <w:r w:rsidRPr="008C386E">
        <w:rPr>
          <w:rFonts w:ascii="Courier New" w:eastAsia="MS Mincho" w:hAnsi="Courier New"/>
          <w:sz w:val="16"/>
          <w:szCs w:val="22"/>
          <w:lang w:val="en-US"/>
        </w:rPr>
        <w:t>securityDomain</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lawfulIntercept</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7EB5E3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F2E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DEFINITIONS IMPLICIT TAGS EXTENSIBILITY </w:t>
      </w:r>
      <w:proofErr w:type="gramStart"/>
      <w:r w:rsidRPr="008C386E">
        <w:rPr>
          <w:rFonts w:ascii="Courier New" w:eastAsia="MS Mincho" w:hAnsi="Courier New"/>
          <w:sz w:val="16"/>
          <w:szCs w:val="22"/>
          <w:lang w:val="en-US"/>
        </w:rPr>
        <w:t>IMPLIED ::=</w:t>
      </w:r>
      <w:proofErr w:type="gramEnd"/>
    </w:p>
    <w:p w14:paraId="5B65F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BAF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BEGIN</w:t>
      </w:r>
    </w:p>
    <w:p w14:paraId="0A41F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BA7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F24D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Relative OIDs</w:t>
      </w:r>
    </w:p>
    <w:p w14:paraId="5301F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6BD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9D7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tS33128PayloadsOID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3FAB9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1B4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(1)}</w:t>
      </w:r>
    </w:p>
    <w:p w14:paraId="16382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(2)}</w:t>
      </w:r>
    </w:p>
    <w:p w14:paraId="02B14E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iRI</w:t>
      </w:r>
      <w:proofErr w:type="spellEnd"/>
      <w:r w:rsidRPr="008C386E">
        <w:rPr>
          <w:rFonts w:ascii="Courier New" w:eastAsia="MS Mincho" w:hAnsi="Courier New"/>
          <w:sz w:val="16"/>
          <w:szCs w:val="22"/>
          <w:lang w:val="en-US"/>
        </w:rPr>
        <w:t>(3)}</w:t>
      </w:r>
    </w:p>
    <w:p w14:paraId="670EE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cC</w:t>
      </w:r>
      <w:proofErr w:type="spellEnd"/>
      <w:r w:rsidRPr="008C386E">
        <w:rPr>
          <w:rFonts w:ascii="Courier New" w:eastAsia="MS Mincho" w:hAnsi="Courier New"/>
          <w:sz w:val="16"/>
          <w:szCs w:val="22"/>
          <w:lang w:val="en-US"/>
        </w:rPr>
        <w:t>(4)}</w:t>
      </w:r>
    </w:p>
    <w:p w14:paraId="4125E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(5)}</w:t>
      </w:r>
    </w:p>
    <w:p w14:paraId="6516AD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FA22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A5E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X2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 xml:space="preserve"> payload</w:t>
      </w:r>
    </w:p>
    <w:p w14:paraId="62ACDE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CCE1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E0E1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3B39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24F5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5EF346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XIRIEvent</w:t>
      </w:r>
      <w:proofErr w:type="spellEnd"/>
    </w:p>
    <w:p w14:paraId="35E72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ED0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B30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0C19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39A4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Access and mobility related events, see clause 6.2.2</w:t>
      </w:r>
    </w:p>
    <w:p w14:paraId="137AC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69392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4F9C1B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32E37D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5C493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unsuccessfulAMProcedure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07C4D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57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2277B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66B35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89C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6F8B1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45ED3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38BDF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B6B0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5A9DD0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735F3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E63D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69DD0C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602CEB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606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2C6C8A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B0A2D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E98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DE1EA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7EE44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17A82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607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16 is reserved because there is no equivalent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in </w:t>
      </w:r>
      <w:proofErr w:type="spellStart"/>
      <w:r w:rsidRPr="008C386E">
        <w:rPr>
          <w:rFonts w:ascii="Courier New" w:eastAsia="MS Mincho" w:hAnsi="Courier New"/>
          <w:sz w:val="16"/>
          <w:szCs w:val="22"/>
          <w:lang w:val="en-US"/>
        </w:rPr>
        <w:t>XIRIEvent</w:t>
      </w:r>
      <w:proofErr w:type="spellEnd"/>
    </w:p>
    <w:p w14:paraId="7458C0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D13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4C46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2EC221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688C6E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E797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4CBB7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56522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94AB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22825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49236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6E2BAD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1CBD17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1D2FC3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4C76E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07CB7D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248DB0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AA74C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2F21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44997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4E4E7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33B542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CF3E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68A38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6509D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465F62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5448CD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080EC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3ACF4C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DAD75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427D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5B669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9B18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7BD351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74DBC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2E23D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FEE5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669BA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7BA74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A747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40D68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007F67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BE9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55C46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69F835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722B3D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E2A1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34486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57CEB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040D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038801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13A050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835F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19D91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3908C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201E4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39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3D7ED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45F1ED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6D2861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261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CA98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3DA43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10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1D265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632D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517E2B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7054E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04B93F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51CED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07884F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13690E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4064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5FC21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346C2D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51A1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DD4D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5604CC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112D01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06AA3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4AE421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2CED2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1EB5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5BC988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5D77A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52FC68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38525B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4A81F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77F69E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2E3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EPS Events, see clause 6.3</w:t>
      </w:r>
    </w:p>
    <w:p w14:paraId="475EFF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6C06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2543D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3637E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1ACA31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59EC8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61889D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511A64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8FD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36023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0D0FC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304910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7DF84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388522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668B8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112A49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1E4C4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6FFA21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9D1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HR LI Events, see clause 7.10.3.3</w:t>
      </w:r>
    </w:p>
    <w:p w14:paraId="142967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n9HRPDUSessionInfo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100] N9HRPDUSessionInfo,</w:t>
      </w:r>
    </w:p>
    <w:p w14:paraId="13799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s8HRBearerInfo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101] S8HRBearerInfo,</w:t>
      </w:r>
    </w:p>
    <w:p w14:paraId="3A5DE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626F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3E6E0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1E2E69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174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7.11.2</w:t>
      </w:r>
    </w:p>
    <w:p w14:paraId="0271D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634B0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50F7F7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53CE2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271A3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341D2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DFA67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A64E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D4AF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X3 </w:t>
      </w:r>
      <w:proofErr w:type="spellStart"/>
      <w:r w:rsidRPr="008C386E">
        <w:rPr>
          <w:rFonts w:ascii="Courier New" w:eastAsia="MS Mincho" w:hAnsi="Courier New"/>
          <w:sz w:val="16"/>
          <w:szCs w:val="22"/>
          <w:lang w:val="fr-FR"/>
        </w:rPr>
        <w:t>xCC</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payload</w:t>
      </w:r>
      <w:proofErr w:type="spellEnd"/>
    </w:p>
    <w:p w14:paraId="01045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DF473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EE5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 additional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 xml:space="preserve"> payload definitions required in the present document.</w:t>
      </w:r>
    </w:p>
    <w:p w14:paraId="63902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4927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77B7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HI2 IRI payload</w:t>
      </w:r>
    </w:p>
    <w:p w14:paraId="7BD818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C32B3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0C3E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C8D4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5A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09103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4F4C5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targetIdentifiers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IRITargetIdentifier</w:t>
      </w:r>
      <w:proofErr w:type="spellEnd"/>
      <w:r w:rsidRPr="008C386E">
        <w:rPr>
          <w:rFonts w:ascii="Courier New" w:eastAsia="MS Mincho" w:hAnsi="Courier New"/>
          <w:sz w:val="16"/>
          <w:szCs w:val="22"/>
          <w:lang w:val="en-US"/>
        </w:rPr>
        <w:t xml:space="preserve"> OPTIONAL</w:t>
      </w:r>
    </w:p>
    <w:p w14:paraId="3DF9C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6F8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A28E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33E2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C2B8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Registration-related events, see clause 6.2.2</w:t>
      </w:r>
    </w:p>
    <w:p w14:paraId="033E1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01003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7F68E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774BD8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33CAF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unsuccessfulRegistrationProcedure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CCA5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FE0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329CF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4A5DC1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9E0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0842C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0531B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unsuccessfulSessionProcedure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5E3F4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0B3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714108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66F77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BB8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3C0CB7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4EE76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A00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LALS-related events, see clause 7.3.3</w:t>
      </w:r>
    </w:p>
    <w:p w14:paraId="5A6B3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F3DF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828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6CC1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2EAAD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6A56F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10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MDF-related events, see clause 7.3.2</w:t>
      </w:r>
    </w:p>
    <w:p w14:paraId="79DCFD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w:t>
      </w:r>
    </w:p>
    <w:p w14:paraId="2E0131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3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82DF1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159E8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7DC0C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7624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08EC9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40C381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73EF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6999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3C8CA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7B5CA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2BCC4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570E19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52FAE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7DFA4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0661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2C8B6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491AB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216D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7091DD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26E8A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48D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507BD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3B4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70304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06FE8A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6E087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565FC8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39B0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5E14E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630D3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DDF6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4E8772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3D511F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6C2D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CEA6E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38A63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5CEEE1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3444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7E7182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63B8ED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769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07927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186744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4CB54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F7A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74CAD1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23DA80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3D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2BF15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64DCF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CFB5F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229C2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5BBBE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53A6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5C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47F6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5F77BC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0F801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F4F66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40A7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01C27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22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78BE69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3BE01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1EB230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34FE2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1435F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763CA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103FEE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7FA295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1B5DF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7E8C9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7373A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6C144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2F7E12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1299F4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37522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64D99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0A7F3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4E90E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80BC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674E1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3ACDB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0181F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727A3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56B5C5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16699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B248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747EE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59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324E2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7B11E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79950C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66194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7361E4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0D8FAE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AA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05AEE1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20FBB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7432D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5C6968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52EB1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2088C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3B059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617C9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049C0F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1DB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100 is reserved because there is no equivalent n9HRPDUSessionInfo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79F3A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101 is reserved because there is no equivalent S8HRBearerInfo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135CC8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99554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20DBD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2C16B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8AC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7.11.3</w:t>
      </w:r>
    </w:p>
    <w:p w14:paraId="2E151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793D20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3902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06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2288D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76DE3D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46E6D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1D14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7483B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C83F9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IRITargetIdentifier</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E05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BE798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TargetIdentifier</w:t>
      </w:r>
      <w:proofErr w:type="spellEnd"/>
      <w:r w:rsidRPr="008C386E">
        <w:rPr>
          <w:rFonts w:ascii="Courier New" w:eastAsia="MS Mincho" w:hAnsi="Courier New"/>
          <w:sz w:val="16"/>
          <w:szCs w:val="22"/>
          <w:lang w:val="fr-FR"/>
        </w:rPr>
        <w:t>,</w:t>
      </w:r>
    </w:p>
    <w:p w14:paraId="2EE4B7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provenance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TargetIdentifierProvenance</w:t>
      </w:r>
      <w:proofErr w:type="spellEnd"/>
      <w:r w:rsidRPr="008C386E">
        <w:rPr>
          <w:rFonts w:ascii="Courier New" w:eastAsia="MS Mincho" w:hAnsi="Courier New"/>
          <w:sz w:val="16"/>
          <w:szCs w:val="22"/>
          <w:lang w:val="fr-FR"/>
        </w:rPr>
        <w:t xml:space="preserve"> OPTIONAL</w:t>
      </w:r>
    </w:p>
    <w:p w14:paraId="176E7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48B1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6C6B8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A23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HI3 CC payload</w:t>
      </w:r>
    </w:p>
    <w:p w14:paraId="19721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71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6B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CCPayload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C7E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6ED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1C497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CCPDU</w:t>
      </w:r>
    </w:p>
    <w:p w14:paraId="487BC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CA4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0448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CCPDU ::=</w:t>
      </w:r>
      <w:proofErr w:type="gramEnd"/>
      <w:r w:rsidRPr="008C386E">
        <w:rPr>
          <w:rFonts w:ascii="Courier New" w:eastAsia="MS Mincho" w:hAnsi="Courier New"/>
          <w:sz w:val="16"/>
          <w:szCs w:val="22"/>
          <w:lang w:val="en-US"/>
        </w:rPr>
        <w:t xml:space="preserve"> CHOICE</w:t>
      </w:r>
    </w:p>
    <w:p w14:paraId="02642C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9B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UPFCCPDU,</w:t>
      </w:r>
    </w:p>
    <w:p w14:paraId="220545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w:t>
      </w:r>
    </w:p>
    <w:p w14:paraId="3F398D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MMSCCPDU,</w:t>
      </w:r>
    </w:p>
    <w:p w14:paraId="1DECCC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nIDDCCPDU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NIDDCCPDU,</w:t>
      </w:r>
    </w:p>
    <w:p w14:paraId="205C2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PTCCCPDU</w:t>
      </w:r>
    </w:p>
    <w:p w14:paraId="0AFB74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AD7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F78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F4B4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HI4 LI notification payload</w:t>
      </w:r>
    </w:p>
    <w:p w14:paraId="5FCD5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7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101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6B97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9A8A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29C4EC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notification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LINotificationMessage</w:t>
      </w:r>
      <w:proofErr w:type="spellEnd"/>
    </w:p>
    <w:p w14:paraId="02B86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3EB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CD2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58F43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3F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w:t>
      </w:r>
      <w:proofErr w:type="spellEnd"/>
    </w:p>
    <w:p w14:paraId="73E510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B84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4A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BC38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definitions</w:t>
      </w:r>
    </w:p>
    <w:p w14:paraId="27A5B5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21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141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HRPDUSessionInfo ::=</w:t>
      </w:r>
      <w:proofErr w:type="gramEnd"/>
      <w:r w:rsidRPr="008C386E">
        <w:rPr>
          <w:rFonts w:ascii="Courier New" w:eastAsia="MS Mincho" w:hAnsi="Courier New"/>
          <w:sz w:val="16"/>
          <w:szCs w:val="22"/>
          <w:lang w:val="en-US"/>
        </w:rPr>
        <w:t xml:space="preserve"> SEQUENCE</w:t>
      </w:r>
    </w:p>
    <w:p w14:paraId="7B443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AF0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7E4A1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7AAED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w:t>
      </w:r>
    </w:p>
    <w:p w14:paraId="20BAE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3D434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SNSSAI OPTIONAL,</w:t>
      </w:r>
    </w:p>
    <w:p w14:paraId="5A307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dNN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DNN OPTIONAL,</w:t>
      </w:r>
    </w:p>
    <w:p w14:paraId="0FF772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messageCause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N9HRMessageCause</w:t>
      </w:r>
    </w:p>
    <w:p w14:paraId="22E0F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C6DD2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C34B5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S8</w:t>
      </w:r>
      <w:proofErr w:type="gramStart"/>
      <w:r w:rsidRPr="008C386E">
        <w:rPr>
          <w:rFonts w:ascii="Courier New" w:eastAsia="MS Mincho" w:hAnsi="Courier New"/>
          <w:sz w:val="16"/>
          <w:szCs w:val="22"/>
          <w:lang w:val="fr-FR"/>
        </w:rPr>
        <w:t>HRBearerInfo ::</w:t>
      </w:r>
      <w:proofErr w:type="gramEnd"/>
      <w:r w:rsidRPr="008C386E">
        <w:rPr>
          <w:rFonts w:ascii="Courier New" w:eastAsia="MS Mincho" w:hAnsi="Courier New"/>
          <w:sz w:val="16"/>
          <w:szCs w:val="22"/>
          <w:lang w:val="fr-FR"/>
        </w:rPr>
        <w:t>= SEQUENCE</w:t>
      </w:r>
    </w:p>
    <w:p w14:paraId="5D346B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F18E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39DC6B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5806C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16F349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linkedBearerID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OPTIONAL,</w:t>
      </w:r>
    </w:p>
    <w:p w14:paraId="0E4CF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3AE72C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 OPTIONAL,</w:t>
      </w:r>
    </w:p>
    <w:p w14:paraId="5195D2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sGWIPAddress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7BA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S8HRMessageCause</w:t>
      </w:r>
    </w:p>
    <w:p w14:paraId="522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AC8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408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103C0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parameters</w:t>
      </w:r>
    </w:p>
    <w:p w14:paraId="78033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D7D53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F67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78D12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8AE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DE07C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07F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47A2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CB206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B509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6),</w:t>
      </w:r>
    </w:p>
    <w:p w14:paraId="0035C5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29EA6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574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8A2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S8</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04F5F1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41A3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bearerActivated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309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9F6C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bearerDeleted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3A3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FD7D7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5B8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sGWChanged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768B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7),</w:t>
      </w:r>
    </w:p>
    <w:p w14:paraId="47CA7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DEA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D47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75C1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w:t>
      </w:r>
    </w:p>
    <w:p w14:paraId="53953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definitions</w:t>
      </w:r>
    </w:p>
    <w:p w14:paraId="1DB26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031B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EB8B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7.7.2.1.2 for details of this structure</w:t>
      </w:r>
    </w:p>
    <w:p w14:paraId="3F588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49AD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8CD5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FF2ED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158CD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87363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SNSSAI,</w:t>
      </w:r>
    </w:p>
    <w:p w14:paraId="5DB20C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NEFID,</w:t>
      </w:r>
    </w:p>
    <w:p w14:paraId="12908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DNN,</w:t>
      </w:r>
    </w:p>
    <w:p w14:paraId="4D2D9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87B3F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5B2D2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6DA34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AE55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18E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7.7.2.1.3 for details of this structure</w:t>
      </w:r>
    </w:p>
    <w:p w14:paraId="088FA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NEFPDUSessionModification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0A0CE5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CE3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21D7B2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GPSI,</w:t>
      </w:r>
    </w:p>
    <w:p w14:paraId="6ADD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SNSSAI,</w:t>
      </w:r>
    </w:p>
    <w:p w14:paraId="4BD4D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4047B7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1A563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87E9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2A74C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AFID OPTIONAL,</w:t>
      </w:r>
    </w:p>
    <w:p w14:paraId="5CF11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270DD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58511E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113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9805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7.7.2.1.4 for details of this structure</w:t>
      </w:r>
    </w:p>
    <w:p w14:paraId="261CA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B50C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EBE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3BEFD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B44B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5849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1A471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336B9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2C57B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2D2F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NEFReleaseCause</w:t>
      </w:r>
      <w:proofErr w:type="spellEnd"/>
    </w:p>
    <w:p w14:paraId="020BF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84E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AA0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7.7.2.1.5 for details of this structure</w:t>
      </w:r>
    </w:p>
    <w:p w14:paraId="3E32E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1E9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518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w:t>
      </w:r>
    </w:p>
    <w:p w14:paraId="288BC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67768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DF76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74A6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DNN OPTIONAL,</w:t>
      </w:r>
    </w:p>
    <w:p w14:paraId="1D0130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SNSSAI OPTIONAL,</w:t>
      </w:r>
    </w:p>
    <w:p w14:paraId="51A78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w:t>
      </w:r>
    </w:p>
    <w:p w14:paraId="238708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w:t>
      </w:r>
    </w:p>
    <w:p w14:paraId="0E55E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119B3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A72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49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7.7.2.1.6 for details of this structure</w:t>
      </w:r>
    </w:p>
    <w:p w14:paraId="0B4C7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E93F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826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2CF8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A0FD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E1CA2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DNN,</w:t>
      </w:r>
    </w:p>
    <w:p w14:paraId="4B92E0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SNSSAI,</w:t>
      </w:r>
    </w:p>
    <w:p w14:paraId="5CBA1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NEFID,</w:t>
      </w:r>
    </w:p>
    <w:p w14:paraId="6A4B2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020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64FB10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0EB4D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E0E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DB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7.7.3.1.1 for details of this structure</w:t>
      </w:r>
    </w:p>
    <w:p w14:paraId="3C911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4C08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5F04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D375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01DB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E5C0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C0DC7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67A74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1858D3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2BA9F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C914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B9191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8C39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80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7.7.3.1.2 for details of this structure</w:t>
      </w:r>
    </w:p>
    <w:p w14:paraId="45B1B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463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8B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4124E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29BC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3EF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DB9F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1F1F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BD7F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66C3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075BA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2F8B5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E38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91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7.7.3.1.3 for details of this structure</w:t>
      </w:r>
    </w:p>
    <w:p w14:paraId="54F29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9E4DC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DC0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27463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6112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p>
    <w:p w14:paraId="3AD5E5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78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311E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7.7.3.1.4 for details of this structure</w:t>
      </w:r>
    </w:p>
    <w:p w14:paraId="31A877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0D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7A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73A3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C2EF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1D335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DeviceTriggerDeliveryResult</w:t>
      </w:r>
      <w:proofErr w:type="spellEnd"/>
    </w:p>
    <w:p w14:paraId="7EB5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BD48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827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7.7.4.1.1 for details of this structure</w:t>
      </w:r>
    </w:p>
    <w:p w14:paraId="762528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A8D4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59E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5B90FB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4135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AFID,</w:t>
      </w:r>
    </w:p>
    <w:p w14:paraId="54B247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567C8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372D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76DF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3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0B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7.7.5.1.1 for details of this structure</w:t>
      </w:r>
    </w:p>
    <w:p w14:paraId="1D1C6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104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5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GPSI,</w:t>
      </w:r>
    </w:p>
    <w:p w14:paraId="2594FC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UMTLocationArea5G OPTIONAL,</w:t>
      </w:r>
    </w:p>
    <w:p w14:paraId="5F99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71C0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8FBFA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65CE9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411D1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14FEC0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C244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666F7B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expectedTimeAndDayOfWeekInTrajectory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SEQUENCE OF UMTLocationArea5G OPTIONAL,</w:t>
      </w:r>
    </w:p>
    <w:p w14:paraId="5DDB3B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AFID,</w:t>
      </w:r>
    </w:p>
    <w:p w14:paraId="3E7647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5AB065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40D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2DC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AE58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SCEF/NEF parameters</w:t>
      </w:r>
    </w:p>
    <w:p w14:paraId="11F7C1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BEC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356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10913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52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69067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98D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E485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37CE8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reservePort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9655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releasePort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0620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908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BC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70B73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63A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xml(</w:t>
      </w:r>
      <w:proofErr w:type="gramEnd"/>
      <w:r w:rsidRPr="008C386E">
        <w:rPr>
          <w:rFonts w:ascii="Courier New" w:eastAsia="MS Mincho" w:hAnsi="Courier New"/>
          <w:sz w:val="16"/>
          <w:szCs w:val="22"/>
          <w:lang w:val="en-US"/>
        </w:rPr>
        <w:t>1),</w:t>
      </w:r>
    </w:p>
    <w:p w14:paraId="33F06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json(</w:t>
      </w:r>
      <w:proofErr w:type="gramEnd"/>
      <w:r w:rsidRPr="008C386E">
        <w:rPr>
          <w:rFonts w:ascii="Courier New" w:eastAsia="MS Mincho" w:hAnsi="Courier New"/>
          <w:sz w:val="16"/>
          <w:szCs w:val="22"/>
          <w:lang w:val="en-US"/>
        </w:rPr>
        <w:t>2),</w:t>
      </w:r>
    </w:p>
    <w:p w14:paraId="27C10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cbor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25A2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AE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27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6A77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A90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NIDDCCPDU ::=</w:t>
      </w:r>
      <w:proofErr w:type="gramEnd"/>
      <w:r w:rsidRPr="008C386E">
        <w:rPr>
          <w:rFonts w:ascii="Courier New" w:eastAsia="MS Mincho" w:hAnsi="Courier New"/>
          <w:sz w:val="16"/>
          <w:szCs w:val="22"/>
          <w:lang w:val="en-US"/>
        </w:rPr>
        <w:t xml:space="preserve"> OCTET STRING</w:t>
      </w:r>
    </w:p>
    <w:p w14:paraId="796238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147E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54CE9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AA6D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F2DD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49F6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9814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priority(</w:t>
      </w:r>
      <w:proofErr w:type="gramEnd"/>
      <w:r w:rsidRPr="008C386E">
        <w:rPr>
          <w:rFonts w:ascii="Courier New" w:eastAsia="MS Mincho" w:hAnsi="Courier New"/>
          <w:sz w:val="16"/>
          <w:szCs w:val="22"/>
          <w:lang w:val="en-US"/>
        </w:rPr>
        <w:t>2)</w:t>
      </w:r>
    </w:p>
    <w:p w14:paraId="0EF20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0541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A0A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E87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824BF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4C08D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0B4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1E26C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509DBE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3),</w:t>
      </w:r>
    </w:p>
    <w:p w14:paraId="4EAFF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triggered(</w:t>
      </w:r>
      <w:proofErr w:type="gramEnd"/>
      <w:r w:rsidRPr="008C386E">
        <w:rPr>
          <w:rFonts w:ascii="Courier New" w:eastAsia="MS Mincho" w:hAnsi="Courier New"/>
          <w:sz w:val="16"/>
          <w:szCs w:val="22"/>
          <w:lang w:val="en-US"/>
        </w:rPr>
        <w:t>4),</w:t>
      </w:r>
    </w:p>
    <w:p w14:paraId="4ED4D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5),</w:t>
      </w:r>
    </w:p>
    <w:p w14:paraId="5691A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unconfirmed(</w:t>
      </w:r>
      <w:proofErr w:type="gramEnd"/>
      <w:r w:rsidRPr="008C386E">
        <w:rPr>
          <w:rFonts w:ascii="Courier New" w:eastAsia="MS Mincho" w:hAnsi="Courier New"/>
          <w:sz w:val="16"/>
          <w:szCs w:val="22"/>
          <w:lang w:val="en-US"/>
        </w:rPr>
        <w:t>6),</w:t>
      </w:r>
    </w:p>
    <w:p w14:paraId="2BBD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replaced(</w:t>
      </w:r>
      <w:proofErr w:type="gramEnd"/>
      <w:r w:rsidRPr="008C386E">
        <w:rPr>
          <w:rFonts w:ascii="Courier New" w:eastAsia="MS Mincho" w:hAnsi="Courier New"/>
          <w:sz w:val="16"/>
          <w:szCs w:val="22"/>
          <w:lang w:val="en-US"/>
        </w:rPr>
        <w:t>7),</w:t>
      </w:r>
    </w:p>
    <w:p w14:paraId="2E5528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terminate(</w:t>
      </w:r>
      <w:proofErr w:type="gramEnd"/>
      <w:r w:rsidRPr="008C386E">
        <w:rPr>
          <w:rFonts w:ascii="Courier New" w:eastAsia="MS Mincho" w:hAnsi="Courier New"/>
          <w:sz w:val="16"/>
          <w:szCs w:val="22"/>
          <w:lang w:val="en-US"/>
        </w:rPr>
        <w:t>8)</w:t>
      </w:r>
    </w:p>
    <w:p w14:paraId="13F41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937F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921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DAAAE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EE0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stationary(</w:t>
      </w:r>
      <w:proofErr w:type="gramEnd"/>
      <w:r w:rsidRPr="008C386E">
        <w:rPr>
          <w:rFonts w:ascii="Courier New" w:eastAsia="MS Mincho" w:hAnsi="Courier New"/>
          <w:sz w:val="16"/>
          <w:szCs w:val="22"/>
          <w:lang w:val="en-US"/>
        </w:rPr>
        <w:t>1),</w:t>
      </w:r>
    </w:p>
    <w:p w14:paraId="618BD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mobile(</w:t>
      </w:r>
      <w:proofErr w:type="gramEnd"/>
      <w:r w:rsidRPr="008C386E">
        <w:rPr>
          <w:rFonts w:ascii="Courier New" w:eastAsia="MS Mincho" w:hAnsi="Courier New"/>
          <w:sz w:val="16"/>
          <w:szCs w:val="22"/>
          <w:lang w:val="en-US"/>
        </w:rPr>
        <w:t>2)</w:t>
      </w:r>
    </w:p>
    <w:p w14:paraId="4C9B21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73E3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FA7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44A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7C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252E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374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249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45196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noBattery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9145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492B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1C63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2720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3C4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days [1] SEQUENCE OF Daytime</w:t>
      </w:r>
    </w:p>
    <w:p w14:paraId="659ABD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CC0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245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UMTLocationArea5</w:t>
      </w:r>
      <w:proofErr w:type="gramStart"/>
      <w:r w:rsidRPr="008C386E">
        <w:rPr>
          <w:rFonts w:ascii="Courier New" w:eastAsia="MS Mincho" w:hAnsi="Courier New"/>
          <w:sz w:val="16"/>
          <w:szCs w:val="22"/>
          <w:lang w:val="en-US"/>
        </w:rPr>
        <w:t>G ::=</w:t>
      </w:r>
      <w:proofErr w:type="gramEnd"/>
      <w:r w:rsidRPr="008C386E">
        <w:rPr>
          <w:rFonts w:ascii="Courier New" w:eastAsia="MS Mincho" w:hAnsi="Courier New"/>
          <w:sz w:val="16"/>
          <w:szCs w:val="22"/>
          <w:lang w:val="en-US"/>
        </w:rPr>
        <w:t xml:space="preserve"> SEQUENCE</w:t>
      </w:r>
    </w:p>
    <w:p w14:paraId="540A5A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C5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Daytime,</w:t>
      </w:r>
    </w:p>
    <w:p w14:paraId="078E3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durationSec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4E3A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NRLocation</w:t>
      </w:r>
      <w:proofErr w:type="spellEnd"/>
    </w:p>
    <w:p w14:paraId="5C7E0A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E2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D9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Daytime ::=</w:t>
      </w:r>
      <w:proofErr w:type="gramEnd"/>
      <w:r w:rsidRPr="008C386E">
        <w:rPr>
          <w:rFonts w:ascii="Courier New" w:eastAsia="MS Mincho" w:hAnsi="Courier New"/>
          <w:sz w:val="16"/>
          <w:szCs w:val="22"/>
          <w:lang w:val="en-US"/>
        </w:rPr>
        <w:t xml:space="preserve"> SEQUENCE</w:t>
      </w:r>
    </w:p>
    <w:p w14:paraId="17C44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9EB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daysOfWeek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 OPTIONAL,</w:t>
      </w:r>
    </w:p>
    <w:p w14:paraId="450748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timeOfDayStart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 OPTIONAL,</w:t>
      </w:r>
    </w:p>
    <w:p w14:paraId="4366BE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57AED9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63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F7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 ::=</w:t>
      </w:r>
      <w:proofErr w:type="gramEnd"/>
      <w:r w:rsidRPr="008C386E">
        <w:rPr>
          <w:rFonts w:ascii="Courier New" w:eastAsia="MS Mincho" w:hAnsi="Courier New"/>
          <w:sz w:val="16"/>
          <w:szCs w:val="22"/>
          <w:lang w:val="en-US"/>
        </w:rPr>
        <w:t xml:space="preserve"> ENUMERATED</w:t>
      </w:r>
    </w:p>
    <w:p w14:paraId="7C873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9C1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A8E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tuesday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398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wednesday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36F7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thursday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8D44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friday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29ADE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saturday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A625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A24AC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FC0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9DEC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93E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166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EE5E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singleTransDL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49495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dualTransULFirst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367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dualTransDLFirst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C232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multiTrans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B8CF8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30B6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D5F5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03A5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09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downlinkOnly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FF4FF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F8AF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bidirectional(</w:t>
      </w:r>
      <w:proofErr w:type="gramEnd"/>
      <w:r w:rsidRPr="008C386E">
        <w:rPr>
          <w:rFonts w:ascii="Courier New" w:eastAsia="MS Mincho" w:hAnsi="Courier New"/>
          <w:sz w:val="16"/>
          <w:szCs w:val="22"/>
          <w:lang w:val="en-US"/>
        </w:rPr>
        <w:t>3)</w:t>
      </w:r>
    </w:p>
    <w:p w14:paraId="23680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EA72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3B1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E17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parameters</w:t>
      </w:r>
    </w:p>
    <w:p w14:paraId="2EA83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119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A8A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CDF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572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9A28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43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contextNotFound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3E787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35C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E0A64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5C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A4B7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2D3F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EE7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5A01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00BB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F158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cHFRelease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84771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7DDCC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2FA52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403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E1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AFID ::=</w:t>
      </w:r>
      <w:proofErr w:type="gramEnd"/>
      <w:r w:rsidRPr="008C386E">
        <w:rPr>
          <w:rFonts w:ascii="Courier New" w:eastAsia="MS Mincho" w:hAnsi="Courier New"/>
          <w:sz w:val="16"/>
          <w:szCs w:val="22"/>
          <w:lang w:val="en-US"/>
        </w:rPr>
        <w:t xml:space="preserve"> UTF8String</w:t>
      </w:r>
    </w:p>
    <w:p w14:paraId="71CD01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93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NEFID ::=</w:t>
      </w:r>
      <w:proofErr w:type="gramEnd"/>
      <w:r w:rsidRPr="008C386E">
        <w:rPr>
          <w:rFonts w:ascii="Courier New" w:eastAsia="MS Mincho" w:hAnsi="Courier New"/>
          <w:sz w:val="16"/>
          <w:szCs w:val="22"/>
          <w:lang w:val="en-US"/>
        </w:rPr>
        <w:t xml:space="preserve"> UTF8String</w:t>
      </w:r>
    </w:p>
    <w:p w14:paraId="2298F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3254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2DD55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definitions</w:t>
      </w:r>
    </w:p>
    <w:p w14:paraId="60308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01F1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619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7.8.2.1.2 for details of this structure</w:t>
      </w:r>
    </w:p>
    <w:p w14:paraId="532A41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2EA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224D1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05F51BB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27350EBA"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3982C7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9396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5B392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3A34A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11BDEA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3DCCAF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07BC9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D5E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2A2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7.8.2.1.3 for details of this structure</w:t>
      </w:r>
    </w:p>
    <w:p w14:paraId="21B22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8754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503A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6F5B3965"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19B5DC51"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70D1D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3D1A47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447A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C76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3146E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SCSASID OPTIONAL,</w:t>
      </w:r>
    </w:p>
    <w:p w14:paraId="09259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03029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15829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3B2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CB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7.8.2.1.4 for details of this structure</w:t>
      </w:r>
    </w:p>
    <w:p w14:paraId="1D282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E2D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A9532B"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54E856E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705A1A21"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4BA951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39B25D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0AB48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4A16D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84C2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4D6C3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SCEFReleaseCause</w:t>
      </w:r>
      <w:proofErr w:type="spellEnd"/>
    </w:p>
    <w:p w14:paraId="4CB03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4519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EFF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7.8.2.1.5 for details of this structure</w:t>
      </w:r>
    </w:p>
    <w:p w14:paraId="3252C1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D42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7E96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w:t>
      </w:r>
    </w:p>
    <w:p w14:paraId="645C5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IMSI OPTIONAL,</w:t>
      </w:r>
    </w:p>
    <w:p w14:paraId="456363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0F8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externalIdentifier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NAI OPTIONAL,</w:t>
      </w:r>
    </w:p>
    <w:p w14:paraId="2A39E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0B6909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w:t>
      </w:r>
    </w:p>
    <w:p w14:paraId="57A883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6C174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76A39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CDF38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776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A24E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7.8.2.1.6 for details of this structure</w:t>
      </w:r>
    </w:p>
    <w:p w14:paraId="7AA96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A4C3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EE517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60B8DF6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2F5F7F0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7D9A39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20AE9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651FB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0C0D6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788DA2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CA253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2A6E9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247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7AE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7.8.3.1.1 for details of this structure</w:t>
      </w:r>
    </w:p>
    <w:p w14:paraId="40A00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877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35DD7"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w:t>
      </w:r>
    </w:p>
    <w:p w14:paraId="58D3D67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w:t>
      </w:r>
    </w:p>
    <w:p w14:paraId="51D6CF5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w:t>
      </w:r>
    </w:p>
    <w:p w14:paraId="38DD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1CF0C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5BEEF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78CBB0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9450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7354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62A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E386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4F41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116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7.8.3.1.2 for details of this structure</w:t>
      </w:r>
    </w:p>
    <w:p w14:paraId="0AEF2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51C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798D50"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4F2F032A"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5999389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661C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53CC0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66B73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DB4E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F92AB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8CBE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AD1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4C177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1AD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39BE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7.8.3.1.3 for details of this structure</w:t>
      </w:r>
    </w:p>
    <w:p w14:paraId="74557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CC053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82A74"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r w:rsidRPr="00BE5241">
        <w:rPr>
          <w:rFonts w:ascii="Courier New" w:eastAsia="MS Mincho" w:hAnsi="Courier New"/>
          <w:sz w:val="16"/>
          <w:szCs w:val="22"/>
          <w:lang w:val="en-US"/>
        </w:rPr>
        <w:t>iMSI                     [1] IMSI OPTIONAL,</w:t>
      </w:r>
    </w:p>
    <w:p w14:paraId="7091858B"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19BD2AC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091F8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p>
    <w:p w14:paraId="1A704D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6787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D0A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7.8.3.1.4 for details of this structure</w:t>
      </w:r>
    </w:p>
    <w:p w14:paraId="6D9BE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D57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5312A"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41CBF8EA"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49190EF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externalIdentifier               [3] NAI OPTIONAL,</w:t>
      </w:r>
    </w:p>
    <w:p w14:paraId="6160BB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570800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DeviceTriggerDeliveryResult</w:t>
      </w:r>
      <w:proofErr w:type="spellEnd"/>
    </w:p>
    <w:p w14:paraId="690992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4D3A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F4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7.8.4.1.1 for details of this structure</w:t>
      </w:r>
    </w:p>
    <w:p w14:paraId="6B7338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49CD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67124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iMSI                      [1] IMSI OPTIONAL,</w:t>
      </w:r>
    </w:p>
    <w:p w14:paraId="7D35B56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mSISDN                    [2] MSISDN OPTIONAL,</w:t>
      </w:r>
    </w:p>
    <w:p w14:paraId="107C979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externalIdentifie         [3] NAI OPTIONAL,</w:t>
      </w:r>
    </w:p>
    <w:p w14:paraId="16D15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SCSASID,</w:t>
      </w:r>
    </w:p>
    <w:p w14:paraId="79005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1D3712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4CF62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2FAC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50E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0D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7.8.5.1.1 for details of this structure</w:t>
      </w:r>
    </w:p>
    <w:p w14:paraId="12C3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2B18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8BB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MSISDN OPTIONAL,</w:t>
      </w:r>
    </w:p>
    <w:p w14:paraId="2920C9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externalIdentifier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 OPTIONAL,</w:t>
      </w:r>
    </w:p>
    <w:p w14:paraId="69E4B7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OPTIONAL,</w:t>
      </w:r>
    </w:p>
    <w:p w14:paraId="06636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F602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175D3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6EA74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224DB0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980F3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303E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48AAF3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SEQUENCE OF UMTLocationArea5G OPTIONAL,</w:t>
      </w:r>
    </w:p>
    <w:p w14:paraId="61394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SCSASID,</w:t>
      </w:r>
    </w:p>
    <w:p w14:paraId="6D3CA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Timestamp OPTIONAL</w:t>
      </w:r>
    </w:p>
    <w:p w14:paraId="49F04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27E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161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634E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parameters</w:t>
      </w:r>
    </w:p>
    <w:p w14:paraId="4BD70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17B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63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7C90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75A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FF9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BE2B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invalidEPSBearer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39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operationNotAllowed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5CCAE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8623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B78FC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69D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5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888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1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mMERelease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80B2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41E8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hSSRelease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7AE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69C6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8311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F7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0F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SCSASID ::=</w:t>
      </w:r>
      <w:proofErr w:type="gramEnd"/>
      <w:r w:rsidRPr="008C386E">
        <w:rPr>
          <w:rFonts w:ascii="Courier New" w:eastAsia="MS Mincho" w:hAnsi="Courier New"/>
          <w:sz w:val="16"/>
          <w:szCs w:val="22"/>
          <w:lang w:val="en-US"/>
        </w:rPr>
        <w:t xml:space="preserve"> UTF8String</w:t>
      </w:r>
    </w:p>
    <w:p w14:paraId="1B7D65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E1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SCEFID ::=</w:t>
      </w:r>
      <w:proofErr w:type="gramEnd"/>
      <w:r w:rsidRPr="008C386E">
        <w:rPr>
          <w:rFonts w:ascii="Courier New" w:eastAsia="MS Mincho" w:hAnsi="Courier New"/>
          <w:sz w:val="16"/>
          <w:szCs w:val="22"/>
          <w:lang w:val="en-US"/>
        </w:rPr>
        <w:t xml:space="preserve"> UTF8String</w:t>
      </w:r>
    </w:p>
    <w:p w14:paraId="2F763D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2534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C5ED5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2311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1),</w:t>
      </w:r>
    </w:p>
    <w:p w14:paraId="656DE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nonPeriodic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6BF0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01A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C57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5FBB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8FB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APN ::=</w:t>
      </w:r>
      <w:proofErr w:type="gramEnd"/>
      <w:r w:rsidRPr="008C386E">
        <w:rPr>
          <w:rFonts w:ascii="Courier New" w:eastAsia="MS Mincho" w:hAnsi="Courier New"/>
          <w:sz w:val="16"/>
          <w:szCs w:val="22"/>
          <w:lang w:val="en-US"/>
        </w:rPr>
        <w:t xml:space="preserve"> UTF8String</w:t>
      </w:r>
    </w:p>
    <w:p w14:paraId="1D8D6D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0C8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A11C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definitions</w:t>
      </w:r>
    </w:p>
    <w:p w14:paraId="16156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E0CD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EBF0C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4283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AA2A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7291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FB06E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KAKMA OPTIONAL</w:t>
      </w:r>
    </w:p>
    <w:p w14:paraId="4E86A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1CA0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4E7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530B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EB6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w:t>
      </w:r>
    </w:p>
    <w:p w14:paraId="3963FA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4B8403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keyInfo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AFKeyInfo</w:t>
      </w:r>
      <w:proofErr w:type="spellEnd"/>
    </w:p>
    <w:p w14:paraId="227D89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05CA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2696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608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5E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23C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KAKMA OPTIONAL,</w:t>
      </w:r>
    </w:p>
    <w:p w14:paraId="46D24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aFKeyList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OPTIONAL</w:t>
      </w:r>
    </w:p>
    <w:p w14:paraId="0BA692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139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556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F82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14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8E4A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NFID</w:t>
      </w:r>
    </w:p>
    <w:p w14:paraId="3DC8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3E3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FCE8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A627A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common parameters</w:t>
      </w:r>
    </w:p>
    <w:p w14:paraId="5F0FE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0DE2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C0D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FQDN ::=</w:t>
      </w:r>
      <w:proofErr w:type="gramEnd"/>
      <w:r w:rsidRPr="008C386E">
        <w:rPr>
          <w:rFonts w:ascii="Courier New" w:eastAsia="MS Mincho" w:hAnsi="Courier New"/>
          <w:sz w:val="16"/>
          <w:szCs w:val="22"/>
          <w:lang w:val="en-US"/>
        </w:rPr>
        <w:t xml:space="preserve"> UTF8String</w:t>
      </w:r>
    </w:p>
    <w:p w14:paraId="555E2F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5316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NFID ::=</w:t>
      </w:r>
      <w:proofErr w:type="gramEnd"/>
      <w:r w:rsidRPr="008C386E">
        <w:rPr>
          <w:rFonts w:ascii="Courier New" w:eastAsia="MS Mincho" w:hAnsi="Courier New"/>
          <w:sz w:val="16"/>
          <w:szCs w:val="22"/>
          <w:lang w:val="en-US"/>
        </w:rPr>
        <w:t xml:space="preserve"> UTF8String</w:t>
      </w:r>
    </w:p>
    <w:p w14:paraId="239F9E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ACC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(SIZE(5))</w:t>
      </w:r>
    </w:p>
    <w:p w14:paraId="10D9A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A7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AKMAAFID ::=</w:t>
      </w:r>
      <w:proofErr w:type="gramEnd"/>
      <w:r w:rsidRPr="008C386E">
        <w:rPr>
          <w:rFonts w:ascii="Courier New" w:eastAsia="MS Mincho" w:hAnsi="Courier New"/>
          <w:sz w:val="16"/>
          <w:szCs w:val="22"/>
          <w:lang w:val="en-US"/>
        </w:rPr>
        <w:t xml:space="preserve"> SEQUENCE</w:t>
      </w:r>
    </w:p>
    <w:p w14:paraId="03304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2839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aFFQDN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5414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UAProtocolID</w:t>
      </w:r>
      <w:proofErr w:type="spellEnd"/>
    </w:p>
    <w:p w14:paraId="65293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C9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78C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CD40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2CC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tls12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TLS12UAStarParams,</w:t>
      </w:r>
    </w:p>
    <w:p w14:paraId="65E4A0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generic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GenericUAStarParams</w:t>
      </w:r>
      <w:proofErr w:type="spellEnd"/>
    </w:p>
    <w:p w14:paraId="0EF95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D7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CF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GenericUAStarParams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D6D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2D31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genericClientParams</w:t>
      </w:r>
      <w:proofErr w:type="spellEnd"/>
      <w:r w:rsidRPr="008C386E">
        <w:rPr>
          <w:rFonts w:ascii="Courier New" w:eastAsia="MS Mincho" w:hAnsi="Courier New"/>
          <w:sz w:val="16"/>
          <w:szCs w:val="22"/>
          <w:lang w:val="en-US"/>
        </w:rPr>
        <w:t xml:space="preserve"> [1] OCTET STRING,</w:t>
      </w:r>
    </w:p>
    <w:p w14:paraId="2CE2A6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genericServerParams</w:t>
      </w:r>
      <w:proofErr w:type="spellEnd"/>
      <w:r w:rsidRPr="008C386E">
        <w:rPr>
          <w:rFonts w:ascii="Courier New" w:eastAsia="MS Mincho" w:hAnsi="Courier New"/>
          <w:sz w:val="16"/>
          <w:szCs w:val="22"/>
          <w:lang w:val="en-US"/>
        </w:rPr>
        <w:t xml:space="preserve"> [2] OCTET STRING</w:t>
      </w:r>
    </w:p>
    <w:p w14:paraId="0E157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4119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8115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133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Specific </w:t>
      </w:r>
      <w:proofErr w:type="spellStart"/>
      <w:r w:rsidRPr="008C386E">
        <w:rPr>
          <w:rFonts w:ascii="Courier New" w:eastAsia="MS Mincho" w:hAnsi="Courier New"/>
          <w:sz w:val="16"/>
          <w:szCs w:val="22"/>
          <w:lang w:val="en-US"/>
        </w:rPr>
        <w:t>UaStarParmas</w:t>
      </w:r>
      <w:proofErr w:type="spellEnd"/>
      <w:r w:rsidRPr="008C386E">
        <w:rPr>
          <w:rFonts w:ascii="Courier New" w:eastAsia="MS Mincho" w:hAnsi="Courier New"/>
          <w:sz w:val="16"/>
          <w:szCs w:val="22"/>
          <w:lang w:val="en-US"/>
        </w:rPr>
        <w:t xml:space="preserve"> for TLS 1.2 (RFC5246)</w:t>
      </w:r>
    </w:p>
    <w:p w14:paraId="0B5473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1DC5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753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83E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5F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stream(</w:t>
      </w:r>
      <w:proofErr w:type="gramEnd"/>
      <w:r w:rsidRPr="008C386E">
        <w:rPr>
          <w:rFonts w:ascii="Courier New" w:eastAsia="MS Mincho" w:hAnsi="Courier New"/>
          <w:sz w:val="16"/>
          <w:szCs w:val="22"/>
          <w:lang w:val="en-US"/>
        </w:rPr>
        <w:t>1),</w:t>
      </w:r>
    </w:p>
    <w:p w14:paraId="75191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block(</w:t>
      </w:r>
      <w:proofErr w:type="gramEnd"/>
      <w:r w:rsidRPr="008C386E">
        <w:rPr>
          <w:rFonts w:ascii="Courier New" w:eastAsia="MS Mincho" w:hAnsi="Courier New"/>
          <w:sz w:val="16"/>
          <w:szCs w:val="22"/>
          <w:lang w:val="en-US"/>
        </w:rPr>
        <w:t>2),</w:t>
      </w:r>
    </w:p>
    <w:p w14:paraId="5E6A43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A272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17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0F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FE35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5F3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null(</w:t>
      </w:r>
      <w:proofErr w:type="gramEnd"/>
      <w:r w:rsidRPr="008C386E">
        <w:rPr>
          <w:rFonts w:ascii="Courier New" w:eastAsia="MS Mincho" w:hAnsi="Courier New"/>
          <w:sz w:val="16"/>
          <w:szCs w:val="22"/>
          <w:lang w:val="en-US"/>
        </w:rPr>
        <w:t>1),</w:t>
      </w:r>
    </w:p>
    <w:p w14:paraId="38D93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deflate(</w:t>
      </w:r>
      <w:proofErr w:type="gramEnd"/>
      <w:r w:rsidRPr="008C386E">
        <w:rPr>
          <w:rFonts w:ascii="Courier New" w:eastAsia="MS Mincho" w:hAnsi="Courier New"/>
          <w:sz w:val="16"/>
          <w:szCs w:val="22"/>
          <w:lang w:val="en-US"/>
        </w:rPr>
        <w:t>2)</w:t>
      </w:r>
    </w:p>
    <w:p w14:paraId="7F299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FA57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014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4953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51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rfc5246(1)</w:t>
      </w:r>
    </w:p>
    <w:p w14:paraId="2169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8BAF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C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(SIZE(2)) OF INTEGER (0..255)</w:t>
      </w:r>
    </w:p>
    <w:p w14:paraId="5B239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9DD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TLS12</w:t>
      </w:r>
      <w:proofErr w:type="gramStart"/>
      <w:r w:rsidRPr="008C386E">
        <w:rPr>
          <w:rFonts w:ascii="Courier New" w:eastAsia="MS Mincho" w:hAnsi="Courier New"/>
          <w:sz w:val="16"/>
          <w:szCs w:val="22"/>
          <w:lang w:val="en-US"/>
        </w:rPr>
        <w:t>UAStarParams ::=</w:t>
      </w:r>
      <w:proofErr w:type="gramEnd"/>
      <w:r w:rsidRPr="008C386E">
        <w:rPr>
          <w:rFonts w:ascii="Courier New" w:eastAsia="MS Mincho" w:hAnsi="Courier New"/>
          <w:sz w:val="16"/>
          <w:szCs w:val="22"/>
          <w:lang w:val="en-US"/>
        </w:rPr>
        <w:t xml:space="preserve"> SEQUENCE</w:t>
      </w:r>
    </w:p>
    <w:p w14:paraId="08AE67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C89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 (SIZE(6)) OPTIONAL,</w:t>
      </w:r>
    </w:p>
    <w:p w14:paraId="1B22B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(SIZE(6)),</w:t>
      </w:r>
    </w:p>
    <w:p w14:paraId="1E318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pRFAlgorithm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w:t>
      </w:r>
    </w:p>
    <w:p w14:paraId="6DE42F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cipherSuite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w:t>
      </w:r>
    </w:p>
    <w:p w14:paraId="65FFF4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w:t>
      </w:r>
    </w:p>
    <w:p w14:paraId="27643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(0..255),</w:t>
      </w:r>
    </w:p>
    <w:p w14:paraId="49FD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blockLength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(0..255),</w:t>
      </w:r>
    </w:p>
    <w:p w14:paraId="162DF3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fixedIVLength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(0..255),</w:t>
      </w:r>
    </w:p>
    <w:p w14:paraId="7BD109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recordIVLength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 (0..255),</w:t>
      </w:r>
    </w:p>
    <w:p w14:paraId="1D65F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 (0..255),</w:t>
      </w:r>
    </w:p>
    <w:p w14:paraId="6BF06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(0..255),</w:t>
      </w:r>
    </w:p>
    <w:p w14:paraId="00B67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w:t>
      </w:r>
    </w:p>
    <w:p w14:paraId="73F03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clientRandom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OCTET STRING (SIZE(4)),</w:t>
      </w:r>
    </w:p>
    <w:p w14:paraId="61EDD0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serverRandom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OCTET STRING (SIZE(4)),</w:t>
      </w:r>
    </w:p>
    <w:p w14:paraId="7B644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clientSequenceNumber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w:t>
      </w:r>
    </w:p>
    <w:p w14:paraId="507F2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serverSequenceNumber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w:t>
      </w:r>
    </w:p>
    <w:p w14:paraId="38D52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OCTET STRING (SIZE(0..32)),</w:t>
      </w:r>
    </w:p>
    <w:p w14:paraId="64704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tLSExtensions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OCTET STRING (SIZE(0..65535))</w:t>
      </w:r>
    </w:p>
    <w:p w14:paraId="42742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E7A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1F98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KAF ::=</w:t>
      </w:r>
      <w:proofErr w:type="gramEnd"/>
      <w:r w:rsidRPr="008C386E">
        <w:rPr>
          <w:rFonts w:ascii="Courier New" w:eastAsia="MS Mincho" w:hAnsi="Courier New"/>
          <w:sz w:val="16"/>
          <w:szCs w:val="22"/>
          <w:lang w:val="en-US"/>
        </w:rPr>
        <w:t xml:space="preserve"> OCTET STRING</w:t>
      </w:r>
    </w:p>
    <w:p w14:paraId="462F6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7B3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KAKMA ::=</w:t>
      </w:r>
      <w:proofErr w:type="gramEnd"/>
      <w:r w:rsidRPr="008C386E">
        <w:rPr>
          <w:rFonts w:ascii="Courier New" w:eastAsia="MS Mincho" w:hAnsi="Courier New"/>
          <w:sz w:val="16"/>
          <w:szCs w:val="22"/>
          <w:lang w:val="en-US"/>
        </w:rPr>
        <w:t xml:space="preserve"> OCTET STRING</w:t>
      </w:r>
    </w:p>
    <w:p w14:paraId="4926F8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E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E5B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parameters</w:t>
      </w:r>
    </w:p>
    <w:p w14:paraId="5F212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647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3BC6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F415E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C8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internal(</w:t>
      </w:r>
      <w:proofErr w:type="gramEnd"/>
      <w:r w:rsidRPr="008C386E">
        <w:rPr>
          <w:rFonts w:ascii="Courier New" w:eastAsia="MS Mincho" w:hAnsi="Courier New"/>
          <w:sz w:val="16"/>
          <w:szCs w:val="22"/>
          <w:lang w:val="en-US"/>
        </w:rPr>
        <w:t>1),</w:t>
      </w:r>
    </w:p>
    <w:p w14:paraId="3CA4E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external(</w:t>
      </w:r>
      <w:proofErr w:type="gramEnd"/>
      <w:r w:rsidRPr="008C386E">
        <w:rPr>
          <w:rFonts w:ascii="Courier New" w:eastAsia="MS Mincho" w:hAnsi="Courier New"/>
          <w:sz w:val="16"/>
          <w:szCs w:val="22"/>
          <w:lang w:val="en-US"/>
        </w:rPr>
        <w:t>2)</w:t>
      </w:r>
    </w:p>
    <w:p w14:paraId="1DC3EA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6A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5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83B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DA96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AKMAAFID,</w:t>
      </w:r>
    </w:p>
    <w:p w14:paraId="31D37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185111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p>
    <w:p w14:paraId="79111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635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16B6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7632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definitions</w:t>
      </w:r>
    </w:p>
    <w:p w14:paraId="198D2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6389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A6B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E6C24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437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7FE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2D82E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12B4F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OPTIONAL</w:t>
      </w:r>
    </w:p>
    <w:p w14:paraId="42AA6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5DD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FA5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8940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6E1F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2CAF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EDA35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kAFParamList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AFSecurityParams</w:t>
      </w:r>
      <w:proofErr w:type="spellEnd"/>
    </w:p>
    <w:p w14:paraId="44310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D299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5BEC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B9E53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F3C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AFSecurityParams</w:t>
      </w:r>
      <w:proofErr w:type="spellEnd"/>
    </w:p>
    <w:p w14:paraId="4936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910D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5F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4EB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8121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79069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0C765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32E064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656B4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2D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FA6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A7F0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56AE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64A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16FA4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removalCause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AFKeyRemovalCause</w:t>
      </w:r>
      <w:proofErr w:type="spellEnd"/>
    </w:p>
    <w:p w14:paraId="19B5D3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8F0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DFD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A17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parameters</w:t>
      </w:r>
    </w:p>
    <w:p w14:paraId="1EAED4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408C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1DF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6A1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79E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6D753D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45C96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w:t>
      </w:r>
    </w:p>
    <w:p w14:paraId="5A37C7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28EF1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61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D9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344EC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1A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AFKeyRemovalCause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DF3F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D2BB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1),</w:t>
      </w:r>
    </w:p>
    <w:p w14:paraId="5972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keyExpiry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7B0C1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applicationSpecific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303A9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9B9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4CB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F22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definitions</w:t>
      </w:r>
    </w:p>
    <w:p w14:paraId="7FC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71BF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0A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6.2.2.2.2 for details of this structure</w:t>
      </w:r>
    </w:p>
    <w:p w14:paraId="101934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2044F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7C8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w:t>
      </w:r>
    </w:p>
    <w:p w14:paraId="45DD3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52CFF1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0E832C30"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sUPI                        [4] SUPI,</w:t>
      </w:r>
    </w:p>
    <w:p w14:paraId="5942E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692D8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7A9AEC6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en-US"/>
        </w:rPr>
        <w:t>gPSI                        [7] GPSI OPTIONAL,</w:t>
      </w:r>
    </w:p>
    <w:p w14:paraId="246BEF61"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gUTI                        [8] FiveGGUTI,</w:t>
      </w:r>
    </w:p>
    <w:p w14:paraId="5BCB2C7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location                    [9] Location OPTIONAL,</w:t>
      </w:r>
    </w:p>
    <w:p w14:paraId="1C767F7E"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non3GPPAccessEndpoint       [10] UEEndpointAddress OPTIONAL,</w:t>
      </w:r>
    </w:p>
    <w:p w14:paraId="0905D49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fiveGSTAIList               [11] TAIList OPTIONAL,</w:t>
      </w:r>
    </w:p>
    <w:p w14:paraId="3FB8D009"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sMSOverNasIndicator         [12] SMSOverNASIndicator OPTIONAL,</w:t>
      </w:r>
    </w:p>
    <w:p w14:paraId="3011D1C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oldGUTI                     [13] EPS5GGUTI OPTIONAL,</w:t>
      </w:r>
    </w:p>
    <w:p w14:paraId="36AA417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eMM5GRegStatus              [14] EMM5GMMStatus OPTIONAL,</w:t>
      </w:r>
    </w:p>
    <w:p w14:paraId="3C9F7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OPTIONAL,</w:t>
      </w:r>
    </w:p>
    <w:p w14:paraId="4D755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mACRestIndicator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OPTIONAL</w:t>
      </w:r>
    </w:p>
    <w:p w14:paraId="28F9C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95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4F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6.2.2.2.3 for details of this structure</w:t>
      </w:r>
    </w:p>
    <w:p w14:paraId="489B37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B20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1FC68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deregistrationDirection     [1] AMFDirection,</w:t>
      </w:r>
    </w:p>
    <w:p w14:paraId="50100A8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accessType                  [2] AccessType,</w:t>
      </w:r>
    </w:p>
    <w:p w14:paraId="12709C9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sUPI                        [3] SUPI OPTIONAL,</w:t>
      </w:r>
    </w:p>
    <w:p w14:paraId="0533DB2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sUCI                        [4] SUCI OPTIONAL,</w:t>
      </w:r>
    </w:p>
    <w:p w14:paraId="316BCEB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pEI                         [5] PEI OPTIONAL,</w:t>
      </w:r>
    </w:p>
    <w:p w14:paraId="0FE566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6EA7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21698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cause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OPTIONAL,</w:t>
      </w:r>
    </w:p>
    <w:p w14:paraId="67630E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5E23B3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1AB5C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OPTIONAL</w:t>
      </w:r>
    </w:p>
    <w:p w14:paraId="4BE2C6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0A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A9E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6.2.2.2.4 for details of this structure</w:t>
      </w:r>
    </w:p>
    <w:p w14:paraId="02E51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AMFLocationUpdate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28DA5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w:t>
      </w:r>
    </w:p>
    <w:p w14:paraId="5B35F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3F5B3A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29DE4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995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C7B5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51EC0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672C32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2587C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EPS5GGUTI OPTIONAL</w:t>
      </w:r>
    </w:p>
    <w:p w14:paraId="65AEA7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4CF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D6B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6.2.2.2.5 for details of this structure</w:t>
      </w:r>
    </w:p>
    <w:p w14:paraId="59E2B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11D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C4D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34ABB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OPTIONAL,</w:t>
      </w:r>
    </w:p>
    <w:p w14:paraId="3A8CD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483DE2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SUPI,</w:t>
      </w:r>
    </w:p>
    <w:p w14:paraId="0916E0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4DAA84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21B5F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 OPTIONAL,</w:t>
      </w:r>
    </w:p>
    <w:p w14:paraId="5C47C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w:t>
      </w:r>
    </w:p>
    <w:p w14:paraId="47AE5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059F82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35A0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 OPTIONAL,</w:t>
      </w:r>
    </w:p>
    <w:p w14:paraId="410894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0143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036E62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EPS5GGUTI OPTIONAL,</w:t>
      </w:r>
    </w:p>
    <w:p w14:paraId="3CB2B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EMM5GMMStatus OPTIONAL</w:t>
      </w:r>
    </w:p>
    <w:p w14:paraId="2F0B69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D898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9A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6.2.2.2.6 for details of this structure</w:t>
      </w:r>
    </w:p>
    <w:p w14:paraId="7B6EC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38C1A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E98E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w:t>
      </w:r>
    </w:p>
    <w:p w14:paraId="6B12B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w:t>
      </w:r>
    </w:p>
    <w:p w14:paraId="48AAD40C"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fr-FR"/>
        </w:rPr>
        <w:t>requestedSlice              [3] NSSAI OPTIONAL,</w:t>
      </w:r>
    </w:p>
    <w:p w14:paraId="5C95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SUPI OPTIONAL,</w:t>
      </w:r>
    </w:p>
    <w:p w14:paraId="763BE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300EA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053DA2A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en-US"/>
        </w:rPr>
        <w:t>gPSI                        [7] GPSI OPTIONAL,</w:t>
      </w:r>
    </w:p>
    <w:p w14:paraId="2895C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13FB5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2BFB6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9D3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9BD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A8F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parameters</w:t>
      </w:r>
    </w:p>
    <w:p w14:paraId="51AEE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6D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8F8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AMFID ::=</w:t>
      </w:r>
      <w:proofErr w:type="gramEnd"/>
      <w:r w:rsidRPr="008C386E">
        <w:rPr>
          <w:rFonts w:ascii="Courier New" w:eastAsia="MS Mincho" w:hAnsi="Courier New"/>
          <w:sz w:val="16"/>
          <w:szCs w:val="22"/>
          <w:lang w:val="en-US"/>
        </w:rPr>
        <w:t xml:space="preserve"> SEQUENCE</w:t>
      </w:r>
    </w:p>
    <w:p w14:paraId="624E4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49C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2A797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1020F0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AMFPointer</w:t>
      </w:r>
      <w:proofErr w:type="spellEnd"/>
    </w:p>
    <w:p w14:paraId="5AA6A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D5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683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998FC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26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6B04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3E361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A4D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E39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E555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20B3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registration(</w:t>
      </w:r>
      <w:proofErr w:type="gramEnd"/>
      <w:r w:rsidRPr="008C386E">
        <w:rPr>
          <w:rFonts w:ascii="Courier New" w:eastAsia="MS Mincho" w:hAnsi="Courier New"/>
          <w:sz w:val="16"/>
          <w:szCs w:val="22"/>
          <w:lang w:val="en-US"/>
        </w:rPr>
        <w:t>1),</w:t>
      </w:r>
    </w:p>
    <w:p w14:paraId="069371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18724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8802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09CB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C2F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496F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85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w:t>
      </w:r>
    </w:p>
    <w:p w14:paraId="3CD6F7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p>
    <w:p w14:paraId="1DD1F3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853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636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(0..63)</w:t>
      </w:r>
    </w:p>
    <w:p w14:paraId="74339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83F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01E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5419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FE03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7889D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F009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6FA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246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2C69E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B17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23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99E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initial(</w:t>
      </w:r>
      <w:proofErr w:type="gramEnd"/>
      <w:r w:rsidRPr="008C386E">
        <w:rPr>
          <w:rFonts w:ascii="Courier New" w:eastAsia="MS Mincho" w:hAnsi="Courier New"/>
          <w:sz w:val="16"/>
          <w:szCs w:val="22"/>
          <w:lang w:val="en-US"/>
        </w:rPr>
        <w:t>1),</w:t>
      </w:r>
    </w:p>
    <w:p w14:paraId="2F263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mobility(</w:t>
      </w:r>
      <w:proofErr w:type="gramEnd"/>
      <w:r w:rsidRPr="008C386E">
        <w:rPr>
          <w:rFonts w:ascii="Courier New" w:eastAsia="MS Mincho" w:hAnsi="Courier New"/>
          <w:sz w:val="16"/>
          <w:szCs w:val="22"/>
          <w:lang w:val="en-US"/>
        </w:rPr>
        <w:t>2),</w:t>
      </w:r>
    </w:p>
    <w:p w14:paraId="69687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3),</w:t>
      </w:r>
    </w:p>
    <w:p w14:paraId="67CE7E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emergency(</w:t>
      </w:r>
      <w:proofErr w:type="gramEnd"/>
      <w:r w:rsidRPr="008C386E">
        <w:rPr>
          <w:rFonts w:ascii="Courier New" w:eastAsia="MS Mincho" w:hAnsi="Courier New"/>
          <w:sz w:val="16"/>
          <w:szCs w:val="22"/>
          <w:lang w:val="en-US"/>
        </w:rPr>
        <w:t>4)</w:t>
      </w:r>
    </w:p>
    <w:p w14:paraId="77E6D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5E4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A36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(0..1023)</w:t>
      </w:r>
    </w:p>
    <w:p w14:paraId="23F26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A29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C7C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definitions</w:t>
      </w:r>
    </w:p>
    <w:p w14:paraId="2379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EE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329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6.2.3.2.2 for details of this structure</w:t>
      </w:r>
    </w:p>
    <w:p w14:paraId="7A68F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DD5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30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CD02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96E7C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6EBAE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13804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3C0FCE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45836F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E57C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9B75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39670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03CEC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C48D9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11C1E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567E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5F47E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55CA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E787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F6580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3EE78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OPTIONAL,</w:t>
      </w:r>
    </w:p>
    <w:p w14:paraId="7E9ED5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2E736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8262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FF3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6.2.3.2.3 for details of this structure</w:t>
      </w:r>
    </w:p>
    <w:p w14:paraId="4F270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051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4D1A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1408ED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358C43F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3] PEI OPTIONAL,</w:t>
      </w:r>
    </w:p>
    <w:p w14:paraId="6117DC87"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gPSI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4] GPSI OPTIONAL,</w:t>
      </w:r>
    </w:p>
    <w:p w14:paraId="6B740EA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sNSSAI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5] SNSSAI OPTIONAL,</w:t>
      </w:r>
    </w:p>
    <w:p w14:paraId="5E6397FA"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non3GPPAccessEndpoint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6] </w:t>
      </w:r>
      <w:proofErr w:type="spellStart"/>
      <w:r w:rsidRPr="000968B0">
        <w:rPr>
          <w:rFonts w:ascii="Courier New" w:eastAsia="MS Mincho" w:hAnsi="Courier New"/>
          <w:sz w:val="16"/>
          <w:szCs w:val="22"/>
          <w:lang w:val="en-US"/>
        </w:rPr>
        <w:t>UEEndpointAddress</w:t>
      </w:r>
      <w:proofErr w:type="spellEnd"/>
      <w:r w:rsidRPr="000968B0">
        <w:rPr>
          <w:rFonts w:ascii="Courier New" w:eastAsia="MS Mincho" w:hAnsi="Courier New"/>
          <w:sz w:val="16"/>
          <w:szCs w:val="22"/>
          <w:lang w:val="en-US"/>
        </w:rPr>
        <w:t xml:space="preserve"> OPTIONAL,</w:t>
      </w:r>
    </w:p>
    <w:p w14:paraId="2DCA345A"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location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7] Location OPTIONAL,</w:t>
      </w:r>
    </w:p>
    <w:p w14:paraId="41473511"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requestType</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8] </w:t>
      </w:r>
      <w:proofErr w:type="spellStart"/>
      <w:r w:rsidRPr="000968B0">
        <w:rPr>
          <w:rFonts w:ascii="Courier New" w:eastAsia="MS Mincho" w:hAnsi="Courier New"/>
          <w:sz w:val="16"/>
          <w:szCs w:val="22"/>
          <w:lang w:val="en-US"/>
        </w:rPr>
        <w:t>FiveGSMRequestType</w:t>
      </w:r>
      <w:proofErr w:type="spellEnd"/>
      <w:r w:rsidRPr="000968B0">
        <w:rPr>
          <w:rFonts w:ascii="Courier New" w:eastAsia="MS Mincho" w:hAnsi="Courier New"/>
          <w:sz w:val="16"/>
          <w:szCs w:val="22"/>
          <w:lang w:val="en-US"/>
        </w:rPr>
        <w:t>,</w:t>
      </w:r>
    </w:p>
    <w:p w14:paraId="63CB94E1"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accessType</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9] </w:t>
      </w:r>
      <w:proofErr w:type="spellStart"/>
      <w:r w:rsidRPr="000968B0">
        <w:rPr>
          <w:rFonts w:ascii="Courier New" w:eastAsia="MS Mincho" w:hAnsi="Courier New"/>
          <w:sz w:val="16"/>
          <w:szCs w:val="22"/>
          <w:lang w:val="en-US"/>
        </w:rPr>
        <w:t>AccessType</w:t>
      </w:r>
      <w:proofErr w:type="spellEnd"/>
      <w:r w:rsidRPr="000968B0">
        <w:rPr>
          <w:rFonts w:ascii="Courier New" w:eastAsia="MS Mincho" w:hAnsi="Courier New"/>
          <w:sz w:val="16"/>
          <w:szCs w:val="22"/>
          <w:lang w:val="en-US"/>
        </w:rPr>
        <w:t xml:space="preserve"> OPTIONAL,</w:t>
      </w:r>
    </w:p>
    <w:p w14:paraId="141B756D"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rATType</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10] </w:t>
      </w:r>
      <w:proofErr w:type="spellStart"/>
      <w:r w:rsidRPr="000968B0">
        <w:rPr>
          <w:rFonts w:ascii="Courier New" w:eastAsia="MS Mincho" w:hAnsi="Courier New"/>
          <w:sz w:val="16"/>
          <w:szCs w:val="22"/>
          <w:lang w:val="en-US"/>
        </w:rPr>
        <w:t>RATType</w:t>
      </w:r>
      <w:proofErr w:type="spellEnd"/>
      <w:r w:rsidRPr="000968B0">
        <w:rPr>
          <w:rFonts w:ascii="Courier New" w:eastAsia="MS Mincho" w:hAnsi="Courier New"/>
          <w:sz w:val="16"/>
          <w:szCs w:val="22"/>
          <w:lang w:val="en-US"/>
        </w:rPr>
        <w:t xml:space="preserve"> OPTIONAL,</w:t>
      </w:r>
    </w:p>
    <w:p w14:paraId="7C748978"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pDUSessionID</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11] </w:t>
      </w:r>
      <w:proofErr w:type="spellStart"/>
      <w:r w:rsidRPr="000968B0">
        <w:rPr>
          <w:rFonts w:ascii="Courier New" w:eastAsia="MS Mincho" w:hAnsi="Courier New"/>
          <w:sz w:val="16"/>
          <w:szCs w:val="22"/>
          <w:lang w:val="en-US"/>
        </w:rPr>
        <w:t>PDUSessionID</w:t>
      </w:r>
      <w:proofErr w:type="spellEnd"/>
      <w:r w:rsidRPr="000968B0">
        <w:rPr>
          <w:rFonts w:ascii="Courier New" w:eastAsia="MS Mincho" w:hAnsi="Courier New"/>
          <w:sz w:val="16"/>
          <w:szCs w:val="22"/>
          <w:lang w:val="en-US"/>
        </w:rPr>
        <w:t xml:space="preserve"> OPTIONAL,</w:t>
      </w:r>
    </w:p>
    <w:p w14:paraId="1DCA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EPS5GSComboInfo OPTIONAL</w:t>
      </w:r>
    </w:p>
    <w:p w14:paraId="083EA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6CC6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6.2.3.2.4 for details of this structure</w:t>
      </w:r>
    </w:p>
    <w:p w14:paraId="19F645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DEA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EA7C64"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sUPI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1] SUPI,</w:t>
      </w:r>
    </w:p>
    <w:p w14:paraId="08B2F44E"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2] PEI OPTIONAL,</w:t>
      </w:r>
    </w:p>
    <w:p w14:paraId="5452F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0EE6F9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F20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A49D8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5DF42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B02B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31B97753"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0968B0">
        <w:rPr>
          <w:rFonts w:ascii="Courier New" w:eastAsia="MS Mincho" w:hAnsi="Courier New"/>
          <w:sz w:val="16"/>
          <w:szCs w:val="22"/>
          <w:lang w:val="fr-FR"/>
        </w:rPr>
        <w:t xml:space="preserve">location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9] Location OPTIONAL,</w:t>
      </w:r>
    </w:p>
    <w:p w14:paraId="332384B1"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cause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 xml:space="preserve">10] </w:t>
      </w:r>
      <w:proofErr w:type="spellStart"/>
      <w:r w:rsidRPr="000968B0">
        <w:rPr>
          <w:rFonts w:ascii="Courier New" w:eastAsia="MS Mincho" w:hAnsi="Courier New"/>
          <w:sz w:val="16"/>
          <w:szCs w:val="22"/>
          <w:lang w:val="fr-FR"/>
        </w:rPr>
        <w:t>SMFErrorCodes</w:t>
      </w:r>
      <w:proofErr w:type="spellEnd"/>
      <w:r w:rsidRPr="000968B0">
        <w:rPr>
          <w:rFonts w:ascii="Courier New" w:eastAsia="MS Mincho" w:hAnsi="Courier New"/>
          <w:sz w:val="16"/>
          <w:szCs w:val="22"/>
          <w:lang w:val="fr-FR"/>
        </w:rPr>
        <w:t xml:space="preserve"> OPTIONAL,</w:t>
      </w:r>
    </w:p>
    <w:p w14:paraId="74A65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EPS5GSComboInfo OPTIONAL</w:t>
      </w:r>
    </w:p>
    <w:p w14:paraId="2C4FD6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DEE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159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6.2.3.2.5 for details of this structure</w:t>
      </w:r>
    </w:p>
    <w:p w14:paraId="7A39F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48B4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497B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321A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E0F5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716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EB5C0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B4D0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2CBFEA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9996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D265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w:t>
      </w:r>
    </w:p>
    <w:p w14:paraId="73829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741C1B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553F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32061D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2FB35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0D900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8D86F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5236D0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1BE8E7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106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timeOfSessionEstablishment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Timestamp OPTIONAL,</w:t>
      </w:r>
    </w:p>
    <w:p w14:paraId="787E3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1CF2CE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F33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E7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6.2.3.2.6 for details of this structure</w:t>
      </w:r>
    </w:p>
    <w:p w14:paraId="03512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1A6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586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099FD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55179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Initiator,</w:t>
      </w:r>
    </w:p>
    <w:p w14:paraId="0608C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NSSAI OPTIONAL,</w:t>
      </w:r>
    </w:p>
    <w:p w14:paraId="1A7C0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23D0A1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5DE2F4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fr-FR"/>
        </w:rPr>
        <w:t>pEI</w:t>
      </w:r>
      <w:proofErr w:type="spellEnd"/>
      <w:r w:rsidRPr="000968B0">
        <w:rPr>
          <w:rFonts w:ascii="Courier New" w:eastAsia="MS Mincho" w:hAnsi="Courier New"/>
          <w:sz w:val="16"/>
          <w:szCs w:val="22"/>
          <w:lang w:val="fr-FR"/>
        </w:rPr>
        <w:t xml:space="preserv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7] PEI OPTIONAL,</w:t>
      </w:r>
    </w:p>
    <w:p w14:paraId="07C916D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w:t>
      </w:r>
      <w:proofErr w:type="spellStart"/>
      <w:r w:rsidRPr="000968B0">
        <w:rPr>
          <w:rFonts w:ascii="Courier New" w:eastAsia="MS Mincho" w:hAnsi="Courier New"/>
          <w:sz w:val="16"/>
          <w:szCs w:val="22"/>
          <w:lang w:val="fr-FR"/>
        </w:rPr>
        <w:t>gPSI</w:t>
      </w:r>
      <w:proofErr w:type="spellEnd"/>
      <w:r w:rsidRPr="000968B0">
        <w:rPr>
          <w:rFonts w:ascii="Courier New" w:eastAsia="MS Mincho" w:hAnsi="Courier New"/>
          <w:sz w:val="16"/>
          <w:szCs w:val="22"/>
          <w:lang w:val="fr-FR"/>
        </w:rPr>
        <w:t xml:space="preserv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8] GPSI OPTIONAL,</w:t>
      </w:r>
    </w:p>
    <w:p w14:paraId="487DA0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16928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0E81B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21C64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 OPTIONAL,</w:t>
      </w:r>
    </w:p>
    <w:p w14:paraId="4FCAE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36431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47B0D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65741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321EA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D9C1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7E947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Location OPTIONAL</w:t>
      </w:r>
    </w:p>
    <w:p w14:paraId="5B7BB7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2D8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BC5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6.2.3.2.8 for details of this structure</w:t>
      </w:r>
    </w:p>
    <w:p w14:paraId="4109E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488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F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4D508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262138B6"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3] PEI OPTIONAL,</w:t>
      </w:r>
    </w:p>
    <w:p w14:paraId="63896BA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gPSI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4] GPSI OPTIONAL,</w:t>
      </w:r>
    </w:p>
    <w:p w14:paraId="29F458E3"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sNSSAI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5] SNSSAI OPTIONAL,</w:t>
      </w:r>
    </w:p>
    <w:p w14:paraId="1E02C72C"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non3GPPAccessEndpoint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6] </w:t>
      </w:r>
      <w:proofErr w:type="spellStart"/>
      <w:r w:rsidRPr="000968B0">
        <w:rPr>
          <w:rFonts w:ascii="Courier New" w:eastAsia="MS Mincho" w:hAnsi="Courier New"/>
          <w:sz w:val="16"/>
          <w:szCs w:val="22"/>
          <w:lang w:val="en-US"/>
        </w:rPr>
        <w:t>UEEndpointAddress</w:t>
      </w:r>
      <w:proofErr w:type="spellEnd"/>
      <w:r w:rsidRPr="000968B0">
        <w:rPr>
          <w:rFonts w:ascii="Courier New" w:eastAsia="MS Mincho" w:hAnsi="Courier New"/>
          <w:sz w:val="16"/>
          <w:szCs w:val="22"/>
          <w:lang w:val="en-US"/>
        </w:rPr>
        <w:t xml:space="preserve"> OPTIONAL,</w:t>
      </w:r>
    </w:p>
    <w:p w14:paraId="6B9F9A21"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location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7] Location OPTIONAL,</w:t>
      </w:r>
    </w:p>
    <w:p w14:paraId="64E8D833"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requestType</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8] </w:t>
      </w:r>
      <w:proofErr w:type="spellStart"/>
      <w:r w:rsidRPr="000968B0">
        <w:rPr>
          <w:rFonts w:ascii="Courier New" w:eastAsia="MS Mincho" w:hAnsi="Courier New"/>
          <w:sz w:val="16"/>
          <w:szCs w:val="22"/>
          <w:lang w:val="en-US"/>
        </w:rPr>
        <w:t>FiveGSMRequestType</w:t>
      </w:r>
      <w:proofErr w:type="spellEnd"/>
      <w:r w:rsidRPr="000968B0">
        <w:rPr>
          <w:rFonts w:ascii="Courier New" w:eastAsia="MS Mincho" w:hAnsi="Courier New"/>
          <w:sz w:val="16"/>
          <w:szCs w:val="22"/>
          <w:lang w:val="en-US"/>
        </w:rPr>
        <w:t>,</w:t>
      </w:r>
    </w:p>
    <w:p w14:paraId="53BB123D"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accessType</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9] </w:t>
      </w:r>
      <w:proofErr w:type="spellStart"/>
      <w:r w:rsidRPr="000968B0">
        <w:rPr>
          <w:rFonts w:ascii="Courier New" w:eastAsia="MS Mincho" w:hAnsi="Courier New"/>
          <w:sz w:val="16"/>
          <w:szCs w:val="22"/>
          <w:lang w:val="en-US"/>
        </w:rPr>
        <w:t>AccessType</w:t>
      </w:r>
      <w:proofErr w:type="spellEnd"/>
      <w:r w:rsidRPr="000968B0">
        <w:rPr>
          <w:rFonts w:ascii="Courier New" w:eastAsia="MS Mincho" w:hAnsi="Courier New"/>
          <w:sz w:val="16"/>
          <w:szCs w:val="22"/>
          <w:lang w:val="en-US"/>
        </w:rPr>
        <w:t xml:space="preserve"> OPTIONAL,</w:t>
      </w:r>
    </w:p>
    <w:p w14:paraId="4AB795B6"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rATType</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10] </w:t>
      </w:r>
      <w:proofErr w:type="spellStart"/>
      <w:r w:rsidRPr="000968B0">
        <w:rPr>
          <w:rFonts w:ascii="Courier New" w:eastAsia="MS Mincho" w:hAnsi="Courier New"/>
          <w:sz w:val="16"/>
          <w:szCs w:val="22"/>
          <w:lang w:val="en-US"/>
        </w:rPr>
        <w:t>RATType</w:t>
      </w:r>
      <w:proofErr w:type="spellEnd"/>
      <w:r w:rsidRPr="000968B0">
        <w:rPr>
          <w:rFonts w:ascii="Courier New" w:eastAsia="MS Mincho" w:hAnsi="Courier New"/>
          <w:sz w:val="16"/>
          <w:szCs w:val="22"/>
          <w:lang w:val="en-US"/>
        </w:rPr>
        <w:t xml:space="preserve"> OPTIONAL,</w:t>
      </w:r>
    </w:p>
    <w:p w14:paraId="7FF74200"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pDUSessionID</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11] </w:t>
      </w:r>
      <w:proofErr w:type="spellStart"/>
      <w:r w:rsidRPr="000968B0">
        <w:rPr>
          <w:rFonts w:ascii="Courier New" w:eastAsia="MS Mincho" w:hAnsi="Courier New"/>
          <w:sz w:val="16"/>
          <w:szCs w:val="22"/>
          <w:lang w:val="en-US"/>
        </w:rPr>
        <w:t>PDUSessionID</w:t>
      </w:r>
      <w:proofErr w:type="spellEnd"/>
      <w:r w:rsidRPr="000968B0">
        <w:rPr>
          <w:rFonts w:ascii="Courier New" w:eastAsia="MS Mincho" w:hAnsi="Courier New"/>
          <w:sz w:val="16"/>
          <w:szCs w:val="22"/>
          <w:lang w:val="en-US"/>
        </w:rPr>
        <w:t>,</w:t>
      </w:r>
    </w:p>
    <w:p w14:paraId="4BAC06DD"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requestIndication</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12] </w:t>
      </w:r>
      <w:proofErr w:type="spellStart"/>
      <w:r w:rsidRPr="000968B0">
        <w:rPr>
          <w:rFonts w:ascii="Courier New" w:eastAsia="MS Mincho" w:hAnsi="Courier New"/>
          <w:sz w:val="16"/>
          <w:szCs w:val="22"/>
          <w:lang w:val="en-US"/>
        </w:rPr>
        <w:t>RequestIndication</w:t>
      </w:r>
      <w:proofErr w:type="spellEnd"/>
      <w:r w:rsidRPr="000968B0">
        <w:rPr>
          <w:rFonts w:ascii="Courier New" w:eastAsia="MS Mincho" w:hAnsi="Courier New"/>
          <w:sz w:val="16"/>
          <w:szCs w:val="22"/>
          <w:lang w:val="en-US"/>
        </w:rPr>
        <w:t>,</w:t>
      </w:r>
    </w:p>
    <w:p w14:paraId="21903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ATSSSContainer</w:t>
      </w:r>
      <w:proofErr w:type="spellEnd"/>
    </w:p>
    <w:p w14:paraId="34DC4B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3EB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14A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6.2.3.2.7.1 for details of this structure</w:t>
      </w:r>
    </w:p>
    <w:p w14:paraId="462AF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89FA8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D5F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3C27AF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808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33544E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4453C3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C89E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23285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741B8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0F62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ACC03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FB17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35263F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1752A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590C44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46A84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1BF6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67D4C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9E2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2A9F2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37850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06A23A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189C0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725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6258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6.2.3.2.7.2 for details of this structure</w:t>
      </w:r>
    </w:p>
    <w:p w14:paraId="54FBE5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EA15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C021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BC73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3EE9A91"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3] PEI OPTIONAL,</w:t>
      </w:r>
    </w:p>
    <w:p w14:paraId="73AC701C"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gPSI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4] GPSI OPTIONAL,</w:t>
      </w:r>
    </w:p>
    <w:p w14:paraId="3955CE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2BD7F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OPTIONAL,</w:t>
      </w:r>
    </w:p>
    <w:p w14:paraId="16502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SNSSAI OPTIONAL,</w:t>
      </w:r>
    </w:p>
    <w:p w14:paraId="1D381B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8] Location OPTIONAL,</w:t>
      </w:r>
    </w:p>
    <w:p w14:paraId="0C71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7CEFD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17B13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58318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1143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786687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1071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6DCC91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7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EF7A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28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6.2.3.2.7.3 for details of this structure</w:t>
      </w:r>
    </w:p>
    <w:p w14:paraId="758222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636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F9B60"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sUPI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1] SUPI,</w:t>
      </w:r>
    </w:p>
    <w:p w14:paraId="3F486F51"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2] PEI OPTIONAL,</w:t>
      </w:r>
    </w:p>
    <w:p w14:paraId="58E34E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233A96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9993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2506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781CA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DC7E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784C1AB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0968B0">
        <w:rPr>
          <w:rFonts w:ascii="Courier New" w:eastAsia="MS Mincho" w:hAnsi="Courier New"/>
          <w:sz w:val="16"/>
          <w:szCs w:val="22"/>
          <w:lang w:val="fr-FR"/>
        </w:rPr>
        <w:t xml:space="preserve">location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9] Location OPTIONAL,</w:t>
      </w:r>
    </w:p>
    <w:p w14:paraId="1AA994F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cause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 xml:space="preserve">10] </w:t>
      </w:r>
      <w:proofErr w:type="spellStart"/>
      <w:r w:rsidRPr="000968B0">
        <w:rPr>
          <w:rFonts w:ascii="Courier New" w:eastAsia="MS Mincho" w:hAnsi="Courier New"/>
          <w:sz w:val="16"/>
          <w:szCs w:val="22"/>
          <w:lang w:val="fr-FR"/>
        </w:rPr>
        <w:t>SMFErrorCodes</w:t>
      </w:r>
      <w:proofErr w:type="spellEnd"/>
      <w:r w:rsidRPr="000968B0">
        <w:rPr>
          <w:rFonts w:ascii="Courier New" w:eastAsia="MS Mincho" w:hAnsi="Courier New"/>
          <w:sz w:val="16"/>
          <w:szCs w:val="22"/>
          <w:lang w:val="fr-FR"/>
        </w:rPr>
        <w:t xml:space="preserve"> OPTIONAL</w:t>
      </w:r>
    </w:p>
    <w:p w14:paraId="76C43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887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A66F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6.2.3.2.7.4 for details of this structure</w:t>
      </w:r>
    </w:p>
    <w:p w14:paraId="5C11C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036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7F4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82D35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636227"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3] PEI OPTIONAL,</w:t>
      </w:r>
    </w:p>
    <w:p w14:paraId="54B96A6D"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gPSI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4] GPSI OPTIONAL,</w:t>
      </w:r>
    </w:p>
    <w:p w14:paraId="6834C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B98A4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9DA7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0D85BA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5E42E6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79FD3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9744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5CBBB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27E5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3A688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6EF4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3554C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0F5C7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8B3E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58A6E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16931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24172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26385E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938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7FE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6.2.3.2.7.5 for details of this structure</w:t>
      </w:r>
    </w:p>
    <w:p w14:paraId="34C9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DB291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917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15D1B4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29108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NSSAI OPTIONAL,</w:t>
      </w:r>
    </w:p>
    <w:p w14:paraId="7B5778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65B04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36B48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47FFBCE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fr-FR"/>
        </w:rPr>
        <w:t>pEI</w:t>
      </w:r>
      <w:proofErr w:type="spellEnd"/>
      <w:r w:rsidRPr="000968B0">
        <w:rPr>
          <w:rFonts w:ascii="Courier New" w:eastAsia="MS Mincho" w:hAnsi="Courier New"/>
          <w:sz w:val="16"/>
          <w:szCs w:val="22"/>
          <w:lang w:val="fr-FR"/>
        </w:rPr>
        <w:t xml:space="preserv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7] PEI OPTIONAL,</w:t>
      </w:r>
    </w:p>
    <w:p w14:paraId="38FE6C17"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w:t>
      </w:r>
      <w:proofErr w:type="spellStart"/>
      <w:r w:rsidRPr="000968B0">
        <w:rPr>
          <w:rFonts w:ascii="Courier New" w:eastAsia="MS Mincho" w:hAnsi="Courier New"/>
          <w:sz w:val="16"/>
          <w:szCs w:val="22"/>
          <w:lang w:val="fr-FR"/>
        </w:rPr>
        <w:t>gPSI</w:t>
      </w:r>
      <w:proofErr w:type="spellEnd"/>
      <w:r w:rsidRPr="000968B0">
        <w:rPr>
          <w:rFonts w:ascii="Courier New" w:eastAsia="MS Mincho" w:hAnsi="Courier New"/>
          <w:sz w:val="16"/>
          <w:szCs w:val="22"/>
          <w:lang w:val="fr-FR"/>
        </w:rPr>
        <w:t xml:space="preserv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8] GPSI OPTIONAL,</w:t>
      </w:r>
    </w:p>
    <w:p w14:paraId="138592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6508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A361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73CE0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Location OPTIONAL,</w:t>
      </w:r>
    </w:p>
    <w:p w14:paraId="2577D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DNN OPTIONAL,</w:t>
      </w:r>
    </w:p>
    <w:p w14:paraId="02B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AMFID OPTIONAL,</w:t>
      </w:r>
    </w:p>
    <w:p w14:paraId="0A9ACA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HSMFURI OPTIONAL,</w:t>
      </w:r>
    </w:p>
    <w:p w14:paraId="6F4F5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108A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4E8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843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BD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8A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2CFE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parameters</w:t>
      </w:r>
    </w:p>
    <w:p w14:paraId="1C9C0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14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5A5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SMFID ::=</w:t>
      </w:r>
      <w:proofErr w:type="gramEnd"/>
      <w:r w:rsidRPr="008C386E">
        <w:rPr>
          <w:rFonts w:ascii="Courier New" w:eastAsia="MS Mincho" w:hAnsi="Courier New"/>
          <w:sz w:val="16"/>
          <w:szCs w:val="22"/>
          <w:lang w:val="en-US"/>
        </w:rPr>
        <w:t xml:space="preserve"> UTF8String</w:t>
      </w:r>
    </w:p>
    <w:p w14:paraId="5FDD2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FAF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3F79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0E23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27AA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60471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840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A80B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C35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805E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F97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239DB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NID OPTIONAL</w:t>
      </w:r>
    </w:p>
    <w:p w14:paraId="2095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711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6B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800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97E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w:t>
      </w:r>
    </w:p>
    <w:p w14:paraId="67B6FA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71A6C9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FTEID,</w:t>
      </w:r>
    </w:p>
    <w:p w14:paraId="26961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[4]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6866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establishmentStatus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w:t>
      </w:r>
    </w:p>
    <w:p w14:paraId="4C2787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aNTypeToReactivate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38873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0E9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F88C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6.1.2 of TS 24.193[44] for the details of the ATSSS container contents.</w:t>
      </w:r>
    </w:p>
    <w:p w14:paraId="47316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58EC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6D5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340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FFC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0),</w:t>
      </w:r>
    </w:p>
    <w:p w14:paraId="76E54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1)</w:t>
      </w:r>
    </w:p>
    <w:p w14:paraId="54362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527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C53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010DA3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3F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Given in YAML encoding as defined in clause 6.1.6.2.31 of TS 29.502[16]</w:t>
      </w:r>
    </w:p>
    <w:p w14:paraId="47C76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8551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D4E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DA00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62B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6.1.6.3.8 of TS 29.502[16] for the details of this structure.</w:t>
      </w:r>
    </w:p>
    <w:p w14:paraId="15E013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SMFErrorCodes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0550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EF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6.1.6.3.2 of TS 29.502[16] for details of this structure.</w:t>
      </w:r>
    </w:p>
    <w:p w14:paraId="334191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56D8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2A0B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6.1.6.3.6 of TS 29.502[16] for the details of this structure.</w:t>
      </w:r>
    </w:p>
    <w:p w14:paraId="16089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RequestIndication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349E6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118A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uEREQPDUSESMOD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2D02A9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A380C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pDUSESMOB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33E1F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nWREQPDUSESAUTH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43A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A9A1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092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eBIASSIGNMENTREQ</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D640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rELDUETO5</w:t>
      </w:r>
      <w:proofErr w:type="gramStart"/>
      <w:r w:rsidRPr="008C386E">
        <w:rPr>
          <w:rFonts w:ascii="Courier New" w:eastAsia="MS Mincho" w:hAnsi="Courier New"/>
          <w:sz w:val="16"/>
          <w:szCs w:val="22"/>
          <w:lang w:val="en-US"/>
        </w:rPr>
        <w:t>GANREQUEST(</w:t>
      </w:r>
      <w:proofErr w:type="gramEnd"/>
      <w:r w:rsidRPr="008C386E">
        <w:rPr>
          <w:rFonts w:ascii="Courier New" w:eastAsia="MS Mincho" w:hAnsi="Courier New"/>
          <w:sz w:val="16"/>
          <w:szCs w:val="22"/>
          <w:lang w:val="en-US"/>
        </w:rPr>
        <w:t>7)</w:t>
      </w:r>
    </w:p>
    <w:p w14:paraId="42B24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E7D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5AC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ADC3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PGW-C + SMF Parameters</w:t>
      </w:r>
    </w:p>
    <w:p w14:paraId="433F5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0E1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A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GSComboInfo ::=</w:t>
      </w:r>
      <w:proofErr w:type="gramEnd"/>
      <w:r w:rsidRPr="008C386E">
        <w:rPr>
          <w:rFonts w:ascii="Courier New" w:eastAsia="MS Mincho" w:hAnsi="Courier New"/>
          <w:sz w:val="16"/>
          <w:szCs w:val="22"/>
          <w:lang w:val="en-US"/>
        </w:rPr>
        <w:t xml:space="preserve"> SEQUENCE</w:t>
      </w:r>
    </w:p>
    <w:p w14:paraId="27D94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0676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w:t>
      </w:r>
    </w:p>
    <w:p w14:paraId="740780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w:t>
      </w:r>
    </w:p>
    <w:p w14:paraId="5EE69C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OPTIONAL,</w:t>
      </w:r>
    </w:p>
    <w:p w14:paraId="4FFDD1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OPTIONAL</w:t>
      </w:r>
    </w:p>
    <w:p w14:paraId="575264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4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F406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BA9C1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3C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none(</w:t>
      </w:r>
      <w:proofErr w:type="gramEnd"/>
      <w:r w:rsidRPr="008C386E">
        <w:rPr>
          <w:rFonts w:ascii="Courier New" w:eastAsia="MS Mincho" w:hAnsi="Courier New"/>
          <w:sz w:val="16"/>
          <w:szCs w:val="22"/>
          <w:lang w:val="en-US"/>
        </w:rPr>
        <w:t>1),</w:t>
      </w:r>
    </w:p>
    <w:p w14:paraId="10518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withN26(2),</w:t>
      </w:r>
    </w:p>
    <w:p w14:paraId="227505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withoutN26(3),</w:t>
      </w:r>
    </w:p>
    <w:p w14:paraId="7E70BB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iwkNon3</w:t>
      </w:r>
      <w:proofErr w:type="gramStart"/>
      <w:r w:rsidRPr="008C386E">
        <w:rPr>
          <w:rFonts w:ascii="Courier New" w:eastAsia="MS Mincho" w:hAnsi="Courier New"/>
          <w:sz w:val="16"/>
          <w:szCs w:val="22"/>
          <w:lang w:val="en-US"/>
        </w:rPr>
        <w:t>GPP(</w:t>
      </w:r>
      <w:proofErr w:type="gramEnd"/>
      <w:r w:rsidRPr="008C386E">
        <w:rPr>
          <w:rFonts w:ascii="Courier New" w:eastAsia="MS Mincho" w:hAnsi="Courier New"/>
          <w:sz w:val="16"/>
          <w:szCs w:val="22"/>
          <w:lang w:val="en-US"/>
        </w:rPr>
        <w:t>4)</w:t>
      </w:r>
    </w:p>
    <w:p w14:paraId="45D20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47C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338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CEDA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w:t>
      </w:r>
    </w:p>
    <w:p w14:paraId="49C5A7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 OPTIONAL,</w:t>
      </w:r>
    </w:p>
    <w:p w14:paraId="3EB62F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[2] MSISDN OPTIONAL,</w:t>
      </w:r>
    </w:p>
    <w:p w14:paraId="6E497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IMEI OPTIONAL</w:t>
      </w:r>
    </w:p>
    <w:p w14:paraId="14B39D1D"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w:t>
      </w:r>
    </w:p>
    <w:p w14:paraId="499F1AD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p>
    <w:p w14:paraId="77D61B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BF08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6C6C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pGWS8ControlPlaneFTEID [1] FTEID,</w:t>
      </w:r>
    </w:p>
    <w:p w14:paraId="2B8D29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linkedBearerID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OPTIONAL</w:t>
      </w:r>
    </w:p>
    <w:p w14:paraId="618C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E2CB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CA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EPSBearers</w:t>
      </w:r>
      <w:proofErr w:type="spellEnd"/>
    </w:p>
    <w:p w14:paraId="5B31A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19AF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664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BCB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4D01E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pGWS8UserPlaneFTEID [2] FTEID,</w:t>
      </w:r>
    </w:p>
    <w:p w14:paraId="5D572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QCI</w:t>
      </w:r>
    </w:p>
    <w:p w14:paraId="7308B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B7A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BF96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QCI ::=</w:t>
      </w:r>
      <w:proofErr w:type="gramEnd"/>
      <w:r w:rsidRPr="008C386E">
        <w:rPr>
          <w:rFonts w:ascii="Courier New" w:eastAsia="MS Mincho" w:hAnsi="Courier New"/>
          <w:sz w:val="16"/>
          <w:szCs w:val="22"/>
          <w:lang w:val="en-US"/>
        </w:rPr>
        <w:t xml:space="preserve"> INTEGER (0..255)</w:t>
      </w:r>
    </w:p>
    <w:p w14:paraId="34ED1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6A546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definitions</w:t>
      </w:r>
    </w:p>
    <w:p w14:paraId="0D8FD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6F6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5859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UPFCCPDU ::=</w:t>
      </w:r>
      <w:proofErr w:type="gramEnd"/>
      <w:r w:rsidRPr="008C386E">
        <w:rPr>
          <w:rFonts w:ascii="Courier New" w:eastAsia="MS Mincho" w:hAnsi="Courier New"/>
          <w:sz w:val="16"/>
          <w:szCs w:val="22"/>
          <w:lang w:val="en-US"/>
        </w:rPr>
        <w:t xml:space="preserve"> OCTET STRING</w:t>
      </w:r>
    </w:p>
    <w:p w14:paraId="0C770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D2B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6.2.3.8 for the details of this structure</w:t>
      </w:r>
    </w:p>
    <w:p w14:paraId="4AADD2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606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7A2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[1] </w:t>
      </w:r>
      <w:proofErr w:type="spell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w:t>
      </w:r>
    </w:p>
    <w:p w14:paraId="1101C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qFI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QFI OPTIONAL</w:t>
      </w:r>
    </w:p>
    <w:p w14:paraId="0C09A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57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5329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76EB1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parameters</w:t>
      </w:r>
    </w:p>
    <w:p w14:paraId="0C9BC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3B6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BEC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E3E10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FC9F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uPFIPCC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w:t>
      </w:r>
    </w:p>
    <w:p w14:paraId="2F78D9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uPFEthernetCC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w:t>
      </w:r>
    </w:p>
    <w:p w14:paraId="4A3D7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uPFUnstructuredCC</w:t>
      </w:r>
      <w:proofErr w:type="spellEnd"/>
      <w:r w:rsidRPr="008C386E">
        <w:rPr>
          <w:rFonts w:ascii="Courier New" w:eastAsia="MS Mincho" w:hAnsi="Courier New"/>
          <w:sz w:val="16"/>
          <w:szCs w:val="22"/>
          <w:lang w:val="en-US"/>
        </w:rPr>
        <w:t xml:space="preserve"> [3] OCTET STRING</w:t>
      </w:r>
    </w:p>
    <w:p w14:paraId="3303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FB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8025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QFI ::=</w:t>
      </w:r>
      <w:proofErr w:type="gramEnd"/>
      <w:r w:rsidRPr="008C386E">
        <w:rPr>
          <w:rFonts w:ascii="Courier New" w:eastAsia="MS Mincho" w:hAnsi="Courier New"/>
          <w:sz w:val="16"/>
          <w:szCs w:val="22"/>
          <w:lang w:val="en-US"/>
        </w:rPr>
        <w:t xml:space="preserve"> INTEGER (0..63)</w:t>
      </w:r>
    </w:p>
    <w:p w14:paraId="3E2DF7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A0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CF9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definitions</w:t>
      </w:r>
    </w:p>
    <w:p w14:paraId="51239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C80C2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A2D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23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5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04EDA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4C1F3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56D5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F89D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gUMMEI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GUMMEI OPTIONAL,</w:t>
      </w:r>
    </w:p>
    <w:p w14:paraId="5709F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PLMNID OPTIONAL,</w:t>
      </w:r>
    </w:p>
    <w:p w14:paraId="33F53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w:t>
      </w:r>
    </w:p>
    <w:p w14:paraId="60C7A7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667B50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3C98A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D0D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89118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093C2"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sUPI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1] SUPI OPTIONAL,</w:t>
      </w:r>
    </w:p>
    <w:p w14:paraId="61114980"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2] PEI OPTIONAL,</w:t>
      </w:r>
    </w:p>
    <w:p w14:paraId="6F3D8D09"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gPSI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3] GPSI OPTIONAL,</w:t>
      </w:r>
    </w:p>
    <w:p w14:paraId="275894CC"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en-US"/>
        </w:rPr>
        <w:t>oldPEI</w:t>
      </w:r>
      <w:proofErr w:type="spellEnd"/>
      <w:r w:rsidRPr="000968B0">
        <w:rPr>
          <w:rFonts w:ascii="Courier New" w:eastAsia="MS Mincho" w:hAnsi="Courier New"/>
          <w:sz w:val="16"/>
          <w:szCs w:val="22"/>
          <w:lang w:val="en-US"/>
        </w:rPr>
        <w:t xml:space="preserve">                      </w:t>
      </w:r>
      <w:proofErr w:type="gramStart"/>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4] PEI OPTIONAL,</w:t>
      </w:r>
    </w:p>
    <w:p w14:paraId="0C511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1E567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75DC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1A4547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subscriberRecordChangeMethod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w:t>
      </w:r>
    </w:p>
    <w:p w14:paraId="6ECE3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77A870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F6F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CAE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2FF3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A6A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4EAB3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1AFCD1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00249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2DCE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PLMNID OPTIONAL,</w:t>
      </w:r>
    </w:p>
    <w:p w14:paraId="0EF48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UDMCancelLocationMethod</w:t>
      </w:r>
      <w:proofErr w:type="spellEnd"/>
    </w:p>
    <w:p w14:paraId="573536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6C17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19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BD4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parameters</w:t>
      </w:r>
    </w:p>
    <w:p w14:paraId="61C616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5D91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9AEB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1596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C86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0),</w:t>
      </w:r>
    </w:p>
    <w:p w14:paraId="5C8767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1),</w:t>
      </w:r>
    </w:p>
    <w:p w14:paraId="518923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1514A4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F90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924A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F2FE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04CB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pEIChange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0D8B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sUPIChange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9FC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37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uEDeprovisioning</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8E9C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5),</w:t>
      </w:r>
    </w:p>
    <w:p w14:paraId="1BAD44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serviceIDChange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11AE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A02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07D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D5FC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FD91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1),</w:t>
      </w:r>
    </w:p>
    <w:p w14:paraId="13B696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2),</w:t>
      </w:r>
    </w:p>
    <w:p w14:paraId="5EAB42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uDMDeregistration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B180E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4)</w:t>
      </w:r>
    </w:p>
    <w:p w14:paraId="15033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1C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53B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66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48B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04ACD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CAGID OPTIONAL</w:t>
      </w:r>
    </w:p>
    <w:p w14:paraId="7715C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6F0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95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CAGID ::=</w:t>
      </w:r>
      <w:proofErr w:type="gramEnd"/>
      <w:r w:rsidRPr="008C386E">
        <w:rPr>
          <w:rFonts w:ascii="Courier New" w:eastAsia="MS Mincho" w:hAnsi="Courier New"/>
          <w:sz w:val="16"/>
          <w:szCs w:val="22"/>
          <w:lang w:val="en-US"/>
        </w:rPr>
        <w:t xml:space="preserve"> UTF8String</w:t>
      </w:r>
    </w:p>
    <w:p w14:paraId="03809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91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BC7D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-- 5G SMSF definitions</w:t>
      </w:r>
    </w:p>
    <w:p w14:paraId="2C3C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FD297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A6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6.2.5.3 for details of this structure</w:t>
      </w:r>
    </w:p>
    <w:p w14:paraId="2891CF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CD33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30F9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5CE62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0474F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17443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linkTransferStatus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w:t>
      </w:r>
    </w:p>
    <w:p w14:paraId="2ECE3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otherMessage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OPTIONAL,</w:t>
      </w:r>
    </w:p>
    <w:p w14:paraId="387D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E168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OPTIONAL,</w:t>
      </w:r>
    </w:p>
    <w:p w14:paraId="5213A2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OPTIONAL,</w:t>
      </w:r>
    </w:p>
    <w:p w14:paraId="564182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2A41B0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OPTIONAL,</w:t>
      </w:r>
    </w:p>
    <w:p w14:paraId="351E0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OPTIONAL</w:t>
      </w:r>
    </w:p>
    <w:p w14:paraId="5D1B3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8DC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B5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8D811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168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Location OPTIONAL,</w:t>
      </w:r>
    </w:p>
    <w:p w14:paraId="5EB4DF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w:t>
      </w:r>
    </w:p>
    <w:p w14:paraId="5BFB6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w:t>
      </w:r>
    </w:p>
    <w:p w14:paraId="57535E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SMSRPMessageReference</w:t>
      </w:r>
      <w:proofErr w:type="spellEnd"/>
    </w:p>
    <w:p w14:paraId="34539A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53B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FEF2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F9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parameters</w:t>
      </w:r>
    </w:p>
    <w:p w14:paraId="2DC1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82F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2EC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STRING(SIZE(2..12))</w:t>
      </w:r>
    </w:p>
    <w:p w14:paraId="468DB6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B1CB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0CD1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deliver(</w:t>
      </w:r>
      <w:proofErr w:type="gramEnd"/>
      <w:r w:rsidRPr="008C386E">
        <w:rPr>
          <w:rFonts w:ascii="Courier New" w:eastAsia="MS Mincho" w:hAnsi="Courier New"/>
          <w:sz w:val="16"/>
          <w:szCs w:val="22"/>
          <w:lang w:val="en-US"/>
        </w:rPr>
        <w:t>1),</w:t>
      </w:r>
    </w:p>
    <w:p w14:paraId="5B8A57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544A2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1648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statusReport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F82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command(</w:t>
      </w:r>
      <w:proofErr w:type="gramEnd"/>
      <w:r w:rsidRPr="008C386E">
        <w:rPr>
          <w:rFonts w:ascii="Courier New" w:eastAsia="MS Mincho" w:hAnsi="Courier New"/>
          <w:sz w:val="16"/>
          <w:szCs w:val="22"/>
          <w:lang w:val="en-US"/>
        </w:rPr>
        <w:t>5),</w:t>
      </w:r>
    </w:p>
    <w:p w14:paraId="54C3A0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submit(</w:t>
      </w:r>
      <w:proofErr w:type="gramEnd"/>
      <w:r w:rsidRPr="008C386E">
        <w:rPr>
          <w:rFonts w:ascii="Courier New" w:eastAsia="MS Mincho" w:hAnsi="Courier New"/>
          <w:sz w:val="16"/>
          <w:szCs w:val="22"/>
          <w:lang w:val="en-US"/>
        </w:rPr>
        <w:t>6),</w:t>
      </w:r>
    </w:p>
    <w:p w14:paraId="6FE98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DD42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E827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9)</w:t>
      </w:r>
    </w:p>
    <w:p w14:paraId="6ED4B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25F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76F7C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AF8ABF7"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w:t>
      </w:r>
    </w:p>
    <w:p w14:paraId="20E9F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 OPTIONAL,</w:t>
      </w:r>
    </w:p>
    <w:p w14:paraId="4ABF27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226A47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23CFC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OPTIONAL</w:t>
      </w:r>
    </w:p>
    <w:p w14:paraId="589E8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5571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FC0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BB9F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C1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transferSucceeded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62882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333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undefined(</w:t>
      </w:r>
      <w:proofErr w:type="gramEnd"/>
      <w:r w:rsidRPr="008C386E">
        <w:rPr>
          <w:rFonts w:ascii="Courier New" w:eastAsia="MS Mincho" w:hAnsi="Courier New"/>
          <w:sz w:val="16"/>
          <w:szCs w:val="22"/>
          <w:lang w:val="en-US"/>
        </w:rPr>
        <w:t>3)</w:t>
      </w:r>
    </w:p>
    <w:p w14:paraId="0A9F0D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C78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50C9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55ED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E5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7EE17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B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1DBC1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2] E164Number</w:t>
      </w:r>
    </w:p>
    <w:p w14:paraId="16A98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99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B09A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2EE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195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sMSGMSC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1ACB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iWMSC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B5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sMSRouter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2B1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3CC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185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E1F15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974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SMSTPDUData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CF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B8F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w:t>
      </w:r>
      <w:proofErr w:type="spellEnd"/>
      <w:r w:rsidRPr="008C386E">
        <w:rPr>
          <w:rFonts w:ascii="Courier New" w:eastAsia="MS Mincho" w:hAnsi="Courier New"/>
          <w:sz w:val="16"/>
          <w:szCs w:val="22"/>
          <w:lang w:val="en-US"/>
        </w:rPr>
        <w:t xml:space="preserve"> [1] SMSTPDU,</w:t>
      </w:r>
    </w:p>
    <w:p w14:paraId="65DD9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TruncatedSMSTPDU</w:t>
      </w:r>
      <w:proofErr w:type="spellEnd"/>
    </w:p>
    <w:p w14:paraId="00972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4FD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916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SMSTPDU ::=</w:t>
      </w:r>
      <w:proofErr w:type="gramEnd"/>
      <w:r w:rsidRPr="008C386E">
        <w:rPr>
          <w:rFonts w:ascii="Courier New" w:eastAsia="MS Mincho" w:hAnsi="Courier New"/>
          <w:sz w:val="16"/>
          <w:szCs w:val="22"/>
          <w:lang w:val="en-US"/>
        </w:rPr>
        <w:t xml:space="preserve"> OCTET STRING (SIZE(1..270))</w:t>
      </w:r>
    </w:p>
    <w:p w14:paraId="6412F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63F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(SIZE(1..130))</w:t>
      </w:r>
    </w:p>
    <w:p w14:paraId="608F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845E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259C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definitions</w:t>
      </w:r>
    </w:p>
    <w:p w14:paraId="4AE2B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64A0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EEC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91A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BD2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A99E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C636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CEA72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9350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2DDE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36C078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0EC2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4F764B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083E60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5C0CE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76F0F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r w:rsidRPr="008C386E">
        <w:rPr>
          <w:rFonts w:ascii="Courier New" w:eastAsia="MS Mincho" w:hAnsi="Courier New"/>
          <w:sz w:val="16"/>
          <w:szCs w:val="22"/>
          <w:lang w:val="en-US"/>
        </w:rPr>
        <w:t xml:space="preserve"> [12] Timestamp OPTIONAL,</w:t>
      </w:r>
    </w:p>
    <w:p w14:paraId="14BF6A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E783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35D6B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BOOLEAN OPTIONAL,</w:t>
      </w:r>
    </w:p>
    <w:p w14:paraId="0933BC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20E18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063747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11B0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1E9C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0787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59A41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0758E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79B91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C84F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2522A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E02C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0B55C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7409E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3BB7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w:t>
      </w:r>
    </w:p>
    <w:p w14:paraId="13775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795D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168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1BB9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8C7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71DF4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2B1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17FFD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D2EF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E213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BC5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6696DA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445649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3D3CE3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63FB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9ACED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A115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56C45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45B15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255D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176EB9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0DDD82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05D78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37DD1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3777B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628E1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6964DE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5DB65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8816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35F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C7E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D7CA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910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FBCBD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6B46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139F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71D6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4EC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deliveryReportRequested</w:t>
      </w:r>
      <w:proofErr w:type="spellEnd"/>
      <w:r w:rsidRPr="008C386E">
        <w:rPr>
          <w:rFonts w:ascii="Courier New" w:eastAsia="MS Mincho" w:hAnsi="Courier New"/>
          <w:sz w:val="16"/>
          <w:szCs w:val="22"/>
          <w:lang w:val="en-US"/>
        </w:rPr>
        <w:t xml:space="preserve"> [6</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4C026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2F03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w:t>
      </w:r>
    </w:p>
    <w:p w14:paraId="243AC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7E72D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w:t>
      </w:r>
    </w:p>
    <w:p w14:paraId="169D2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25736E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58569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7CA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4E4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51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62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2177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A253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0C3E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6140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38FEA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D147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35CE0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3C92C6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65DDD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0BAEB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82A8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A79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6FA6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6AD95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2FD353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593639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103A57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2931B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7464A6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54417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6FB9D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888BC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40A3B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62CE9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774F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B13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E2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8F8F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38DA8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C90E8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E3A5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4E9D0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[5] BOOLEAN OPTIONAL</w:t>
      </w:r>
    </w:p>
    <w:p w14:paraId="79B8E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A489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49B9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46ACB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207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8A12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8FD71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DF675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030BC9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 xml:space="preserve"> OPTIONAL,</w:t>
      </w:r>
    </w:p>
    <w:p w14:paraId="7648AF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D8C7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 OPTIONAL,</w:t>
      </w:r>
    </w:p>
    <w:p w14:paraId="71185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F18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0B99D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287E7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161C6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5A172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45B99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7AF333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w:t>
      </w:r>
    </w:p>
    <w:p w14:paraId="5F18E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5AB0F7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52232A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2A147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retrieveStatus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OPTIONAL,</w:t>
      </w:r>
    </w:p>
    <w:p w14:paraId="6F0D0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retrieveStatusText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6322C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77C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7D273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653E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31BED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015B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replaceID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3C371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29C157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35B7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D3A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EB05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7E8A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7828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6120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[3] BOOLEAN OPTIONAL,</w:t>
      </w:r>
    </w:p>
    <w:p w14:paraId="4CD335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5DBB1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p>
    <w:p w14:paraId="6D546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907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4986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C231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D76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5DCC7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1ED3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24E5C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1E70E0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6B5568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69139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C581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98F73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3F600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 OPTIONAL,</w:t>
      </w:r>
    </w:p>
    <w:p w14:paraId="63328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deliveryReportAllowed</w:t>
      </w:r>
      <w:proofErr w:type="spellEnd"/>
      <w:r w:rsidRPr="008C386E">
        <w:rPr>
          <w:rFonts w:ascii="Courier New" w:eastAsia="MS Mincho" w:hAnsi="Courier New"/>
          <w:sz w:val="16"/>
          <w:szCs w:val="22"/>
          <w:lang w:val="en-US"/>
        </w:rPr>
        <w:t xml:space="preserve"> [11] BOOLEAN OPTIONAL,</w:t>
      </w:r>
    </w:p>
    <w:p w14:paraId="24AEC3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BOOLEAN OPTIONAL,</w:t>
      </w:r>
    </w:p>
    <w:p w14:paraId="5F8FCE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2AE3E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3666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0A330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w:t>
      </w:r>
    </w:p>
    <w:p w14:paraId="628DD2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5D98B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35C4B3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563A1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0E166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DCC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OPTIONAL,</w:t>
      </w:r>
    </w:p>
    <w:p w14:paraId="7D2189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0A953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7BD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3559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9AC2F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9CB0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25E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BE24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3FA6B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08E8E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SEQUENCE OF UTF8String,</w:t>
      </w:r>
    </w:p>
    <w:p w14:paraId="6AF38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deleteResponseStatus</w:t>
      </w:r>
      <w:proofErr w:type="spellEnd"/>
      <w:r w:rsidRPr="008C386E">
        <w:rPr>
          <w:rFonts w:ascii="Courier New" w:eastAsia="MS Mincho" w:hAnsi="Courier New"/>
          <w:sz w:val="16"/>
          <w:szCs w:val="22"/>
          <w:lang w:val="en-US"/>
        </w:rPr>
        <w:t xml:space="preserve"> [6]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1C696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deleteResponseText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SEQUENCE OF UTF8String</w:t>
      </w:r>
    </w:p>
    <w:p w14:paraId="13143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0F5E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9AE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C01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83DC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7ACC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AB23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2E76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2E01B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3A808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70B5F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[7] UTF8String OPTIONAL,</w:t>
      </w:r>
    </w:p>
    <w:p w14:paraId="0F2A1C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5D951B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43F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75B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68CA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22E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43C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6D73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772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E0EA4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72B83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0F0E4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5478E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CEF2C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3E852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1533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MMBoxDescription</w:t>
      </w:r>
      <w:proofErr w:type="spellEnd"/>
    </w:p>
    <w:p w14:paraId="6793C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AF8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582E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MMSMBoxDelete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107DE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78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3518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2F8B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3A6F86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639226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[5] SEQUENCE OF UTF8String OPTIONAL,</w:t>
      </w:r>
    </w:p>
    <w:p w14:paraId="78E1D4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0AB0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26AE5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B75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45A5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3EC6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F2B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C73FA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8612C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3027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4FC163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490684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1A2068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6845EA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5D4BFB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6F694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AF7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79A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426D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404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A9E6C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0ABC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4BB2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BBF2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7E8D2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0960F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67F5B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forwardToOriginator</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586672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6D40F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statusExtension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w:t>
      </w:r>
    </w:p>
    <w:p w14:paraId="71A1B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w:t>
      </w:r>
    </w:p>
    <w:p w14:paraId="651DB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0D3A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140DB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6CE7AD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02A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DBD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2A3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D9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F59E4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6AC7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08B4F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6B77F7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469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w:t>
      </w:r>
    </w:p>
    <w:p w14:paraId="1EE50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540A29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24DD60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CC10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3E90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266E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5FC8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A5E0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9A75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9AC3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F5116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74E6E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59F32D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112C1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2784F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341D47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623FD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OPTIONAL,</w:t>
      </w:r>
    </w:p>
    <w:p w14:paraId="45811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03D8F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357454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AD6C2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E0E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47C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B61F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EA1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064E6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122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3B597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p>
    <w:p w14:paraId="721EF2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84E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5B5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03F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D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0C45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6746C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6B7858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62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8CBE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1A338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DBECB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4B893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totals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9]  INTEGER OPTIONAL,</w:t>
      </w:r>
    </w:p>
    <w:p w14:paraId="69C87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quotas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 </w:t>
      </w:r>
      <w:proofErr w:type="spellStart"/>
      <w:r w:rsidRPr="008C386E">
        <w:rPr>
          <w:rFonts w:ascii="Courier New" w:eastAsia="MS Mincho" w:hAnsi="Courier New"/>
          <w:sz w:val="16"/>
          <w:szCs w:val="22"/>
          <w:lang w:val="fr-FR"/>
        </w:rPr>
        <w:t>MMSQuota</w:t>
      </w:r>
      <w:proofErr w:type="spellEnd"/>
      <w:r w:rsidRPr="008C386E">
        <w:rPr>
          <w:rFonts w:ascii="Courier New" w:eastAsia="MS Mincho" w:hAnsi="Courier New"/>
          <w:sz w:val="16"/>
          <w:szCs w:val="22"/>
          <w:lang w:val="fr-FR"/>
        </w:rPr>
        <w:t xml:space="preserve"> OPTIONAL</w:t>
      </w:r>
    </w:p>
    <w:p w14:paraId="4B72F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92C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646B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7C5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770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C58F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D306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25C9C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49ED1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8D62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3A29A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BEA0D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0D0D5B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mMSTotals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BOOLEAN OPTIONAL,</w:t>
      </w:r>
    </w:p>
    <w:p w14:paraId="54719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mMSQuotas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BOOLEAN OPTIONAL,</w:t>
      </w:r>
    </w:p>
    <w:p w14:paraId="25B44B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MMBoxDescription</w:t>
      </w:r>
      <w:proofErr w:type="spellEnd"/>
    </w:p>
    <w:p w14:paraId="10B244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FD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81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MMBoxDescription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1919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96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 OPTIONAL,</w:t>
      </w:r>
    </w:p>
    <w:p w14:paraId="2E3120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2DC53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22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1F4C4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4C410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6801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B3A5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8BA1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60D91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218495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76793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2472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Timestamp OPTIONAL,</w:t>
      </w:r>
    </w:p>
    <w:p w14:paraId="48459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2FF8B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 OPTIONAL,</w:t>
      </w:r>
    </w:p>
    <w:p w14:paraId="73778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4C0791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963F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previouslySentByDateTime</w:t>
      </w:r>
      <w:proofErr w:type="spellEnd"/>
      <w:r w:rsidRPr="008C386E">
        <w:rPr>
          <w:rFonts w:ascii="Courier New" w:eastAsia="MS Mincho" w:hAnsi="Courier New"/>
          <w:sz w:val="16"/>
          <w:szCs w:val="22"/>
          <w:lang w:val="en-US"/>
        </w:rPr>
        <w:t xml:space="preserve"> [18] Timestamp OPTIONAL,</w:t>
      </w:r>
    </w:p>
    <w:p w14:paraId="6C409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03F738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42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E65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810BF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CCPDU</w:t>
      </w:r>
    </w:p>
    <w:p w14:paraId="75923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4887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8709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MMSCCPDU ::=</w:t>
      </w:r>
      <w:proofErr w:type="gramEnd"/>
      <w:r w:rsidRPr="008C386E">
        <w:rPr>
          <w:rFonts w:ascii="Courier New" w:eastAsia="MS Mincho" w:hAnsi="Courier New"/>
          <w:sz w:val="16"/>
          <w:szCs w:val="22"/>
          <w:lang w:val="en-US"/>
        </w:rPr>
        <w:t xml:space="preserve"> SEQUENCE</w:t>
      </w:r>
    </w:p>
    <w:p w14:paraId="39812B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1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305AC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[2] UTF8String,</w:t>
      </w:r>
    </w:p>
    <w:p w14:paraId="5BB90D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654FE8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04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E091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4471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parameters</w:t>
      </w:r>
    </w:p>
    <w:p w14:paraId="56BB78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054F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CD27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7E0D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E7B2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allowed</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BOOLEAN,</w:t>
      </w:r>
    </w:p>
    <w:p w14:paraId="39C62D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overriden</w:t>
      </w:r>
      <w:proofErr w:type="spellEnd"/>
      <w:r w:rsidRPr="008C386E">
        <w:rPr>
          <w:rFonts w:ascii="Courier New" w:eastAsia="MS Mincho" w:hAnsi="Courier New"/>
          <w:sz w:val="16"/>
          <w:szCs w:val="22"/>
          <w:lang w:val="en-US"/>
        </w:rPr>
        <w:t xml:space="preserve"> [2] BOOLEAN</w:t>
      </w:r>
    </w:p>
    <w:p w14:paraId="02C926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56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3CCF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E494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2CE0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cancelRequestSuccessfullyReceived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49D18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cancelRequestCorrupted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9CDAA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080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269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6BF3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90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text(</w:t>
      </w:r>
      <w:proofErr w:type="gramEnd"/>
      <w:r w:rsidRPr="008C386E">
        <w:rPr>
          <w:rFonts w:ascii="Courier New" w:eastAsia="MS Mincho" w:hAnsi="Courier New"/>
          <w:sz w:val="16"/>
          <w:szCs w:val="22"/>
          <w:lang w:val="en-US"/>
        </w:rPr>
        <w:t>1),</w:t>
      </w:r>
    </w:p>
    <w:p w14:paraId="74AB09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0910F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816A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73506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283F3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megaPixel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B1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E760B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1A5A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DA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926A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60ADC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62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B770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29B4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27EFF1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B1E7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A6D8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770B3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991E8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D95C8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63F3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1C2E6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D0D5D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4DA0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0A8C9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4F64C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684A8F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F6393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A217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705D9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51CF8A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21FA5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1C619F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68396B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DD73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447171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F124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0AB42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3D821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41E3AB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369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5533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A40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B64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6488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D5F2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B9D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16B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MMSElementDescriptor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375B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AB7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reference [1] UTF8String,</w:t>
      </w:r>
    </w:p>
    <w:p w14:paraId="196D7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parameter [2] UTF8String     OPTIONAL,</w:t>
      </w:r>
    </w:p>
    <w:p w14:paraId="178F7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value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7672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A6CA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A920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439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588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expiryPeriod</w:t>
      </w:r>
      <w:proofErr w:type="spellEnd"/>
      <w:r w:rsidRPr="008C386E">
        <w:rPr>
          <w:rFonts w:ascii="Courier New" w:eastAsia="MS Mincho" w:hAnsi="Courier New"/>
          <w:sz w:val="16"/>
          <w:szCs w:val="22"/>
          <w:lang w:val="en-US"/>
        </w:rPr>
        <w:t xml:space="preserve"> [1] INTEGER,</w:t>
      </w:r>
    </w:p>
    <w:p w14:paraId="72812E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periodFormat</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MMSPeriodFormat</w:t>
      </w:r>
      <w:proofErr w:type="spellEnd"/>
    </w:p>
    <w:p w14:paraId="60EEE8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32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50C4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A8FF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AFA8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length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w:t>
      </w:r>
    </w:p>
    <w:p w14:paraId="00EE8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w:t>
      </w:r>
    </w:p>
    <w:p w14:paraId="59BDB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flagString</w:t>
      </w:r>
      <w:proofErr w:type="spellEnd"/>
      <w:r w:rsidRPr="008C386E">
        <w:rPr>
          <w:rFonts w:ascii="Courier New" w:eastAsia="MS Mincho" w:hAnsi="Courier New"/>
          <w:sz w:val="16"/>
          <w:szCs w:val="22"/>
          <w:lang w:val="en-US"/>
        </w:rPr>
        <w:t xml:space="preserve"> [3] UTF8String</w:t>
      </w:r>
    </w:p>
    <w:p w14:paraId="5DC2D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E03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516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EA54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4E1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personal(</w:t>
      </w:r>
      <w:proofErr w:type="gramEnd"/>
      <w:r w:rsidRPr="008C386E">
        <w:rPr>
          <w:rFonts w:ascii="Courier New" w:eastAsia="MS Mincho" w:hAnsi="Courier New"/>
          <w:sz w:val="16"/>
          <w:szCs w:val="22"/>
          <w:lang w:val="en-US"/>
        </w:rPr>
        <w:t>1),</w:t>
      </w:r>
    </w:p>
    <w:p w14:paraId="4BD8A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advertisement(</w:t>
      </w:r>
      <w:proofErr w:type="gramEnd"/>
      <w:r w:rsidRPr="008C386E">
        <w:rPr>
          <w:rFonts w:ascii="Courier New" w:eastAsia="MS Mincho" w:hAnsi="Courier New"/>
          <w:sz w:val="16"/>
          <w:szCs w:val="22"/>
          <w:lang w:val="en-US"/>
        </w:rPr>
        <w:t>2),</w:t>
      </w:r>
    </w:p>
    <w:p w14:paraId="51419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informational(</w:t>
      </w:r>
      <w:proofErr w:type="gramEnd"/>
      <w:r w:rsidRPr="008C386E">
        <w:rPr>
          <w:rFonts w:ascii="Courier New" w:eastAsia="MS Mincho" w:hAnsi="Courier New"/>
          <w:sz w:val="16"/>
          <w:szCs w:val="22"/>
          <w:lang w:val="en-US"/>
        </w:rPr>
        <w:t>3),</w:t>
      </w:r>
    </w:p>
    <w:p w14:paraId="5CA3F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auto(</w:t>
      </w:r>
      <w:proofErr w:type="gramEnd"/>
      <w:r w:rsidRPr="008C386E">
        <w:rPr>
          <w:rFonts w:ascii="Courier New" w:eastAsia="MS Mincho" w:hAnsi="Courier New"/>
          <w:sz w:val="16"/>
          <w:szCs w:val="22"/>
          <w:lang w:val="en-US"/>
        </w:rPr>
        <w:t>4)</w:t>
      </w:r>
    </w:p>
    <w:p w14:paraId="18C7E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C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377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FDBF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B810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mMSPartyIDs</w:t>
      </w:r>
      <w:proofErr w:type="spellEnd"/>
      <w:r w:rsidRPr="008C386E">
        <w:rPr>
          <w:rFonts w:ascii="Courier New" w:eastAsia="MS Mincho" w:hAnsi="Courier New"/>
          <w:sz w:val="16"/>
          <w:szCs w:val="22"/>
          <w:lang w:val="en-US"/>
        </w:rPr>
        <w:t xml:space="preserve"> [1] SEQUENCE OF </w:t>
      </w:r>
      <w:proofErr w:type="spell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w:t>
      </w:r>
    </w:p>
    <w:p w14:paraId="515A39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NonLocalID</w:t>
      </w:r>
      <w:proofErr w:type="spellEnd"/>
    </w:p>
    <w:p w14:paraId="0D5EB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026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8C5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6D1713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587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e164Number</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E164Number,</w:t>
      </w:r>
    </w:p>
    <w:p w14:paraId="415EA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w:t>
      </w:r>
    </w:p>
    <w:p w14:paraId="66869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IMSI,</w:t>
      </w:r>
    </w:p>
    <w:p w14:paraId="55A3A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1CB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73D4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SUPI,</w:t>
      </w:r>
    </w:p>
    <w:p w14:paraId="4D1E2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w:t>
      </w:r>
    </w:p>
    <w:p w14:paraId="1952D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002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BCC7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MMSPeriodFormat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486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B9F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absolute(</w:t>
      </w:r>
      <w:proofErr w:type="gramEnd"/>
      <w:r w:rsidRPr="008C386E">
        <w:rPr>
          <w:rFonts w:ascii="Courier New" w:eastAsia="MS Mincho" w:hAnsi="Courier New"/>
          <w:sz w:val="16"/>
          <w:szCs w:val="22"/>
          <w:lang w:val="en-US"/>
        </w:rPr>
        <w:t>1),</w:t>
      </w:r>
    </w:p>
    <w:p w14:paraId="4B6B1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relative(</w:t>
      </w:r>
      <w:proofErr w:type="gramEnd"/>
      <w:r w:rsidRPr="008C386E">
        <w:rPr>
          <w:rFonts w:ascii="Courier New" w:eastAsia="MS Mincho" w:hAnsi="Courier New"/>
          <w:sz w:val="16"/>
          <w:szCs w:val="22"/>
          <w:lang w:val="en-US"/>
        </w:rPr>
        <w:t>2)</w:t>
      </w:r>
    </w:p>
    <w:p w14:paraId="6584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794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CD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800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3E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previouslySentByParty</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A919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sequenceNumber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DB0E7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previousSendDateTime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6A24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1B0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B5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MMSPreviouslySent</w:t>
      </w:r>
      <w:proofErr w:type="spellEnd"/>
    </w:p>
    <w:p w14:paraId="5D3C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7928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A11D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BD2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low(</w:t>
      </w:r>
      <w:proofErr w:type="gramEnd"/>
      <w:r w:rsidRPr="008C386E">
        <w:rPr>
          <w:rFonts w:ascii="Courier New" w:eastAsia="MS Mincho" w:hAnsi="Courier New"/>
          <w:sz w:val="16"/>
          <w:szCs w:val="22"/>
          <w:lang w:val="en-US"/>
        </w:rPr>
        <w:t>1),</w:t>
      </w:r>
    </w:p>
    <w:p w14:paraId="67C08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normal(</w:t>
      </w:r>
      <w:proofErr w:type="gramEnd"/>
      <w:r w:rsidRPr="008C386E">
        <w:rPr>
          <w:rFonts w:ascii="Courier New" w:eastAsia="MS Mincho" w:hAnsi="Courier New"/>
          <w:sz w:val="16"/>
          <w:szCs w:val="22"/>
          <w:lang w:val="en-US"/>
        </w:rPr>
        <w:t>2),</w:t>
      </w:r>
    </w:p>
    <w:p w14:paraId="60FAE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high(</w:t>
      </w:r>
      <w:proofErr w:type="gramEnd"/>
      <w:r w:rsidRPr="008C386E">
        <w:rPr>
          <w:rFonts w:ascii="Courier New" w:eastAsia="MS Mincho" w:hAnsi="Courier New"/>
          <w:sz w:val="16"/>
          <w:szCs w:val="22"/>
          <w:lang w:val="en-US"/>
        </w:rPr>
        <w:t>3)</w:t>
      </w:r>
    </w:p>
    <w:p w14:paraId="137DBACF"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w:t>
      </w:r>
    </w:p>
    <w:p w14:paraId="59745012"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p>
    <w:p w14:paraId="5E309735"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0968B0">
        <w:rPr>
          <w:rFonts w:ascii="Courier New" w:eastAsia="MS Mincho" w:hAnsi="Courier New"/>
          <w:sz w:val="16"/>
          <w:szCs w:val="22"/>
          <w:lang w:val="fr-FR"/>
        </w:rPr>
        <w:t>MMSQuota</w:t>
      </w:r>
      <w:proofErr w:type="spellEnd"/>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 SEQUENCE</w:t>
      </w:r>
    </w:p>
    <w:p w14:paraId="0925AFD6"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w:t>
      </w:r>
    </w:p>
    <w:p w14:paraId="05D767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quota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INTEGER,</w:t>
      </w:r>
    </w:p>
    <w:p w14:paraId="33AD7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quotaUnit</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MMSQuotaUnit</w:t>
      </w:r>
      <w:proofErr w:type="spellEnd"/>
    </w:p>
    <w:p w14:paraId="2034F46E"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w:t>
      </w:r>
    </w:p>
    <w:p w14:paraId="2A91EE43"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p>
    <w:p w14:paraId="3B6E5310"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0968B0">
        <w:rPr>
          <w:rFonts w:ascii="Courier New" w:eastAsia="MS Mincho" w:hAnsi="Courier New"/>
          <w:sz w:val="16"/>
          <w:szCs w:val="22"/>
          <w:lang w:val="en-US"/>
        </w:rPr>
        <w:t>MMSQuotaUnit</w:t>
      </w:r>
      <w:proofErr w:type="spellEnd"/>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xml:space="preserve"> ENUMERATED</w:t>
      </w:r>
    </w:p>
    <w:p w14:paraId="127554AC"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w:t>
      </w:r>
    </w:p>
    <w:p w14:paraId="3A3E05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numMessages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612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bytes(</w:t>
      </w:r>
      <w:proofErr w:type="gramEnd"/>
      <w:r w:rsidRPr="008C386E">
        <w:rPr>
          <w:rFonts w:ascii="Courier New" w:eastAsia="MS Mincho" w:hAnsi="Courier New"/>
          <w:sz w:val="16"/>
          <w:szCs w:val="22"/>
          <w:lang w:val="en-US"/>
        </w:rPr>
        <w:t>2)</w:t>
      </w:r>
    </w:p>
    <w:p w14:paraId="42C484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106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11E8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0099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0D0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read(</w:t>
      </w:r>
      <w:proofErr w:type="gramEnd"/>
      <w:r w:rsidRPr="008C386E">
        <w:rPr>
          <w:rFonts w:ascii="Courier New" w:eastAsia="MS Mincho" w:hAnsi="Courier New"/>
          <w:sz w:val="16"/>
          <w:szCs w:val="22"/>
          <w:lang w:val="en-US"/>
        </w:rPr>
        <w:t>1),</w:t>
      </w:r>
    </w:p>
    <w:p w14:paraId="2A77AB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deletedWithoutBeingRead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C085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8B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AD39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8BDF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023A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9A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A3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requested(</w:t>
      </w:r>
      <w:proofErr w:type="gramEnd"/>
      <w:r w:rsidRPr="008C386E">
        <w:rPr>
          <w:rFonts w:ascii="Courier New" w:eastAsia="MS Mincho" w:hAnsi="Courier New"/>
          <w:sz w:val="16"/>
          <w:szCs w:val="22"/>
          <w:lang w:val="en-US"/>
        </w:rPr>
        <w:t>0),</w:t>
      </w:r>
    </w:p>
    <w:p w14:paraId="09929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C74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accepted(</w:t>
      </w:r>
      <w:proofErr w:type="gramEnd"/>
      <w:r w:rsidRPr="008C386E">
        <w:rPr>
          <w:rFonts w:ascii="Courier New" w:eastAsia="MS Mincho" w:hAnsi="Courier New"/>
          <w:sz w:val="16"/>
          <w:szCs w:val="22"/>
          <w:lang w:val="en-US"/>
        </w:rPr>
        <w:t>2),</w:t>
      </w:r>
    </w:p>
    <w:p w14:paraId="3504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acceptedTextOnly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6D4E4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5C07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76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E72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1D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36BC8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BDF2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322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B2C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D64F3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4E8F2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7BE7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00CB8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319E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5453C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2DE17D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E9EE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0F44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65C89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5A77A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3AC47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1E2EA4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7E6A6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53554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095AD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C65F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6F774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DE4B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59B19A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0D80D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22C10A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2BAA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AE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8BC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CBF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42AE2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D4F0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CFC0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B9C6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AF319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A8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9AAC5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errorPermanentContentUnsupported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754B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3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359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A4E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92B0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5D7E1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92B55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E86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C14B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177B8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58FC1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97039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errorMMBoxFull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16B8C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F8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148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56443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71E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draft(</w:t>
      </w:r>
      <w:proofErr w:type="gramEnd"/>
      <w:r w:rsidRPr="008C386E">
        <w:rPr>
          <w:rFonts w:ascii="Courier New" w:eastAsia="MS Mincho" w:hAnsi="Courier New"/>
          <w:sz w:val="16"/>
          <w:szCs w:val="22"/>
          <w:lang w:val="en-US"/>
        </w:rPr>
        <w:t>1),</w:t>
      </w:r>
    </w:p>
    <w:p w14:paraId="1670A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sent(</w:t>
      </w:r>
      <w:proofErr w:type="gramEnd"/>
      <w:r w:rsidRPr="008C386E">
        <w:rPr>
          <w:rFonts w:ascii="Courier New" w:eastAsia="MS Mincho" w:hAnsi="Courier New"/>
          <w:sz w:val="16"/>
          <w:szCs w:val="22"/>
          <w:lang w:val="en-US"/>
        </w:rPr>
        <w:t>2),</w:t>
      </w:r>
    </w:p>
    <w:p w14:paraId="7AD45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new(</w:t>
      </w:r>
      <w:proofErr w:type="gramEnd"/>
      <w:r w:rsidRPr="008C386E">
        <w:rPr>
          <w:rFonts w:ascii="Courier New" w:eastAsia="MS Mincho" w:hAnsi="Courier New"/>
          <w:sz w:val="16"/>
          <w:szCs w:val="22"/>
          <w:lang w:val="en-US"/>
        </w:rPr>
        <w:t>3),</w:t>
      </w:r>
    </w:p>
    <w:p w14:paraId="3FE26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4),</w:t>
      </w:r>
    </w:p>
    <w:p w14:paraId="6C642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5)</w:t>
      </w:r>
    </w:p>
    <w:p w14:paraId="599C5E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EAA3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827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A60E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CB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add(</w:t>
      </w:r>
      <w:proofErr w:type="gramEnd"/>
      <w:r w:rsidRPr="008C386E">
        <w:rPr>
          <w:rFonts w:ascii="Courier New" w:eastAsia="MS Mincho" w:hAnsi="Courier New"/>
          <w:sz w:val="16"/>
          <w:szCs w:val="22"/>
          <w:lang w:val="en-US"/>
        </w:rPr>
        <w:t>1),</w:t>
      </w:r>
    </w:p>
    <w:p w14:paraId="46738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remove(</w:t>
      </w:r>
      <w:proofErr w:type="gramEnd"/>
      <w:r w:rsidRPr="008C386E">
        <w:rPr>
          <w:rFonts w:ascii="Courier New" w:eastAsia="MS Mincho" w:hAnsi="Courier New"/>
          <w:sz w:val="16"/>
          <w:szCs w:val="22"/>
          <w:lang w:val="en-US"/>
        </w:rPr>
        <w:t>2),</w:t>
      </w:r>
    </w:p>
    <w:p w14:paraId="5A11C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filter(</w:t>
      </w:r>
      <w:proofErr w:type="gramEnd"/>
      <w:r w:rsidRPr="008C386E">
        <w:rPr>
          <w:rFonts w:ascii="Courier New" w:eastAsia="MS Mincho" w:hAnsi="Courier New"/>
          <w:sz w:val="16"/>
          <w:szCs w:val="22"/>
          <w:lang w:val="en-US"/>
        </w:rPr>
        <w:t>3)</w:t>
      </w:r>
    </w:p>
    <w:p w14:paraId="76A9AD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6AD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012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6689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1E0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1),</w:t>
      </w:r>
    </w:p>
    <w:p w14:paraId="7D30F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2),</w:t>
      </w:r>
    </w:p>
    <w:p w14:paraId="5A44D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rejected(</w:t>
      </w:r>
      <w:proofErr w:type="gramEnd"/>
      <w:r w:rsidRPr="008C386E">
        <w:rPr>
          <w:rFonts w:ascii="Courier New" w:eastAsia="MS Mincho" w:hAnsi="Courier New"/>
          <w:sz w:val="16"/>
          <w:szCs w:val="22"/>
          <w:lang w:val="en-US"/>
        </w:rPr>
        <w:t>3),</w:t>
      </w:r>
    </w:p>
    <w:p w14:paraId="1DE4E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deferred(</w:t>
      </w:r>
      <w:proofErr w:type="gramEnd"/>
      <w:r w:rsidRPr="008C386E">
        <w:rPr>
          <w:rFonts w:ascii="Courier New" w:eastAsia="MS Mincho" w:hAnsi="Courier New"/>
          <w:sz w:val="16"/>
          <w:szCs w:val="22"/>
          <w:lang w:val="en-US"/>
        </w:rPr>
        <w:t>4),</w:t>
      </w:r>
    </w:p>
    <w:p w14:paraId="7238C2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unrecognized(</w:t>
      </w:r>
      <w:proofErr w:type="gramEnd"/>
      <w:r w:rsidRPr="008C386E">
        <w:rPr>
          <w:rFonts w:ascii="Courier New" w:eastAsia="MS Mincho" w:hAnsi="Courier New"/>
          <w:sz w:val="16"/>
          <w:szCs w:val="22"/>
          <w:lang w:val="en-US"/>
        </w:rPr>
        <w:t>5),</w:t>
      </w:r>
    </w:p>
    <w:p w14:paraId="06865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6),</w:t>
      </w:r>
    </w:p>
    <w:p w14:paraId="6B118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7),</w:t>
      </w:r>
    </w:p>
    <w:p w14:paraId="1A05E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8)</w:t>
      </w:r>
    </w:p>
    <w:p w14:paraId="7052C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8CA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916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E6761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0D4E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rejectionByMMSRecipient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C94B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rejectionByOtherRS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F54D6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4AE56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3B9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3D59BC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915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01B52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9ED8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D405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884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majorVersion</w:t>
      </w:r>
      <w:proofErr w:type="spellEnd"/>
      <w:r w:rsidRPr="008C386E">
        <w:rPr>
          <w:rFonts w:ascii="Courier New" w:eastAsia="MS Mincho" w:hAnsi="Courier New"/>
          <w:sz w:val="16"/>
          <w:szCs w:val="22"/>
          <w:lang w:val="en-US"/>
        </w:rPr>
        <w:t xml:space="preserve"> [1] INTEGER,</w:t>
      </w:r>
    </w:p>
    <w:p w14:paraId="2B5F9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minorVersion</w:t>
      </w:r>
      <w:proofErr w:type="spellEnd"/>
      <w:r w:rsidRPr="008C386E">
        <w:rPr>
          <w:rFonts w:ascii="Courier New" w:eastAsia="MS Mincho" w:hAnsi="Courier New"/>
          <w:sz w:val="16"/>
          <w:szCs w:val="22"/>
          <w:lang w:val="en-US"/>
        </w:rPr>
        <w:t xml:space="preserve"> [2] INTEGER</w:t>
      </w:r>
    </w:p>
    <w:p w14:paraId="0E688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3C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106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101C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definitions</w:t>
      </w:r>
    </w:p>
    <w:p w14:paraId="4BBD5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996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026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2243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B79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AABD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E1F2A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w:t>
      </w:r>
    </w:p>
    <w:p w14:paraId="4CA46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PTCRegistrationOutcome</w:t>
      </w:r>
      <w:proofErr w:type="spellEnd"/>
    </w:p>
    <w:p w14:paraId="5B39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ACE8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65F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703984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E4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E7488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7A83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B59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2012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0F198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F854C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57D04E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6D71A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968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75C6CF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08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EC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B816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2B0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2DAD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095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79FB9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Location OPTIONAL,</w:t>
      </w:r>
    </w:p>
    <w:p w14:paraId="359586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pTCAbandonCause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w:t>
      </w:r>
    </w:p>
    <w:p w14:paraId="4457F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408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4C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AE26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045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E0708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EDF8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FCB7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B0C1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9A65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A9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0DBE36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54DB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06FB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7951C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423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CA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5443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82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4DB0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2649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8514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611A7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4F589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1525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PTCSessionEndCause</w:t>
      </w:r>
      <w:proofErr w:type="spellEnd"/>
    </w:p>
    <w:p w14:paraId="5AAA7B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565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7FF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97886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D61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2AF1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10B2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1383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912E2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74975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2E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5529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BOOLEAN OPTIONAL,</w:t>
      </w:r>
    </w:p>
    <w:p w14:paraId="6D78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1DEB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5DA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F215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7358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D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4CD5D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65880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w:t>
      </w:r>
    </w:p>
    <w:p w14:paraId="2F011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592C8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1C5A2F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w:t>
      </w:r>
    </w:p>
    <w:p w14:paraId="4AE6C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1ED7F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F2F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OPTIONAL</w:t>
      </w:r>
    </w:p>
    <w:p w14:paraId="3EA11E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26AD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CBC5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8634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6F6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0C27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74C4C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752B25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3DD4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0E8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5C56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0AA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5FCB2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A57FB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C4D41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AD0E1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7A63F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 OPTIONAL,</w:t>
      </w:r>
    </w:p>
    <w:p w14:paraId="6959AE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0929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C7F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9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0FB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FEB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DCEF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7F73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12BE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B8A9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OPTIONAL</w:t>
      </w:r>
    </w:p>
    <w:p w14:paraId="4F77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9B7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66E6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3954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17D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6C224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0FFA7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AC06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35C61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A1F9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pTCHoldRetrieveInd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w:t>
      </w:r>
    </w:p>
    <w:p w14:paraId="28BD5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F5E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E057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88520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389B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4BA4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8494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F6318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BOOLEAN OPTIONAL,</w:t>
      </w:r>
    </w:p>
    <w:p w14:paraId="279D9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2C3DE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4C8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368E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:=SEQUENCE</w:t>
      </w:r>
    </w:p>
    <w:p w14:paraId="530216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19B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FFBC3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7889CC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977C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63B88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pTCGroupAdSender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A64F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pTCGroupNickname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4D71B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74F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1A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E045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CF60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B6D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0737B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945E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w:t>
      </w:r>
    </w:p>
    <w:p w14:paraId="6AB75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pTCFloorSpeakerID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6796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pTCMaxTBTime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ABF2E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236E6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pTCQueuedPosition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5CE6A9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pTCTalkBurstPriority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OPTIONAL,</w:t>
      </w:r>
    </w:p>
    <w:p w14:paraId="17FA94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pTCTalkBurstReason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OPTIONAL</w:t>
      </w:r>
    </w:p>
    <w:p w14:paraId="030D46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568F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D24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CF698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AE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CB54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40FC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2CA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D98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FAE47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60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612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23511C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CF8F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CEA3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468B7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5E0D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32C5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7C5D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OPTIONAL,</w:t>
      </w:r>
    </w:p>
    <w:p w14:paraId="1CE2A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OPTIONAL,</w:t>
      </w:r>
    </w:p>
    <w:p w14:paraId="3DC42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OPTIONAL,</w:t>
      </w:r>
    </w:p>
    <w:p w14:paraId="2A22A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0F8EF5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OPTIONAL,</w:t>
      </w:r>
    </w:p>
    <w:p w14:paraId="7A670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E333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F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3A4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F75D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6757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5957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2B89C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OPTIONAL,</w:t>
      </w:r>
    </w:p>
    <w:p w14:paraId="1F639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OPTIONAL,</w:t>
      </w:r>
    </w:p>
    <w:p w14:paraId="4B4E2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11434B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DAFD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OPTIONAL</w:t>
      </w:r>
    </w:p>
    <w:p w14:paraId="3E5869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036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964E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545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PTC CCPDU</w:t>
      </w:r>
    </w:p>
    <w:p w14:paraId="3591F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BEDD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58E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PTCCCPDU ::=</w:t>
      </w:r>
      <w:proofErr w:type="gramEnd"/>
      <w:r w:rsidRPr="008C386E">
        <w:rPr>
          <w:rFonts w:ascii="Courier New" w:eastAsia="MS Mincho" w:hAnsi="Courier New"/>
          <w:sz w:val="16"/>
          <w:szCs w:val="22"/>
          <w:lang w:val="en-US"/>
        </w:rPr>
        <w:t xml:space="preserve"> OCTET STRING</w:t>
      </w:r>
    </w:p>
    <w:p w14:paraId="47BAB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531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807D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parameters</w:t>
      </w:r>
    </w:p>
    <w:p w14:paraId="30A8C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476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568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C7842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9EC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w:t>
      </w:r>
      <w:proofErr w:type="gramEnd"/>
      <w:r w:rsidRPr="008C386E">
        <w:rPr>
          <w:rFonts w:ascii="Courier New" w:eastAsia="MS Mincho" w:hAnsi="Courier New"/>
          <w:sz w:val="16"/>
          <w:szCs w:val="22"/>
          <w:lang w:val="en-US"/>
        </w:rPr>
        <w:t>1),</w:t>
      </w:r>
    </w:p>
    <w:p w14:paraId="12324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C49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7720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F2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CB56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728AA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0F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6B4E6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2)</w:t>
      </w:r>
    </w:p>
    <w:p w14:paraId="3AEA4F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EC2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47C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4D69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F2B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initiaterLeavesSession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B8DA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definedParticipantLeaves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517D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numberOfParticipants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DFDD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sessionTimerExpired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E23D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pTCSpeechInactive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1109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allMediaTypesInactive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48C5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6B16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F648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64F3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1D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identifiers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SIZE(1..MAX) OF </w:t>
      </w:r>
      <w:proofErr w:type="spellStart"/>
      <w:r w:rsidRPr="008C386E">
        <w:rPr>
          <w:rFonts w:ascii="Courier New" w:eastAsia="MS Mincho" w:hAnsi="Courier New"/>
          <w:sz w:val="16"/>
          <w:szCs w:val="22"/>
          <w:lang w:val="en-US"/>
        </w:rPr>
        <w:t>PTCIdentifiers</w:t>
      </w:r>
      <w:proofErr w:type="spellEnd"/>
    </w:p>
    <w:p w14:paraId="02352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7A0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4D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PTCIdentifiers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CHOICE</w:t>
      </w:r>
    </w:p>
    <w:p w14:paraId="20110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EC9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mCPTTID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7948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instanceIdentifierURN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7342ED8"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0968B0">
        <w:rPr>
          <w:rFonts w:ascii="Courier New" w:eastAsia="MS Mincho" w:hAnsi="Courier New"/>
          <w:sz w:val="16"/>
          <w:szCs w:val="22"/>
          <w:lang w:val="fr-FR"/>
        </w:rPr>
        <w:t>pTCChatGroupID</w:t>
      </w:r>
      <w:proofErr w:type="spellEnd"/>
      <w:r w:rsidRPr="000968B0">
        <w:rPr>
          <w:rFonts w:ascii="Courier New" w:eastAsia="MS Mincho" w:hAnsi="Courier New"/>
          <w:sz w:val="16"/>
          <w:szCs w:val="22"/>
          <w:lang w:val="fr-FR"/>
        </w:rPr>
        <w:t xml:space="preserve">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 xml:space="preserve">3] </w:t>
      </w:r>
      <w:proofErr w:type="spellStart"/>
      <w:r w:rsidRPr="000968B0">
        <w:rPr>
          <w:rFonts w:ascii="Courier New" w:eastAsia="MS Mincho" w:hAnsi="Courier New"/>
          <w:sz w:val="16"/>
          <w:szCs w:val="22"/>
          <w:lang w:val="fr-FR"/>
        </w:rPr>
        <w:t>PTCChatGroupID</w:t>
      </w:r>
      <w:proofErr w:type="spellEnd"/>
      <w:r w:rsidRPr="000968B0">
        <w:rPr>
          <w:rFonts w:ascii="Courier New" w:eastAsia="MS Mincho" w:hAnsi="Courier New"/>
          <w:sz w:val="16"/>
          <w:szCs w:val="22"/>
          <w:lang w:val="fr-FR"/>
        </w:rPr>
        <w:t>,</w:t>
      </w:r>
    </w:p>
    <w:p w14:paraId="07F5EE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0D27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262E0D5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w:t>
      </w:r>
    </w:p>
    <w:p w14:paraId="4FC32C28"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p>
    <w:p w14:paraId="0D81E68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0968B0">
        <w:rPr>
          <w:rFonts w:ascii="Courier New" w:eastAsia="MS Mincho" w:hAnsi="Courier New"/>
          <w:sz w:val="16"/>
          <w:szCs w:val="22"/>
          <w:lang w:val="en-US"/>
        </w:rPr>
        <w:t>PTCSessionInfo</w:t>
      </w:r>
      <w:proofErr w:type="spellEnd"/>
      <w:r w:rsidRPr="000968B0">
        <w:rPr>
          <w:rFonts w:ascii="Courier New" w:eastAsia="MS Mincho" w:hAnsi="Courier New"/>
          <w:sz w:val="16"/>
          <w:szCs w:val="22"/>
          <w:lang w:val="en-US"/>
        </w:rPr>
        <w:t xml:space="preserve">  :</w:t>
      </w:r>
      <w:proofErr w:type="gramEnd"/>
      <w:r w:rsidRPr="000968B0">
        <w:rPr>
          <w:rFonts w:ascii="Courier New" w:eastAsia="MS Mincho" w:hAnsi="Courier New"/>
          <w:sz w:val="16"/>
          <w:szCs w:val="22"/>
          <w:lang w:val="en-US"/>
        </w:rPr>
        <w:t>:= SEQUENCE</w:t>
      </w:r>
    </w:p>
    <w:p w14:paraId="4B7622C9"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w:t>
      </w:r>
    </w:p>
    <w:p w14:paraId="0E214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0968B0">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E945D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PTCSessionType</w:t>
      </w:r>
      <w:proofErr w:type="spellEnd"/>
    </w:p>
    <w:p w14:paraId="0CDAC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A34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DD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96E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05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ondemand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6772D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5177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adhoc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117DC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prearranged(</w:t>
      </w:r>
      <w:proofErr w:type="gramEnd"/>
      <w:r w:rsidRPr="008C386E">
        <w:rPr>
          <w:rFonts w:ascii="Courier New" w:eastAsia="MS Mincho" w:hAnsi="Courier New"/>
          <w:sz w:val="16"/>
          <w:szCs w:val="22"/>
          <w:lang w:val="en-US"/>
        </w:rPr>
        <w:t>4),</w:t>
      </w:r>
    </w:p>
    <w:p w14:paraId="2B7CD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E587A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622C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5F2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PTCParticipantPresenceStatus</w:t>
      </w:r>
      <w:proofErr w:type="spellEnd"/>
    </w:p>
    <w:p w14:paraId="7594E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94E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4BB93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B46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22E59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w:t>
      </w:r>
    </w:p>
    <w:p w14:paraId="771B7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BOOLEAN</w:t>
      </w:r>
    </w:p>
    <w:p w14:paraId="736592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4E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FBAF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7A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327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pTCClient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2DE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pTCGroup</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2D7B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4CCA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040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6B879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0FC2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1),</w:t>
      </w:r>
    </w:p>
    <w:p w14:paraId="4DB1CB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modified(</w:t>
      </w:r>
      <w:proofErr w:type="gramEnd"/>
      <w:r w:rsidRPr="008C386E">
        <w:rPr>
          <w:rFonts w:ascii="Courier New" w:eastAsia="MS Mincho" w:hAnsi="Courier New"/>
          <w:sz w:val="16"/>
          <w:szCs w:val="22"/>
          <w:lang w:val="en-US"/>
        </w:rPr>
        <w:t>2),</w:t>
      </w:r>
    </w:p>
    <w:p w14:paraId="38E56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3)</w:t>
      </w:r>
    </w:p>
    <w:p w14:paraId="52A788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21BF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D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AB31F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DCD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6ED4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p>
    <w:p w14:paraId="18ECD0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1A8D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F7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DBF9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65AB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70E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PTCChatGroupID</w:t>
      </w:r>
      <w:proofErr w:type="spellEnd"/>
    </w:p>
    <w:p w14:paraId="35510A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08AD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F29F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AD7B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CF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groupIdentity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DE5AA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C5E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DE5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E70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A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127E7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tBCPGranted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2F48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tBCPDeny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8F99D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tBCPIdle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B176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tBCPTaken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499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tBCPRevoke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D3B9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tBCPQueued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23532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0DD808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D26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0BD1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57F4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17A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preEmptive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8B9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highPriority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317DE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CDC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B578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DE68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767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2F78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79E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noQueuingAllowed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8DB5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oneParticipantSession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0FE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A50D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exceededMaxDuration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30B3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tBPrevented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007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8F2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5B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325B1D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93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F8C20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DBE9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4BE7D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0AF09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A9F8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EE21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7C0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9B85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76B9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357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create(</w:t>
      </w:r>
      <w:proofErr w:type="gramEnd"/>
      <w:r w:rsidRPr="008C386E">
        <w:rPr>
          <w:rFonts w:ascii="Courier New" w:eastAsia="MS Mincho" w:hAnsi="Courier New"/>
          <w:sz w:val="16"/>
          <w:szCs w:val="22"/>
          <w:lang w:val="en-US"/>
        </w:rPr>
        <w:t>1),</w:t>
      </w:r>
    </w:p>
    <w:p w14:paraId="1074F2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modify(</w:t>
      </w:r>
      <w:proofErr w:type="gramEnd"/>
      <w:r w:rsidRPr="008C386E">
        <w:rPr>
          <w:rFonts w:ascii="Courier New" w:eastAsia="MS Mincho" w:hAnsi="Courier New"/>
          <w:sz w:val="16"/>
          <w:szCs w:val="22"/>
          <w:lang w:val="en-US"/>
        </w:rPr>
        <w:t>2),</w:t>
      </w:r>
    </w:p>
    <w:p w14:paraId="718EC5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w:t>
      </w:r>
      <w:proofErr w:type="gramEnd"/>
      <w:r w:rsidRPr="008C386E">
        <w:rPr>
          <w:rFonts w:ascii="Courier New" w:eastAsia="MS Mincho" w:hAnsi="Courier New"/>
          <w:sz w:val="16"/>
          <w:szCs w:val="22"/>
          <w:lang w:val="en-US"/>
        </w:rPr>
        <w:t>3),</w:t>
      </w:r>
    </w:p>
    <w:p w14:paraId="0D47B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delete(</w:t>
      </w:r>
      <w:proofErr w:type="gramEnd"/>
      <w:r w:rsidRPr="008C386E">
        <w:rPr>
          <w:rFonts w:ascii="Courier New" w:eastAsia="MS Mincho" w:hAnsi="Courier New"/>
          <w:sz w:val="16"/>
          <w:szCs w:val="22"/>
          <w:lang w:val="en-US"/>
        </w:rPr>
        <w:t>4),</w:t>
      </w:r>
    </w:p>
    <w:p w14:paraId="142FDC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notify(</w:t>
      </w:r>
      <w:proofErr w:type="gramEnd"/>
      <w:r w:rsidRPr="008C386E">
        <w:rPr>
          <w:rFonts w:ascii="Courier New" w:eastAsia="MS Mincho" w:hAnsi="Courier New"/>
          <w:sz w:val="16"/>
          <w:szCs w:val="22"/>
          <w:lang w:val="en-US"/>
        </w:rPr>
        <w:t>5)</w:t>
      </w:r>
    </w:p>
    <w:p w14:paraId="0B208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169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7C7B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529CF4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F78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16186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625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8F0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B9E8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AAB3E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6808B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C80D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D9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65E9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26BD3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76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EDC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EBB5F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allowAutoAnswerMode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516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allowOverrideManualAnswerMode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ED91E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79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E09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7D25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8543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C26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D80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D894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5872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D839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CAF44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AD2A2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DA2A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04B1F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forbidAnonymity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3B3D03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AE6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CA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A5D1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48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9EB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AFC2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2E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BF4D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D1FC5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DDB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26E3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A3432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701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0F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1E70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BC5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7EE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5192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E8D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CD32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definitions</w:t>
      </w:r>
    </w:p>
    <w:p w14:paraId="2A0CA7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293D6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00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7.12.4.2.1 for details of this structure</w:t>
      </w:r>
    </w:p>
    <w:p w14:paraId="633B9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06C3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3D5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w:t>
      </w:r>
    </w:p>
    <w:p w14:paraId="161528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w:t>
      </w:r>
    </w:p>
    <w:p w14:paraId="44B71B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3F9EA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40C1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D37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7.12.4.2.3 for details of this structure</w:t>
      </w:r>
    </w:p>
    <w:p w14:paraId="0DD73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StartOfInterceptionForActiveIMSSession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7CAB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DD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SEQUENCE OF IMPU,</w:t>
      </w:r>
    </w:p>
    <w:p w14:paraId="7762D8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IMPU,</w:t>
      </w:r>
    </w:p>
    <w:p w14:paraId="26176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sDPState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SEQUENCE OF OCTET STRING OPTIONAL,</w:t>
      </w:r>
    </w:p>
    <w:p w14:paraId="6B6C1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diversionIdentity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IMPU OPTIONAL,</w:t>
      </w:r>
    </w:p>
    <w:p w14:paraId="2D34D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[5]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5FC49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3D28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C7B2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226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90EE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parameters</w:t>
      </w:r>
    </w:p>
    <w:p w14:paraId="60086B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175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D6B1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A5FE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0B18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SIPMessage</w:t>
      </w:r>
      <w:proofErr w:type="spellEnd"/>
    </w:p>
    <w:p w14:paraId="4DAB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8D1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B48B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SIPMessage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6859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77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iPSourceAddress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8B8EE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iPDestinationAddress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69AC7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18B4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5FF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9BB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BCC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114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roamingLBO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D36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roamingS8</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2),</w:t>
      </w:r>
    </w:p>
    <w:p w14:paraId="0CBC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roamingN9</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3)</w:t>
      </w:r>
    </w:p>
    <w:p w14:paraId="3DAC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FCB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FEB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4E908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EA6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1), </w:t>
      </w:r>
    </w:p>
    <w:p w14:paraId="1EB3FA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99DE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combined(</w:t>
      </w:r>
      <w:proofErr w:type="gramEnd"/>
      <w:r w:rsidRPr="008C386E">
        <w:rPr>
          <w:rFonts w:ascii="Courier New" w:eastAsia="MS Mincho" w:hAnsi="Courier New"/>
          <w:sz w:val="16"/>
          <w:szCs w:val="22"/>
          <w:lang w:val="en-US"/>
        </w:rPr>
        <w:t>3),</w:t>
      </w:r>
    </w:p>
    <w:p w14:paraId="3AE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4)</w:t>
      </w:r>
    </w:p>
    <w:p w14:paraId="4910C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11F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C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HeaderOnlyIndication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8EBB0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EBC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5204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definitions</w:t>
      </w:r>
    </w:p>
    <w:p w14:paraId="6362E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B68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36A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7.11.2.1.2 for details of this structure</w:t>
      </w:r>
    </w:p>
    <w:p w14:paraId="06F2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CA6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18670" w14:textId="77777777" w:rsidR="008C386E" w:rsidRPr="008C386E" w:rsidRDefault="008C386E" w:rsidP="008C386E">
      <w:pPr>
        <w:overflowPunct/>
        <w:autoSpaceDE/>
        <w:autoSpaceDN/>
        <w:adjustRightInd/>
        <w:spacing w:after="0"/>
        <w:textAlignment w:val="auto"/>
        <w:rPr>
          <w:ins w:id="17" w:author="Unknown"/>
          <w:rFonts w:ascii="Courier New" w:eastAsia="MS Mincho" w:hAnsi="Courier New"/>
          <w:sz w:val="16"/>
          <w:szCs w:val="22"/>
          <w:lang w:val="en-US"/>
        </w:rPr>
      </w:pPr>
      <w:ins w:id="18" w:author="Unknown">
        <w:r w:rsidRPr="008C386E">
          <w:rPr>
            <w:rFonts w:ascii="Courier New" w:eastAsia="MS Mincho" w:hAnsi="Courier New"/>
            <w:sz w:val="16"/>
            <w:szCs w:val="22"/>
            <w:lang w:val="en-US"/>
          </w:rPr>
          <w:t xml:space="preserve"> </w:t>
        </w:r>
      </w:ins>
      <w:ins w:id="19">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w:t>
        </w:r>
      </w:ins>
    </w:p>
    <w:p w14:paraId="5EDF7889" w14:textId="77777777" w:rsidR="008C386E" w:rsidRPr="008C386E" w:rsidRDefault="008C386E" w:rsidP="008C386E">
      <w:pPr>
        <w:overflowPunct/>
        <w:autoSpaceDE/>
        <w:autoSpaceDN/>
        <w:adjustRightInd/>
        <w:spacing w:after="0"/>
        <w:textAlignment w:val="auto"/>
        <w:rPr>
          <w:ins w:id="20" w:author="Unknown"/>
          <w:rFonts w:ascii="Courier New" w:eastAsia="MS Mincho" w:hAnsi="Courier New"/>
          <w:sz w:val="16"/>
          <w:szCs w:val="22"/>
          <w:lang w:val="en-US"/>
        </w:rPr>
      </w:pPr>
      <w:ins w:id="21" w:author="Unknown">
        <w:r w:rsidRPr="008C386E">
          <w:rPr>
            <w:rFonts w:ascii="Courier New" w:eastAsia="MS Mincho" w:hAnsi="Courier New"/>
            <w:sz w:val="16"/>
            <w:szCs w:val="22"/>
            <w:lang w:val="en-US"/>
          </w:rPr>
          <w:t xml:space="preserve"> </w:t>
        </w:r>
      </w:ins>
      <w:ins w:id="22">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SIPMessage</w:t>
        </w:r>
      </w:ins>
      <w:proofErr w:type="spellEnd"/>
    </w:p>
    <w:p w14:paraId="3E2017BB" w14:textId="77777777" w:rsidR="008C386E" w:rsidRPr="008C386E" w:rsidRDefault="008C386E" w:rsidP="008C386E">
      <w:pPr>
        <w:overflowPunct/>
        <w:autoSpaceDE/>
        <w:autoSpaceDN/>
        <w:adjustRightInd/>
        <w:spacing w:after="0"/>
        <w:textAlignment w:val="auto"/>
        <w:rPr>
          <w:del w:id="23" w:author="Unknown"/>
          <w:rFonts w:ascii="Courier New" w:eastAsia="MS Mincho" w:hAnsi="Courier New"/>
          <w:sz w:val="16"/>
          <w:szCs w:val="22"/>
          <w:lang w:val="en-US"/>
        </w:rPr>
      </w:pPr>
      <w:del w:id="24" w:author="Unknown">
        <w:r w:rsidRPr="008C386E">
          <w:rPr>
            <w:rFonts w:ascii="Courier New" w:eastAsia="MS Mincho" w:hAnsi="Courier New"/>
            <w:sz w:val="16"/>
            <w:szCs w:val="22"/>
            <w:lang w:val="en-US"/>
          </w:rPr>
          <w:delText xml:space="preserve"> </w:delText>
        </w:r>
      </w:del>
      <w:del w:id="25">
        <w:r w:rsidRPr="008C386E">
          <w:rPr>
            <w:rFonts w:ascii="Courier New" w:eastAsia="MS Mincho" w:hAnsi="Courier New"/>
            <w:sz w:val="16"/>
            <w:szCs w:val="22"/>
            <w:lang w:val="en-US"/>
          </w:rPr>
          <w:delText xml:space="preserve">   pASSporTs [1] SEQUENCE OF PASSporT</w:delText>
        </w:r>
      </w:del>
    </w:p>
    <w:p w14:paraId="703B3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A2DF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38ED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7.11.2.1.3 for details of this structure</w:t>
      </w:r>
    </w:p>
    <w:p w14:paraId="3FF1E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814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AF36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OPTIONAL,</w:t>
      </w:r>
    </w:p>
    <w:p w14:paraId="7FD52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rCDTerminalDisplayInfo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OPTIONAL,</w:t>
      </w:r>
    </w:p>
    <w:p w14:paraId="30457D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eCNAMTerminalDisplayInfo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OPTIONAL,</w:t>
      </w:r>
    </w:p>
    <w:p w14:paraId="74E28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w:t>
      </w:r>
    </w:p>
    <w:p w14:paraId="324A7AFA" w14:textId="77777777" w:rsidR="008C386E" w:rsidRPr="008C386E" w:rsidRDefault="008C386E" w:rsidP="008C386E">
      <w:pPr>
        <w:overflowPunct/>
        <w:autoSpaceDE/>
        <w:autoSpaceDN/>
        <w:adjustRightInd/>
        <w:spacing w:after="0"/>
        <w:textAlignment w:val="auto"/>
        <w:rPr>
          <w:ins w:id="26" w:author="Unknown"/>
          <w:rFonts w:ascii="Courier New" w:eastAsia="MS Mincho" w:hAnsi="Courier New"/>
          <w:sz w:val="16"/>
          <w:szCs w:val="22"/>
          <w:lang w:val="en-US"/>
        </w:rPr>
      </w:pPr>
      <w:ins w:id="27" w:author="Unknown">
        <w:r w:rsidRPr="008C386E">
          <w:rPr>
            <w:rFonts w:ascii="Courier New" w:eastAsia="MS Mincho" w:hAnsi="Courier New"/>
            <w:sz w:val="16"/>
            <w:szCs w:val="22"/>
            <w:lang w:val="en-US"/>
          </w:rPr>
          <w:t xml:space="preserve"> </w:t>
        </w:r>
      </w:ins>
      <w:ins w:id="28">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sHAKENFailureStatusCode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OPTIONAL,</w:t>
        </w:r>
      </w:ins>
    </w:p>
    <w:p w14:paraId="6E5C8C7A" w14:textId="77777777" w:rsidR="008C386E" w:rsidRPr="008C386E" w:rsidRDefault="008C386E" w:rsidP="008C386E">
      <w:pPr>
        <w:overflowPunct/>
        <w:autoSpaceDE/>
        <w:autoSpaceDN/>
        <w:adjustRightInd/>
        <w:spacing w:after="0"/>
        <w:textAlignment w:val="auto"/>
        <w:rPr>
          <w:ins w:id="29" w:author="Unknown"/>
          <w:rFonts w:ascii="Courier New" w:eastAsia="MS Mincho" w:hAnsi="Courier New"/>
          <w:sz w:val="16"/>
          <w:szCs w:val="22"/>
          <w:lang w:val="en-US"/>
        </w:rPr>
      </w:pPr>
      <w:ins w:id="30" w:author="Unknown">
        <w:r w:rsidRPr="008C386E">
          <w:rPr>
            <w:rFonts w:ascii="Courier New" w:eastAsia="MS Mincho" w:hAnsi="Courier New"/>
            <w:sz w:val="16"/>
            <w:szCs w:val="22"/>
            <w:lang w:val="en-US"/>
          </w:rPr>
          <w:t xml:space="preserve"> </w:t>
        </w:r>
      </w:ins>
      <w:ins w:id="31">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SIPMessage</w:t>
        </w:r>
      </w:ins>
      <w:proofErr w:type="spellEnd"/>
    </w:p>
    <w:p w14:paraId="6F862558" w14:textId="77777777" w:rsidR="008C386E" w:rsidRPr="008C386E" w:rsidRDefault="008C386E" w:rsidP="008C386E">
      <w:pPr>
        <w:overflowPunct/>
        <w:autoSpaceDE/>
        <w:autoSpaceDN/>
        <w:adjustRightInd/>
        <w:spacing w:after="0"/>
        <w:textAlignment w:val="auto"/>
        <w:rPr>
          <w:del w:id="32" w:author="Unknown"/>
          <w:rFonts w:ascii="Courier New" w:eastAsia="MS Mincho" w:hAnsi="Courier New"/>
          <w:sz w:val="16"/>
          <w:szCs w:val="22"/>
          <w:lang w:val="en-US"/>
        </w:rPr>
      </w:pPr>
      <w:del w:id="33" w:author="Unknown">
        <w:r w:rsidRPr="008C386E">
          <w:rPr>
            <w:rFonts w:ascii="Courier New" w:eastAsia="MS Mincho" w:hAnsi="Courier New"/>
            <w:sz w:val="16"/>
            <w:szCs w:val="22"/>
            <w:lang w:val="en-US"/>
          </w:rPr>
          <w:delText xml:space="preserve"> </w:delText>
        </w:r>
      </w:del>
      <w:del w:id="34">
        <w:r w:rsidRPr="008C386E">
          <w:rPr>
            <w:rFonts w:ascii="Courier New" w:eastAsia="MS Mincho" w:hAnsi="Courier New"/>
            <w:sz w:val="16"/>
            <w:szCs w:val="22"/>
            <w:lang w:val="en-US"/>
          </w:rPr>
          <w:delText xml:space="preserve">   sHAKENFailureStatusCode   [5] SHAKENFailureStatusCode OPTIONAL</w:delText>
        </w:r>
      </w:del>
    </w:p>
    <w:p w14:paraId="08539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4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39DC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125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parameters</w:t>
      </w:r>
    </w:p>
    <w:p w14:paraId="25650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8918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72B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00C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AF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w:t>
      </w:r>
    </w:p>
    <w:p w14:paraId="782CC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pASSporTPayload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w:t>
      </w:r>
    </w:p>
    <w:p w14:paraId="693F69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pASSporTSignature</w:t>
      </w:r>
      <w:proofErr w:type="spellEnd"/>
      <w:r w:rsidRPr="008C386E">
        <w:rPr>
          <w:rFonts w:ascii="Courier New" w:eastAsia="MS Mincho" w:hAnsi="Courier New"/>
          <w:sz w:val="16"/>
          <w:szCs w:val="22"/>
          <w:lang w:val="en-US"/>
        </w:rPr>
        <w:t xml:space="preserve"> [3] OCTET STRING</w:t>
      </w:r>
    </w:p>
    <w:p w14:paraId="40C6A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FEC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20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B72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BEC8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w:t>
      </w:r>
    </w:p>
    <w:p w14:paraId="7918C8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algorithm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6DC9C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ppt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1865B7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x5u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1434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2912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AED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58F62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B1C6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passport(</w:t>
      </w:r>
      <w:proofErr w:type="gramEnd"/>
      <w:r w:rsidRPr="008C386E">
        <w:rPr>
          <w:rFonts w:ascii="Courier New" w:eastAsia="MS Mincho" w:hAnsi="Courier New"/>
          <w:sz w:val="16"/>
          <w:szCs w:val="22"/>
          <w:lang w:val="en-US"/>
        </w:rPr>
        <w:t>1)</w:t>
      </w:r>
    </w:p>
    <w:p w14:paraId="172BED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44B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1BF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607B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404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issuedAtTime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GeneralizedTime</w:t>
      </w:r>
      <w:proofErr w:type="spellEnd"/>
      <w:r w:rsidRPr="008C386E">
        <w:rPr>
          <w:rFonts w:ascii="Courier New" w:eastAsia="MS Mincho" w:hAnsi="Courier New"/>
          <w:sz w:val="16"/>
          <w:szCs w:val="22"/>
          <w:lang w:val="en-US"/>
        </w:rPr>
        <w:t>,</w:t>
      </w:r>
    </w:p>
    <w:p w14:paraId="269D13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originator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w:t>
      </w:r>
    </w:p>
    <w:p w14:paraId="72F25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destination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w:t>
      </w:r>
    </w:p>
    <w:p w14:paraId="573D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attestation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Attestation,</w:t>
      </w:r>
    </w:p>
    <w:p w14:paraId="5BD3E0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A6B4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STIRSHAKENDestination</w:t>
      </w:r>
      <w:proofErr w:type="spellEnd"/>
    </w:p>
    <w:p w14:paraId="2FE4B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A45F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F7B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6883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7D58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38AC6F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A394B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1C06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305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STIRSHAKENDestination</w:t>
      </w:r>
      <w:proofErr w:type="spellEnd"/>
    </w:p>
    <w:p w14:paraId="1A08D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A3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D435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C4F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6DF8C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C032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7A89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03F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894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STIRSHAKENTN ::=</w:t>
      </w:r>
      <w:proofErr w:type="gramEnd"/>
      <w:r w:rsidRPr="008C386E">
        <w:rPr>
          <w:rFonts w:ascii="Courier New" w:eastAsia="MS Mincho" w:hAnsi="Courier New"/>
          <w:sz w:val="16"/>
          <w:szCs w:val="22"/>
          <w:lang w:val="en-US"/>
        </w:rPr>
        <w:t xml:space="preserve"> CHOICE </w:t>
      </w:r>
    </w:p>
    <w:p w14:paraId="07395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E7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[1] MSISDN</w:t>
      </w:r>
    </w:p>
    <w:p w14:paraId="2AFAA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208A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79B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Attestation ::=</w:t>
      </w:r>
      <w:proofErr w:type="gramEnd"/>
      <w:r w:rsidRPr="008C386E">
        <w:rPr>
          <w:rFonts w:ascii="Courier New" w:eastAsia="MS Mincho" w:hAnsi="Courier New"/>
          <w:sz w:val="16"/>
          <w:szCs w:val="22"/>
          <w:lang w:val="en-US"/>
        </w:rPr>
        <w:t xml:space="preserve"> ENUMERATED</w:t>
      </w:r>
    </w:p>
    <w:p w14:paraId="1D7CE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F6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6365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3662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B617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67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3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8C509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059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tNValidationPassed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252E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tNValidationFailed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85F7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noTNValidation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B67E1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38E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C9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w:t>
      </w:r>
    </w:p>
    <w:p w14:paraId="2219EB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74E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EF6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6003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D709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additionalInfo</w:t>
      </w:r>
      <w:proofErr w:type="spellEnd"/>
      <w:r w:rsidRPr="008C386E">
        <w:rPr>
          <w:rFonts w:ascii="Courier New" w:eastAsia="MS Mincho" w:hAnsi="Courier New"/>
          <w:sz w:val="16"/>
          <w:szCs w:val="22"/>
          <w:lang w:val="en-US"/>
        </w:rPr>
        <w:t xml:space="preserve"> [2] OCTET STRING OPTIONAL</w:t>
      </w:r>
    </w:p>
    <w:p w14:paraId="44293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C57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9B8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A54D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92A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[1] UTF8String,</w:t>
      </w:r>
    </w:p>
    <w:p w14:paraId="0EC5C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OPTIONAL,</w:t>
      </w:r>
    </w:p>
    <w:p w14:paraId="546FAE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 OPTIONAL</w:t>
      </w:r>
    </w:p>
    <w:p w14:paraId="5B92C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47B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D97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87D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LALS definitions</w:t>
      </w:r>
    </w:p>
    <w:p w14:paraId="18385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BE1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F90A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BDC8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F5F8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55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pEI</w:t>
      </w:r>
      <w:proofErr w:type="spellEnd"/>
      <w:proofErr w:type="gramEnd"/>
      <w:r w:rsidRPr="008C386E">
        <w:rPr>
          <w:rFonts w:ascii="Courier New" w:eastAsia="MS Mincho" w:hAnsi="Courier New"/>
          <w:sz w:val="16"/>
          <w:szCs w:val="22"/>
          <w:lang w:val="en-US"/>
        </w:rPr>
        <w:t xml:space="preserve">                 [2] PEI OPTIONAL, deprecated in Release-16, do not re-use this tag number</w:t>
      </w:r>
    </w:p>
    <w:p w14:paraId="7473A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GPSI OPTIONAL,</w:t>
      </w:r>
    </w:p>
    <w:p w14:paraId="12EF9F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0DC78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IMPU OPTIONAL,</w:t>
      </w:r>
    </w:p>
    <w:p w14:paraId="3B494E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IMSI OPTIONAL,</w:t>
      </w:r>
    </w:p>
    <w:p w14:paraId="0648A6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MSISDN OPTIONAL</w:t>
      </w:r>
    </w:p>
    <w:p w14:paraId="2C24B5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40BD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B4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E2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definitions</w:t>
      </w:r>
    </w:p>
    <w:p w14:paraId="63BD5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C236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3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DED1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5B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18A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01A2A2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74D5F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E53C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7F08F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15464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442C2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6DE6C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w:t>
      </w:r>
    </w:p>
    <w:p w14:paraId="488FDC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0B4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86A6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6BEE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60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6213D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2DA1E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81ACA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6DEC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BD04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5FF333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100288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4C4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w:t>
      </w:r>
    </w:p>
    <w:p w14:paraId="584639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firstPacketTimestamp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w:t>
      </w:r>
    </w:p>
    <w:p w14:paraId="19066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w:t>
      </w:r>
    </w:p>
    <w:p w14:paraId="2517F1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INTEGER,</w:t>
      </w:r>
    </w:p>
    <w:p w14:paraId="228FAC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INTEGER</w:t>
      </w:r>
    </w:p>
    <w:p w14:paraId="7CE5D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6A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99C2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D9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parameters</w:t>
      </w:r>
    </w:p>
    <w:p w14:paraId="5AC7F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4824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002E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FE8C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5A72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timerExpiry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5EFC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BD2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4393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startOfFlow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256DE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endOfFlow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9ADB3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7C2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A6335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B166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definitions</w:t>
      </w:r>
      <w:proofErr w:type="spellEnd"/>
    </w:p>
    <w:p w14:paraId="666258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65F0AD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5D327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73DBD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3757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5C34C7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6FD5B8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5182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3B900F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gUTI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5] </w:t>
      </w:r>
      <w:proofErr w:type="spellStart"/>
      <w:r w:rsidRPr="008C386E">
        <w:rPr>
          <w:rFonts w:ascii="Courier New" w:eastAsia="MS Mincho" w:hAnsi="Courier New"/>
          <w:sz w:val="16"/>
          <w:szCs w:val="22"/>
          <w:lang w:val="fr-FR"/>
        </w:rPr>
        <w:t>FiveGGUTI</w:t>
      </w:r>
      <w:proofErr w:type="spellEnd"/>
      <w:r w:rsidRPr="008C386E">
        <w:rPr>
          <w:rFonts w:ascii="Courier New" w:eastAsia="MS Mincho" w:hAnsi="Courier New"/>
          <w:sz w:val="16"/>
          <w:szCs w:val="22"/>
          <w:lang w:val="fr-FR"/>
        </w:rPr>
        <w:t>,</w:t>
      </w:r>
    </w:p>
    <w:p w14:paraId="209DC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Location,</w:t>
      </w:r>
    </w:p>
    <w:p w14:paraId="5F1662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fiveGSTAIList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7]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78CE0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13360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A5218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5A8C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F28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0E23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7B2614C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fr-FR"/>
        </w:rPr>
        <w:t>mSISDN      [3] MSISDN OPTIONAL,</w:t>
      </w:r>
    </w:p>
    <w:p w14:paraId="7EF7EC2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gUTI        [4] GUTI,</w:t>
      </w:r>
    </w:p>
    <w:p w14:paraId="082BC1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Location,</w:t>
      </w:r>
    </w:p>
    <w:p w14:paraId="119905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36689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2F7C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9BC6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7AF0B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parameters</w:t>
      </w:r>
      <w:proofErr w:type="spellEnd"/>
    </w:p>
    <w:p w14:paraId="7EB254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1A6000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006A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A77D3DB"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MMEGroupID ::= OCTET STRING (SIZE(2))</w:t>
      </w:r>
    </w:p>
    <w:p w14:paraId="72076161"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p>
    <w:p w14:paraId="202FC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w:t>
      </w:r>
    </w:p>
    <w:p w14:paraId="64864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E67EF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TMSI ::=</w:t>
      </w:r>
      <w:proofErr w:type="gramEnd"/>
      <w:r w:rsidRPr="008C386E">
        <w:rPr>
          <w:rFonts w:ascii="Courier New" w:eastAsia="MS Mincho" w:hAnsi="Courier New"/>
          <w:sz w:val="16"/>
          <w:szCs w:val="22"/>
          <w:lang w:val="en-US"/>
        </w:rPr>
        <w:t xml:space="preserve"> OCTET STRING (SIZE(4))</w:t>
      </w:r>
    </w:p>
    <w:p w14:paraId="446AB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770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F2C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definitions</w:t>
      </w:r>
    </w:p>
    <w:p w14:paraId="350308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5EA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5739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C423D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3E0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6BBF0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A192E07"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fr-FR"/>
        </w:rPr>
        <w:t>iMSI             [3] IMSI,</w:t>
      </w:r>
    </w:p>
    <w:p w14:paraId="53077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 OPTIONAL,</w:t>
      </w:r>
    </w:p>
    <w:p w14:paraId="612D6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58DFF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37E8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374AF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524ACC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A86AB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GUTI OPTIONAL,</w:t>
      </w:r>
    </w:p>
    <w:p w14:paraId="3B5E70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EMM5GMMStatus OPTIONAL</w:t>
      </w:r>
    </w:p>
    <w:p w14:paraId="31150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7CD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BD4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A85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A2F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w:t>
      </w:r>
    </w:p>
    <w:p w14:paraId="5108E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w:t>
      </w:r>
    </w:p>
    <w:p w14:paraId="5E3BB5E4"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fr-FR"/>
        </w:rPr>
        <w:t>iMSI               [3] IMSI,</w:t>
      </w:r>
    </w:p>
    <w:p w14:paraId="33BDE61D"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iMEI               [4] IMEI OPTIONAL,</w:t>
      </w:r>
    </w:p>
    <w:p w14:paraId="1731A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677219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F5457BD"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fr-FR"/>
        </w:rPr>
        <w:t>cause              [7] EMMCause OPTIONAL,</w:t>
      </w:r>
    </w:p>
    <w:p w14:paraId="01B6C315"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location           [8] Location OPTIONAL,</w:t>
      </w:r>
    </w:p>
    <w:p w14:paraId="5B66B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0DE648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84BC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3283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F437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0068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4BC476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4B0B8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38C0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GUTI OPTIONAL,</w:t>
      </w:r>
    </w:p>
    <w:p w14:paraId="7EF07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6A933F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2DE73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[7]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B340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81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92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87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19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1D7E5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222B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w:t>
      </w:r>
    </w:p>
    <w:p w14:paraId="59569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B11F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AB230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0FD24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5A78CF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67C86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0F56F4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EMM5GMMStatus OPTIONAL</w:t>
      </w:r>
    </w:p>
    <w:p w14:paraId="15F706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C6A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D76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544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E9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w:t>
      </w:r>
    </w:p>
    <w:p w14:paraId="03C1E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w:t>
      </w:r>
    </w:p>
    <w:p w14:paraId="40905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 OPTIONAL,</w:t>
      </w:r>
    </w:p>
    <w:p w14:paraId="7D1881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30279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7AE588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2B8EF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BB87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82B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B7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7A9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parameters</w:t>
      </w:r>
    </w:p>
    <w:p w14:paraId="4ED33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842D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B65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091EE0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9B4C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0D5E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C266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1E0D0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50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391A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EDF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ePSRLOSAttach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1C6F6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ePSEmergencyAttach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8F9E4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5)</w:t>
      </w:r>
    </w:p>
    <w:p w14:paraId="65B3E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8F0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6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0C59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8FB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596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10D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AADF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42C7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F33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C2E7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389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7CB8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89F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2BEB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0E684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B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1C9BC9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A0B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49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2BAC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26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7D1D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sMSServicesNotAvailableInThisPLMN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BEA8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EF5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congestion(</w:t>
      </w:r>
      <w:proofErr w:type="gramEnd"/>
      <w:r w:rsidRPr="008C386E">
        <w:rPr>
          <w:rFonts w:ascii="Courier New" w:eastAsia="MS Mincho" w:hAnsi="Courier New"/>
          <w:sz w:val="16"/>
          <w:szCs w:val="22"/>
          <w:lang w:val="en-US"/>
        </w:rPr>
        <w:t>4)</w:t>
      </w:r>
    </w:p>
    <w:p w14:paraId="54D3B1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4B23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9906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9085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532D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075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D1B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FC87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DFE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9545C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4659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attachReject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7FDA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authenticationReject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42E9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securityModeReject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A1528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8B8E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trackingAreaUpdateReject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7CF72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activateDedicatedEPSBearerContextReject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C721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activateDefaultEPSBearerContextReject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2E1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bearerResourceAllocationReject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F6C5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bearerResourceModificationReject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6A65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modifyEPSBearerContectReject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611F8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pDNConnectivityReject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12400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DDED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A1C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4F51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7F0E6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BD1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w:t>
      </w:r>
    </w:p>
    <w:p w14:paraId="63CABB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ESMCause</w:t>
      </w:r>
      <w:proofErr w:type="spellEnd"/>
    </w:p>
    <w:p w14:paraId="73942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59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A9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EFB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definitions</w:t>
      </w:r>
    </w:p>
    <w:p w14:paraId="706E1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9B452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259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E2F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B6C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notificationType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w:t>
      </w:r>
    </w:p>
    <w:p w14:paraId="4BC242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appliedTargetID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OPTIONAL,</w:t>
      </w:r>
    </w:p>
    <w:p w14:paraId="768BA8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appliedDeliveryInformation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OPTIONAL,</w:t>
      </w:r>
    </w:p>
    <w:p w14:paraId="66BC8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appliedStartTime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9969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appliedEndTime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1F22D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CD7E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90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03C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parameters</w:t>
      </w:r>
    </w:p>
    <w:p w14:paraId="53700F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1BA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6CC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C6C43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65F5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activation(</w:t>
      </w:r>
      <w:proofErr w:type="gramEnd"/>
      <w:r w:rsidRPr="008C386E">
        <w:rPr>
          <w:rFonts w:ascii="Courier New" w:eastAsia="MS Mincho" w:hAnsi="Courier New"/>
          <w:sz w:val="16"/>
          <w:szCs w:val="22"/>
          <w:lang w:val="en-US"/>
        </w:rPr>
        <w:t>1),</w:t>
      </w:r>
    </w:p>
    <w:p w14:paraId="228994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deactivation(</w:t>
      </w:r>
      <w:proofErr w:type="gramEnd"/>
      <w:r w:rsidRPr="008C386E">
        <w:rPr>
          <w:rFonts w:ascii="Courier New" w:eastAsia="MS Mincho" w:hAnsi="Courier New"/>
          <w:sz w:val="16"/>
          <w:szCs w:val="22"/>
          <w:lang w:val="en-US"/>
        </w:rPr>
        <w:t>2),</w:t>
      </w:r>
    </w:p>
    <w:p w14:paraId="13219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modification(</w:t>
      </w:r>
      <w:proofErr w:type="gramEnd"/>
      <w:r w:rsidRPr="008C386E">
        <w:rPr>
          <w:rFonts w:ascii="Courier New" w:eastAsia="MS Mincho" w:hAnsi="Courier New"/>
          <w:sz w:val="16"/>
          <w:szCs w:val="22"/>
          <w:lang w:val="en-US"/>
        </w:rPr>
        <w:t>3)</w:t>
      </w:r>
    </w:p>
    <w:p w14:paraId="0A73B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04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3F1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082D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C11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1CB9A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95FB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08910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FCD1B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B5C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57B2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E6EED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MDF definitions</w:t>
      </w:r>
    </w:p>
    <w:p w14:paraId="209A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4CF4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574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CellInformation</w:t>
      </w:r>
      <w:proofErr w:type="spellEnd"/>
    </w:p>
    <w:p w14:paraId="7BDB03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1EA9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F523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EPS Interworking Parameters</w:t>
      </w:r>
    </w:p>
    <w:p w14:paraId="702FE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890F6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485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C4E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EMM5</w:t>
      </w:r>
      <w:proofErr w:type="gramStart"/>
      <w:r w:rsidRPr="008C386E">
        <w:rPr>
          <w:rFonts w:ascii="Courier New" w:eastAsia="MS Mincho" w:hAnsi="Courier New"/>
          <w:sz w:val="16"/>
          <w:szCs w:val="22"/>
          <w:lang w:val="en-US"/>
        </w:rPr>
        <w:t>GMMStatus ::=</w:t>
      </w:r>
      <w:proofErr w:type="gramEnd"/>
      <w:r w:rsidRPr="008C386E">
        <w:rPr>
          <w:rFonts w:ascii="Courier New" w:eastAsia="MS Mincho" w:hAnsi="Courier New"/>
          <w:sz w:val="16"/>
          <w:szCs w:val="22"/>
          <w:lang w:val="en-US"/>
        </w:rPr>
        <w:t xml:space="preserve"> SEQUENCE</w:t>
      </w:r>
    </w:p>
    <w:p w14:paraId="7667B4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9523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OPTIONAL,</w:t>
      </w:r>
    </w:p>
    <w:p w14:paraId="0B711E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OPTIONAL</w:t>
      </w:r>
    </w:p>
    <w:p w14:paraId="0D9D7E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0ADC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B159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B8B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GGUTI ::=</w:t>
      </w:r>
      <w:proofErr w:type="gramEnd"/>
      <w:r w:rsidRPr="008C386E">
        <w:rPr>
          <w:rFonts w:ascii="Courier New" w:eastAsia="MS Mincho" w:hAnsi="Courier New"/>
          <w:sz w:val="16"/>
          <w:szCs w:val="22"/>
          <w:lang w:val="en-US"/>
        </w:rPr>
        <w:t xml:space="preserve"> CHOICE</w:t>
      </w:r>
    </w:p>
    <w:p w14:paraId="78BE81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683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GUTI,</w:t>
      </w:r>
    </w:p>
    <w:p w14:paraId="1D593B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FiveGGUTI</w:t>
      </w:r>
      <w:proofErr w:type="spellEnd"/>
    </w:p>
    <w:p w14:paraId="035E2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42A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3BE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5A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F74EF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4235A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uENotEMMRegistered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B43E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C9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1F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B3B2F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A82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1),</w:t>
      </w:r>
    </w:p>
    <w:p w14:paraId="668B0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uENot5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2)</w:t>
      </w:r>
    </w:p>
    <w:p w14:paraId="7E4E88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D31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8CE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EB7A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Separated Location Reporting definitions</w:t>
      </w:r>
    </w:p>
    <w:p w14:paraId="172377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6B3A8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47AF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A1AE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6DE6A9"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sUPI                        [1] SUPI,</w:t>
      </w:r>
    </w:p>
    <w:p w14:paraId="7436B529"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sUCI                        [2] SUCI OPTIONAL,</w:t>
      </w:r>
    </w:p>
    <w:p w14:paraId="71D0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68559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74D74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013D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2D89C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1A1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00D936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09D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FB4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45A99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Parameters</w:t>
      </w:r>
    </w:p>
    <w:p w14:paraId="22BA1A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8A94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057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96F2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3641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16FEE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E1FC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B51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DB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E941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Direction ::=</w:t>
      </w:r>
      <w:proofErr w:type="gramEnd"/>
      <w:r w:rsidRPr="008C386E">
        <w:rPr>
          <w:rFonts w:ascii="Courier New" w:eastAsia="MS Mincho" w:hAnsi="Courier New"/>
          <w:sz w:val="16"/>
          <w:szCs w:val="22"/>
          <w:lang w:val="en-US"/>
        </w:rPr>
        <w:t xml:space="preserve"> ENUMERATED</w:t>
      </w:r>
    </w:p>
    <w:p w14:paraId="7D887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B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D975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1B6C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4D7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CCE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DNN ::=</w:t>
      </w:r>
      <w:proofErr w:type="gramEnd"/>
      <w:r w:rsidRPr="008C386E">
        <w:rPr>
          <w:rFonts w:ascii="Courier New" w:eastAsia="MS Mincho" w:hAnsi="Courier New"/>
          <w:sz w:val="16"/>
          <w:szCs w:val="22"/>
          <w:lang w:val="en-US"/>
        </w:rPr>
        <w:t xml:space="preserve"> UTF8String</w:t>
      </w:r>
    </w:p>
    <w:p w14:paraId="5E74A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F63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1E1E9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D472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265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E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EUI</w:t>
      </w:r>
      <w:proofErr w:type="gramStart"/>
      <w:r w:rsidRPr="008C386E">
        <w:rPr>
          <w:rFonts w:ascii="Courier New" w:eastAsia="MS Mincho" w:hAnsi="Courier New"/>
          <w:sz w:val="16"/>
          <w:szCs w:val="22"/>
          <w:lang w:val="en-US"/>
        </w:rPr>
        <w:t>64 ::=</w:t>
      </w:r>
      <w:proofErr w:type="gramEnd"/>
      <w:r w:rsidRPr="008C386E">
        <w:rPr>
          <w:rFonts w:ascii="Courier New" w:eastAsia="MS Mincho" w:hAnsi="Courier New"/>
          <w:sz w:val="16"/>
          <w:szCs w:val="22"/>
          <w:lang w:val="en-US"/>
        </w:rPr>
        <w:t xml:space="preserve"> OCTET STRING (SIZE(8))</w:t>
      </w:r>
    </w:p>
    <w:p w14:paraId="6620D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CEC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90C3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51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MCC,</w:t>
      </w:r>
    </w:p>
    <w:p w14:paraId="6C28F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MNC,</w:t>
      </w:r>
    </w:p>
    <w:p w14:paraId="79EBE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6AC87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268DA5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w:t>
      </w:r>
    </w:p>
    <w:p w14:paraId="230B01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fiveGTMSI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FiveGTMSI</w:t>
      </w:r>
      <w:proofErr w:type="spellEnd"/>
    </w:p>
    <w:p w14:paraId="78509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56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D43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1D92F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2F0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63F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D2B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A5E4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DB5F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initialEmergencyRequest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CF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existingEmergencyPDUSession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2077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modificationRequest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9C14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6AB9CE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mAPDURequest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54427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A38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4D9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A87AC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08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FiveGTMSI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(0..4294967295)</w:t>
      </w:r>
    </w:p>
    <w:p w14:paraId="788E6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4D1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FTEID ::=</w:t>
      </w:r>
      <w:proofErr w:type="gramEnd"/>
      <w:r w:rsidRPr="008C386E">
        <w:rPr>
          <w:rFonts w:ascii="Courier New" w:eastAsia="MS Mincho" w:hAnsi="Courier New"/>
          <w:sz w:val="16"/>
          <w:szCs w:val="22"/>
          <w:lang w:val="en-US"/>
        </w:rPr>
        <w:t xml:space="preserve"> SEQUENCE</w:t>
      </w:r>
    </w:p>
    <w:p w14:paraId="279C9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5DA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 4294967295),</w:t>
      </w:r>
    </w:p>
    <w:p w14:paraId="1BCE4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[2] IPv4Address OPTIONAL,</w:t>
      </w:r>
    </w:p>
    <w:p w14:paraId="542CD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[3] IPv6Address OPTIONAL</w:t>
      </w:r>
    </w:p>
    <w:p w14:paraId="5809D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072E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9C6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GPSI ::=</w:t>
      </w:r>
      <w:proofErr w:type="gramEnd"/>
      <w:r w:rsidRPr="008C386E">
        <w:rPr>
          <w:rFonts w:ascii="Courier New" w:eastAsia="MS Mincho" w:hAnsi="Courier New"/>
          <w:sz w:val="16"/>
          <w:szCs w:val="22"/>
          <w:lang w:val="en-US"/>
        </w:rPr>
        <w:t xml:space="preserve"> CHOICE</w:t>
      </w:r>
    </w:p>
    <w:p w14:paraId="76950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A1A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MSISDN,</w:t>
      </w:r>
    </w:p>
    <w:p w14:paraId="4E7EB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DE82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0EF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CEBD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GUAMI ::=</w:t>
      </w:r>
      <w:proofErr w:type="gramEnd"/>
      <w:r w:rsidRPr="008C386E">
        <w:rPr>
          <w:rFonts w:ascii="Courier New" w:eastAsia="MS Mincho" w:hAnsi="Courier New"/>
          <w:sz w:val="16"/>
          <w:szCs w:val="22"/>
          <w:lang w:val="en-US"/>
        </w:rPr>
        <w:t xml:space="preserve"> SEQUENCE</w:t>
      </w:r>
    </w:p>
    <w:p w14:paraId="383B9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62CE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AMFID,</w:t>
      </w:r>
    </w:p>
    <w:p w14:paraId="498DEA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PLMNID</w:t>
      </w:r>
    </w:p>
    <w:p w14:paraId="647C2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1298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0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GUMMEI ::=</w:t>
      </w:r>
      <w:proofErr w:type="gramEnd"/>
      <w:r w:rsidRPr="008C386E">
        <w:rPr>
          <w:rFonts w:ascii="Courier New" w:eastAsia="MS Mincho" w:hAnsi="Courier New"/>
          <w:sz w:val="16"/>
          <w:szCs w:val="22"/>
          <w:lang w:val="en-US"/>
        </w:rPr>
        <w:t xml:space="preserve"> SEQUENCE</w:t>
      </w:r>
    </w:p>
    <w:p w14:paraId="1F42F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569F9"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mMEID       [1] MMEID,</w:t>
      </w:r>
    </w:p>
    <w:p w14:paraId="4CEF5BE2"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mCC         [2] MCC,</w:t>
      </w:r>
    </w:p>
    <w:p w14:paraId="15A4D28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mNC         [3] MNC</w:t>
      </w:r>
    </w:p>
    <w:p w14:paraId="6F2E6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85C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A8F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GUTI ::</w:t>
      </w:r>
      <w:proofErr w:type="gramEnd"/>
      <w:r w:rsidRPr="008C386E">
        <w:rPr>
          <w:rFonts w:ascii="Courier New" w:eastAsia="MS Mincho" w:hAnsi="Courier New"/>
          <w:sz w:val="16"/>
          <w:szCs w:val="22"/>
          <w:lang w:val="fr-FR"/>
        </w:rPr>
        <w:t>= SEQUENCE</w:t>
      </w:r>
    </w:p>
    <w:p w14:paraId="09E81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7B9A0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mCC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MCC,</w:t>
      </w:r>
    </w:p>
    <w:p w14:paraId="17539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mNC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MNC,</w:t>
      </w:r>
    </w:p>
    <w:p w14:paraId="7DD69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mMEGroupID</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MMEGroupID</w:t>
      </w:r>
      <w:proofErr w:type="spellEnd"/>
      <w:r w:rsidRPr="008C386E">
        <w:rPr>
          <w:rFonts w:ascii="Courier New" w:eastAsia="MS Mincho" w:hAnsi="Courier New"/>
          <w:sz w:val="16"/>
          <w:szCs w:val="22"/>
          <w:lang w:val="fr-FR"/>
        </w:rPr>
        <w:t>,</w:t>
      </w:r>
    </w:p>
    <w:p w14:paraId="2B8F5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w:t>
      </w:r>
    </w:p>
    <w:p w14:paraId="35E25E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mTMSI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TMSI</w:t>
      </w:r>
    </w:p>
    <w:p w14:paraId="48444A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E63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DE3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8639D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ADE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HSMFURI ::=</w:t>
      </w:r>
      <w:proofErr w:type="gramEnd"/>
      <w:r w:rsidRPr="008C386E">
        <w:rPr>
          <w:rFonts w:ascii="Courier New" w:eastAsia="MS Mincho" w:hAnsi="Courier New"/>
          <w:sz w:val="16"/>
          <w:szCs w:val="22"/>
          <w:lang w:val="en-US"/>
        </w:rPr>
        <w:t xml:space="preserve"> UTF8String</w:t>
      </w:r>
    </w:p>
    <w:p w14:paraId="1BC14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8FFB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(SIZE(14))</w:t>
      </w:r>
    </w:p>
    <w:p w14:paraId="0EC06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C16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IMEISV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(SIZE(16))</w:t>
      </w:r>
    </w:p>
    <w:p w14:paraId="439A1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BB5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IMPI ::=</w:t>
      </w:r>
      <w:proofErr w:type="gramEnd"/>
      <w:r w:rsidRPr="008C386E">
        <w:rPr>
          <w:rFonts w:ascii="Courier New" w:eastAsia="MS Mincho" w:hAnsi="Courier New"/>
          <w:sz w:val="16"/>
          <w:szCs w:val="22"/>
          <w:lang w:val="en-US"/>
        </w:rPr>
        <w:t xml:space="preserve"> NAI</w:t>
      </w:r>
    </w:p>
    <w:p w14:paraId="5138F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7E76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IMPU ::=</w:t>
      </w:r>
      <w:proofErr w:type="gramEnd"/>
      <w:r w:rsidRPr="008C386E">
        <w:rPr>
          <w:rFonts w:ascii="Courier New" w:eastAsia="MS Mincho" w:hAnsi="Courier New"/>
          <w:sz w:val="16"/>
          <w:szCs w:val="22"/>
          <w:lang w:val="en-US"/>
        </w:rPr>
        <w:t xml:space="preserve"> CHOICE</w:t>
      </w:r>
    </w:p>
    <w:p w14:paraId="5E8A84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0F1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sIPURI</w:t>
      </w:r>
      <w:proofErr w:type="spellEnd"/>
      <w:r w:rsidRPr="008C386E">
        <w:rPr>
          <w:rFonts w:ascii="Courier New" w:eastAsia="MS Mincho" w:hAnsi="Courier New"/>
          <w:sz w:val="16"/>
          <w:szCs w:val="22"/>
          <w:lang w:val="en-US"/>
        </w:rPr>
        <w:t xml:space="preserve"> [1] SIPURI,</w:t>
      </w:r>
    </w:p>
    <w:p w14:paraId="7490FC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tELURI</w:t>
      </w:r>
      <w:proofErr w:type="spellEnd"/>
      <w:r w:rsidRPr="008C386E">
        <w:rPr>
          <w:rFonts w:ascii="Courier New" w:eastAsia="MS Mincho" w:hAnsi="Courier New"/>
          <w:sz w:val="16"/>
          <w:szCs w:val="22"/>
          <w:lang w:val="en-US"/>
        </w:rPr>
        <w:t xml:space="preserve"> [2] TELURI</w:t>
      </w:r>
    </w:p>
    <w:p w14:paraId="792E3B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A11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2A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IMSI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(SIZE(6..15))</w:t>
      </w:r>
    </w:p>
    <w:p w14:paraId="1A599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EC6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Initiator ::=</w:t>
      </w:r>
      <w:proofErr w:type="gramEnd"/>
      <w:r w:rsidRPr="008C386E">
        <w:rPr>
          <w:rFonts w:ascii="Courier New" w:eastAsia="MS Mincho" w:hAnsi="Courier New"/>
          <w:sz w:val="16"/>
          <w:szCs w:val="22"/>
          <w:lang w:val="en-US"/>
        </w:rPr>
        <w:t xml:space="preserve"> ENUMERATED</w:t>
      </w:r>
    </w:p>
    <w:p w14:paraId="7CF64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41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A8D4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network(</w:t>
      </w:r>
      <w:proofErr w:type="gramEnd"/>
      <w:r w:rsidRPr="008C386E">
        <w:rPr>
          <w:rFonts w:ascii="Courier New" w:eastAsia="MS Mincho" w:hAnsi="Courier New"/>
          <w:sz w:val="16"/>
          <w:szCs w:val="22"/>
          <w:lang w:val="en-US"/>
        </w:rPr>
        <w:t>2),</w:t>
      </w:r>
    </w:p>
    <w:p w14:paraId="49951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7DBD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94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F94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83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CBC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[1] IPv4Address,</w:t>
      </w:r>
    </w:p>
    <w:p w14:paraId="7F223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[2] IPv6Address</w:t>
      </w:r>
    </w:p>
    <w:p w14:paraId="5FE41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F4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8DB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IPv4</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(SIZE(4))</w:t>
      </w:r>
    </w:p>
    <w:p w14:paraId="7331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21D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(SIZE(16))</w:t>
      </w:r>
    </w:p>
    <w:p w14:paraId="43AD02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3E2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FlowLabel ::=</w:t>
      </w:r>
      <w:proofErr w:type="gramEnd"/>
      <w:r w:rsidRPr="008C386E">
        <w:rPr>
          <w:rFonts w:ascii="Courier New" w:eastAsia="MS Mincho" w:hAnsi="Courier New"/>
          <w:sz w:val="16"/>
          <w:szCs w:val="22"/>
          <w:lang w:val="en-US"/>
        </w:rPr>
        <w:t xml:space="preserve"> INTEGER(0..1048575)</w:t>
      </w:r>
    </w:p>
    <w:p w14:paraId="6D6F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6CFF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(SIZE(6))</w:t>
      </w:r>
    </w:p>
    <w:p w14:paraId="7F8D4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06C7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1D74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8F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noResrictions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CED4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mACAddressNotUseableAsEquipmentIdentifier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DF0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9651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2E1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53E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MCC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(SIZE(3))</w:t>
      </w:r>
    </w:p>
    <w:p w14:paraId="51C4C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F42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MNC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(SIZE(2..3))</w:t>
      </w:r>
    </w:p>
    <w:p w14:paraId="024443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EA491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MMEID ::= SEQUENCE</w:t>
      </w:r>
    </w:p>
    <w:p w14:paraId="2A020E7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w:t>
      </w:r>
    </w:p>
    <w:p w14:paraId="2BF183F5"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mMEGI       [1] MMEGI,</w:t>
      </w:r>
    </w:p>
    <w:p w14:paraId="6B60259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mMEC        [2] MMEC</w:t>
      </w:r>
    </w:p>
    <w:p w14:paraId="628F1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A5E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455C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5A038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77A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MMEGI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2F5FE7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48D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MSISDN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3E572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4012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NAI ::=</w:t>
      </w:r>
      <w:proofErr w:type="gramEnd"/>
      <w:r w:rsidRPr="008C386E">
        <w:rPr>
          <w:rFonts w:ascii="Courier New" w:eastAsia="MS Mincho" w:hAnsi="Courier New"/>
          <w:sz w:val="16"/>
          <w:szCs w:val="22"/>
          <w:lang w:val="en-US"/>
        </w:rPr>
        <w:t xml:space="preserve"> UTF8String</w:t>
      </w:r>
    </w:p>
    <w:p w14:paraId="25213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111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INTEGER(0..255)</w:t>
      </w:r>
    </w:p>
    <w:p w14:paraId="3587D0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52F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E32B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05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local(</w:t>
      </w:r>
      <w:proofErr w:type="gramEnd"/>
      <w:r w:rsidRPr="008C386E">
        <w:rPr>
          <w:rFonts w:ascii="Courier New" w:eastAsia="MS Mincho" w:hAnsi="Courier New"/>
          <w:sz w:val="16"/>
          <w:szCs w:val="22"/>
          <w:lang w:val="en-US"/>
        </w:rPr>
        <w:t>1),</w:t>
      </w:r>
    </w:p>
    <w:p w14:paraId="15B23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DC9F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D5C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5CE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3BB8D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207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MACAddress</w:t>
      </w:r>
      <w:proofErr w:type="spellEnd"/>
    </w:p>
    <w:p w14:paraId="610D7E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C0C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E20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NSSAI ::=</w:t>
      </w:r>
      <w:proofErr w:type="gramEnd"/>
      <w:r w:rsidRPr="008C386E">
        <w:rPr>
          <w:rFonts w:ascii="Courier New" w:eastAsia="MS Mincho" w:hAnsi="Courier New"/>
          <w:sz w:val="16"/>
          <w:szCs w:val="22"/>
          <w:lang w:val="en-US"/>
        </w:rPr>
        <w:t xml:space="preserve"> SEQUENCE OF SNSSAI</w:t>
      </w:r>
    </w:p>
    <w:p w14:paraId="49C96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5107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PLMNID ::=</w:t>
      </w:r>
      <w:proofErr w:type="gramEnd"/>
      <w:r w:rsidRPr="008C386E">
        <w:rPr>
          <w:rFonts w:ascii="Courier New" w:eastAsia="MS Mincho" w:hAnsi="Courier New"/>
          <w:sz w:val="16"/>
          <w:szCs w:val="22"/>
          <w:lang w:val="en-US"/>
        </w:rPr>
        <w:t xml:space="preserve"> SEQUENCE</w:t>
      </w:r>
    </w:p>
    <w:p w14:paraId="15952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B2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[1] MCC,</w:t>
      </w:r>
    </w:p>
    <w:p w14:paraId="4EF0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[2] MNC</w:t>
      </w:r>
    </w:p>
    <w:p w14:paraId="02ADE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F1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8040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2278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96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02F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B22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iPv4(1),</w:t>
      </w:r>
    </w:p>
    <w:p w14:paraId="0175E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iPv6(2),</w:t>
      </w:r>
    </w:p>
    <w:p w14:paraId="24249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iPv4v6(3),</w:t>
      </w:r>
    </w:p>
    <w:p w14:paraId="29F390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unstructured(</w:t>
      </w:r>
      <w:proofErr w:type="gramEnd"/>
      <w:r w:rsidRPr="008C386E">
        <w:rPr>
          <w:rFonts w:ascii="Courier New" w:eastAsia="MS Mincho" w:hAnsi="Courier New"/>
          <w:sz w:val="16"/>
          <w:szCs w:val="22"/>
          <w:lang w:val="en-US"/>
        </w:rPr>
        <w:t>4),</w:t>
      </w:r>
    </w:p>
    <w:p w14:paraId="7FF4A6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ethernet(</w:t>
      </w:r>
      <w:proofErr w:type="gramEnd"/>
      <w:r w:rsidRPr="008C386E">
        <w:rPr>
          <w:rFonts w:ascii="Courier New" w:eastAsia="MS Mincho" w:hAnsi="Courier New"/>
          <w:sz w:val="16"/>
          <w:szCs w:val="22"/>
          <w:lang w:val="en-US"/>
        </w:rPr>
        <w:t>5)</w:t>
      </w:r>
    </w:p>
    <w:p w14:paraId="67A03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970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73F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PEI ::=</w:t>
      </w:r>
      <w:proofErr w:type="gramEnd"/>
      <w:r w:rsidRPr="008C386E">
        <w:rPr>
          <w:rFonts w:ascii="Courier New" w:eastAsia="MS Mincho" w:hAnsi="Courier New"/>
          <w:sz w:val="16"/>
          <w:szCs w:val="22"/>
          <w:lang w:val="en-US"/>
        </w:rPr>
        <w:t xml:space="preserve"> CHOICE</w:t>
      </w:r>
    </w:p>
    <w:p w14:paraId="0FD9A9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B7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IMEI,</w:t>
      </w:r>
    </w:p>
    <w:p w14:paraId="66051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iMEISV</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IMEISV,</w:t>
      </w:r>
    </w:p>
    <w:p w14:paraId="6C5B9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w:t>
      </w:r>
    </w:p>
    <w:p w14:paraId="11B4DC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eUI64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EUI64</w:t>
      </w:r>
    </w:p>
    <w:p w14:paraId="6286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D5EB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B0D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INTEGER(0..65535)</w:t>
      </w:r>
    </w:p>
    <w:p w14:paraId="39565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735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01C61A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2E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414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658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DD742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11C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3C36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virtual(</w:t>
      </w:r>
      <w:proofErr w:type="gramEnd"/>
      <w:r w:rsidRPr="008C386E">
        <w:rPr>
          <w:rFonts w:ascii="Courier New" w:eastAsia="MS Mincho" w:hAnsi="Courier New"/>
          <w:sz w:val="16"/>
          <w:szCs w:val="22"/>
          <w:lang w:val="en-US"/>
        </w:rPr>
        <w:t>4),</w:t>
      </w:r>
    </w:p>
    <w:p w14:paraId="69D255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nBIOT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5386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wireline(</w:t>
      </w:r>
      <w:proofErr w:type="gramEnd"/>
      <w:r w:rsidRPr="008C386E">
        <w:rPr>
          <w:rFonts w:ascii="Courier New" w:eastAsia="MS Mincho" w:hAnsi="Courier New"/>
          <w:sz w:val="16"/>
          <w:szCs w:val="22"/>
          <w:lang w:val="en-US"/>
        </w:rPr>
        <w:t>6),</w:t>
      </w:r>
    </w:p>
    <w:p w14:paraId="1FE78E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wirelineCable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655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wirelineBBF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71CF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lTEM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D830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7E7E8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eUTRAU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36E0F0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trustedN3</w:t>
      </w:r>
      <w:proofErr w:type="gramStart"/>
      <w:r w:rsidRPr="008C386E">
        <w:rPr>
          <w:rFonts w:ascii="Courier New" w:eastAsia="MS Mincho" w:hAnsi="Courier New"/>
          <w:sz w:val="16"/>
          <w:szCs w:val="22"/>
          <w:lang w:val="en-US"/>
        </w:rPr>
        <w:t>GA(</w:t>
      </w:r>
      <w:proofErr w:type="gramEnd"/>
      <w:r w:rsidRPr="008C386E">
        <w:rPr>
          <w:rFonts w:ascii="Courier New" w:eastAsia="MS Mincho" w:hAnsi="Courier New"/>
          <w:sz w:val="16"/>
          <w:szCs w:val="22"/>
          <w:lang w:val="en-US"/>
        </w:rPr>
        <w:t>12),</w:t>
      </w:r>
    </w:p>
    <w:p w14:paraId="6E865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trustedWLAN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33E90D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EB2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gERA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BD80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A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D47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RejectedSNSSAI</w:t>
      </w:r>
      <w:proofErr w:type="spellEnd"/>
    </w:p>
    <w:p w14:paraId="6D3902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107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01A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16EF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w:t>
      </w:r>
    </w:p>
    <w:p w14:paraId="3FEE61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SNSSAI</w:t>
      </w:r>
    </w:p>
    <w:p w14:paraId="3730B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A0E8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CF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3922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938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4029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85B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B7CD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548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D3E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95C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(0..9999)</w:t>
      </w:r>
    </w:p>
    <w:p w14:paraId="17F291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B21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D7147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C68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SIPURI ::=</w:t>
      </w:r>
      <w:proofErr w:type="gramEnd"/>
      <w:r w:rsidRPr="008C386E">
        <w:rPr>
          <w:rFonts w:ascii="Courier New" w:eastAsia="MS Mincho" w:hAnsi="Courier New"/>
          <w:sz w:val="16"/>
          <w:szCs w:val="22"/>
          <w:lang w:val="en-US"/>
        </w:rPr>
        <w:t xml:space="preserve"> UTF8String</w:t>
      </w:r>
    </w:p>
    <w:p w14:paraId="43A88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83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Slice ::=</w:t>
      </w:r>
      <w:proofErr w:type="gramEnd"/>
      <w:r w:rsidRPr="008C386E">
        <w:rPr>
          <w:rFonts w:ascii="Courier New" w:eastAsia="MS Mincho" w:hAnsi="Courier New"/>
          <w:sz w:val="16"/>
          <w:szCs w:val="22"/>
          <w:lang w:val="en-US"/>
        </w:rPr>
        <w:t xml:space="preserve"> SEQUENCE</w:t>
      </w:r>
    </w:p>
    <w:p w14:paraId="362515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C1BC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allowedNSSAI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6E6E22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configuredNSSAI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NSSAI OPTIONAL,</w:t>
      </w:r>
    </w:p>
    <w:p w14:paraId="1231B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OPTIONAL</w:t>
      </w:r>
    </w:p>
    <w:p w14:paraId="17CE7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53A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BCA4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2F26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856F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24.501 [13], clause 9.11.3.6.1</w:t>
      </w:r>
    </w:p>
    <w:p w14:paraId="7AE0EC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EC7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83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32CD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7F06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9A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A7C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SNSSAI ::=</w:t>
      </w:r>
      <w:proofErr w:type="gramEnd"/>
      <w:r w:rsidRPr="008C386E">
        <w:rPr>
          <w:rFonts w:ascii="Courier New" w:eastAsia="MS Mincho" w:hAnsi="Courier New"/>
          <w:sz w:val="16"/>
          <w:szCs w:val="22"/>
          <w:lang w:val="en-US"/>
        </w:rPr>
        <w:t xml:space="preserve"> SEQUENCE</w:t>
      </w:r>
    </w:p>
    <w:p w14:paraId="34746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FAE5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sliceServiceType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(0..255),</w:t>
      </w:r>
    </w:p>
    <w:p w14:paraId="644291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sliceDifferentiator</w:t>
      </w:r>
      <w:proofErr w:type="spellEnd"/>
      <w:r w:rsidRPr="008C386E">
        <w:rPr>
          <w:rFonts w:ascii="Courier New" w:eastAsia="MS Mincho" w:hAnsi="Courier New"/>
          <w:sz w:val="16"/>
          <w:szCs w:val="22"/>
          <w:lang w:val="en-US"/>
        </w:rPr>
        <w:t xml:space="preserve"> [2] OCTET STRING (</w:t>
      </w:r>
      <w:proofErr w:type="gramStart"/>
      <w:r w:rsidRPr="008C386E">
        <w:rPr>
          <w:rFonts w:ascii="Courier New" w:eastAsia="MS Mincho" w:hAnsi="Courier New"/>
          <w:sz w:val="16"/>
          <w:szCs w:val="22"/>
          <w:lang w:val="en-US"/>
        </w:rPr>
        <w:t>SIZE(</w:t>
      </w:r>
      <w:proofErr w:type="gramEnd"/>
      <w:r w:rsidRPr="008C386E">
        <w:rPr>
          <w:rFonts w:ascii="Courier New" w:eastAsia="MS Mincho" w:hAnsi="Courier New"/>
          <w:sz w:val="16"/>
          <w:szCs w:val="22"/>
          <w:lang w:val="en-US"/>
        </w:rPr>
        <w:t>3)) OPTIONAL</w:t>
      </w:r>
    </w:p>
    <w:p w14:paraId="68D791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02AB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8CD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SUCI ::</w:t>
      </w:r>
      <w:proofErr w:type="gramEnd"/>
      <w:r w:rsidRPr="008C386E">
        <w:rPr>
          <w:rFonts w:ascii="Courier New" w:eastAsia="MS Mincho" w:hAnsi="Courier New"/>
          <w:sz w:val="16"/>
          <w:szCs w:val="22"/>
          <w:lang w:val="fr-FR"/>
        </w:rPr>
        <w:t>= SEQUENCE</w:t>
      </w:r>
    </w:p>
    <w:p w14:paraId="0CEC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772C30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fr-FR"/>
        </w:rPr>
        <w:t>mCC                         [1] MCC,</w:t>
      </w:r>
    </w:p>
    <w:p w14:paraId="38B0B7EA"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 xml:space="preserve">    mNC                         [2] MNC,</w:t>
      </w:r>
    </w:p>
    <w:p w14:paraId="6E8C53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w:t>
      </w:r>
    </w:p>
    <w:p w14:paraId="18746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w:t>
      </w:r>
    </w:p>
    <w:p w14:paraId="44989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w:t>
      </w:r>
    </w:p>
    <w:p w14:paraId="2E33E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SchemeOutput</w:t>
      </w:r>
      <w:proofErr w:type="spellEnd"/>
    </w:p>
    <w:p w14:paraId="19822C90"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w:t>
      </w:r>
    </w:p>
    <w:p w14:paraId="31F45B8B"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p>
    <w:p w14:paraId="0668A510"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SUPI ::= CHOICE</w:t>
      </w:r>
    </w:p>
    <w:p w14:paraId="779107D0"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w:t>
      </w:r>
    </w:p>
    <w:p w14:paraId="11E5AED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iMSI        [1] IMSI,</w:t>
      </w:r>
    </w:p>
    <w:p w14:paraId="33709CA9"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nAI         [2] NAI</w:t>
      </w:r>
    </w:p>
    <w:p w14:paraId="0236C83B"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w:t>
      </w:r>
    </w:p>
    <w:p w14:paraId="0AAC21D4"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p>
    <w:p w14:paraId="089A8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ABF52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D5F0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6DFD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8F9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06A2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switchOff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4F3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E3A9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E59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4F2A1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202FB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sUPI                [1] SUPI,</w:t>
      </w:r>
    </w:p>
    <w:p w14:paraId="3CD2A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IMSI,</w:t>
      </w:r>
    </w:p>
    <w:p w14:paraId="77BC2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w:t>
      </w:r>
    </w:p>
    <w:p w14:paraId="08DD9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w:t>
      </w:r>
    </w:p>
    <w:p w14:paraId="3880D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GPSI,</w:t>
      </w:r>
    </w:p>
    <w:p w14:paraId="4291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MSISDN,</w:t>
      </w:r>
    </w:p>
    <w:p w14:paraId="6B8B9FB8"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fr-FR"/>
        </w:rPr>
        <w:t>nAI                 [7] NAI,</w:t>
      </w:r>
    </w:p>
    <w:p w14:paraId="667B39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IPv4Address,</w:t>
      </w:r>
    </w:p>
    <w:p w14:paraId="204E2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IPv6Address,</w:t>
      </w:r>
    </w:p>
    <w:p w14:paraId="72467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MACAddress</w:t>
      </w:r>
      <w:proofErr w:type="spellEnd"/>
    </w:p>
    <w:p w14:paraId="147B7F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D91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5D5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TargetIdentifierProvenance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CE223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EB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lEAProvided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96C9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observed(</w:t>
      </w:r>
      <w:proofErr w:type="gramEnd"/>
      <w:r w:rsidRPr="008C386E">
        <w:rPr>
          <w:rFonts w:ascii="Courier New" w:eastAsia="MS Mincho" w:hAnsi="Courier New"/>
          <w:sz w:val="16"/>
          <w:szCs w:val="22"/>
          <w:lang w:val="en-US"/>
        </w:rPr>
        <w:t>2),</w:t>
      </w:r>
    </w:p>
    <w:p w14:paraId="668404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matchedOn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9A7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4)</w:t>
      </w:r>
    </w:p>
    <w:p w14:paraId="4DE73A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A61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F9A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TELURI ::=</w:t>
      </w:r>
      <w:proofErr w:type="gramEnd"/>
      <w:r w:rsidRPr="008C386E">
        <w:rPr>
          <w:rFonts w:ascii="Courier New" w:eastAsia="MS Mincho" w:hAnsi="Courier New"/>
          <w:sz w:val="16"/>
          <w:szCs w:val="22"/>
          <w:lang w:val="en-US"/>
        </w:rPr>
        <w:t xml:space="preserve"> UTF8String</w:t>
      </w:r>
    </w:p>
    <w:p w14:paraId="04DFF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33D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Timestamp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46296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F0E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2C246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091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w:t>
      </w:r>
    </w:p>
    <w:p w14:paraId="02FCF9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w:t>
      </w:r>
    </w:p>
    <w:p w14:paraId="3E053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p>
    <w:p w14:paraId="692574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F56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B39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E6FB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Location parameters</w:t>
      </w:r>
    </w:p>
    <w:p w14:paraId="1E420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709B9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0E3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Location ::=</w:t>
      </w:r>
      <w:proofErr w:type="gramEnd"/>
      <w:r w:rsidRPr="008C386E">
        <w:rPr>
          <w:rFonts w:ascii="Courier New" w:eastAsia="MS Mincho" w:hAnsi="Courier New"/>
          <w:sz w:val="16"/>
          <w:szCs w:val="22"/>
          <w:lang w:val="en-US"/>
        </w:rPr>
        <w:t xml:space="preserve"> SEQUENCE</w:t>
      </w:r>
    </w:p>
    <w:p w14:paraId="6AF15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04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OPTIONAL,</w:t>
      </w:r>
    </w:p>
    <w:p w14:paraId="24DF5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OPTIONAL,</w:t>
      </w:r>
    </w:p>
    <w:p w14:paraId="262E81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OPTIONAL,</w:t>
      </w:r>
    </w:p>
    <w:p w14:paraId="612E13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OPTIONAL</w:t>
      </w:r>
    </w:p>
    <w:p w14:paraId="3FB50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43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DA18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CellSiteInformation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936A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08D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A7AAC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azimuth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(0..359) OPTIONAL,</w:t>
      </w:r>
    </w:p>
    <w:p w14:paraId="3F33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operatorSpecificInformation</w:t>
      </w:r>
      <w:proofErr w:type="spellEnd"/>
      <w:r w:rsidRPr="008C386E">
        <w:rPr>
          <w:rFonts w:ascii="Courier New" w:eastAsia="MS Mincho" w:hAnsi="Courier New"/>
          <w:sz w:val="16"/>
          <w:szCs w:val="22"/>
          <w:lang w:val="en-US"/>
        </w:rPr>
        <w:t xml:space="preserve"> [3] UTF8String OPTIONAL</w:t>
      </w:r>
    </w:p>
    <w:p w14:paraId="47910A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5D9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738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6.4.6.2.6</w:t>
      </w:r>
    </w:p>
    <w:p w14:paraId="1A192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6D0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A0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B71C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currentLoc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BOOLEAN OPTIONAL,</w:t>
      </w:r>
    </w:p>
    <w:p w14:paraId="16DF7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OPTIONAL,</w:t>
      </w:r>
    </w:p>
    <w:p w14:paraId="16EE5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01EF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4FDC3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4F62A7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C66F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9FC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5.4.4.7</w:t>
      </w:r>
    </w:p>
    <w:p w14:paraId="754989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1BB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912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OPTIONAL,</w:t>
      </w:r>
    </w:p>
    <w:p w14:paraId="3FC84F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OPTIONAL,</w:t>
      </w:r>
    </w:p>
    <w:p w14:paraId="02A00DDE"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0968B0">
        <w:rPr>
          <w:rFonts w:ascii="Courier New" w:eastAsia="MS Mincho" w:hAnsi="Courier New"/>
          <w:sz w:val="16"/>
          <w:szCs w:val="22"/>
          <w:lang w:val="fr-FR"/>
        </w:rPr>
        <w:t xml:space="preserve">n3GALocation             </w:t>
      </w:r>
      <w:proofErr w:type="gramStart"/>
      <w:r w:rsidRPr="000968B0">
        <w:rPr>
          <w:rFonts w:ascii="Courier New" w:eastAsia="MS Mincho" w:hAnsi="Courier New"/>
          <w:sz w:val="16"/>
          <w:szCs w:val="22"/>
          <w:lang w:val="fr-FR"/>
        </w:rPr>
        <w:t xml:space="preserve">   [</w:t>
      </w:r>
      <w:proofErr w:type="gramEnd"/>
      <w:r w:rsidRPr="000968B0">
        <w:rPr>
          <w:rFonts w:ascii="Courier New" w:eastAsia="MS Mincho" w:hAnsi="Courier New"/>
          <w:sz w:val="16"/>
          <w:szCs w:val="22"/>
          <w:lang w:val="fr-FR"/>
        </w:rPr>
        <w:t>3] N3GALocation OPTIONAL</w:t>
      </w:r>
    </w:p>
    <w:p w14:paraId="5140C1FB"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r w:rsidRPr="000968B0">
        <w:rPr>
          <w:rFonts w:ascii="Courier New" w:eastAsia="MS Mincho" w:hAnsi="Courier New"/>
          <w:sz w:val="16"/>
          <w:szCs w:val="22"/>
          <w:lang w:val="fr-FR"/>
        </w:rPr>
        <w:t>}</w:t>
      </w:r>
    </w:p>
    <w:p w14:paraId="3C5EAD34" w14:textId="77777777" w:rsidR="008C386E" w:rsidRPr="000968B0" w:rsidRDefault="008C386E" w:rsidP="008C386E">
      <w:pPr>
        <w:overflowPunct/>
        <w:autoSpaceDE/>
        <w:autoSpaceDN/>
        <w:adjustRightInd/>
        <w:spacing w:after="0"/>
        <w:textAlignment w:val="auto"/>
        <w:rPr>
          <w:rFonts w:ascii="Courier New" w:eastAsia="MS Mincho" w:hAnsi="Courier New"/>
          <w:sz w:val="16"/>
          <w:szCs w:val="22"/>
          <w:lang w:val="fr-FR"/>
        </w:rPr>
      </w:pPr>
    </w:p>
    <w:p w14:paraId="172767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5.4.4.8</w:t>
      </w:r>
    </w:p>
    <w:p w14:paraId="5DB6A7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EUTRALocation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33710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2786BD4"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fr-FR"/>
        </w:rPr>
        <w:t>tAI                         [1] TAI,</w:t>
      </w:r>
    </w:p>
    <w:p w14:paraId="50CD7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ECGI,</w:t>
      </w:r>
    </w:p>
    <w:p w14:paraId="7650CD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14D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03AE7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4ED8FF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75C125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0DBD1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2964D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globalENbID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9] </w:t>
      </w:r>
      <w:proofErr w:type="spellStart"/>
      <w:r w:rsidRPr="008C386E">
        <w:rPr>
          <w:rFonts w:ascii="Courier New" w:eastAsia="MS Mincho" w:hAnsi="Courier New"/>
          <w:sz w:val="16"/>
          <w:szCs w:val="22"/>
          <w:lang w:val="fr-FR"/>
        </w:rPr>
        <w:t>GlobalRANNodeID</w:t>
      </w:r>
      <w:proofErr w:type="spellEnd"/>
      <w:r w:rsidRPr="008C386E">
        <w:rPr>
          <w:rFonts w:ascii="Courier New" w:eastAsia="MS Mincho" w:hAnsi="Courier New"/>
          <w:sz w:val="16"/>
          <w:szCs w:val="22"/>
          <w:lang w:val="fr-FR"/>
        </w:rPr>
        <w:t xml:space="preserve"> OPTIONAL</w:t>
      </w:r>
    </w:p>
    <w:p w14:paraId="1DD39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8C5C5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64661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5.4.4.9</w:t>
      </w:r>
    </w:p>
    <w:p w14:paraId="45191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NRLocation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DF6CF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08837AB"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fr-FR"/>
        </w:rPr>
        <w:t>tAI                         [1] TAI,</w:t>
      </w:r>
    </w:p>
    <w:p w14:paraId="74CC6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61DB1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2DE56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543E8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7D908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2C2D8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globalGNbID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AA0C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3545B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DFB7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2EE65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5.4.4.10</w:t>
      </w:r>
    </w:p>
    <w:p w14:paraId="4EBD0B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N3</w:t>
      </w:r>
      <w:proofErr w:type="gramStart"/>
      <w:r w:rsidRPr="008C386E">
        <w:rPr>
          <w:rFonts w:ascii="Courier New" w:eastAsia="MS Mincho" w:hAnsi="Courier New"/>
          <w:sz w:val="16"/>
          <w:szCs w:val="22"/>
          <w:lang w:val="fr-FR"/>
        </w:rPr>
        <w:t>GALocation ::</w:t>
      </w:r>
      <w:proofErr w:type="gramEnd"/>
      <w:r w:rsidRPr="008C386E">
        <w:rPr>
          <w:rFonts w:ascii="Courier New" w:eastAsia="MS Mincho" w:hAnsi="Courier New"/>
          <w:sz w:val="16"/>
          <w:szCs w:val="22"/>
          <w:lang w:val="fr-FR"/>
        </w:rPr>
        <w:t>= SEQUENCE</w:t>
      </w:r>
    </w:p>
    <w:p w14:paraId="45669B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C658F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TAI OPTIONAL,</w:t>
      </w:r>
    </w:p>
    <w:p w14:paraId="2F3A0322"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BE5241">
        <w:rPr>
          <w:rFonts w:ascii="Courier New" w:eastAsia="MS Mincho" w:hAnsi="Courier New"/>
          <w:sz w:val="16"/>
          <w:szCs w:val="22"/>
          <w:lang w:val="en-US"/>
        </w:rPr>
        <w:t>n3IWFID                     [2] N3IWFIDNGAP OPTIONAL,</w:t>
      </w:r>
    </w:p>
    <w:p w14:paraId="5F96F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uEIPAddr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OPTIONAL,</w:t>
      </w:r>
    </w:p>
    <w:p w14:paraId="3E9F0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750DB9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tNAPID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TNAPID OPTIONAL,</w:t>
      </w:r>
    </w:p>
    <w:p w14:paraId="2A935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tWAPID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TWAPID OPTIONAL,</w:t>
      </w:r>
    </w:p>
    <w:p w14:paraId="70F904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OPTIONAL,</w:t>
      </w:r>
    </w:p>
    <w:p w14:paraId="1C1EC5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GLI OPTIONAL,</w:t>
      </w:r>
    </w:p>
    <w:p w14:paraId="6380A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w5GBANLineType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W5GBANLineType OPTIONAL,</w:t>
      </w:r>
    </w:p>
    <w:p w14:paraId="599FD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GCI OPTIONAL,</w:t>
      </w:r>
    </w:p>
    <w:p w14:paraId="63A9D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OPTIONAL,</w:t>
      </w:r>
    </w:p>
    <w:p w14:paraId="06B453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4EF9C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313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92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9.3.2.4</w:t>
      </w:r>
    </w:p>
    <w:p w14:paraId="655D5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8262C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8779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 OPTIONAL,</w:t>
      </w:r>
    </w:p>
    <w:p w14:paraId="1754E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 OPTIONAL</w:t>
      </w:r>
    </w:p>
    <w:p w14:paraId="2FC25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44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E36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6F8C80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2C3D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A90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6F908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w:t>
      </w:r>
    </w:p>
    <w:p w14:paraId="15D126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3CAC5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0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312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F4AD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B7CF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n3IWFID [1] N3IWFIDSBI,</w:t>
      </w:r>
    </w:p>
    <w:p w14:paraId="2DB121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w:t>
      </w:r>
    </w:p>
    <w:p w14:paraId="7F583F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w:t>
      </w:r>
    </w:p>
    <w:p w14:paraId="778E9C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w:t>
      </w:r>
    </w:p>
    <w:p w14:paraId="351B47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wAGFID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WAGFID,</w:t>
      </w:r>
    </w:p>
    <w:p w14:paraId="72805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TNGFID</w:t>
      </w:r>
    </w:p>
    <w:p w14:paraId="4126E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FD0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6D7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9.3.1.6</w:t>
      </w:r>
    </w:p>
    <w:p w14:paraId="5E43D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STRING(SIZE(22..32))</w:t>
      </w:r>
    </w:p>
    <w:p w14:paraId="6C32A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BF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5.4.4.4</w:t>
      </w:r>
    </w:p>
    <w:p w14:paraId="763FA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TAI ::=</w:t>
      </w:r>
      <w:proofErr w:type="gramEnd"/>
      <w:r w:rsidRPr="008C386E">
        <w:rPr>
          <w:rFonts w:ascii="Courier New" w:eastAsia="MS Mincho" w:hAnsi="Courier New"/>
          <w:sz w:val="16"/>
          <w:szCs w:val="22"/>
          <w:lang w:val="en-US"/>
        </w:rPr>
        <w:t xml:space="preserve"> SEQUENCE</w:t>
      </w:r>
    </w:p>
    <w:p w14:paraId="0265B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DE6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A6D8C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TAC,</w:t>
      </w:r>
    </w:p>
    <w:p w14:paraId="57B3AB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22BA71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B27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A569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CGI ::</w:t>
      </w:r>
      <w:proofErr w:type="gramEnd"/>
      <w:r w:rsidRPr="008C386E">
        <w:rPr>
          <w:rFonts w:ascii="Courier New" w:eastAsia="MS Mincho" w:hAnsi="Courier New"/>
          <w:sz w:val="16"/>
          <w:szCs w:val="22"/>
          <w:lang w:val="fr-FR"/>
        </w:rPr>
        <w:t>= SEQUENCE</w:t>
      </w:r>
    </w:p>
    <w:p w14:paraId="380ED4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EED3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lAI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LAI,</w:t>
      </w:r>
    </w:p>
    <w:p w14:paraId="04454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cellID</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CellID</w:t>
      </w:r>
      <w:proofErr w:type="spellEnd"/>
    </w:p>
    <w:p w14:paraId="71F05D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34DF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6B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LAI ::=</w:t>
      </w:r>
      <w:proofErr w:type="gramEnd"/>
      <w:r w:rsidRPr="008C386E">
        <w:rPr>
          <w:rFonts w:ascii="Courier New" w:eastAsia="MS Mincho" w:hAnsi="Courier New"/>
          <w:sz w:val="16"/>
          <w:szCs w:val="22"/>
          <w:lang w:val="en-US"/>
        </w:rPr>
        <w:t xml:space="preserve"> SEQUENCE</w:t>
      </w:r>
    </w:p>
    <w:p w14:paraId="05C83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5BB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04445C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4D8F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3759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7D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LAC ::=</w:t>
      </w:r>
      <w:proofErr w:type="gramEnd"/>
      <w:r w:rsidRPr="008C386E">
        <w:rPr>
          <w:rFonts w:ascii="Courier New" w:eastAsia="MS Mincho" w:hAnsi="Courier New"/>
          <w:sz w:val="16"/>
          <w:szCs w:val="22"/>
          <w:lang w:val="en-US"/>
        </w:rPr>
        <w:t xml:space="preserve"> OCTET STRING (SIZE(2))</w:t>
      </w:r>
    </w:p>
    <w:p w14:paraId="421A4A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A29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(SIZE(2))</w:t>
      </w:r>
    </w:p>
    <w:p w14:paraId="4A9B3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53FE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SAI ::=</w:t>
      </w:r>
      <w:proofErr w:type="gramEnd"/>
      <w:r w:rsidRPr="008C386E">
        <w:rPr>
          <w:rFonts w:ascii="Courier New" w:eastAsia="MS Mincho" w:hAnsi="Courier New"/>
          <w:sz w:val="16"/>
          <w:szCs w:val="22"/>
          <w:lang w:val="en-US"/>
        </w:rPr>
        <w:t xml:space="preserve"> SEQUENCE</w:t>
      </w:r>
    </w:p>
    <w:p w14:paraId="715DF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F8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123784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76E87F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SAC</w:t>
      </w:r>
    </w:p>
    <w:p w14:paraId="50690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C913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79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SAC ::=</w:t>
      </w:r>
      <w:proofErr w:type="gramEnd"/>
      <w:r w:rsidRPr="008C386E">
        <w:rPr>
          <w:rFonts w:ascii="Courier New" w:eastAsia="MS Mincho" w:hAnsi="Courier New"/>
          <w:sz w:val="16"/>
          <w:szCs w:val="22"/>
          <w:lang w:val="en-US"/>
        </w:rPr>
        <w:t xml:space="preserve"> OCTET STRING (SIZE(2))</w:t>
      </w:r>
    </w:p>
    <w:p w14:paraId="6113F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7150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5.4.4.5</w:t>
      </w:r>
    </w:p>
    <w:p w14:paraId="543AD0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ECGI ::=</w:t>
      </w:r>
      <w:proofErr w:type="gramEnd"/>
      <w:r w:rsidRPr="008C386E">
        <w:rPr>
          <w:rFonts w:ascii="Courier New" w:eastAsia="MS Mincho" w:hAnsi="Courier New"/>
          <w:sz w:val="16"/>
          <w:szCs w:val="22"/>
          <w:lang w:val="en-US"/>
        </w:rPr>
        <w:t xml:space="preserve"> SEQUENCE</w:t>
      </w:r>
    </w:p>
    <w:p w14:paraId="6F64F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743A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8E9C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w:t>
      </w:r>
    </w:p>
    <w:p w14:paraId="3C5B4F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612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220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8A3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TAI</w:t>
      </w:r>
    </w:p>
    <w:p w14:paraId="39426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34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w:t>
      </w:r>
    </w:p>
    <w:p w14:paraId="51F40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NCGI ::=</w:t>
      </w:r>
      <w:proofErr w:type="gramEnd"/>
      <w:r w:rsidRPr="008C386E">
        <w:rPr>
          <w:rFonts w:ascii="Courier New" w:eastAsia="MS Mincho" w:hAnsi="Courier New"/>
          <w:sz w:val="16"/>
          <w:szCs w:val="22"/>
          <w:lang w:val="en-US"/>
        </w:rPr>
        <w:t xml:space="preserve"> SEQUENCE</w:t>
      </w:r>
    </w:p>
    <w:p w14:paraId="1AA365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7A0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8AC5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w:t>
      </w:r>
    </w:p>
    <w:p w14:paraId="75F28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7436B6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16AB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C9B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RANCGI ::=</w:t>
      </w:r>
      <w:proofErr w:type="gramEnd"/>
      <w:r w:rsidRPr="008C386E">
        <w:rPr>
          <w:rFonts w:ascii="Courier New" w:eastAsia="MS Mincho" w:hAnsi="Courier New"/>
          <w:sz w:val="16"/>
          <w:szCs w:val="22"/>
          <w:lang w:val="en-US"/>
        </w:rPr>
        <w:t xml:space="preserve"> CHOICE</w:t>
      </w:r>
    </w:p>
    <w:p w14:paraId="56AF9B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E55C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5F0EBC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536B5894"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r w:rsidRPr="00BE5241">
        <w:rPr>
          <w:rFonts w:ascii="Courier New" w:eastAsia="MS Mincho" w:hAnsi="Courier New"/>
          <w:sz w:val="16"/>
          <w:szCs w:val="22"/>
          <w:lang w:val="fr-FR"/>
        </w:rPr>
        <w:t>}</w:t>
      </w:r>
    </w:p>
    <w:p w14:paraId="58320F4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fr-FR"/>
        </w:rPr>
      </w:pPr>
    </w:p>
    <w:p w14:paraId="138073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CellInformation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1ED1F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0E6CC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rANCGI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RANCGI,</w:t>
      </w:r>
    </w:p>
    <w:p w14:paraId="712D2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6D320A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timeOfLocation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33DAC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3A0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2B3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9.3.1.57</w:t>
      </w:r>
    </w:p>
    <w:p w14:paraId="5939D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IWFIDNGAP ::=</w:t>
      </w:r>
      <w:proofErr w:type="gramEnd"/>
      <w:r w:rsidRPr="008C386E">
        <w:rPr>
          <w:rFonts w:ascii="Courier New" w:eastAsia="MS Mincho" w:hAnsi="Courier New"/>
          <w:sz w:val="16"/>
          <w:szCs w:val="22"/>
          <w:lang w:val="en-US"/>
        </w:rPr>
        <w:t xml:space="preserve"> BIT STRING (SIZE(16))</w:t>
      </w:r>
    </w:p>
    <w:p w14:paraId="1AABD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F12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5A7694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IWFIDSBI ::=</w:t>
      </w:r>
      <w:proofErr w:type="gramEnd"/>
      <w:r w:rsidRPr="008C386E">
        <w:rPr>
          <w:rFonts w:ascii="Courier New" w:eastAsia="MS Mincho" w:hAnsi="Courier New"/>
          <w:sz w:val="16"/>
          <w:szCs w:val="22"/>
          <w:lang w:val="en-US"/>
        </w:rPr>
        <w:t xml:space="preserve"> UTF8String</w:t>
      </w:r>
    </w:p>
    <w:p w14:paraId="1223F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F0EF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7B11B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TNGFID ::=</w:t>
      </w:r>
      <w:proofErr w:type="gramEnd"/>
      <w:r w:rsidRPr="008C386E">
        <w:rPr>
          <w:rFonts w:ascii="Courier New" w:eastAsia="MS Mincho" w:hAnsi="Courier New"/>
          <w:sz w:val="16"/>
          <w:szCs w:val="22"/>
          <w:lang w:val="en-US"/>
        </w:rPr>
        <w:t xml:space="preserve"> UTF8String</w:t>
      </w:r>
    </w:p>
    <w:p w14:paraId="7110D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07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1A8A57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WAGFID ::=</w:t>
      </w:r>
      <w:proofErr w:type="gramEnd"/>
      <w:r w:rsidRPr="008C386E">
        <w:rPr>
          <w:rFonts w:ascii="Courier New" w:eastAsia="MS Mincho" w:hAnsi="Courier New"/>
          <w:sz w:val="16"/>
          <w:szCs w:val="22"/>
          <w:lang w:val="en-US"/>
        </w:rPr>
        <w:t xml:space="preserve"> UTF8String</w:t>
      </w:r>
    </w:p>
    <w:p w14:paraId="485B76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8E1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w:t>
      </w:r>
    </w:p>
    <w:p w14:paraId="3C1FB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TNAPID ::=</w:t>
      </w:r>
      <w:proofErr w:type="gramEnd"/>
      <w:r w:rsidRPr="008C386E">
        <w:rPr>
          <w:rFonts w:ascii="Courier New" w:eastAsia="MS Mincho" w:hAnsi="Courier New"/>
          <w:sz w:val="16"/>
          <w:szCs w:val="22"/>
          <w:lang w:val="en-US"/>
        </w:rPr>
        <w:t xml:space="preserve"> SEQUENCE</w:t>
      </w:r>
    </w:p>
    <w:p w14:paraId="27786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3DCA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4A95B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6BF58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45F159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099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9D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5.4.4.64</w:t>
      </w:r>
    </w:p>
    <w:p w14:paraId="2907B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TWAPID ::=</w:t>
      </w:r>
      <w:proofErr w:type="gramEnd"/>
      <w:r w:rsidRPr="008C386E">
        <w:rPr>
          <w:rFonts w:ascii="Courier New" w:eastAsia="MS Mincho" w:hAnsi="Courier New"/>
          <w:sz w:val="16"/>
          <w:szCs w:val="22"/>
          <w:lang w:val="en-US"/>
        </w:rPr>
        <w:t xml:space="preserve"> SEQUENCE</w:t>
      </w:r>
    </w:p>
    <w:p w14:paraId="277DEE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5E7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3A319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1B45B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5C7625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804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E3B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34630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SSID ::=</w:t>
      </w:r>
      <w:proofErr w:type="gramEnd"/>
      <w:r w:rsidRPr="008C386E">
        <w:rPr>
          <w:rFonts w:ascii="Courier New" w:eastAsia="MS Mincho" w:hAnsi="Courier New"/>
          <w:sz w:val="16"/>
          <w:szCs w:val="22"/>
          <w:lang w:val="en-US"/>
        </w:rPr>
        <w:t xml:space="preserve"> UTF8String</w:t>
      </w:r>
    </w:p>
    <w:p w14:paraId="56C129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69A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2EB424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BSSID ::=</w:t>
      </w:r>
      <w:proofErr w:type="gramEnd"/>
      <w:r w:rsidRPr="008C386E">
        <w:rPr>
          <w:rFonts w:ascii="Courier New" w:eastAsia="MS Mincho" w:hAnsi="Courier New"/>
          <w:sz w:val="16"/>
          <w:szCs w:val="22"/>
          <w:lang w:val="en-US"/>
        </w:rPr>
        <w:t xml:space="preserve"> UTF8String</w:t>
      </w:r>
    </w:p>
    <w:p w14:paraId="4FF49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67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5.4.4.36 and table 5.4.2-1</w:t>
      </w:r>
    </w:p>
    <w:p w14:paraId="423B4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660B5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AB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3B567A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7FA6B9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GLI ::=</w:t>
      </w:r>
      <w:proofErr w:type="gramEnd"/>
      <w:r w:rsidRPr="008C386E">
        <w:rPr>
          <w:rFonts w:ascii="Courier New" w:eastAsia="MS Mincho" w:hAnsi="Courier New"/>
          <w:sz w:val="16"/>
          <w:szCs w:val="22"/>
          <w:lang w:val="en-US"/>
        </w:rPr>
        <w:t xml:space="preserve"> OCTET STRING (SIZE(0..150))</w:t>
      </w:r>
    </w:p>
    <w:p w14:paraId="3A216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D13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2AB8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GCI ::=</w:t>
      </w:r>
      <w:proofErr w:type="gramEnd"/>
      <w:r w:rsidRPr="008C386E">
        <w:rPr>
          <w:rFonts w:ascii="Courier New" w:eastAsia="MS Mincho" w:hAnsi="Courier New"/>
          <w:sz w:val="16"/>
          <w:szCs w:val="22"/>
          <w:lang w:val="en-US"/>
        </w:rPr>
        <w:t xml:space="preserve"> UTF8String</w:t>
      </w:r>
    </w:p>
    <w:p w14:paraId="1514A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F38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clause 5.4.3.33</w:t>
      </w:r>
    </w:p>
    <w:p w14:paraId="3FB4F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W5</w:t>
      </w:r>
      <w:proofErr w:type="gramStart"/>
      <w:r w:rsidRPr="008C386E">
        <w:rPr>
          <w:rFonts w:ascii="Courier New" w:eastAsia="MS Mincho" w:hAnsi="Courier New"/>
          <w:sz w:val="16"/>
          <w:szCs w:val="22"/>
          <w:lang w:val="en-US"/>
        </w:rPr>
        <w:t>GBANLineType ::=</w:t>
      </w:r>
      <w:proofErr w:type="gramEnd"/>
      <w:r w:rsidRPr="008C386E">
        <w:rPr>
          <w:rFonts w:ascii="Courier New" w:eastAsia="MS Mincho" w:hAnsi="Courier New"/>
          <w:sz w:val="16"/>
          <w:szCs w:val="22"/>
          <w:lang w:val="en-US"/>
        </w:rPr>
        <w:t xml:space="preserve"> ENUMERATED</w:t>
      </w:r>
    </w:p>
    <w:p w14:paraId="1D6777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6D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dSL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C93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F559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3E4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9C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5.4.2-1</w:t>
      </w:r>
    </w:p>
    <w:p w14:paraId="100F9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TAC ::=</w:t>
      </w:r>
      <w:proofErr w:type="gramEnd"/>
      <w:r w:rsidRPr="008C386E">
        <w:rPr>
          <w:rFonts w:ascii="Courier New" w:eastAsia="MS Mincho" w:hAnsi="Courier New"/>
          <w:sz w:val="16"/>
          <w:szCs w:val="22"/>
          <w:lang w:val="en-US"/>
        </w:rPr>
        <w:t xml:space="preserve"> OCTET STRING (SIZE(2..3))</w:t>
      </w:r>
    </w:p>
    <w:p w14:paraId="41B5D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66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9.3.1.9</w:t>
      </w:r>
    </w:p>
    <w:p w14:paraId="3DEAC0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(SIZE(28))</w:t>
      </w:r>
    </w:p>
    <w:p w14:paraId="71E3E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B23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9.3.1.7</w:t>
      </w:r>
    </w:p>
    <w:p w14:paraId="26866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(SIZE(36))</w:t>
      </w:r>
    </w:p>
    <w:p w14:paraId="0C6D5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64F8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9.3.1.8</w:t>
      </w:r>
    </w:p>
    <w:p w14:paraId="1197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EF4F1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EDC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E628B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(SIZE(18)),</w:t>
      </w:r>
    </w:p>
    <w:p w14:paraId="558F3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(SIZE(21))</w:t>
      </w:r>
    </w:p>
    <w:p w14:paraId="72621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DDFB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23.003 [19], clause 12.7.1 encoded as per TS 29.571 [17], clause 5.4.2</w:t>
      </w:r>
    </w:p>
    <w:p w14:paraId="5A054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 ::=</w:t>
      </w:r>
      <w:proofErr w:type="gramEnd"/>
      <w:r w:rsidRPr="008C386E">
        <w:rPr>
          <w:rFonts w:ascii="Courier New" w:eastAsia="MS Mincho" w:hAnsi="Courier New"/>
          <w:sz w:val="16"/>
          <w:szCs w:val="22"/>
          <w:lang w:val="en-US"/>
        </w:rPr>
        <w:t xml:space="preserve"> UTF8String (SIZE(11))</w:t>
      </w:r>
    </w:p>
    <w:p w14:paraId="176976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7FA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36.413 [38], clause 9.2.1.37</w:t>
      </w:r>
    </w:p>
    <w:p w14:paraId="358DB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79E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3A9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2EA2F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(SIZE(28)),</w:t>
      </w:r>
    </w:p>
    <w:p w14:paraId="4D1A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(SIZE(18)),</w:t>
      </w:r>
    </w:p>
    <w:p w14:paraId="01E00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BIT STRING (SIZE(21))</w:t>
      </w:r>
    </w:p>
    <w:p w14:paraId="0A0DB3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9DB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B43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201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6.4.6.2.3</w:t>
      </w:r>
    </w:p>
    <w:p w14:paraId="135C0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20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5A1E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OPTIONAL,</w:t>
      </w:r>
    </w:p>
    <w:p w14:paraId="474B1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OPTIONAL</w:t>
      </w:r>
    </w:p>
    <w:p w14:paraId="271162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FBF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792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F2EC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0A40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The following parameter contains a copy of unparsed XML code of the</w:t>
      </w:r>
    </w:p>
    <w:p w14:paraId="7445F8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MLP response message,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the entire XML document containing</w:t>
      </w:r>
    </w:p>
    <w:p w14:paraId="3B639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slia</w:t>
      </w:r>
      <w:proofErr w:type="spellEnd"/>
      <w:r w:rsidRPr="008C386E">
        <w:rPr>
          <w:rFonts w:ascii="Courier New" w:eastAsia="MS Mincho" w:hAnsi="Courier New"/>
          <w:sz w:val="16"/>
          <w:szCs w:val="22"/>
          <w:lang w:val="en-US"/>
        </w:rPr>
        <w:t>&gt; (described in OMA-TS-MLP-V3_5-20181211-C [20], clause 5.2.3.2.2) or</w:t>
      </w:r>
    </w:p>
    <w:p w14:paraId="76C8B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slirep</w:t>
      </w:r>
      <w:proofErr w:type="spellEnd"/>
      <w:r w:rsidRPr="008C386E">
        <w:rPr>
          <w:rFonts w:ascii="Courier New" w:eastAsia="MS Mincho" w:hAnsi="Courier New"/>
          <w:sz w:val="16"/>
          <w:szCs w:val="22"/>
          <w:lang w:val="en-US"/>
        </w:rPr>
        <w:t>&gt; (described in OMA-TS-MLP-V3_5-20181211-C [20], clause 5.2.3.2.3) MLP message.</w:t>
      </w:r>
    </w:p>
    <w:p w14:paraId="0E2E3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mLPPositionData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1EA10F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OMA MLP result id, defined in OMA-TS-MLP-V3_5-20181211-C [20], Clause 5.4</w:t>
      </w:r>
    </w:p>
    <w:p w14:paraId="23D40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mLPErrorCode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(1..699)</w:t>
      </w:r>
    </w:p>
    <w:p w14:paraId="17164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B1B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A5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6.1.6.2.3</w:t>
      </w:r>
    </w:p>
    <w:p w14:paraId="177B1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14CC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FA88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w:t>
      </w:r>
    </w:p>
    <w:p w14:paraId="2641B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OPTIONAL,</w:t>
      </w:r>
    </w:p>
    <w:p w14:paraId="42CD9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OPTIONAL,</w:t>
      </w:r>
    </w:p>
    <w:p w14:paraId="64AB6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OPTIONAL,</w:t>
      </w:r>
    </w:p>
    <w:p w14:paraId="1E68F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OPTIONAL,</w:t>
      </w:r>
    </w:p>
    <w:p w14:paraId="3BF4E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OPTIONAL,</w:t>
      </w:r>
    </w:p>
    <w:p w14:paraId="3E985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gNSSPositioningDataList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GNSSPositioningMethodAndUsage</w:t>
      </w:r>
      <w:proofErr w:type="spellEnd"/>
      <w:r w:rsidRPr="008C386E">
        <w:rPr>
          <w:rFonts w:ascii="Courier New" w:eastAsia="MS Mincho" w:hAnsi="Courier New"/>
          <w:sz w:val="16"/>
          <w:szCs w:val="22"/>
          <w:lang w:val="en-US"/>
        </w:rPr>
        <w:t xml:space="preserve"> OPTIONAL,</w:t>
      </w:r>
    </w:p>
    <w:p w14:paraId="763C7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ECGI OPTIONAL,</w:t>
      </w:r>
    </w:p>
    <w:p w14:paraId="098397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NCGI OPTIONAL,</w:t>
      </w:r>
    </w:p>
    <w:p w14:paraId="1844A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Altitude OPTIONAL,</w:t>
      </w:r>
    </w:p>
    <w:p w14:paraId="1D3C8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OPTIONAL</w:t>
      </w:r>
    </w:p>
    <w:p w14:paraId="3516B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149E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154E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table 6.2.2-2</w:t>
      </w:r>
    </w:p>
    <w:p w14:paraId="1161A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7E4A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101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w:t>
      </w:r>
    </w:p>
    <w:p w14:paraId="5D53A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CGI OPTIONAL,</w:t>
      </w:r>
    </w:p>
    <w:p w14:paraId="6CE44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SAI OPTIONAL,</w:t>
      </w:r>
    </w:p>
    <w:p w14:paraId="0C3F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OPTIONAL</w:t>
      </w:r>
    </w:p>
    <w:p w14:paraId="7A63BD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75B5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B04B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clause 7.4.57</w:t>
      </w:r>
    </w:p>
    <w:p w14:paraId="235057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26F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DE01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05F1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CellPortionID</w:t>
      </w:r>
      <w:proofErr w:type="spellEnd"/>
    </w:p>
    <w:p w14:paraId="15BE8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5C63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4F3F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29.171 [54], clause 7.4.31</w:t>
      </w:r>
    </w:p>
    <w:p w14:paraId="5C38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(0..4095)</w:t>
      </w:r>
    </w:p>
    <w:p w14:paraId="077589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2DC2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6.2.6.2.5</w:t>
      </w:r>
    </w:p>
    <w:p w14:paraId="4D8A85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3A29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CC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w:t>
      </w:r>
    </w:p>
    <w:p w14:paraId="6B8B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timestamp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w:t>
      </w:r>
    </w:p>
    <w:p w14:paraId="6716B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SET OF </w:t>
      </w:r>
      <w:proofErr w:type="spell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OPTIONAL,</w:t>
      </w:r>
    </w:p>
    <w:p w14:paraId="6ECA7D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694E2A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76B0A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OPTIONAL,</w:t>
      </w:r>
    </w:p>
    <w:p w14:paraId="72BF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OPTIONAL,</w:t>
      </w:r>
    </w:p>
    <w:p w14:paraId="47DCE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reachability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OPTIONAL,</w:t>
      </w:r>
    </w:p>
    <w:p w14:paraId="01B5AE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1E28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5AA71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6FCE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62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6.2.6.3.3</w:t>
      </w:r>
    </w:p>
    <w:p w14:paraId="762B3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3AC8F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0DD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37B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presenceInAOIReport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03F82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89E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71F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6.2.6.2.16</w:t>
      </w:r>
    </w:p>
    <w:p w14:paraId="133982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607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F8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OPTIONAL,</w:t>
      </w:r>
    </w:p>
    <w:p w14:paraId="32816B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OPTIONAL</w:t>
      </w:r>
    </w:p>
    <w:p w14:paraId="29FFC0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99E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C01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5.4.4.27</w:t>
      </w:r>
    </w:p>
    <w:p w14:paraId="5214D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0D18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6D76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5364A2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trackingAreaList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SET OF TAI OPTIONAL,</w:t>
      </w:r>
    </w:p>
    <w:p w14:paraId="56B2CC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SET OF ECGI OPTIONAL,</w:t>
      </w:r>
    </w:p>
    <w:p w14:paraId="24544A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SET OF NCGI OPTIONAL,</w:t>
      </w:r>
    </w:p>
    <w:p w14:paraId="50ADFC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globalRANNodeIDList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3DC94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globalENbIDList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EADE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E2F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CFE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6.2.6.2.17</w:t>
      </w:r>
    </w:p>
    <w:p w14:paraId="48F5F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EBE9E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D03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D1530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presence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30E779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30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9BC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5.4.3.20</w:t>
      </w:r>
    </w:p>
    <w:p w14:paraId="641A90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194E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133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E94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outOfArea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6EF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49CC11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inactive(</w:t>
      </w:r>
      <w:proofErr w:type="gramEnd"/>
      <w:r w:rsidRPr="008C386E">
        <w:rPr>
          <w:rFonts w:ascii="Courier New" w:eastAsia="MS Mincho" w:hAnsi="Courier New"/>
          <w:sz w:val="16"/>
          <w:szCs w:val="22"/>
          <w:lang w:val="en-US"/>
        </w:rPr>
        <w:t>4)</w:t>
      </w:r>
    </w:p>
    <w:p w14:paraId="34CA2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053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5F5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6.2.6.2.8</w:t>
      </w:r>
    </w:p>
    <w:p w14:paraId="3E1CC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2293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462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w:t>
      </w:r>
    </w:p>
    <w:p w14:paraId="24A4F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68174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6F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8B8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6.2.6.2.9</w:t>
      </w:r>
    </w:p>
    <w:p w14:paraId="24C4A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18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225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w:t>
      </w:r>
    </w:p>
    <w:p w14:paraId="2BC8E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568F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AFBA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635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6.2.6.3.7</w:t>
      </w:r>
    </w:p>
    <w:p w14:paraId="10BC71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632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088C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1),</w:t>
      </w:r>
    </w:p>
    <w:p w14:paraId="06144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reachable(</w:t>
      </w:r>
      <w:proofErr w:type="gramEnd"/>
      <w:r w:rsidRPr="008C386E">
        <w:rPr>
          <w:rFonts w:ascii="Courier New" w:eastAsia="MS Mincho" w:hAnsi="Courier New"/>
          <w:sz w:val="16"/>
          <w:szCs w:val="22"/>
          <w:lang w:val="en-US"/>
        </w:rPr>
        <w:t>2),</w:t>
      </w:r>
    </w:p>
    <w:p w14:paraId="52177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regulatoryOnly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94F9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6C2F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E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6.2.6.3.9</w:t>
      </w:r>
    </w:p>
    <w:p w14:paraId="3F281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FB29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A562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registered(</w:t>
      </w:r>
      <w:proofErr w:type="gramEnd"/>
      <w:r w:rsidRPr="008C386E">
        <w:rPr>
          <w:rFonts w:ascii="Courier New" w:eastAsia="MS Mincho" w:hAnsi="Courier New"/>
          <w:sz w:val="16"/>
          <w:szCs w:val="22"/>
          <w:lang w:val="en-US"/>
        </w:rPr>
        <w:t>1),</w:t>
      </w:r>
    </w:p>
    <w:p w14:paraId="63AEB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deregistered(</w:t>
      </w:r>
      <w:proofErr w:type="gramEnd"/>
      <w:r w:rsidRPr="008C386E">
        <w:rPr>
          <w:rFonts w:ascii="Courier New" w:eastAsia="MS Mincho" w:hAnsi="Courier New"/>
          <w:sz w:val="16"/>
          <w:szCs w:val="22"/>
          <w:lang w:val="en-US"/>
        </w:rPr>
        <w:t>2)</w:t>
      </w:r>
    </w:p>
    <w:p w14:paraId="40AC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FAD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42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6.2.6.3.10</w:t>
      </w:r>
    </w:p>
    <w:p w14:paraId="662C4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C36F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3A5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idle(</w:t>
      </w:r>
      <w:proofErr w:type="gramEnd"/>
      <w:r w:rsidRPr="008C386E">
        <w:rPr>
          <w:rFonts w:ascii="Courier New" w:eastAsia="MS Mincho" w:hAnsi="Courier New"/>
          <w:sz w:val="16"/>
          <w:szCs w:val="22"/>
          <w:lang w:val="en-US"/>
        </w:rPr>
        <w:t>1),</w:t>
      </w:r>
    </w:p>
    <w:p w14:paraId="7D90B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connected(</w:t>
      </w:r>
      <w:proofErr w:type="gramEnd"/>
      <w:r w:rsidRPr="008C386E">
        <w:rPr>
          <w:rFonts w:ascii="Courier New" w:eastAsia="MS Mincho" w:hAnsi="Courier New"/>
          <w:sz w:val="16"/>
          <w:szCs w:val="22"/>
          <w:lang w:val="en-US"/>
        </w:rPr>
        <w:t>2)</w:t>
      </w:r>
    </w:p>
    <w:p w14:paraId="32C286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B1E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16B6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6.1.6.2.5</w:t>
      </w:r>
    </w:p>
    <w:p w14:paraId="395D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01C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E9877"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BE5241">
        <w:rPr>
          <w:rFonts w:ascii="Courier New" w:eastAsia="MS Mincho" w:hAnsi="Courier New"/>
          <w:sz w:val="16"/>
          <w:szCs w:val="22"/>
          <w:lang w:val="en-US"/>
        </w:rPr>
        <w:t>point                       [1] Point,</w:t>
      </w:r>
    </w:p>
    <w:p w14:paraId="583C04D1"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pointUncertaintyCircle      [2] PointUncertaintyCircle,</w:t>
      </w:r>
    </w:p>
    <w:p w14:paraId="11919BD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pointUncertaintyEllipse     [3] PointUncertaintyEllipse,</w:t>
      </w:r>
    </w:p>
    <w:p w14:paraId="1A157A9A"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polygon                     [4] Polygon,</w:t>
      </w:r>
    </w:p>
    <w:p w14:paraId="450D2F7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pointAltitude               [5] PointAltitude,</w:t>
      </w:r>
    </w:p>
    <w:p w14:paraId="25E22FE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pointAltitudeUncertainty    [6] PointAltitudeUncertainty,</w:t>
      </w:r>
    </w:p>
    <w:p w14:paraId="7153DA8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ellipsoidArc                [7] EllipsoidArc</w:t>
      </w:r>
    </w:p>
    <w:p w14:paraId="38F33653"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w:t>
      </w:r>
    </w:p>
    <w:p w14:paraId="6577DA81"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p>
    <w:p w14:paraId="42066439"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TS 29.572 [24], clause 6.1.6.3.12</w:t>
      </w:r>
    </w:p>
    <w:p w14:paraId="0A3FC4FD"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AccuracyFulfilmentIndicator ::= ENUMERATED</w:t>
      </w:r>
    </w:p>
    <w:p w14:paraId="4B74CF10"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w:t>
      </w:r>
    </w:p>
    <w:p w14:paraId="5B3878A5"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requestedAccuracyFulfilled(1),</w:t>
      </w:r>
    </w:p>
    <w:p w14:paraId="207937F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 xml:space="preserve">    requestedAccuracyNotFulfilled(2)</w:t>
      </w:r>
    </w:p>
    <w:p w14:paraId="6565F43F"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r w:rsidRPr="00BE5241">
        <w:rPr>
          <w:rFonts w:ascii="Courier New" w:eastAsia="MS Mincho" w:hAnsi="Courier New"/>
          <w:sz w:val="16"/>
          <w:szCs w:val="22"/>
          <w:lang w:val="en-US"/>
        </w:rPr>
        <w:t>}</w:t>
      </w:r>
    </w:p>
    <w:p w14:paraId="13580116" w14:textId="77777777" w:rsidR="008C386E" w:rsidRPr="00BE5241" w:rsidRDefault="008C386E" w:rsidP="008C386E">
      <w:pPr>
        <w:overflowPunct/>
        <w:autoSpaceDE/>
        <w:autoSpaceDN/>
        <w:adjustRightInd/>
        <w:spacing w:after="0"/>
        <w:textAlignment w:val="auto"/>
        <w:rPr>
          <w:rFonts w:ascii="Courier New" w:eastAsia="MS Mincho" w:hAnsi="Courier New"/>
          <w:sz w:val="16"/>
          <w:szCs w:val="22"/>
          <w:lang w:val="en-US"/>
        </w:rPr>
      </w:pPr>
    </w:p>
    <w:p w14:paraId="322E6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6.1.6.2.17</w:t>
      </w:r>
    </w:p>
    <w:p w14:paraId="3947A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CBC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92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w:t>
      </w:r>
    </w:p>
    <w:p w14:paraId="1F5E97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w:t>
      </w:r>
    </w:p>
    <w:p w14:paraId="0ADE5E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horVelocityWithUncertainty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w:t>
      </w:r>
    </w:p>
    <w:p w14:paraId="0FD2A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horWithVertVelocityAndUncertainty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HorizontalWithVerticalVelocityAndUncertainty</w:t>
      </w:r>
      <w:proofErr w:type="spellEnd"/>
    </w:p>
    <w:p w14:paraId="1F56C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A50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E2F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6.1.6.2.14</w:t>
      </w:r>
    </w:p>
    <w:p w14:paraId="4C5C94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6CB9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21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country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E78EF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a1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60770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50D35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a3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 OPTIONAL,</w:t>
      </w:r>
    </w:p>
    <w:p w14:paraId="569B5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2183E3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a5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5BB9C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a6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01E28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6B489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pod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910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65CFB3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6C2E0C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3DB3E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lmk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392D7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21048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UTF8String OPTIONAL,</w:t>
      </w:r>
    </w:p>
    <w:p w14:paraId="47112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 OPTIONAL,</w:t>
      </w:r>
    </w:p>
    <w:p w14:paraId="78E79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UTF8String OPTIONAL,</w:t>
      </w:r>
    </w:p>
    <w:p w14:paraId="66C54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UTF8String OPTIONAL,</w:t>
      </w:r>
    </w:p>
    <w:p w14:paraId="3965D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13492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7777C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plc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8136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pcn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2B1DFE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pobox</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38B9CF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24] UTF8String OPTIONAL,</w:t>
      </w:r>
    </w:p>
    <w:p w14:paraId="4B4C7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seat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UTF8String OPTIONAL,</w:t>
      </w:r>
    </w:p>
    <w:p w14:paraId="4EE35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02234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1E8870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28] UTF8String OPTIONAL,</w:t>
      </w:r>
    </w:p>
    <w:p w14:paraId="733EA3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rdsubbr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451BB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 OPTIONAL,</w:t>
      </w:r>
    </w:p>
    <w:p w14:paraId="5485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31] UTF8String OPTIONAL</w:t>
      </w:r>
    </w:p>
    <w:p w14:paraId="102C5B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CEDA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A241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clauses 5.4.4.62 and 5.4.4.64</w:t>
      </w:r>
    </w:p>
    <w:p w14:paraId="6DBA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14A9B0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D4E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FF1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971D1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84E9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087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method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w:t>
      </w:r>
    </w:p>
    <w:p w14:paraId="3B82D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mode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w:t>
      </w:r>
    </w:p>
    <w:p w14:paraId="24DAEB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8C386E">
        <w:rPr>
          <w:rFonts w:ascii="Courier New" w:eastAsia="MS Mincho" w:hAnsi="Courier New"/>
          <w:sz w:val="16"/>
          <w:szCs w:val="22"/>
          <w:lang w:val="fr-FR"/>
        </w:rPr>
        <w:t xml:space="preserve">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7D8C8D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OPTIONAL</w:t>
      </w:r>
    </w:p>
    <w:p w14:paraId="142E36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BDDB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358A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6.1.6.2.16</w:t>
      </w:r>
    </w:p>
    <w:p w14:paraId="4C3C8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GNSSPositioningMethodAndUsage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90E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49CE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mode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PositioningMode</w:t>
      </w:r>
      <w:proofErr w:type="spellEnd"/>
      <w:r w:rsidRPr="008C386E">
        <w:rPr>
          <w:rFonts w:ascii="Courier New" w:eastAsia="MS Mincho" w:hAnsi="Courier New"/>
          <w:sz w:val="16"/>
          <w:szCs w:val="22"/>
          <w:lang w:val="fr-FR"/>
        </w:rPr>
        <w:t>,</w:t>
      </w:r>
    </w:p>
    <w:p w14:paraId="522A50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gNSS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GNSSID,</w:t>
      </w:r>
    </w:p>
    <w:p w14:paraId="3C651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0D5378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650EF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9FE4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6.1.6.2.6</w:t>
      </w:r>
    </w:p>
    <w:p w14:paraId="2B3B7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Point ::</w:t>
      </w:r>
      <w:proofErr w:type="gramEnd"/>
      <w:r w:rsidRPr="008C386E">
        <w:rPr>
          <w:rFonts w:ascii="Courier New" w:eastAsia="MS Mincho" w:hAnsi="Courier New"/>
          <w:sz w:val="16"/>
          <w:szCs w:val="22"/>
          <w:lang w:val="fr-FR"/>
        </w:rPr>
        <w:t>= SEQUENCE</w:t>
      </w:r>
    </w:p>
    <w:p w14:paraId="23E78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547D6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geographicalCoordinates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GeographicalCoordinates</w:t>
      </w:r>
      <w:proofErr w:type="spellEnd"/>
    </w:p>
    <w:p w14:paraId="2FEBBD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1D230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789ED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6.1.6.2.7</w:t>
      </w:r>
    </w:p>
    <w:p w14:paraId="016C7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PointUncertaintyCircle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399C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5240CDE"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8C386E">
        <w:rPr>
          <w:rFonts w:ascii="Courier New" w:eastAsia="MS Mincho" w:hAnsi="Courier New"/>
          <w:sz w:val="16"/>
          <w:szCs w:val="22"/>
          <w:lang w:val="fr-FR"/>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130E6B21"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uncertainty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2] Uncertainty</w:t>
      </w:r>
    </w:p>
    <w:p w14:paraId="2B309998"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02813670"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
    <w:p w14:paraId="32120E7A"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TS 29.572 [24], clause 6.1.6.2.8</w:t>
      </w:r>
    </w:p>
    <w:p w14:paraId="79C2231B"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roofErr w:type="spellStart"/>
      <w:proofErr w:type="gramStart"/>
      <w:r w:rsidRPr="00674DA2">
        <w:rPr>
          <w:rFonts w:ascii="Courier New" w:eastAsia="MS Mincho" w:hAnsi="Courier New"/>
          <w:sz w:val="16"/>
          <w:szCs w:val="22"/>
        </w:rPr>
        <w:t>PointUncertaintyEllipse</w:t>
      </w:r>
      <w:proofErr w:type="spellEnd"/>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 SEQUENCE</w:t>
      </w:r>
    </w:p>
    <w:p w14:paraId="27C9A9E9"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7E882715"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48504F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74DA2">
        <w:rPr>
          <w:rFonts w:ascii="Courier New" w:eastAsia="MS Mincho" w:hAnsi="Courier New"/>
          <w:sz w:val="16"/>
          <w:szCs w:val="22"/>
        </w:rPr>
        <w:t xml:space="preserve">    </w:t>
      </w:r>
      <w:r w:rsidRPr="008C386E">
        <w:rPr>
          <w:rFonts w:ascii="Courier New" w:eastAsia="MS Mincho" w:hAnsi="Courier New"/>
          <w:sz w:val="16"/>
          <w:szCs w:val="22"/>
          <w:lang w:val="en-US"/>
        </w:rPr>
        <w:t xml:space="preserve">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4C146E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Confidence</w:t>
      </w:r>
    </w:p>
    <w:p w14:paraId="46EEA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0F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9B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6.1.6.2.9</w:t>
      </w:r>
    </w:p>
    <w:p w14:paraId="30E97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Polygon ::=</w:t>
      </w:r>
      <w:proofErr w:type="gramEnd"/>
      <w:r w:rsidRPr="008C386E">
        <w:rPr>
          <w:rFonts w:ascii="Courier New" w:eastAsia="MS Mincho" w:hAnsi="Courier New"/>
          <w:sz w:val="16"/>
          <w:szCs w:val="22"/>
          <w:lang w:val="en-US"/>
        </w:rPr>
        <w:t xml:space="preserve"> SEQUENCE</w:t>
      </w:r>
    </w:p>
    <w:p w14:paraId="08BFC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5642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pointList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SET SIZE (3..15) OF </w:t>
      </w:r>
      <w:proofErr w:type="spellStart"/>
      <w:r w:rsidRPr="008C386E">
        <w:rPr>
          <w:rFonts w:ascii="Courier New" w:eastAsia="MS Mincho" w:hAnsi="Courier New"/>
          <w:sz w:val="16"/>
          <w:szCs w:val="22"/>
          <w:lang w:val="en-US"/>
        </w:rPr>
        <w:t>GeographicalCoordinates</w:t>
      </w:r>
      <w:proofErr w:type="spellEnd"/>
    </w:p>
    <w:p w14:paraId="6B360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CBA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E2B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6.1.6.2.10</w:t>
      </w:r>
    </w:p>
    <w:p w14:paraId="0D4C3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2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B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031ECA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4F48E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3BD2C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55B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6.1.6.2.11</w:t>
      </w:r>
    </w:p>
    <w:p w14:paraId="12EFB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F3B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8C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7AEE8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2AC86C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65EF0C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uncertaintyAltitude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Uncertainty,</w:t>
      </w:r>
    </w:p>
    <w:p w14:paraId="1EB9B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Confidence</w:t>
      </w:r>
    </w:p>
    <w:p w14:paraId="56D78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7D4B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CAD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6.1.6.2.12</w:t>
      </w:r>
    </w:p>
    <w:p w14:paraId="12CD5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EllipsoidArc</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9D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6820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DBF3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w:t>
      </w:r>
    </w:p>
    <w:p w14:paraId="1B3E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Uncertainty,</w:t>
      </w:r>
    </w:p>
    <w:p w14:paraId="59620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offsetAngle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Angle,</w:t>
      </w:r>
    </w:p>
    <w:p w14:paraId="214F3C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includedAngle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Angle,</w:t>
      </w:r>
    </w:p>
    <w:p w14:paraId="77BEC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Confidence</w:t>
      </w:r>
    </w:p>
    <w:p w14:paraId="6C468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E1F5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A3F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6.1.6.2.4</w:t>
      </w:r>
    </w:p>
    <w:p w14:paraId="58D22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439B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F34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latitude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1870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longitude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F2E2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mapDatumInformation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OGCURN OPTIONAL</w:t>
      </w:r>
    </w:p>
    <w:p w14:paraId="07F37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477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C5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6.1.6.2.22</w:t>
      </w:r>
    </w:p>
    <w:p w14:paraId="143717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81A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A7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Uncertainty,</w:t>
      </w:r>
    </w:p>
    <w:p w14:paraId="1454C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semiMinor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Uncertainty,</w:t>
      </w:r>
    </w:p>
    <w:p w14:paraId="14056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orientationMajor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Orientation</w:t>
      </w:r>
    </w:p>
    <w:p w14:paraId="2F664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10A0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F0F7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6.1.6.2.18</w:t>
      </w:r>
    </w:p>
    <w:p w14:paraId="385B4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098D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93E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2A128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244CA9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015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B441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6.1.6.2.19</w:t>
      </w:r>
    </w:p>
    <w:p w14:paraId="005075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AB7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B20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2ECF1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70846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637D6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p>
    <w:p w14:paraId="5BFDE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79E9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D0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6.1.6.2.20</w:t>
      </w:r>
    </w:p>
    <w:p w14:paraId="1D444F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B65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931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CCA4D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78035C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SpeedUncertainty</w:t>
      </w:r>
      <w:proofErr w:type="spellEnd"/>
    </w:p>
    <w:p w14:paraId="34086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D80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980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6.1.6.2.21</w:t>
      </w:r>
    </w:p>
    <w:p w14:paraId="5152FB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HorizontalWithVerticalVelocityAndUncertainty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827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B2A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57203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93BC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555611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w:t>
      </w:r>
    </w:p>
    <w:p w14:paraId="61F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w:t>
      </w:r>
    </w:p>
    <w:p w14:paraId="393C7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SpeedUncertainty</w:t>
      </w:r>
      <w:proofErr w:type="spellEnd"/>
    </w:p>
    <w:p w14:paraId="5F34D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50E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396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The following types are described in TS 29.572 [24], table 6.1.6.3.2-1</w:t>
      </w:r>
    </w:p>
    <w:p w14:paraId="211CA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Altitude ::=</w:t>
      </w:r>
      <w:proofErr w:type="gramEnd"/>
      <w:r w:rsidRPr="008C386E">
        <w:rPr>
          <w:rFonts w:ascii="Courier New" w:eastAsia="MS Mincho" w:hAnsi="Courier New"/>
          <w:sz w:val="16"/>
          <w:szCs w:val="22"/>
          <w:lang w:val="en-US"/>
        </w:rPr>
        <w:t xml:space="preserve"> UTF8String</w:t>
      </w:r>
    </w:p>
    <w:p w14:paraId="63639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Angle ::=</w:t>
      </w:r>
      <w:proofErr w:type="gramEnd"/>
      <w:r w:rsidRPr="008C386E">
        <w:rPr>
          <w:rFonts w:ascii="Courier New" w:eastAsia="MS Mincho" w:hAnsi="Courier New"/>
          <w:sz w:val="16"/>
          <w:szCs w:val="22"/>
          <w:lang w:val="en-US"/>
        </w:rPr>
        <w:t xml:space="preserve"> INTEGER (0..360)</w:t>
      </w:r>
    </w:p>
    <w:p w14:paraId="7DD8A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Uncertainty ::=</w:t>
      </w:r>
      <w:proofErr w:type="gramEnd"/>
      <w:r w:rsidRPr="008C386E">
        <w:rPr>
          <w:rFonts w:ascii="Courier New" w:eastAsia="MS Mincho" w:hAnsi="Courier New"/>
          <w:sz w:val="16"/>
          <w:szCs w:val="22"/>
          <w:lang w:val="en-US"/>
        </w:rPr>
        <w:t xml:space="preserve"> INTEGER (0..127)</w:t>
      </w:r>
    </w:p>
    <w:p w14:paraId="7B38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Orientation ::=</w:t>
      </w:r>
      <w:proofErr w:type="gramEnd"/>
      <w:r w:rsidRPr="008C386E">
        <w:rPr>
          <w:rFonts w:ascii="Courier New" w:eastAsia="MS Mincho" w:hAnsi="Courier New"/>
          <w:sz w:val="16"/>
          <w:szCs w:val="22"/>
          <w:lang w:val="en-US"/>
        </w:rPr>
        <w:t xml:space="preserve"> INTEGER (0..180)</w:t>
      </w:r>
    </w:p>
    <w:p w14:paraId="46EFA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Confidence ::=</w:t>
      </w:r>
      <w:proofErr w:type="gramEnd"/>
      <w:r w:rsidRPr="008C386E">
        <w:rPr>
          <w:rFonts w:ascii="Courier New" w:eastAsia="MS Mincho" w:hAnsi="Courier New"/>
          <w:sz w:val="16"/>
          <w:szCs w:val="22"/>
          <w:lang w:val="en-US"/>
        </w:rPr>
        <w:t xml:space="preserve"> INTEGER (0..100)</w:t>
      </w:r>
    </w:p>
    <w:p w14:paraId="736C42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(0..65535)</w:t>
      </w:r>
    </w:p>
    <w:p w14:paraId="1B4E27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(0..32767)</w:t>
      </w:r>
    </w:p>
    <w:p w14:paraId="203ECC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242578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C8A4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02D4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(30000..155000)</w:t>
      </w:r>
    </w:p>
    <w:p w14:paraId="13C112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E4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6.1.6.3.13</w:t>
      </w:r>
    </w:p>
    <w:p w14:paraId="1783D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86F71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621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upward(</w:t>
      </w:r>
      <w:proofErr w:type="gramEnd"/>
      <w:r w:rsidRPr="008C386E">
        <w:rPr>
          <w:rFonts w:ascii="Courier New" w:eastAsia="MS Mincho" w:hAnsi="Courier New"/>
          <w:sz w:val="16"/>
          <w:szCs w:val="22"/>
          <w:lang w:val="en-US"/>
        </w:rPr>
        <w:t>1),</w:t>
      </w:r>
    </w:p>
    <w:p w14:paraId="1D240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downward(</w:t>
      </w:r>
      <w:proofErr w:type="gramEnd"/>
      <w:r w:rsidRPr="008C386E">
        <w:rPr>
          <w:rFonts w:ascii="Courier New" w:eastAsia="MS Mincho" w:hAnsi="Courier New"/>
          <w:sz w:val="16"/>
          <w:szCs w:val="22"/>
          <w:lang w:val="en-US"/>
        </w:rPr>
        <w:t>2)</w:t>
      </w:r>
    </w:p>
    <w:p w14:paraId="0B231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C0A5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9E7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6.1.6.3.6</w:t>
      </w:r>
    </w:p>
    <w:p w14:paraId="0BE7A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1431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1C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B5D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68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D89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9EE3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283D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bluetooth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7BE6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mBS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ECF1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motionSensor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8F8E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0DF1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dLAOD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296E0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multiRTT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7C53EA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A553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1B543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uLAOA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51DBB4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49D09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73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646D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6.1.6.3.7</w:t>
      </w:r>
    </w:p>
    <w:p w14:paraId="69CB0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C0298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A421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uEBased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5A28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uEAssisted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8C3A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conventional(</w:t>
      </w:r>
      <w:proofErr w:type="gramEnd"/>
      <w:r w:rsidRPr="008C386E">
        <w:rPr>
          <w:rFonts w:ascii="Courier New" w:eastAsia="MS Mincho" w:hAnsi="Courier New"/>
          <w:sz w:val="16"/>
          <w:szCs w:val="22"/>
          <w:lang w:val="en-US"/>
        </w:rPr>
        <w:t>3)</w:t>
      </w:r>
    </w:p>
    <w:p w14:paraId="0CB52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F6F9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BA8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6.1.6.3.8</w:t>
      </w:r>
    </w:p>
    <w:p w14:paraId="6E088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GNSSID ::=</w:t>
      </w:r>
      <w:proofErr w:type="gramEnd"/>
      <w:r w:rsidRPr="008C386E">
        <w:rPr>
          <w:rFonts w:ascii="Courier New" w:eastAsia="MS Mincho" w:hAnsi="Courier New"/>
          <w:sz w:val="16"/>
          <w:szCs w:val="22"/>
          <w:lang w:val="en-US"/>
        </w:rPr>
        <w:t xml:space="preserve"> ENUMERATED</w:t>
      </w:r>
    </w:p>
    <w:p w14:paraId="584345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BB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110F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galileo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7E1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sBAS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B657F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modernizedGPS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FE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qZSS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DD3C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gLONASS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0AAF4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bDS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980D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nAVIC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5E52A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354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6AFF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6.1.6.3.9</w:t>
      </w:r>
    </w:p>
    <w:p w14:paraId="75D83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Usage ::=</w:t>
      </w:r>
      <w:proofErr w:type="gramEnd"/>
      <w:r w:rsidRPr="008C386E">
        <w:rPr>
          <w:rFonts w:ascii="Courier New" w:eastAsia="MS Mincho" w:hAnsi="Courier New"/>
          <w:sz w:val="16"/>
          <w:szCs w:val="22"/>
          <w:lang w:val="en-US"/>
        </w:rPr>
        <w:t xml:space="preserve"> ENUMERATED</w:t>
      </w:r>
    </w:p>
    <w:p w14:paraId="03D2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571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unsuccess(</w:t>
      </w:r>
      <w:proofErr w:type="gramEnd"/>
      <w:r w:rsidRPr="008C386E">
        <w:rPr>
          <w:rFonts w:ascii="Courier New" w:eastAsia="MS Mincho" w:hAnsi="Courier New"/>
          <w:sz w:val="16"/>
          <w:szCs w:val="22"/>
          <w:lang w:val="en-US"/>
        </w:rPr>
        <w:t>1),</w:t>
      </w:r>
    </w:p>
    <w:p w14:paraId="5BA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successResultsNotUsed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310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successResultsUsedToVerifyLocation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46C9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successResultsUsedToGenerateLocation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43E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successMethodNotDetermined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4FF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BB69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D54C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5.2.2-1</w:t>
      </w:r>
    </w:p>
    <w:p w14:paraId="50D69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441A6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2C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Open Geospatial Consortium URN [35]</w:t>
      </w:r>
    </w:p>
    <w:p w14:paraId="011371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OGCURN ::=</w:t>
      </w:r>
      <w:proofErr w:type="gramEnd"/>
      <w:r w:rsidRPr="008C386E">
        <w:rPr>
          <w:rFonts w:ascii="Courier New" w:eastAsia="MS Mincho" w:hAnsi="Courier New"/>
          <w:sz w:val="16"/>
          <w:szCs w:val="22"/>
          <w:lang w:val="en-US"/>
        </w:rPr>
        <w:t xml:space="preserve"> UTF8String</w:t>
      </w:r>
    </w:p>
    <w:p w14:paraId="61F5A2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69C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F53E4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MethodCode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(16..31)</w:t>
      </w:r>
    </w:p>
    <w:p w14:paraId="70647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BE2BB2" w14:textId="77777777" w:rsidR="008C386E" w:rsidRPr="008C386E" w:rsidRDefault="008C386E" w:rsidP="008C386E">
      <w:pPr>
        <w:overflowPunct/>
        <w:autoSpaceDE/>
        <w:autoSpaceDN/>
        <w:adjustRightInd/>
        <w:spacing w:after="0"/>
        <w:textAlignment w:val="auto"/>
        <w:rPr>
          <w:ins w:id="35" w:author="Unknown"/>
          <w:rFonts w:ascii="Courier New" w:eastAsia="MS Mincho" w:hAnsi="Courier New"/>
          <w:sz w:val="16"/>
          <w:szCs w:val="22"/>
          <w:lang w:val="en-US"/>
        </w:rPr>
      </w:pPr>
      <w:ins w:id="36" w:author="Unknown">
        <w:r w:rsidRPr="008C386E">
          <w:rPr>
            <w:rFonts w:ascii="Courier New" w:eastAsia="MS Mincho" w:hAnsi="Courier New"/>
            <w:sz w:val="16"/>
            <w:szCs w:val="22"/>
            <w:lang w:val="en-US"/>
          </w:rPr>
          <w:t>E</w:t>
        </w:r>
      </w:ins>
      <w:ins w:id="37">
        <w:r w:rsidRPr="008C386E">
          <w:rPr>
            <w:rFonts w:ascii="Courier New" w:eastAsia="MS Mincho" w:hAnsi="Courier New"/>
            <w:sz w:val="16"/>
            <w:szCs w:val="22"/>
            <w:lang w:val="en-US"/>
          </w:rPr>
          <w:t>ND</w:t>
        </w:r>
      </w:ins>
    </w:p>
    <w:p w14:paraId="129F24E8" w14:textId="77777777" w:rsidR="008C386E" w:rsidRPr="008C386E" w:rsidRDefault="008C386E" w:rsidP="008C386E">
      <w:pPr>
        <w:overflowPunct/>
        <w:autoSpaceDE/>
        <w:autoSpaceDN/>
        <w:adjustRightInd/>
        <w:spacing w:after="0"/>
        <w:textAlignment w:val="auto"/>
        <w:rPr>
          <w:del w:id="38" w:author="Unknown"/>
          <w:rFonts w:ascii="Courier New" w:eastAsia="MS Mincho" w:hAnsi="Courier New"/>
          <w:sz w:val="16"/>
          <w:szCs w:val="22"/>
          <w:lang w:val="en-US"/>
        </w:rPr>
      </w:pPr>
      <w:del w:id="39" w:author="Unknown">
        <w:r w:rsidRPr="008C386E">
          <w:rPr>
            <w:rFonts w:ascii="Courier New" w:eastAsia="MS Mincho" w:hAnsi="Courier New"/>
            <w:sz w:val="16"/>
            <w:szCs w:val="22"/>
            <w:lang w:val="en-US"/>
          </w:rPr>
          <w:delText>E</w:delText>
        </w:r>
      </w:del>
      <w:del w:id="40">
        <w:r w:rsidRPr="008C386E">
          <w:rPr>
            <w:rFonts w:ascii="Courier New" w:eastAsia="MS Mincho" w:hAnsi="Courier New"/>
            <w:sz w:val="16"/>
            <w:szCs w:val="22"/>
            <w:lang w:val="en-US"/>
          </w:rPr>
          <w:delText>ND</w:delText>
        </w:r>
      </w:del>
    </w:p>
    <w:p w14:paraId="77C833B9" w14:textId="77777777" w:rsidR="008C386E" w:rsidRPr="008C386E" w:rsidRDefault="008C386E" w:rsidP="008C386E"/>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140DA576" w14:textId="3DCD4A48" w:rsidR="00C1575F" w:rsidRDefault="00C1575F">
      <w:pPr>
        <w:overflowPunct/>
        <w:autoSpaceDE/>
        <w:autoSpaceDN/>
        <w:adjustRightInd/>
        <w:spacing w:after="0"/>
        <w:textAlignment w:val="auto"/>
        <w:rPr>
          <w:rFonts w:ascii="Arial" w:hAnsi="Arial"/>
          <w:sz w:val="36"/>
        </w:rPr>
      </w:pP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5FE3" w14:textId="77777777" w:rsidR="005B4F3C" w:rsidRDefault="005B4F3C">
      <w:r>
        <w:separator/>
      </w:r>
    </w:p>
  </w:endnote>
  <w:endnote w:type="continuationSeparator" w:id="0">
    <w:p w14:paraId="0E19AC94" w14:textId="77777777" w:rsidR="005B4F3C" w:rsidRDefault="005B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FE150A" w:rsidRDefault="00FE150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C1BB" w14:textId="77777777" w:rsidR="005B4F3C" w:rsidRDefault="005B4F3C">
      <w:r>
        <w:separator/>
      </w:r>
    </w:p>
  </w:footnote>
  <w:footnote w:type="continuationSeparator" w:id="0">
    <w:p w14:paraId="182BB3AD" w14:textId="77777777" w:rsidR="005B4F3C" w:rsidRDefault="005B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C46"/>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8D3"/>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AE"/>
    <w:rsid w:val="001E4BEF"/>
    <w:rsid w:val="001E5B0A"/>
    <w:rsid w:val="001E6EEB"/>
    <w:rsid w:val="001E7447"/>
    <w:rsid w:val="001E7903"/>
    <w:rsid w:val="001F168B"/>
    <w:rsid w:val="001F22CF"/>
    <w:rsid w:val="001F2C5C"/>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1D17"/>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C4E"/>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241"/>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2DC5"/>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9246C-BDCD-4C6C-B52F-42F7F897AAB5}">
  <ds:schemaRef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be383100-d921-47a1-96e2-63f6099ad46d"/>
    <ds:schemaRef ds:uri="http://purl.org/dc/terms/"/>
  </ds:schemaRefs>
</ds:datastoreItem>
</file>

<file path=customXml/itemProps2.xml><?xml version="1.0" encoding="utf-8"?>
<ds:datastoreItem xmlns:ds="http://schemas.openxmlformats.org/officeDocument/2006/customXml" ds:itemID="{BE49771D-1E5A-4BC1-87E7-A3C5E54201AA}">
  <ds:schemaRefs>
    <ds:schemaRef ds:uri="http://schemas.openxmlformats.org/officeDocument/2006/bibliography"/>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60</Pages>
  <Words>12190</Words>
  <Characters>133427</Characters>
  <Application>Microsoft Office Word</Application>
  <DocSecurity>0</DocSecurity>
  <Lines>1111</Lines>
  <Paragraphs>290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4</cp:revision>
  <cp:lastPrinted>2018-08-16T06:18:00Z</cp:lastPrinted>
  <dcterms:created xsi:type="dcterms:W3CDTF">2022-02-24T17:43:00Z</dcterms:created>
  <dcterms:modified xsi:type="dcterms:W3CDTF">2022-02-24T17:47:00Z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