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2EE5" w14:textId="1E95BB58" w:rsidR="009B6D99" w:rsidRDefault="009B6D99" w:rsidP="009B6D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7806950"/>
      <w:r>
        <w:rPr>
          <w:b/>
          <w:noProof/>
          <w:sz w:val="24"/>
        </w:rPr>
        <w:t>3GPP SA3LI#8</w:t>
      </w:r>
      <w:r w:rsidR="00F767EA">
        <w:rPr>
          <w:b/>
          <w:noProof/>
          <w:sz w:val="24"/>
        </w:rPr>
        <w:t>1-</w:t>
      </w:r>
      <w:r>
        <w:rPr>
          <w:b/>
          <w:noProof/>
          <w:sz w:val="24"/>
        </w:rPr>
        <w:t>e-</w:t>
      </w:r>
      <w:r w:rsidR="002B298D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S3i21</w:t>
      </w:r>
      <w:r w:rsidR="005C171D">
        <w:rPr>
          <w:b/>
          <w:i/>
          <w:noProof/>
          <w:sz w:val="28"/>
        </w:rPr>
        <w:t>0354</w:t>
      </w:r>
    </w:p>
    <w:p w14:paraId="7E1EB6EB" w14:textId="51CACE8F" w:rsidR="009B6D99" w:rsidRDefault="005C171D" w:rsidP="009B6D9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9B6D99">
        <w:rPr>
          <w:b/>
          <w:noProof/>
          <w:sz w:val="24"/>
        </w:rPr>
        <w:t xml:space="preserve">, </w:t>
      </w:r>
      <w:r w:rsidR="002B298D">
        <w:rPr>
          <w:b/>
          <w:noProof/>
          <w:sz w:val="24"/>
        </w:rPr>
        <w:t>19-21 May</w:t>
      </w:r>
      <w:r w:rsidR="009B6D99">
        <w:rPr>
          <w:b/>
          <w:noProof/>
          <w:sz w:val="24"/>
        </w:rPr>
        <w:t xml:space="preserve"> 2021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B6D99" w14:paraId="1E99AD9B" w14:textId="77777777" w:rsidTr="009B6D9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C4A42" w14:textId="77777777" w:rsidR="009B6D99" w:rsidRDefault="009B6D99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9B6D99" w14:paraId="5BFE50B9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5CEE1" w14:textId="77777777" w:rsidR="009B6D99" w:rsidRDefault="009B6D9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9B6D99" w14:paraId="2C93FB6D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B1E2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73961479" w14:textId="77777777" w:rsidTr="009B6D9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53A6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D92D2FB" w14:textId="760B1569" w:rsidR="009B6D99" w:rsidRDefault="002B298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33.127</w:t>
            </w:r>
          </w:p>
        </w:tc>
        <w:tc>
          <w:tcPr>
            <w:tcW w:w="709" w:type="dxa"/>
            <w:hideMark/>
          </w:tcPr>
          <w:p w14:paraId="14B4D28F" w14:textId="77777777" w:rsidR="009B6D99" w:rsidRDefault="009B6D9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7FE7696" w14:textId="0C645C01" w:rsidR="009B6D99" w:rsidRPr="00BE0960" w:rsidRDefault="005C171D" w:rsidP="002B298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t>0133</w:t>
            </w:r>
          </w:p>
        </w:tc>
        <w:tc>
          <w:tcPr>
            <w:tcW w:w="709" w:type="dxa"/>
            <w:hideMark/>
          </w:tcPr>
          <w:p w14:paraId="781852FF" w14:textId="77777777" w:rsidR="009B6D99" w:rsidRDefault="009B6D9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35003D" w14:textId="76686714" w:rsidR="009B6D99" w:rsidRDefault="005F501D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410" w:type="dxa"/>
            <w:hideMark/>
          </w:tcPr>
          <w:p w14:paraId="04570AE4" w14:textId="77777777" w:rsidR="009B6D99" w:rsidRDefault="009B6D9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A49816E" w14:textId="238840C0" w:rsidR="009B6D99" w:rsidRDefault="00F3224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17.0.0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72012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0D220EFE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C602A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6A439C11" w14:textId="77777777" w:rsidTr="009B6D9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A5D0AE" w14:textId="77777777" w:rsidR="009B6D99" w:rsidRDefault="009B6D99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9B6D99" w14:paraId="7BB973AF" w14:textId="77777777" w:rsidTr="009B6D99">
        <w:tc>
          <w:tcPr>
            <w:tcW w:w="9641" w:type="dxa"/>
            <w:gridSpan w:val="9"/>
          </w:tcPr>
          <w:p w14:paraId="3EC737EE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1497F2B1" w14:textId="77777777" w:rsidR="009B6D99" w:rsidRDefault="009B6D99" w:rsidP="009B6D99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B6D99" w14:paraId="2F9F912F" w14:textId="77777777" w:rsidTr="009B6D99">
        <w:tc>
          <w:tcPr>
            <w:tcW w:w="2835" w:type="dxa"/>
            <w:hideMark/>
          </w:tcPr>
          <w:p w14:paraId="24463C5B" w14:textId="77777777" w:rsidR="009B6D99" w:rsidRDefault="009B6D9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86308C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013B41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4B28FE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708631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126" w:type="dxa"/>
            <w:hideMark/>
          </w:tcPr>
          <w:p w14:paraId="0FD8F18D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B7697F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1418" w:type="dxa"/>
            <w:hideMark/>
          </w:tcPr>
          <w:p w14:paraId="6756D43F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09196E0D" w14:textId="77777777" w:rsidR="009B6D99" w:rsidRDefault="009B6D99">
            <w:pPr>
              <w:pStyle w:val="CRCoverPage"/>
              <w:spacing w:after="0"/>
              <w:rPr>
                <w:b/>
                <w:bCs/>
                <w:caps/>
                <w:noProof/>
                <w:lang w:eastAsia="fr-FR"/>
              </w:rPr>
            </w:pPr>
            <w:r>
              <w:rPr>
                <w:b/>
                <w:bCs/>
                <w:caps/>
                <w:noProof/>
                <w:lang w:eastAsia="fr-FR"/>
              </w:rPr>
              <w:t>X</w:t>
            </w:r>
          </w:p>
        </w:tc>
      </w:tr>
    </w:tbl>
    <w:p w14:paraId="17919536" w14:textId="77777777" w:rsidR="009B6D99" w:rsidRDefault="009B6D99" w:rsidP="009B6D99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B6D99" w14:paraId="338A12CA" w14:textId="77777777" w:rsidTr="009B6D99">
        <w:tc>
          <w:tcPr>
            <w:tcW w:w="9640" w:type="dxa"/>
            <w:gridSpan w:val="11"/>
          </w:tcPr>
          <w:p w14:paraId="471609FD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1EE76286" w14:textId="77777777" w:rsidTr="009B6D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FFAE17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C698F9" w14:textId="5BEDD0B8" w:rsidR="009B6D99" w:rsidRDefault="002B298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val="en-US" w:eastAsia="fr-FR"/>
              </w:rPr>
              <w:t>Changes to align stage 2 and stage 3 PTC</w:t>
            </w:r>
            <w:r w:rsidR="00192992">
              <w:rPr>
                <w:lang w:val="en-US" w:eastAsia="fr-FR"/>
              </w:rPr>
              <w:t xml:space="preserve"> service</w:t>
            </w:r>
          </w:p>
        </w:tc>
      </w:tr>
      <w:tr w:rsidR="009B6D99" w14:paraId="540677B1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B6EE5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A1439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4303A222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AA8DB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A9C8E15" w14:textId="4FB6A68D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SA3 LI (</w:t>
            </w:r>
            <w:r w:rsidR="008A7C3D">
              <w:rPr>
                <w:lang w:eastAsia="fr-FR"/>
              </w:rPr>
              <w:t>OTD</w:t>
            </w:r>
            <w:r>
              <w:rPr>
                <w:lang w:eastAsia="fr-FR"/>
              </w:rPr>
              <w:t>)</w:t>
            </w:r>
          </w:p>
        </w:tc>
      </w:tr>
      <w:tr w:rsidR="009B6D99" w14:paraId="714DD95C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FB868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02679D" w14:textId="705B24B6" w:rsidR="009B6D99" w:rsidRDefault="00D04425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SA3</w:t>
            </w:r>
          </w:p>
        </w:tc>
      </w:tr>
      <w:tr w:rsidR="009B6D99" w14:paraId="2F475B37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88AC4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7438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0978C037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322C6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44D9DEF2" w14:textId="1615C6CC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LI1</w:t>
            </w:r>
            <w:r w:rsidR="007741EA">
              <w:rPr>
                <w:lang w:eastAsia="fr-FR"/>
              </w:rPr>
              <w:t>7</w:t>
            </w:r>
          </w:p>
        </w:tc>
        <w:tc>
          <w:tcPr>
            <w:tcW w:w="567" w:type="dxa"/>
          </w:tcPr>
          <w:p w14:paraId="754ABBA8" w14:textId="77777777" w:rsidR="009B6D99" w:rsidRDefault="009B6D99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4F0E22C0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C58105D" w14:textId="3508AC8D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2021-</w:t>
            </w:r>
            <w:r w:rsidR="002B298D">
              <w:rPr>
                <w:lang w:eastAsia="fr-FR"/>
              </w:rPr>
              <w:t>05-1</w:t>
            </w:r>
            <w:r w:rsidR="005F501D">
              <w:rPr>
                <w:lang w:eastAsia="fr-FR"/>
              </w:rPr>
              <w:t>9</w:t>
            </w:r>
          </w:p>
        </w:tc>
      </w:tr>
      <w:tr w:rsidR="009B6D99" w14:paraId="17AFBEA3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2BE57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64FD10EE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5B7F6814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41C8BD81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C977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6E1213C8" w14:textId="77777777" w:rsidTr="009B6D9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135FA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6F08B98" w14:textId="3A5B7A3A" w:rsidR="009B6D99" w:rsidRDefault="002B298D">
            <w:pPr>
              <w:pStyle w:val="CRCoverPage"/>
              <w:spacing w:after="0"/>
              <w:ind w:left="100" w:right="-609"/>
              <w:rPr>
                <w:b/>
                <w:bCs/>
                <w:i/>
                <w:iCs/>
                <w:noProof/>
                <w:lang w:eastAsia="fr-FR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402" w:type="dxa"/>
            <w:gridSpan w:val="5"/>
          </w:tcPr>
          <w:p w14:paraId="2527FC8B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0A102E6D" w14:textId="77777777" w:rsidR="009B6D99" w:rsidRDefault="009B6D99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D1BB7B" w14:textId="25500DD7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</w:t>
            </w:r>
            <w:r w:rsidR="007741EA">
              <w:rPr>
                <w:lang w:eastAsia="fr-FR"/>
              </w:rPr>
              <w:t>7</w:t>
            </w:r>
          </w:p>
        </w:tc>
      </w:tr>
      <w:tr w:rsidR="009B6D99" w14:paraId="04D569E5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8DBF0A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6C550" w14:textId="77777777" w:rsidR="009B6D99" w:rsidRDefault="009B6D9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1E2C705F" w14:textId="77777777" w:rsidR="009B6D99" w:rsidRDefault="009B6D99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FABFA" w14:textId="77777777" w:rsidR="009B6D99" w:rsidRDefault="009B6D9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…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  <w:r>
              <w:rPr>
                <w:i/>
                <w:noProof/>
                <w:sz w:val="18"/>
                <w:lang w:eastAsia="fr-FR"/>
              </w:rPr>
              <w:br/>
              <w:t>Rel-17</w:t>
            </w:r>
            <w:r>
              <w:rPr>
                <w:i/>
                <w:noProof/>
                <w:sz w:val="18"/>
                <w:lang w:eastAsia="fr-FR"/>
              </w:rPr>
              <w:tab/>
              <w:t>(Release 17)</w:t>
            </w:r>
            <w:r>
              <w:rPr>
                <w:i/>
                <w:noProof/>
                <w:sz w:val="18"/>
                <w:lang w:eastAsia="fr-FR"/>
              </w:rPr>
              <w:br/>
              <w:t>Rel-18</w:t>
            </w:r>
            <w:r>
              <w:rPr>
                <w:i/>
                <w:noProof/>
                <w:sz w:val="18"/>
                <w:lang w:eastAsia="fr-FR"/>
              </w:rPr>
              <w:tab/>
              <w:t>(Release 18)</w:t>
            </w:r>
          </w:p>
        </w:tc>
      </w:tr>
      <w:tr w:rsidR="009B6D99" w14:paraId="23EB524A" w14:textId="77777777" w:rsidTr="009B6D99">
        <w:tc>
          <w:tcPr>
            <w:tcW w:w="1843" w:type="dxa"/>
          </w:tcPr>
          <w:p w14:paraId="0A4C2207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25C223FC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38F373DB" w14:textId="77777777" w:rsidTr="009B6D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C0AF43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7F956B" w14:textId="20F3BEC5" w:rsidR="007741EA" w:rsidRDefault="002B298D" w:rsidP="007741E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Changes required to align stage 2 </w:t>
            </w:r>
            <w:r w:rsidR="00F30D0C">
              <w:rPr>
                <w:noProof/>
                <w:lang w:eastAsia="fr-FR"/>
              </w:rPr>
              <w:t>with stage 3 for PTC service.</w:t>
            </w:r>
          </w:p>
          <w:p w14:paraId="1C1050AB" w14:textId="5BE6B7FF" w:rsidR="00B40B4D" w:rsidRDefault="00B40B4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9B6D99" w14:paraId="2788B1BE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7A30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7748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05A30C69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177C6D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0D2722" w14:textId="6766F1E3" w:rsidR="009B6D99" w:rsidRDefault="00F30D0C" w:rsidP="00F30D0C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Updated target identities and IRI events to align with the stage 3 identities and IRI events in TS 33.128.</w:t>
            </w:r>
          </w:p>
        </w:tc>
      </w:tr>
      <w:tr w:rsidR="009B6D99" w14:paraId="59C7E823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FCF71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5FDD6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44C58F6F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21680B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DA16C53" w14:textId="52012EEF" w:rsidR="009B6D99" w:rsidRDefault="00F30D0C" w:rsidP="00F30D0C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Misalignment may cause errors imiplementing LI reporting for PTC service.</w:t>
            </w:r>
          </w:p>
        </w:tc>
      </w:tr>
      <w:tr w:rsidR="009B6D99" w14:paraId="76A0C31B" w14:textId="77777777" w:rsidTr="009B6D99">
        <w:tc>
          <w:tcPr>
            <w:tcW w:w="2694" w:type="dxa"/>
            <w:gridSpan w:val="2"/>
          </w:tcPr>
          <w:p w14:paraId="6A1C62A6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5E016587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792AF161" w14:textId="77777777" w:rsidTr="009B6D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69E590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9987770" w14:textId="7902FACB" w:rsidR="009B6D99" w:rsidRDefault="002B298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7.6.2, 7.6.3</w:t>
            </w:r>
          </w:p>
        </w:tc>
      </w:tr>
      <w:tr w:rsidR="009B6D99" w14:paraId="055BECEB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B1371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5C3F9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694F9E86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CB576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A2B49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AEE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69921D60" w14:textId="77777777" w:rsidR="009B6D99" w:rsidRDefault="009B6D9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DE1E4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9B6D99" w14:paraId="26CAD982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16B73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03DC6A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D2BACD8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F92A83F" w14:textId="77777777" w:rsidR="009B6D99" w:rsidRDefault="009B6D9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4D4131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7F7B4CA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7087F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BDDD9C9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8F8D234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CA4FB18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419844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09B6A40B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8AEB6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934253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644B8F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7B38BE2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0A3C43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0801DBA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FFB55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9D4B4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5A9403B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545C7A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C80C0" w14:textId="77777777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7B5F65A2" w14:textId="77777777" w:rsidR="009B6D99" w:rsidRDefault="009B6D99" w:rsidP="009B6D99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B6D99" w14:paraId="70A1C494" w14:textId="77777777" w:rsidTr="009B6D9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AF61C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504632" w14:textId="424833AE" w:rsidR="009B6D99" w:rsidRPr="005C6506" w:rsidRDefault="009B6D99" w:rsidP="007741EA">
            <w:pPr>
              <w:pStyle w:val="CRCoverPage"/>
              <w:spacing w:after="0"/>
              <w:rPr>
                <w:rFonts w:cs="Arial"/>
                <w:noProof/>
                <w:lang w:eastAsia="fr-FR"/>
              </w:rPr>
            </w:pPr>
          </w:p>
        </w:tc>
      </w:tr>
    </w:tbl>
    <w:p w14:paraId="08FF487F" w14:textId="77777777" w:rsidR="009B6D99" w:rsidRDefault="009B6D99" w:rsidP="009B6D99">
      <w:pPr>
        <w:spacing w:after="0"/>
        <w:rPr>
          <w:noProof/>
        </w:rPr>
        <w:sectPr w:rsidR="009B6D99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C9F8AAC" w14:textId="77777777" w:rsidR="009B6D99" w:rsidRDefault="009B6D99" w:rsidP="00DD7861">
      <w:pPr>
        <w:jc w:val="center"/>
        <w:rPr>
          <w:color w:val="0000FF"/>
          <w:sz w:val="28"/>
        </w:rPr>
      </w:pPr>
    </w:p>
    <w:p w14:paraId="7CA30A1D" w14:textId="683BCBC6" w:rsidR="00DD7861" w:rsidRDefault="00DD7861" w:rsidP="00DD7861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First Change ***</w:t>
      </w:r>
    </w:p>
    <w:p w14:paraId="3EC7200B" w14:textId="77777777" w:rsidR="002B298D" w:rsidRPr="002B298D" w:rsidRDefault="002B298D" w:rsidP="002B298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2" w:name="_Toc65935704"/>
      <w:bookmarkEnd w:id="0"/>
      <w:r w:rsidRPr="002B298D">
        <w:rPr>
          <w:rFonts w:ascii="Arial" w:eastAsia="Times New Roman" w:hAnsi="Arial" w:cs="Times New Roman"/>
          <w:sz w:val="28"/>
          <w:szCs w:val="20"/>
          <w:lang w:val="en-GB"/>
        </w:rPr>
        <w:t>7.6.2</w:t>
      </w:r>
      <w:r w:rsidRPr="002B298D">
        <w:rPr>
          <w:rFonts w:ascii="Arial" w:eastAsia="Times New Roman" w:hAnsi="Arial" w:cs="Times New Roman"/>
          <w:sz w:val="28"/>
          <w:szCs w:val="20"/>
          <w:lang w:val="en-GB"/>
        </w:rPr>
        <w:tab/>
        <w:t>Target identities</w:t>
      </w:r>
      <w:bookmarkEnd w:id="2"/>
    </w:p>
    <w:p w14:paraId="78250C80" w14:textId="77777777" w:rsidR="002B298D" w:rsidRP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B298D">
        <w:rPr>
          <w:rFonts w:ascii="Times New Roman" w:eastAsia="Times New Roman" w:hAnsi="Times New Roman" w:cs="Times New Roman"/>
          <w:sz w:val="20"/>
          <w:szCs w:val="20"/>
          <w:lang w:val="en-GB"/>
        </w:rPr>
        <w:t>A provisioned target identity can be the following:</w:t>
      </w:r>
    </w:p>
    <w:p w14:paraId="405D87C8" w14:textId="77777777" w:rsidR="002B298D" w:rsidRP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>-</w:t>
      </w: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ab/>
        <w:t>MCPTT ID</w:t>
      </w:r>
      <w:r w:rsidRPr="002B298D">
        <w:rPr>
          <w:rFonts w:ascii="Times New Roman" w:eastAsia="Times New Roman" w:hAnsi="Times New Roman" w:cs="Times New Roman"/>
          <w:sz w:val="20"/>
          <w:szCs w:val="20"/>
          <w:lang w:val="fr-FR"/>
        </w:rPr>
        <w:t>.</w:t>
      </w:r>
    </w:p>
    <w:p w14:paraId="5F2ED21B" w14:textId="4C05A054" w:rsidR="002B298D" w:rsidRP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>-</w:t>
      </w: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ab/>
      </w:r>
      <w:del w:id="3" w:author="Gray, Jeffrey, CON" w:date="2021-05-12T08:26:00Z">
        <w:r w:rsidRPr="002B298D" w:rsidDel="00192992"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delText>IMEI</w:delText>
        </w:r>
      </w:del>
      <w:ins w:id="4" w:author="Gray, Jeffrey, CON" w:date="2021-05-12T08:26:00Z">
        <w:r w:rsidR="00192992"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>Instance Identifier URN</w:t>
        </w:r>
      </w:ins>
      <w:r w:rsidRPr="002B298D">
        <w:rPr>
          <w:rFonts w:ascii="Times New Roman" w:eastAsia="Times New Roman" w:hAnsi="Times New Roman" w:cs="Times New Roman"/>
          <w:sz w:val="20"/>
          <w:szCs w:val="20"/>
          <w:lang w:val="fr-FR"/>
        </w:rPr>
        <w:t>.</w:t>
      </w:r>
    </w:p>
    <w:p w14:paraId="223F3678" w14:textId="77777777" w:rsidR="002B298D" w:rsidRP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>-</w:t>
      </w:r>
      <w:r w:rsidRPr="002B298D">
        <w:rPr>
          <w:rFonts w:ascii="Times New Roman" w:eastAsia="Times New Roman" w:hAnsi="Times New Roman" w:cs="Times New Roman"/>
          <w:kern w:val="2"/>
          <w:sz w:val="20"/>
          <w:szCs w:val="20"/>
          <w:lang w:val="fr-FR" w:eastAsia="zh-CN"/>
        </w:rPr>
        <w:tab/>
      </w:r>
      <w:r w:rsidRPr="002B298D">
        <w:rPr>
          <w:rFonts w:ascii="Times New Roman" w:eastAsia="Times New Roman" w:hAnsi="Times New Roman" w:cs="Times New Roman"/>
          <w:sz w:val="20"/>
          <w:szCs w:val="20"/>
          <w:lang w:val="fr-FR"/>
        </w:rPr>
        <w:t>SIP URI.</w:t>
      </w:r>
    </w:p>
    <w:p w14:paraId="6E195935" w14:textId="77777777" w:rsid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5" w:author="Gray, Jeffrey, CON" w:date="2021-05-12T08:26:00Z"/>
          <w:rFonts w:ascii="Times New Roman" w:eastAsia="Times New Roman" w:hAnsi="Times New Roman" w:cs="Times New Roman"/>
          <w:sz w:val="20"/>
          <w:szCs w:val="20"/>
          <w:lang w:val="fr-FR"/>
        </w:rPr>
      </w:pPr>
      <w:r w:rsidRPr="002B298D">
        <w:rPr>
          <w:rFonts w:ascii="Times New Roman" w:eastAsia="Times New Roman" w:hAnsi="Times New Roman" w:cs="Times New Roman"/>
          <w:sz w:val="20"/>
          <w:szCs w:val="20"/>
          <w:lang w:val="fr-FR"/>
        </w:rPr>
        <w:t>-</w:t>
      </w:r>
      <w:r w:rsidRPr="002B298D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TEL URI.</w:t>
      </w:r>
    </w:p>
    <w:p w14:paraId="0EE48C50" w14:textId="4620D3A6" w:rsidR="00192992" w:rsidRPr="002B298D" w:rsidRDefault="00192992" w:rsidP="0019299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ins w:id="6" w:author="Gray, Jeffrey, CON" w:date="2021-05-12T08:27:00Z">
        <w:r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>-</w:t>
        </w:r>
        <w:r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ab/>
        </w:r>
      </w:ins>
      <w:ins w:id="7" w:author="Gray, Jeffrey, CON" w:date="2021-05-12T08:28:00Z">
        <w:r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>PTC Chat</w:t>
        </w:r>
      </w:ins>
      <w:ins w:id="8" w:author="Jeff Gray" w:date="2021-05-19T09:25:00Z">
        <w:r w:rsidR="00A91D9C"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 xml:space="preserve"> </w:t>
        </w:r>
      </w:ins>
      <w:proofErr w:type="spellStart"/>
      <w:ins w:id="9" w:author="Gray, Jeffrey, CON" w:date="2021-05-12T08:28:00Z">
        <w:r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>GroupID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fr-FR"/>
          </w:rPr>
          <w:t>.</w:t>
        </w:r>
      </w:ins>
    </w:p>
    <w:p w14:paraId="5D802842" w14:textId="77777777" w:rsid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B29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interception performed on the above identities are mutually independent, even though, an </w:t>
      </w:r>
      <w:proofErr w:type="spellStart"/>
      <w:r w:rsidRPr="002B29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2B29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may contain the information about the other identities when available.</w:t>
      </w:r>
    </w:p>
    <w:p w14:paraId="3E06C22C" w14:textId="77777777" w:rsidR="002B298D" w:rsidRPr="002B298D" w:rsidRDefault="002B298D" w:rsidP="002B29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5028DCD" w14:textId="0D7F456F" w:rsidR="002B298D" w:rsidRDefault="002B298D" w:rsidP="002B298D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Second Change ***</w:t>
      </w:r>
    </w:p>
    <w:p w14:paraId="1431FAD2" w14:textId="18D57704" w:rsidR="00892E32" w:rsidRPr="002B298D" w:rsidRDefault="00892E32" w:rsidP="00892E32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r>
        <w:rPr>
          <w:rFonts w:ascii="Arial" w:eastAsia="Times New Roman" w:hAnsi="Arial" w:cs="Times New Roman"/>
          <w:sz w:val="28"/>
          <w:szCs w:val="20"/>
          <w:lang w:val="en-GB"/>
        </w:rPr>
        <w:t>7.6.3</w:t>
      </w:r>
      <w:r>
        <w:rPr>
          <w:rFonts w:ascii="Arial" w:eastAsia="Times New Roman" w:hAnsi="Arial" w:cs="Times New Roman"/>
          <w:sz w:val="28"/>
          <w:szCs w:val="20"/>
          <w:lang w:val="en-GB"/>
        </w:rPr>
        <w:tab/>
        <w:t>IRI events</w:t>
      </w:r>
    </w:p>
    <w:p w14:paraId="44AA3F29" w14:textId="77777777" w:rsidR="002B298D" w:rsidRPr="00877FC1" w:rsidRDefault="002B298D" w:rsidP="002B298D">
      <w:pPr>
        <w:rPr>
          <w:rFonts w:ascii="Times New Roman" w:hAnsi="Times New Roman" w:cs="Times New Roman"/>
          <w:sz w:val="20"/>
          <w:szCs w:val="20"/>
        </w:rPr>
      </w:pPr>
      <w:r w:rsidRPr="00877FC1">
        <w:rPr>
          <w:rFonts w:ascii="Times New Roman" w:hAnsi="Times New Roman" w:cs="Times New Roman"/>
          <w:sz w:val="20"/>
          <w:szCs w:val="20"/>
        </w:rPr>
        <w:t xml:space="preserve">The IRI-POI present in the PTC Server shall generate </w:t>
      </w:r>
      <w:proofErr w:type="spellStart"/>
      <w:r w:rsidRPr="00877FC1">
        <w:rPr>
          <w:rFonts w:ascii="Times New Roman" w:hAnsi="Times New Roman" w:cs="Times New Roman"/>
          <w:sz w:val="20"/>
          <w:szCs w:val="20"/>
        </w:rPr>
        <w:t>xIRI</w:t>
      </w:r>
      <w:proofErr w:type="spellEnd"/>
      <w:r w:rsidRPr="00877FC1">
        <w:rPr>
          <w:rFonts w:ascii="Times New Roman" w:hAnsi="Times New Roman" w:cs="Times New Roman"/>
          <w:sz w:val="20"/>
          <w:szCs w:val="20"/>
        </w:rPr>
        <w:t xml:space="preserve"> when it detects the following specific events or information:</w:t>
      </w:r>
    </w:p>
    <w:p w14:paraId="5245D166" w14:textId="77777777" w:rsidR="002B298D" w:rsidRPr="00413A61" w:rsidRDefault="002B298D" w:rsidP="002B298D">
      <w:pPr>
        <w:pStyle w:val="B1"/>
        <w:rPr>
          <w:lang w:val="fr-FR"/>
        </w:rPr>
      </w:pPr>
      <w:r w:rsidRPr="00413A61">
        <w:rPr>
          <w:kern w:val="2"/>
          <w:lang w:val="fr-FR" w:eastAsia="zh-CN"/>
        </w:rPr>
        <w:t>-</w:t>
      </w:r>
      <w:r w:rsidRPr="00413A61">
        <w:rPr>
          <w:kern w:val="2"/>
          <w:lang w:val="fr-FR" w:eastAsia="zh-CN"/>
        </w:rPr>
        <w:tab/>
      </w:r>
      <w:r w:rsidRPr="00413A61">
        <w:rPr>
          <w:lang w:val="fr-FR"/>
        </w:rPr>
        <w:t xml:space="preserve">PTC </w:t>
      </w:r>
      <w:r>
        <w:rPr>
          <w:lang w:val="fr-FR"/>
        </w:rPr>
        <w:t>service registration.</w:t>
      </w:r>
    </w:p>
    <w:p w14:paraId="5B7F1729" w14:textId="77777777" w:rsidR="002B298D" w:rsidRPr="00413A61" w:rsidRDefault="002B298D" w:rsidP="002B298D">
      <w:pPr>
        <w:pStyle w:val="B1"/>
        <w:rPr>
          <w:lang w:val="fr-FR"/>
        </w:rPr>
      </w:pPr>
      <w:r w:rsidRPr="00413A61">
        <w:rPr>
          <w:kern w:val="2"/>
          <w:lang w:val="fr-FR" w:eastAsia="zh-CN"/>
        </w:rPr>
        <w:t>-</w:t>
      </w:r>
      <w:r w:rsidRPr="00413A61">
        <w:rPr>
          <w:kern w:val="2"/>
          <w:lang w:val="fr-FR" w:eastAsia="zh-CN"/>
        </w:rPr>
        <w:tab/>
      </w:r>
      <w:r w:rsidRPr="00413A61">
        <w:rPr>
          <w:lang w:val="fr-FR"/>
        </w:rPr>
        <w:t xml:space="preserve">PTC </w:t>
      </w:r>
      <w:proofErr w:type="spellStart"/>
      <w:r>
        <w:rPr>
          <w:lang w:val="fr-FR"/>
        </w:rPr>
        <w:t>serving</w:t>
      </w:r>
      <w:proofErr w:type="spellEnd"/>
      <w:r>
        <w:rPr>
          <w:lang w:val="fr-FR"/>
        </w:rPr>
        <w:t xml:space="preserve"> system.</w:t>
      </w:r>
    </w:p>
    <w:p w14:paraId="35A86952" w14:textId="77777777" w:rsidR="002B298D" w:rsidRDefault="002B298D" w:rsidP="002B298D">
      <w:pPr>
        <w:pStyle w:val="B1"/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 w:rsidRPr="008612DC">
        <w:t xml:space="preserve">PTC </w:t>
      </w:r>
      <w:r>
        <w:t>s</w:t>
      </w:r>
      <w:r w:rsidRPr="008612DC">
        <w:t xml:space="preserve">ession </w:t>
      </w:r>
      <w:r>
        <w:t>initiation.</w:t>
      </w:r>
    </w:p>
    <w:p w14:paraId="18DD3812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session abandon.</w:t>
      </w:r>
    </w:p>
    <w:p w14:paraId="79BCD6BD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session start.</w:t>
      </w:r>
    </w:p>
    <w:p w14:paraId="5C870672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session end.</w:t>
      </w:r>
    </w:p>
    <w:p w14:paraId="430F31EF" w14:textId="77777777" w:rsidR="002B298D" w:rsidRDefault="002B298D" w:rsidP="002B298D">
      <w:pPr>
        <w:pStyle w:val="B1"/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start of interception.</w:t>
      </w:r>
    </w:p>
    <w:p w14:paraId="38FB7498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pre-established Session.</w:t>
      </w:r>
    </w:p>
    <w:p w14:paraId="21B4ABBC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instant personal alert.</w:t>
      </w:r>
    </w:p>
    <w:p w14:paraId="2B2D0DD6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party join.</w:t>
      </w:r>
    </w:p>
    <w:p w14:paraId="7A78899B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party drop.</w:t>
      </w:r>
    </w:p>
    <w:p w14:paraId="7D43E85B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party hold.</w:t>
      </w:r>
    </w:p>
    <w:p w14:paraId="3135DE60" w14:textId="36421965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del w:id="10" w:author="Gray, Jeffrey, CON" w:date="2021-05-12T08:30:00Z">
        <w:r w:rsidDel="00192992">
          <w:delText>PTC party retrieve</w:delText>
        </w:r>
      </w:del>
      <w:r>
        <w:t>.</w:t>
      </w:r>
    </w:p>
    <w:p w14:paraId="7AA0D154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media modification.</w:t>
      </w:r>
    </w:p>
    <w:p w14:paraId="068B7629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group advertisement.</w:t>
      </w:r>
    </w:p>
    <w:p w14:paraId="2F40B313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lastRenderedPageBreak/>
        <w:t>-</w:t>
      </w:r>
      <w:r>
        <w:rPr>
          <w:kern w:val="2"/>
          <w:lang w:eastAsia="zh-CN"/>
        </w:rPr>
        <w:tab/>
      </w:r>
      <w:r>
        <w:t>PTC floor control.</w:t>
      </w:r>
    </w:p>
    <w:p w14:paraId="6022B1DF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target presence.</w:t>
      </w:r>
    </w:p>
    <w:p w14:paraId="2E0EAD47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associate presence.</w:t>
      </w:r>
    </w:p>
    <w:p w14:paraId="041A3A8A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list management.</w:t>
      </w:r>
    </w:p>
    <w:p w14:paraId="7D446704" w14:textId="77777777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r>
        <w:t>PTC access policy.</w:t>
      </w:r>
    </w:p>
    <w:p w14:paraId="44310F12" w14:textId="3FB8486A" w:rsidR="002B298D" w:rsidRPr="005633A8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del w:id="11" w:author="Gray, Jeffrey, CON" w:date="2021-05-12T08:31:00Z">
        <w:r w:rsidDel="00192992">
          <w:delText>PTC media type notification</w:delText>
        </w:r>
      </w:del>
      <w:r>
        <w:t>.</w:t>
      </w:r>
    </w:p>
    <w:p w14:paraId="291C00E1" w14:textId="058B2E59" w:rsidR="002B298D" w:rsidRDefault="002B298D" w:rsidP="002B298D">
      <w:pPr>
        <w:pStyle w:val="B1"/>
        <w:rPr>
          <w:kern w:val="2"/>
          <w:lang w:eastAsia="zh-CN"/>
        </w:rPr>
      </w:pPr>
      <w:r>
        <w:rPr>
          <w:kern w:val="2"/>
          <w:lang w:eastAsia="zh-CN"/>
        </w:rPr>
        <w:t>-</w:t>
      </w:r>
      <w:r>
        <w:rPr>
          <w:kern w:val="2"/>
          <w:lang w:eastAsia="zh-CN"/>
        </w:rPr>
        <w:tab/>
      </w:r>
      <w:del w:id="12" w:author="Gray, Jeffrey, CON" w:date="2021-05-12T08:31:00Z">
        <w:r w:rsidDel="00192992">
          <w:delText>PTC encryption message</w:delText>
        </w:r>
      </w:del>
      <w:r>
        <w:t>.</w:t>
      </w:r>
    </w:p>
    <w:p w14:paraId="10F1B197" w14:textId="0611CBD0" w:rsidR="00631B02" w:rsidRPr="002B298D" w:rsidRDefault="002B298D" w:rsidP="002B298D">
      <w:r>
        <w:t>The events above trigger the transmission of information from the IRI-POI to the MDF2.</w:t>
      </w:r>
    </w:p>
    <w:p w14:paraId="333B324E" w14:textId="7F08D574" w:rsidR="00DD7861" w:rsidRPr="00DD7861" w:rsidRDefault="00DD7861" w:rsidP="00DD7861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072B7464" w14:textId="77777777" w:rsidR="00DD7861" w:rsidRDefault="00DD7861"/>
    <w:sectPr w:rsidR="00DD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900F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009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6E2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16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46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DAFD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25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A08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E1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50A90"/>
    <w:multiLevelType w:val="multilevel"/>
    <w:tmpl w:val="D08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84F5E"/>
    <w:multiLevelType w:val="multilevel"/>
    <w:tmpl w:val="1A163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96A1D"/>
    <w:multiLevelType w:val="multilevel"/>
    <w:tmpl w:val="580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AB66B1"/>
    <w:multiLevelType w:val="hybridMultilevel"/>
    <w:tmpl w:val="470E31E6"/>
    <w:lvl w:ilvl="0" w:tplc="3F9E2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50A9"/>
    <w:multiLevelType w:val="hybridMultilevel"/>
    <w:tmpl w:val="94400180"/>
    <w:lvl w:ilvl="0" w:tplc="BBE2585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A061B"/>
    <w:multiLevelType w:val="hybridMultilevel"/>
    <w:tmpl w:val="F85446E4"/>
    <w:lvl w:ilvl="0" w:tplc="B70E46B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F3B86"/>
    <w:multiLevelType w:val="multilevel"/>
    <w:tmpl w:val="A6A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30C67"/>
    <w:multiLevelType w:val="multilevel"/>
    <w:tmpl w:val="FB1AC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B7042"/>
    <w:multiLevelType w:val="multilevel"/>
    <w:tmpl w:val="B5D8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D687B"/>
    <w:multiLevelType w:val="multilevel"/>
    <w:tmpl w:val="FD4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AF4639"/>
    <w:multiLevelType w:val="multilevel"/>
    <w:tmpl w:val="550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21"/>
  </w:num>
  <w:num w:numId="18">
    <w:abstractNumId w:val="10"/>
  </w:num>
  <w:num w:numId="19">
    <w:abstractNumId w:val="12"/>
  </w:num>
  <w:num w:numId="20">
    <w:abstractNumId w:val="22"/>
  </w:num>
  <w:num w:numId="21">
    <w:abstractNumId w:val="23"/>
  </w:num>
  <w:num w:numId="22">
    <w:abstractNumId w:val="13"/>
  </w:num>
  <w:num w:numId="23">
    <w:abstractNumId w:val="20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y, Jeffrey, CON">
    <w15:presenceInfo w15:providerId="AD" w15:userId="S-1-5-21-2004912217-4108253954-3524293201-1395"/>
  </w15:person>
  <w15:person w15:author="Jeff Gray">
    <w15:presenceInfo w15:providerId="None" w15:userId="Jeff Gr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B4"/>
    <w:rsid w:val="0000445D"/>
    <w:rsid w:val="0000681F"/>
    <w:rsid w:val="00035263"/>
    <w:rsid w:val="0006185A"/>
    <w:rsid w:val="00075F08"/>
    <w:rsid w:val="00082E4A"/>
    <w:rsid w:val="000B1360"/>
    <w:rsid w:val="000B19B8"/>
    <w:rsid w:val="000B7BB6"/>
    <w:rsid w:val="00111168"/>
    <w:rsid w:val="00127048"/>
    <w:rsid w:val="00136D1E"/>
    <w:rsid w:val="00140ADA"/>
    <w:rsid w:val="001766CA"/>
    <w:rsid w:val="00186AF7"/>
    <w:rsid w:val="00192992"/>
    <w:rsid w:val="001A23E2"/>
    <w:rsid w:val="001A29C6"/>
    <w:rsid w:val="001B7444"/>
    <w:rsid w:val="001C0186"/>
    <w:rsid w:val="001D7D60"/>
    <w:rsid w:val="001E711F"/>
    <w:rsid w:val="0024425E"/>
    <w:rsid w:val="00245EB2"/>
    <w:rsid w:val="00287C49"/>
    <w:rsid w:val="00295CEE"/>
    <w:rsid w:val="002A1E30"/>
    <w:rsid w:val="002A7160"/>
    <w:rsid w:val="002B298D"/>
    <w:rsid w:val="002E3765"/>
    <w:rsid w:val="00350F88"/>
    <w:rsid w:val="003521AA"/>
    <w:rsid w:val="00383065"/>
    <w:rsid w:val="003A53DE"/>
    <w:rsid w:val="003A5FC7"/>
    <w:rsid w:val="003B57A9"/>
    <w:rsid w:val="003C4CC2"/>
    <w:rsid w:val="003C5069"/>
    <w:rsid w:val="003D48F3"/>
    <w:rsid w:val="003D4D22"/>
    <w:rsid w:val="003E34FF"/>
    <w:rsid w:val="004022E1"/>
    <w:rsid w:val="0040610C"/>
    <w:rsid w:val="00407E8C"/>
    <w:rsid w:val="004273AC"/>
    <w:rsid w:val="004303B6"/>
    <w:rsid w:val="00434CFD"/>
    <w:rsid w:val="0044108E"/>
    <w:rsid w:val="00446A14"/>
    <w:rsid w:val="004471EF"/>
    <w:rsid w:val="00477EA2"/>
    <w:rsid w:val="004B4FA0"/>
    <w:rsid w:val="004B64F3"/>
    <w:rsid w:val="004C4FD5"/>
    <w:rsid w:val="004E2A6A"/>
    <w:rsid w:val="004F4B1F"/>
    <w:rsid w:val="0052331F"/>
    <w:rsid w:val="00531ADE"/>
    <w:rsid w:val="0053222A"/>
    <w:rsid w:val="00535C22"/>
    <w:rsid w:val="0056596F"/>
    <w:rsid w:val="005725B3"/>
    <w:rsid w:val="00572A39"/>
    <w:rsid w:val="00575E6A"/>
    <w:rsid w:val="00576B87"/>
    <w:rsid w:val="00576F0C"/>
    <w:rsid w:val="005819A0"/>
    <w:rsid w:val="005826F8"/>
    <w:rsid w:val="005A7548"/>
    <w:rsid w:val="005C171D"/>
    <w:rsid w:val="005C6506"/>
    <w:rsid w:val="005D6347"/>
    <w:rsid w:val="005E2587"/>
    <w:rsid w:val="005E7F07"/>
    <w:rsid w:val="005F0583"/>
    <w:rsid w:val="005F501D"/>
    <w:rsid w:val="00631B02"/>
    <w:rsid w:val="006400FB"/>
    <w:rsid w:val="00646924"/>
    <w:rsid w:val="00657B15"/>
    <w:rsid w:val="006600DA"/>
    <w:rsid w:val="006620D6"/>
    <w:rsid w:val="00666DBC"/>
    <w:rsid w:val="00670371"/>
    <w:rsid w:val="00697B4A"/>
    <w:rsid w:val="006C221A"/>
    <w:rsid w:val="00712C83"/>
    <w:rsid w:val="00722AB6"/>
    <w:rsid w:val="00747875"/>
    <w:rsid w:val="007616A3"/>
    <w:rsid w:val="00773668"/>
    <w:rsid w:val="007741EA"/>
    <w:rsid w:val="00786F17"/>
    <w:rsid w:val="007A6E45"/>
    <w:rsid w:val="007B7662"/>
    <w:rsid w:val="007C210E"/>
    <w:rsid w:val="007C3BA9"/>
    <w:rsid w:val="007C3D52"/>
    <w:rsid w:val="007D3DF4"/>
    <w:rsid w:val="007E5D6A"/>
    <w:rsid w:val="008506F8"/>
    <w:rsid w:val="008624C5"/>
    <w:rsid w:val="00877FC1"/>
    <w:rsid w:val="00883B73"/>
    <w:rsid w:val="00884990"/>
    <w:rsid w:val="00892E32"/>
    <w:rsid w:val="008A09D5"/>
    <w:rsid w:val="008A621E"/>
    <w:rsid w:val="008A7C3D"/>
    <w:rsid w:val="008B756E"/>
    <w:rsid w:val="00914CF5"/>
    <w:rsid w:val="009165D3"/>
    <w:rsid w:val="0094545D"/>
    <w:rsid w:val="00954AE3"/>
    <w:rsid w:val="00957C54"/>
    <w:rsid w:val="00960154"/>
    <w:rsid w:val="00964117"/>
    <w:rsid w:val="009735AF"/>
    <w:rsid w:val="00974616"/>
    <w:rsid w:val="0097491C"/>
    <w:rsid w:val="0097655E"/>
    <w:rsid w:val="009836B9"/>
    <w:rsid w:val="00991F37"/>
    <w:rsid w:val="009B6D99"/>
    <w:rsid w:val="009E685A"/>
    <w:rsid w:val="00A20D54"/>
    <w:rsid w:val="00A305AD"/>
    <w:rsid w:val="00A40109"/>
    <w:rsid w:val="00A51E8C"/>
    <w:rsid w:val="00A67499"/>
    <w:rsid w:val="00A72066"/>
    <w:rsid w:val="00A91D9C"/>
    <w:rsid w:val="00AB7E6B"/>
    <w:rsid w:val="00AC708A"/>
    <w:rsid w:val="00AF2349"/>
    <w:rsid w:val="00B04E8E"/>
    <w:rsid w:val="00B11D2F"/>
    <w:rsid w:val="00B17E58"/>
    <w:rsid w:val="00B23979"/>
    <w:rsid w:val="00B40B4D"/>
    <w:rsid w:val="00B57178"/>
    <w:rsid w:val="00B755E2"/>
    <w:rsid w:val="00B9056A"/>
    <w:rsid w:val="00B923B4"/>
    <w:rsid w:val="00BA10D8"/>
    <w:rsid w:val="00BA67F1"/>
    <w:rsid w:val="00BC5619"/>
    <w:rsid w:val="00BD2A1D"/>
    <w:rsid w:val="00BD34AA"/>
    <w:rsid w:val="00BE0960"/>
    <w:rsid w:val="00BF2C19"/>
    <w:rsid w:val="00C110CF"/>
    <w:rsid w:val="00C12BA5"/>
    <w:rsid w:val="00C17C95"/>
    <w:rsid w:val="00C2201B"/>
    <w:rsid w:val="00C36AAF"/>
    <w:rsid w:val="00C515D6"/>
    <w:rsid w:val="00C52E1F"/>
    <w:rsid w:val="00C53E48"/>
    <w:rsid w:val="00C770D8"/>
    <w:rsid w:val="00CB0F10"/>
    <w:rsid w:val="00CC4C81"/>
    <w:rsid w:val="00CD40B6"/>
    <w:rsid w:val="00D000D0"/>
    <w:rsid w:val="00D01ED9"/>
    <w:rsid w:val="00D04425"/>
    <w:rsid w:val="00D44629"/>
    <w:rsid w:val="00D44BAC"/>
    <w:rsid w:val="00D467E9"/>
    <w:rsid w:val="00D70072"/>
    <w:rsid w:val="00D8303E"/>
    <w:rsid w:val="00D972AF"/>
    <w:rsid w:val="00DB269B"/>
    <w:rsid w:val="00DC3C0E"/>
    <w:rsid w:val="00DC6107"/>
    <w:rsid w:val="00DD7861"/>
    <w:rsid w:val="00E1166E"/>
    <w:rsid w:val="00E44C5E"/>
    <w:rsid w:val="00E67464"/>
    <w:rsid w:val="00E75DD6"/>
    <w:rsid w:val="00E77DB0"/>
    <w:rsid w:val="00E86D2A"/>
    <w:rsid w:val="00E92F43"/>
    <w:rsid w:val="00E95326"/>
    <w:rsid w:val="00ED1BC1"/>
    <w:rsid w:val="00ED6AE3"/>
    <w:rsid w:val="00EE4477"/>
    <w:rsid w:val="00F00976"/>
    <w:rsid w:val="00F01C61"/>
    <w:rsid w:val="00F2209B"/>
    <w:rsid w:val="00F22113"/>
    <w:rsid w:val="00F26B23"/>
    <w:rsid w:val="00F30D0C"/>
    <w:rsid w:val="00F32247"/>
    <w:rsid w:val="00F348D8"/>
    <w:rsid w:val="00F37474"/>
    <w:rsid w:val="00F767EA"/>
    <w:rsid w:val="00F81274"/>
    <w:rsid w:val="00F909D0"/>
    <w:rsid w:val="00FA65FC"/>
    <w:rsid w:val="00FC31F3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A58C"/>
  <w15:chartTrackingRefBased/>
  <w15:docId w15:val="{548716AF-DF22-47A2-BC40-7F2E757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86D2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86D2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22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2209B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F2209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6D2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6D2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86D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E86D2A"/>
    <w:p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8"/>
    </w:pPr>
    <w:rPr>
      <w:rFonts w:ascii="Arial" w:eastAsia="Times New Roman" w:hAnsi="Arial" w:cs="Times New Roman"/>
      <w:color w:val="auto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D2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86D2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220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2209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2209B"/>
    <w:rPr>
      <w:rFonts w:ascii="Arial" w:eastAsia="Times New Roman" w:hAnsi="Arial" w:cs="Times New Roman"/>
      <w:szCs w:val="20"/>
      <w:lang w:val="en-GB"/>
    </w:rPr>
  </w:style>
  <w:style w:type="paragraph" w:customStyle="1" w:styleId="H6">
    <w:name w:val="H6"/>
    <w:basedOn w:val="Heading5"/>
    <w:next w:val="Normal"/>
    <w:uiPriority w:val="99"/>
    <w:rsid w:val="00E86D2A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6D2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86D2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86D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E86D2A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NO">
    <w:name w:val="NO"/>
    <w:basedOn w:val="Normal"/>
    <w:link w:val="NOChar"/>
    <w:qFormat/>
    <w:rsid w:val="00F2209B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F2209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F2209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locked/>
    <w:rsid w:val="00F2209B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F2209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HCar">
    <w:name w:val="TAH Car"/>
    <w:link w:val="TAH"/>
    <w:rsid w:val="00F2209B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"/>
    <w:qFormat/>
    <w:rsid w:val="00F2209B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F2209B"/>
    <w:pPr>
      <w:ind w:left="360" w:hanging="360"/>
      <w:contextualSpacing/>
    </w:pPr>
  </w:style>
  <w:style w:type="character" w:customStyle="1" w:styleId="B1Char">
    <w:name w:val="B1 Char"/>
    <w:link w:val="B1"/>
    <w:locked/>
    <w:rsid w:val="00F2209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F2209B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rsid w:val="00F2209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B2">
    <w:name w:val="B2"/>
    <w:basedOn w:val="List2"/>
    <w:link w:val="B2Char"/>
    <w:uiPriority w:val="99"/>
    <w:qFormat/>
    <w:rsid w:val="00F2209B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F2209B"/>
    <w:pPr>
      <w:ind w:left="720" w:hanging="360"/>
      <w:contextualSpacing/>
    </w:pPr>
  </w:style>
  <w:style w:type="character" w:customStyle="1" w:styleId="B2Char">
    <w:name w:val="B2 Char"/>
    <w:link w:val="B2"/>
    <w:uiPriority w:val="99"/>
    <w:locked/>
    <w:rsid w:val="007D3D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95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5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4A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5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4AE3"/>
    <w:rPr>
      <w:rFonts w:ascii="Segoe UI" w:hAnsi="Segoe UI" w:cs="Segoe UI"/>
      <w:sz w:val="18"/>
      <w:szCs w:val="18"/>
    </w:rPr>
  </w:style>
  <w:style w:type="paragraph" w:styleId="TOC9">
    <w:name w:val="toc 9"/>
    <w:basedOn w:val="TOC8"/>
    <w:uiPriority w:val="39"/>
    <w:rsid w:val="00E86D2A"/>
    <w:pPr>
      <w:ind w:left="1418" w:hanging="1418"/>
    </w:pPr>
  </w:style>
  <w:style w:type="paragraph" w:styleId="TOC8">
    <w:name w:val="toc 8"/>
    <w:basedOn w:val="TOC1"/>
    <w:uiPriority w:val="39"/>
    <w:rsid w:val="00E86D2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6D2A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uiPriority w:val="99"/>
    <w:rsid w:val="00E86D2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ZGSM">
    <w:name w:val="ZGSM"/>
    <w:rsid w:val="00E86D2A"/>
  </w:style>
  <w:style w:type="paragraph" w:styleId="Header">
    <w:name w:val="header"/>
    <w:link w:val="HeaderChar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6D2A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uiPriority w:val="99"/>
    <w:rsid w:val="00E86D2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E86D2A"/>
    <w:pPr>
      <w:ind w:left="1701" w:hanging="1701"/>
    </w:pPr>
  </w:style>
  <w:style w:type="paragraph" w:styleId="TOC4">
    <w:name w:val="toc 4"/>
    <w:basedOn w:val="TOC3"/>
    <w:uiPriority w:val="39"/>
    <w:rsid w:val="00E86D2A"/>
    <w:pPr>
      <w:ind w:left="1418" w:hanging="1418"/>
    </w:pPr>
  </w:style>
  <w:style w:type="paragraph" w:styleId="TOC3">
    <w:name w:val="toc 3"/>
    <w:basedOn w:val="TOC2"/>
    <w:uiPriority w:val="39"/>
    <w:rsid w:val="00E86D2A"/>
    <w:pPr>
      <w:ind w:left="1134" w:hanging="1134"/>
    </w:pPr>
  </w:style>
  <w:style w:type="paragraph" w:styleId="TOC2">
    <w:name w:val="toc 2"/>
    <w:basedOn w:val="TOC1"/>
    <w:uiPriority w:val="39"/>
    <w:rsid w:val="00E86D2A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E86D2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E86D2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Heading1"/>
    <w:next w:val="Normal"/>
    <w:uiPriority w:val="99"/>
    <w:rsid w:val="00E86D2A"/>
    <w:pPr>
      <w:outlineLvl w:val="9"/>
    </w:pPr>
  </w:style>
  <w:style w:type="paragraph" w:customStyle="1" w:styleId="NF">
    <w:name w:val="NF"/>
    <w:basedOn w:val="NO"/>
    <w:rsid w:val="00E86D2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E86D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PLChar">
    <w:name w:val="PL Char"/>
    <w:link w:val="PL"/>
    <w:qFormat/>
    <w:locked/>
    <w:rsid w:val="00E86D2A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E86D2A"/>
    <w:pPr>
      <w:jc w:val="right"/>
    </w:pPr>
  </w:style>
  <w:style w:type="paragraph" w:customStyle="1" w:styleId="TAC">
    <w:name w:val="TAC"/>
    <w:basedOn w:val="TAL"/>
    <w:uiPriority w:val="99"/>
    <w:rsid w:val="00E86D2A"/>
    <w:pPr>
      <w:jc w:val="center"/>
    </w:pPr>
  </w:style>
  <w:style w:type="paragraph" w:customStyle="1" w:styleId="LD">
    <w:name w:val="LD"/>
    <w:uiPriority w:val="99"/>
    <w:rsid w:val="00E86D2A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E86D2A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XCar">
    <w:name w:val="EX Car"/>
    <w:link w:val="EX"/>
    <w:rsid w:val="00E86D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uiPriority w:val="99"/>
    <w:rsid w:val="00E86D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uiPriority w:val="99"/>
    <w:rsid w:val="00E86D2A"/>
    <w:pPr>
      <w:spacing w:after="0"/>
    </w:pPr>
  </w:style>
  <w:style w:type="paragraph" w:customStyle="1" w:styleId="EW">
    <w:name w:val="EW"/>
    <w:basedOn w:val="EX"/>
    <w:uiPriority w:val="99"/>
    <w:rsid w:val="00E86D2A"/>
    <w:pPr>
      <w:spacing w:after="0"/>
    </w:pPr>
  </w:style>
  <w:style w:type="paragraph" w:styleId="TOC6">
    <w:name w:val="toc 6"/>
    <w:basedOn w:val="TOC5"/>
    <w:next w:val="Normal"/>
    <w:uiPriority w:val="39"/>
    <w:rsid w:val="00E86D2A"/>
    <w:pPr>
      <w:ind w:left="1985" w:hanging="1985"/>
    </w:pPr>
  </w:style>
  <w:style w:type="paragraph" w:styleId="TOC7">
    <w:name w:val="toc 7"/>
    <w:basedOn w:val="TOC6"/>
    <w:next w:val="Normal"/>
    <w:uiPriority w:val="39"/>
    <w:rsid w:val="00E86D2A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E86D2A"/>
    <w:rPr>
      <w:color w:val="FF0000"/>
    </w:rPr>
  </w:style>
  <w:style w:type="character" w:customStyle="1" w:styleId="EditorsNoteChar">
    <w:name w:val="Editor's Note Char"/>
    <w:link w:val="EditorsNote"/>
    <w:rsid w:val="00E86D2A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ZA">
    <w:name w:val="ZA"/>
    <w:uiPriority w:val="99"/>
    <w:rsid w:val="00E86D2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uiPriority w:val="99"/>
    <w:rsid w:val="00E86D2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uiPriority w:val="99"/>
    <w:rsid w:val="00E86D2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uiPriority w:val="99"/>
    <w:rsid w:val="00E86D2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uiPriority w:val="99"/>
    <w:rsid w:val="00E86D2A"/>
    <w:pPr>
      <w:ind w:left="851" w:hanging="851"/>
    </w:pPr>
  </w:style>
  <w:style w:type="paragraph" w:customStyle="1" w:styleId="ZH">
    <w:name w:val="ZH"/>
    <w:uiPriority w:val="99"/>
    <w:rsid w:val="00E86D2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E86D2A"/>
    <w:pPr>
      <w:keepNext w:val="0"/>
      <w:spacing w:before="0" w:after="240"/>
    </w:pPr>
  </w:style>
  <w:style w:type="character" w:customStyle="1" w:styleId="TFChar">
    <w:name w:val="TF Char"/>
    <w:basedOn w:val="THChar"/>
    <w:link w:val="TF"/>
    <w:rsid w:val="00E86D2A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G">
    <w:name w:val="ZG"/>
    <w:uiPriority w:val="99"/>
    <w:rsid w:val="00E86D2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3">
    <w:name w:val="B3"/>
    <w:basedOn w:val="List3"/>
    <w:uiPriority w:val="99"/>
    <w:rsid w:val="00E86D2A"/>
  </w:style>
  <w:style w:type="paragraph" w:styleId="List3">
    <w:name w:val="List 3"/>
    <w:basedOn w:val="List2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4">
    <w:name w:val="B4"/>
    <w:basedOn w:val="List4"/>
    <w:uiPriority w:val="99"/>
    <w:rsid w:val="00E86D2A"/>
  </w:style>
  <w:style w:type="paragraph" w:styleId="List4">
    <w:name w:val="List 4"/>
    <w:basedOn w:val="List3"/>
    <w:uiPriority w:val="99"/>
    <w:rsid w:val="00E86D2A"/>
    <w:pPr>
      <w:ind w:left="1418"/>
    </w:pPr>
  </w:style>
  <w:style w:type="paragraph" w:customStyle="1" w:styleId="B5">
    <w:name w:val="B5"/>
    <w:basedOn w:val="List5"/>
    <w:uiPriority w:val="99"/>
    <w:rsid w:val="00E86D2A"/>
  </w:style>
  <w:style w:type="paragraph" w:styleId="List5">
    <w:name w:val="List 5"/>
    <w:basedOn w:val="List4"/>
    <w:uiPriority w:val="99"/>
    <w:rsid w:val="00E86D2A"/>
    <w:pPr>
      <w:ind w:left="1702"/>
    </w:pPr>
  </w:style>
  <w:style w:type="paragraph" w:customStyle="1" w:styleId="ZTD">
    <w:name w:val="ZTD"/>
    <w:basedOn w:val="ZB"/>
    <w:uiPriority w:val="99"/>
    <w:rsid w:val="00E86D2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E86D2A"/>
    <w:pPr>
      <w:framePr w:wrap="notBeside" w:y="16161"/>
    </w:pPr>
  </w:style>
  <w:style w:type="paragraph" w:styleId="Caption">
    <w:name w:val="caption"/>
    <w:basedOn w:val="Normal"/>
    <w:next w:val="Normal"/>
    <w:uiPriority w:val="99"/>
    <w:qFormat/>
    <w:rsid w:val="00E86D2A"/>
    <w:pPr>
      <w:widowControl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86D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rsid w:val="00E86D2A"/>
  </w:style>
  <w:style w:type="character" w:styleId="Hyperlink">
    <w:name w:val="Hyperlink"/>
    <w:basedOn w:val="DefaultParagraphFont"/>
    <w:uiPriority w:val="99"/>
    <w:unhideWhenUsed/>
    <w:rsid w:val="00E86D2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6D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6D2A"/>
    <w:rPr>
      <w:rFonts w:ascii="Consolas" w:hAnsi="Consolas"/>
      <w:sz w:val="21"/>
      <w:szCs w:val="21"/>
      <w:lang w:val="en-GB"/>
    </w:rPr>
  </w:style>
  <w:style w:type="character" w:styleId="FollowedHyperlink">
    <w:name w:val="FollowedHyperlink"/>
    <w:basedOn w:val="DefaultParagraphFont"/>
    <w:unhideWhenUsed/>
    <w:rsid w:val="00E86D2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E86D2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86D2A"/>
    <w:pPr>
      <w:keepLines/>
      <w:overflowPunct w:val="0"/>
      <w:autoSpaceDE w:val="0"/>
      <w:autoSpaceDN w:val="0"/>
      <w:adjustRightInd w:val="0"/>
      <w:spacing w:after="18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D2A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uiPriority w:val="99"/>
    <w:rsid w:val="00E86D2A"/>
    <w:pPr>
      <w:ind w:left="851"/>
    </w:pPr>
  </w:style>
  <w:style w:type="paragraph" w:styleId="ListNumber">
    <w:name w:val="List Number"/>
    <w:basedOn w:val="List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ListBullet"/>
    <w:uiPriority w:val="99"/>
    <w:rsid w:val="00E86D2A"/>
    <w:pPr>
      <w:ind w:left="851"/>
    </w:pPr>
  </w:style>
  <w:style w:type="paragraph" w:styleId="ListBullet">
    <w:name w:val="List Bullet"/>
    <w:basedOn w:val="List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3">
    <w:name w:val="List Bullet 3"/>
    <w:basedOn w:val="ListBullet2"/>
    <w:uiPriority w:val="99"/>
    <w:rsid w:val="00E86D2A"/>
    <w:pPr>
      <w:ind w:left="1135"/>
    </w:pPr>
  </w:style>
  <w:style w:type="paragraph" w:styleId="ListBullet4">
    <w:name w:val="List Bullet 4"/>
    <w:basedOn w:val="ListBullet3"/>
    <w:uiPriority w:val="99"/>
    <w:rsid w:val="00E86D2A"/>
    <w:pPr>
      <w:ind w:left="1418"/>
    </w:pPr>
  </w:style>
  <w:style w:type="paragraph" w:styleId="ListBullet5">
    <w:name w:val="List Bullet 5"/>
    <w:basedOn w:val="ListBullet4"/>
    <w:uiPriority w:val="99"/>
    <w:rsid w:val="00E86D2A"/>
    <w:pPr>
      <w:ind w:left="1702"/>
    </w:pPr>
  </w:style>
  <w:style w:type="paragraph" w:styleId="BodyText3">
    <w:name w:val="Body Text 3"/>
    <w:basedOn w:val="Normal"/>
    <w:link w:val="BodyText3Char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E86D2A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E86D2A"/>
    <w:rPr>
      <w:sz w:val="20"/>
    </w:rPr>
  </w:style>
  <w:style w:type="paragraph" w:styleId="NormalIndent">
    <w:name w:val="Normal Indent"/>
    <w:basedOn w:val="Normal"/>
    <w:uiPriority w:val="99"/>
    <w:rsid w:val="00E86D2A"/>
    <w:pPr>
      <w:widowControl w:val="0"/>
      <w:overflowPunct w:val="0"/>
      <w:autoSpaceDE w:val="0"/>
      <w:autoSpaceDN w:val="0"/>
      <w:adjustRightInd w:val="0"/>
      <w:spacing w:after="18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E86D2A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6D2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E86D2A"/>
    <w:pPr>
      <w:widowControl w:val="0"/>
      <w:overflowPunct w:val="0"/>
      <w:autoSpaceDE w:val="0"/>
      <w:autoSpaceDN w:val="0"/>
      <w:adjustRightInd w:val="0"/>
      <w:spacing w:after="180" w:line="240" w:lineRule="auto"/>
      <w:ind w:left="56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D2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E86D2A"/>
    <w:pPr>
      <w:overflowPunct w:val="0"/>
      <w:autoSpaceDE w:val="0"/>
      <w:autoSpaceDN w:val="0"/>
      <w:adjustRightInd w:val="0"/>
      <w:spacing w:after="240" w:line="240" w:lineRule="auto"/>
      <w:ind w:left="-85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6D2A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E86D2A"/>
    <w:pPr>
      <w:shd w:val="clear" w:color="auto" w:fill="00008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ahoma" w:eastAsia="Times New Roman" w:hAnsi="Tahoma" w:cs="Times New Roman"/>
      <w:sz w:val="20"/>
      <w:szCs w:val="20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D2A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WW8Num8z1">
    <w:name w:val="WW8Num8z1"/>
    <w:rsid w:val="00E86D2A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E86D2A"/>
  </w:style>
  <w:style w:type="paragraph" w:styleId="NormalWeb">
    <w:name w:val="Normal (Web)"/>
    <w:basedOn w:val="Normal"/>
    <w:uiPriority w:val="99"/>
    <w:rsid w:val="00E86D2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WW-Absatz-Standardschriftart1111111111111111">
    <w:name w:val="WW-Absatz-Standardschriftart1111111111111111"/>
    <w:rsid w:val="00E86D2A"/>
  </w:style>
  <w:style w:type="character" w:styleId="Strong">
    <w:name w:val="Strong"/>
    <w:uiPriority w:val="22"/>
    <w:qFormat/>
    <w:rsid w:val="00E86D2A"/>
    <w:rPr>
      <w:b/>
    </w:rPr>
  </w:style>
  <w:style w:type="paragraph" w:styleId="Title">
    <w:name w:val="Title"/>
    <w:basedOn w:val="Normal"/>
    <w:link w:val="TitleChar"/>
    <w:uiPriority w:val="99"/>
    <w:qFormat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E86D2A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6D2A"/>
    <w:pPr>
      <w:numPr>
        <w:ilvl w:val="1"/>
      </w:num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E86D2A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rsid w:val="00E86D2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E86D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E86D2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86D2A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2A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  <w:jc w:val="both"/>
      <w:textAlignment w:val="baseline"/>
    </w:pPr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2A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86D2A"/>
    <w:rPr>
      <w:i/>
      <w:iCs/>
      <w:color w:val="808080"/>
    </w:rPr>
  </w:style>
  <w:style w:type="character" w:styleId="IntenseEmphasis">
    <w:name w:val="Intense Emphasis"/>
    <w:uiPriority w:val="21"/>
    <w:qFormat/>
    <w:rsid w:val="00E86D2A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E86D2A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E86D2A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E86D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86D2A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86D2A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ind w:left="7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6D2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E86D2A"/>
    <w:p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Palatino" w:eastAsia="Times New Roman" w:hAnsi="Palatino" w:cs="Times New Roman"/>
      <w:sz w:val="20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E86D2A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E8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86D2A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E86D2A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 w:line="240" w:lineRule="auto"/>
      <w:ind w:left="108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ListNumber4">
    <w:name w:val="List Number 4"/>
    <w:basedOn w:val="Normal"/>
    <w:uiPriority w:val="99"/>
    <w:rsid w:val="00E86D2A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 w:line="240" w:lineRule="auto"/>
      <w:ind w:left="144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ListNumber5">
    <w:name w:val="List Number 5"/>
    <w:basedOn w:val="Normal"/>
    <w:uiPriority w:val="99"/>
    <w:rsid w:val="00E86D2A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 w:line="240" w:lineRule="auto"/>
      <w:ind w:left="180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TableofFigures">
    <w:name w:val="table of figures"/>
    <w:basedOn w:val="Normal"/>
    <w:next w:val="Normal"/>
    <w:uiPriority w:val="99"/>
    <w:rsid w:val="00E86D2A"/>
    <w:pPr>
      <w:overflowPunct w:val="0"/>
      <w:autoSpaceDE w:val="0"/>
      <w:autoSpaceDN w:val="0"/>
      <w:adjustRightInd w:val="0"/>
      <w:spacing w:after="0" w:line="240" w:lineRule="auto"/>
      <w:ind w:left="400" w:hanging="400"/>
      <w:textAlignment w:val="baseline"/>
    </w:pPr>
    <w:rPr>
      <w:rFonts w:ascii="Times New Roman" w:eastAsia="Times New Roman" w:hAnsi="Times New Roman" w:cs="Times New Roman"/>
      <w:smallCaps/>
      <w:sz w:val="20"/>
      <w:szCs w:val="24"/>
    </w:rPr>
  </w:style>
  <w:style w:type="character" w:customStyle="1" w:styleId="Italic">
    <w:name w:val="Italic"/>
    <w:rsid w:val="00E86D2A"/>
    <w:rPr>
      <w:i/>
    </w:rPr>
  </w:style>
  <w:style w:type="character" w:customStyle="1" w:styleId="ZDONTMODIFY">
    <w:name w:val="ZDONTMODIFY"/>
    <w:rsid w:val="00E86D2A"/>
  </w:style>
  <w:style w:type="paragraph" w:customStyle="1" w:styleId="tl">
    <w:name w:val="tl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ind w:left="720" w:hanging="18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LineNumber">
    <w:name w:val="line number"/>
    <w:uiPriority w:val="99"/>
    <w:unhideWhenUsed/>
    <w:rsid w:val="00E86D2A"/>
  </w:style>
  <w:style w:type="character" w:customStyle="1" w:styleId="TAHChar">
    <w:name w:val="TAH Char"/>
    <w:locked/>
    <w:rsid w:val="00E86D2A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E86D2A"/>
  </w:style>
  <w:style w:type="paragraph" w:customStyle="1" w:styleId="FL">
    <w:name w:val="FL"/>
    <w:basedOn w:val="Normal"/>
    <w:uiPriority w:val="99"/>
    <w:rsid w:val="00E86D2A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7048"/>
    <w:pPr>
      <w:spacing w:after="0" w:line="240" w:lineRule="auto"/>
    </w:pPr>
  </w:style>
  <w:style w:type="paragraph" w:customStyle="1" w:styleId="msonormal0">
    <w:name w:val="msonormal"/>
    <w:basedOn w:val="Normal"/>
    <w:uiPriority w:val="99"/>
    <w:rsid w:val="002E3765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Index1">
    <w:name w:val="index 1"/>
    <w:basedOn w:val="Normal"/>
    <w:autoRedefine/>
    <w:uiPriority w:val="99"/>
    <w:semiHidden/>
    <w:unhideWhenUsed/>
    <w:rsid w:val="002E3765"/>
    <w:pPr>
      <w:keepLines/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2E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9B6D9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ms-button-flexcontainer">
    <w:name w:val="ms-button-flexcontainer"/>
    <w:basedOn w:val="DefaultParagraphFont"/>
    <w:rsid w:val="003C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90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0262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Jeff Gray</cp:lastModifiedBy>
  <cp:revision>4</cp:revision>
  <dcterms:created xsi:type="dcterms:W3CDTF">2021-05-19T13:24:00Z</dcterms:created>
  <dcterms:modified xsi:type="dcterms:W3CDTF">2021-05-19T13:25:00Z</dcterms:modified>
</cp:coreProperties>
</file>