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43036" w14:textId="0D9B71A6" w:rsidR="008F5E7E" w:rsidRDefault="008F5E7E" w:rsidP="008F5E7E">
      <w:pPr>
        <w:pStyle w:val="CRCoverPage"/>
        <w:tabs>
          <w:tab w:val="right" w:pos="9639"/>
        </w:tabs>
        <w:spacing w:after="0"/>
        <w:rPr>
          <w:b/>
          <w:i/>
          <w:noProof/>
          <w:sz w:val="28"/>
        </w:rPr>
      </w:pPr>
      <w:r>
        <w:rPr>
          <w:b/>
          <w:noProof/>
          <w:sz w:val="24"/>
        </w:rPr>
        <w:t>3GPP SA3LI#</w:t>
      </w:r>
      <w:r w:rsidR="00E82983">
        <w:rPr>
          <w:b/>
          <w:noProof/>
          <w:sz w:val="24"/>
        </w:rPr>
        <w:t>81-e-b</w:t>
      </w:r>
      <w:r>
        <w:rPr>
          <w:b/>
          <w:i/>
          <w:noProof/>
          <w:sz w:val="28"/>
        </w:rPr>
        <w:tab/>
        <w:t>S3i</w:t>
      </w:r>
      <w:r w:rsidR="00E82983">
        <w:rPr>
          <w:b/>
          <w:i/>
          <w:noProof/>
          <w:sz w:val="28"/>
        </w:rPr>
        <w:t>210326</w:t>
      </w:r>
    </w:p>
    <w:p w14:paraId="656A5F5B" w14:textId="0BFB7623" w:rsidR="001E41F3" w:rsidRDefault="00CC41F8" w:rsidP="008F5E7E">
      <w:pPr>
        <w:pStyle w:val="CRCoverPage"/>
        <w:outlineLvl w:val="0"/>
        <w:rPr>
          <w:b/>
          <w:noProof/>
          <w:sz w:val="24"/>
        </w:rPr>
      </w:pPr>
      <w:r>
        <w:rPr>
          <w:b/>
          <w:noProof/>
          <w:sz w:val="24"/>
        </w:rPr>
        <w:t>eMeeting</w:t>
      </w:r>
      <w:r w:rsidR="008F5E7E" w:rsidRPr="00A21F9B">
        <w:rPr>
          <w:b/>
          <w:noProof/>
          <w:sz w:val="24"/>
        </w:rPr>
        <w:t xml:space="preserve">, </w:t>
      </w:r>
      <w:r w:rsidR="00E82983">
        <w:rPr>
          <w:b/>
          <w:noProof/>
          <w:sz w:val="24"/>
        </w:rPr>
        <w:t>19-21 May</w:t>
      </w:r>
      <w:r w:rsidR="00620996">
        <w:rPr>
          <w:b/>
          <w:noProof/>
          <w:sz w:val="24"/>
        </w:rPr>
        <w:t xml:space="preserve"> 202</w:t>
      </w:r>
      <w:r w:rsidR="00E82983">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E5DDCC" w14:textId="77777777" w:rsidTr="00547111">
        <w:tc>
          <w:tcPr>
            <w:tcW w:w="9641" w:type="dxa"/>
            <w:gridSpan w:val="9"/>
            <w:tcBorders>
              <w:top w:val="single" w:sz="4" w:space="0" w:color="auto"/>
              <w:left w:val="single" w:sz="4" w:space="0" w:color="auto"/>
              <w:right w:val="single" w:sz="4" w:space="0" w:color="auto"/>
            </w:tcBorders>
          </w:tcPr>
          <w:p w14:paraId="3CD91ACC"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60EC63E2" w14:textId="77777777" w:rsidTr="00547111">
        <w:tc>
          <w:tcPr>
            <w:tcW w:w="9641" w:type="dxa"/>
            <w:gridSpan w:val="9"/>
            <w:tcBorders>
              <w:left w:val="single" w:sz="4" w:space="0" w:color="auto"/>
              <w:right w:val="single" w:sz="4" w:space="0" w:color="auto"/>
            </w:tcBorders>
          </w:tcPr>
          <w:p w14:paraId="607AC535" w14:textId="77777777" w:rsidR="001E41F3" w:rsidRDefault="001E41F3">
            <w:pPr>
              <w:pStyle w:val="CRCoverPage"/>
              <w:spacing w:after="0"/>
              <w:jc w:val="center"/>
              <w:rPr>
                <w:noProof/>
              </w:rPr>
            </w:pPr>
            <w:r>
              <w:rPr>
                <w:b/>
                <w:noProof/>
                <w:sz w:val="32"/>
              </w:rPr>
              <w:t>CHANGE REQUEST</w:t>
            </w:r>
          </w:p>
        </w:tc>
      </w:tr>
      <w:tr w:rsidR="001E41F3" w14:paraId="69E99858" w14:textId="77777777" w:rsidTr="00547111">
        <w:tc>
          <w:tcPr>
            <w:tcW w:w="9641" w:type="dxa"/>
            <w:gridSpan w:val="9"/>
            <w:tcBorders>
              <w:left w:val="single" w:sz="4" w:space="0" w:color="auto"/>
              <w:right w:val="single" w:sz="4" w:space="0" w:color="auto"/>
            </w:tcBorders>
          </w:tcPr>
          <w:p w14:paraId="67C0C8F0" w14:textId="77777777" w:rsidR="001E41F3" w:rsidRDefault="001E41F3">
            <w:pPr>
              <w:pStyle w:val="CRCoverPage"/>
              <w:spacing w:after="0"/>
              <w:rPr>
                <w:noProof/>
                <w:sz w:val="8"/>
                <w:szCs w:val="8"/>
              </w:rPr>
            </w:pPr>
          </w:p>
        </w:tc>
      </w:tr>
      <w:tr w:rsidR="001E41F3" w14:paraId="4A46E846" w14:textId="77777777" w:rsidTr="00547111">
        <w:tc>
          <w:tcPr>
            <w:tcW w:w="142" w:type="dxa"/>
            <w:tcBorders>
              <w:left w:val="single" w:sz="4" w:space="0" w:color="auto"/>
            </w:tcBorders>
          </w:tcPr>
          <w:p w14:paraId="41865D28" w14:textId="77777777" w:rsidR="001E41F3" w:rsidRDefault="001E41F3">
            <w:pPr>
              <w:pStyle w:val="CRCoverPage"/>
              <w:spacing w:after="0"/>
              <w:jc w:val="right"/>
              <w:rPr>
                <w:noProof/>
              </w:rPr>
            </w:pPr>
          </w:p>
        </w:tc>
        <w:tc>
          <w:tcPr>
            <w:tcW w:w="1559" w:type="dxa"/>
            <w:shd w:val="pct30" w:color="FFFF00" w:fill="auto"/>
          </w:tcPr>
          <w:p w14:paraId="5AB0A4AA" w14:textId="7FD5CFA6" w:rsidR="001E41F3" w:rsidRPr="00410371" w:rsidRDefault="00CC41F8" w:rsidP="00E13F3D">
            <w:pPr>
              <w:pStyle w:val="CRCoverPage"/>
              <w:spacing w:after="0"/>
              <w:jc w:val="right"/>
              <w:rPr>
                <w:b/>
                <w:noProof/>
                <w:sz w:val="28"/>
              </w:rPr>
            </w:pPr>
            <w:r>
              <w:rPr>
                <w:b/>
                <w:noProof/>
                <w:sz w:val="28"/>
              </w:rPr>
              <w:t>33.12</w:t>
            </w:r>
            <w:r w:rsidR="0072632D">
              <w:rPr>
                <w:b/>
                <w:noProof/>
                <w:sz w:val="28"/>
              </w:rPr>
              <w:t>8</w:t>
            </w:r>
          </w:p>
        </w:tc>
        <w:tc>
          <w:tcPr>
            <w:tcW w:w="709" w:type="dxa"/>
          </w:tcPr>
          <w:p w14:paraId="45AA05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A196A8" w14:textId="094344A6" w:rsidR="001E41F3" w:rsidRPr="00E82983" w:rsidRDefault="00E82983" w:rsidP="00547111">
            <w:pPr>
              <w:pStyle w:val="CRCoverPage"/>
              <w:spacing w:after="0"/>
              <w:rPr>
                <w:b/>
                <w:bCs/>
                <w:noProof/>
              </w:rPr>
            </w:pPr>
            <w:r w:rsidRPr="00E82983">
              <w:rPr>
                <w:b/>
                <w:bCs/>
                <w:sz w:val="28"/>
                <w:szCs w:val="28"/>
              </w:rPr>
              <w:t>326</w:t>
            </w:r>
          </w:p>
        </w:tc>
        <w:tc>
          <w:tcPr>
            <w:tcW w:w="709" w:type="dxa"/>
          </w:tcPr>
          <w:p w14:paraId="201D636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7A4A7F" w14:textId="34770E8C" w:rsidR="001E41F3" w:rsidRPr="00E82983" w:rsidRDefault="00E82983" w:rsidP="00E13F3D">
            <w:pPr>
              <w:pStyle w:val="CRCoverPage"/>
              <w:spacing w:after="0"/>
              <w:jc w:val="center"/>
              <w:rPr>
                <w:b/>
                <w:bCs/>
                <w:noProof/>
              </w:rPr>
            </w:pPr>
            <w:r w:rsidRPr="00E82983">
              <w:rPr>
                <w:b/>
                <w:bCs/>
                <w:sz w:val="28"/>
                <w:szCs w:val="28"/>
              </w:rPr>
              <w:t>1</w:t>
            </w:r>
          </w:p>
        </w:tc>
        <w:tc>
          <w:tcPr>
            <w:tcW w:w="2410" w:type="dxa"/>
          </w:tcPr>
          <w:p w14:paraId="48889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1C0152" w14:textId="0AEBE5A1" w:rsidR="001E41F3" w:rsidRPr="00CC41F8" w:rsidRDefault="00CC41F8">
            <w:pPr>
              <w:pStyle w:val="CRCoverPage"/>
              <w:spacing w:after="0"/>
              <w:jc w:val="center"/>
              <w:rPr>
                <w:b/>
                <w:bCs/>
                <w:noProof/>
                <w:sz w:val="28"/>
              </w:rPr>
            </w:pPr>
            <w:r w:rsidRPr="00CC41F8">
              <w:rPr>
                <w:b/>
                <w:bCs/>
                <w:noProof/>
                <w:sz w:val="28"/>
              </w:rPr>
              <w:t>16.</w:t>
            </w:r>
            <w:r w:rsidR="00FB28C9">
              <w:rPr>
                <w:b/>
                <w:bCs/>
                <w:noProof/>
                <w:sz w:val="28"/>
              </w:rPr>
              <w:t>6</w:t>
            </w:r>
            <w:r w:rsidRPr="00CC41F8">
              <w:rPr>
                <w:b/>
                <w:bCs/>
                <w:noProof/>
                <w:sz w:val="28"/>
              </w:rPr>
              <w:t>.0</w:t>
            </w:r>
          </w:p>
        </w:tc>
        <w:tc>
          <w:tcPr>
            <w:tcW w:w="143" w:type="dxa"/>
            <w:tcBorders>
              <w:right w:val="single" w:sz="4" w:space="0" w:color="auto"/>
            </w:tcBorders>
          </w:tcPr>
          <w:p w14:paraId="196B73D1" w14:textId="77777777" w:rsidR="001E41F3" w:rsidRDefault="001E41F3">
            <w:pPr>
              <w:pStyle w:val="CRCoverPage"/>
              <w:spacing w:after="0"/>
              <w:rPr>
                <w:noProof/>
              </w:rPr>
            </w:pPr>
          </w:p>
        </w:tc>
      </w:tr>
      <w:tr w:rsidR="001E41F3" w14:paraId="2E7DF413" w14:textId="77777777" w:rsidTr="00547111">
        <w:tc>
          <w:tcPr>
            <w:tcW w:w="9641" w:type="dxa"/>
            <w:gridSpan w:val="9"/>
            <w:tcBorders>
              <w:left w:val="single" w:sz="4" w:space="0" w:color="auto"/>
              <w:right w:val="single" w:sz="4" w:space="0" w:color="auto"/>
            </w:tcBorders>
          </w:tcPr>
          <w:p w14:paraId="1D49ACFC" w14:textId="77777777" w:rsidR="001E41F3" w:rsidRDefault="001E41F3">
            <w:pPr>
              <w:pStyle w:val="CRCoverPage"/>
              <w:spacing w:after="0"/>
              <w:rPr>
                <w:noProof/>
              </w:rPr>
            </w:pPr>
          </w:p>
        </w:tc>
      </w:tr>
      <w:tr w:rsidR="001E41F3" w14:paraId="4A77950E" w14:textId="77777777" w:rsidTr="00547111">
        <w:tc>
          <w:tcPr>
            <w:tcW w:w="9641" w:type="dxa"/>
            <w:gridSpan w:val="9"/>
            <w:tcBorders>
              <w:top w:val="single" w:sz="4" w:space="0" w:color="auto"/>
            </w:tcBorders>
          </w:tcPr>
          <w:p w14:paraId="31093D0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27AE7C4" w14:textId="77777777" w:rsidTr="00547111">
        <w:tc>
          <w:tcPr>
            <w:tcW w:w="9641" w:type="dxa"/>
            <w:gridSpan w:val="9"/>
          </w:tcPr>
          <w:p w14:paraId="689E0D8E" w14:textId="77777777" w:rsidR="001E41F3" w:rsidRDefault="001E41F3">
            <w:pPr>
              <w:pStyle w:val="CRCoverPage"/>
              <w:spacing w:after="0"/>
              <w:rPr>
                <w:noProof/>
                <w:sz w:val="8"/>
                <w:szCs w:val="8"/>
              </w:rPr>
            </w:pPr>
          </w:p>
        </w:tc>
      </w:tr>
    </w:tbl>
    <w:p w14:paraId="101A02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A4B693" w14:textId="77777777" w:rsidTr="00A7671C">
        <w:tc>
          <w:tcPr>
            <w:tcW w:w="2835" w:type="dxa"/>
          </w:tcPr>
          <w:p w14:paraId="50D525F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C1F6BD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83C5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BB0BD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98862" w14:textId="77777777" w:rsidR="00F25D98" w:rsidRDefault="00F25D98" w:rsidP="001E41F3">
            <w:pPr>
              <w:pStyle w:val="CRCoverPage"/>
              <w:spacing w:after="0"/>
              <w:jc w:val="center"/>
              <w:rPr>
                <w:b/>
                <w:caps/>
                <w:noProof/>
              </w:rPr>
            </w:pPr>
          </w:p>
        </w:tc>
        <w:tc>
          <w:tcPr>
            <w:tcW w:w="2126" w:type="dxa"/>
          </w:tcPr>
          <w:p w14:paraId="23D1F7A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6E2FD" w14:textId="77777777" w:rsidR="00F25D98" w:rsidRDefault="00F25D98" w:rsidP="001E41F3">
            <w:pPr>
              <w:pStyle w:val="CRCoverPage"/>
              <w:spacing w:after="0"/>
              <w:jc w:val="center"/>
              <w:rPr>
                <w:b/>
                <w:caps/>
                <w:noProof/>
              </w:rPr>
            </w:pPr>
          </w:p>
        </w:tc>
        <w:tc>
          <w:tcPr>
            <w:tcW w:w="1418" w:type="dxa"/>
            <w:tcBorders>
              <w:left w:val="nil"/>
            </w:tcBorders>
          </w:tcPr>
          <w:p w14:paraId="0E0EE08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C83BA2" w14:textId="48E8B408" w:rsidR="00F25D98" w:rsidRDefault="006C59E7" w:rsidP="006C59E7">
            <w:pPr>
              <w:pStyle w:val="CRCoverPage"/>
              <w:spacing w:after="0"/>
              <w:rPr>
                <w:b/>
                <w:bCs/>
                <w:caps/>
                <w:noProof/>
              </w:rPr>
            </w:pPr>
            <w:r>
              <w:rPr>
                <w:b/>
                <w:bCs/>
                <w:caps/>
                <w:noProof/>
              </w:rPr>
              <w:t>X</w:t>
            </w:r>
          </w:p>
        </w:tc>
      </w:tr>
    </w:tbl>
    <w:p w14:paraId="78FD280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7CF9F06" w14:textId="77777777" w:rsidTr="00547111">
        <w:tc>
          <w:tcPr>
            <w:tcW w:w="9640" w:type="dxa"/>
            <w:gridSpan w:val="11"/>
          </w:tcPr>
          <w:p w14:paraId="22F478EB" w14:textId="77777777" w:rsidR="001E41F3" w:rsidRDefault="001E41F3">
            <w:pPr>
              <w:pStyle w:val="CRCoverPage"/>
              <w:spacing w:after="0"/>
              <w:rPr>
                <w:noProof/>
                <w:sz w:val="8"/>
                <w:szCs w:val="8"/>
              </w:rPr>
            </w:pPr>
          </w:p>
        </w:tc>
      </w:tr>
      <w:tr w:rsidR="001E41F3" w14:paraId="48651E14" w14:textId="77777777" w:rsidTr="00547111">
        <w:tc>
          <w:tcPr>
            <w:tcW w:w="1843" w:type="dxa"/>
            <w:tcBorders>
              <w:top w:val="single" w:sz="4" w:space="0" w:color="auto"/>
              <w:left w:val="single" w:sz="4" w:space="0" w:color="auto"/>
            </w:tcBorders>
          </w:tcPr>
          <w:p w14:paraId="13145F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AF0525" w14:textId="48A71389" w:rsidR="001E41F3" w:rsidRDefault="00033952">
            <w:pPr>
              <w:pStyle w:val="CRCoverPage"/>
              <w:spacing w:after="0"/>
              <w:ind w:left="100"/>
              <w:rPr>
                <w:noProof/>
              </w:rPr>
            </w:pPr>
            <w:r>
              <w:t xml:space="preserve">LI state information </w:t>
            </w:r>
            <w:r w:rsidR="00312E3C">
              <w:t xml:space="preserve">transfer </w:t>
            </w:r>
            <w:r>
              <w:t xml:space="preserve">in </w:t>
            </w:r>
            <w:r w:rsidR="00312E3C">
              <w:t>SMF</w:t>
            </w:r>
            <w:r>
              <w:t xml:space="preserve"> sets</w:t>
            </w:r>
            <w:r w:rsidR="0072632D">
              <w:t>, 33.128</w:t>
            </w:r>
          </w:p>
        </w:tc>
      </w:tr>
      <w:tr w:rsidR="001E41F3" w14:paraId="469E5983" w14:textId="77777777" w:rsidTr="00547111">
        <w:tc>
          <w:tcPr>
            <w:tcW w:w="1843" w:type="dxa"/>
            <w:tcBorders>
              <w:left w:val="single" w:sz="4" w:space="0" w:color="auto"/>
            </w:tcBorders>
          </w:tcPr>
          <w:p w14:paraId="6A3FC39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3FB8B9" w14:textId="77777777" w:rsidR="001E41F3" w:rsidRDefault="001E41F3">
            <w:pPr>
              <w:pStyle w:val="CRCoverPage"/>
              <w:spacing w:after="0"/>
              <w:rPr>
                <w:noProof/>
                <w:sz w:val="8"/>
                <w:szCs w:val="8"/>
              </w:rPr>
            </w:pPr>
          </w:p>
        </w:tc>
      </w:tr>
      <w:tr w:rsidR="00E82983" w14:paraId="42096363" w14:textId="77777777" w:rsidTr="00547111">
        <w:tc>
          <w:tcPr>
            <w:tcW w:w="1843" w:type="dxa"/>
            <w:tcBorders>
              <w:left w:val="single" w:sz="4" w:space="0" w:color="auto"/>
            </w:tcBorders>
          </w:tcPr>
          <w:p w14:paraId="43DCDB4B" w14:textId="77777777" w:rsidR="00E82983" w:rsidRDefault="00E82983" w:rsidP="00E8298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D5AAE2" w14:textId="2315A45A" w:rsidR="00E82983" w:rsidRDefault="00E82983" w:rsidP="00E82983">
            <w:pPr>
              <w:pStyle w:val="CRCoverPage"/>
              <w:spacing w:after="0"/>
              <w:ind w:left="100"/>
              <w:rPr>
                <w:noProof/>
              </w:rPr>
            </w:pPr>
            <w:r>
              <w:t>SA3 LI (PIDS)</w:t>
            </w:r>
          </w:p>
        </w:tc>
      </w:tr>
      <w:tr w:rsidR="00E82983" w14:paraId="74899846" w14:textId="77777777" w:rsidTr="00547111">
        <w:tc>
          <w:tcPr>
            <w:tcW w:w="1843" w:type="dxa"/>
            <w:tcBorders>
              <w:left w:val="single" w:sz="4" w:space="0" w:color="auto"/>
            </w:tcBorders>
          </w:tcPr>
          <w:p w14:paraId="7D36AB25" w14:textId="77777777" w:rsidR="00E82983" w:rsidRDefault="00E82983" w:rsidP="00E8298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0B702" w14:textId="4C128F18" w:rsidR="00E82983" w:rsidRDefault="00FB28C9" w:rsidP="00E82983">
            <w:pPr>
              <w:pStyle w:val="CRCoverPage"/>
              <w:spacing w:after="0"/>
              <w:ind w:left="100"/>
              <w:rPr>
                <w:noProof/>
              </w:rPr>
            </w:pPr>
            <w:r>
              <w:t>SA3</w:t>
            </w:r>
          </w:p>
        </w:tc>
      </w:tr>
      <w:tr w:rsidR="00E82983" w14:paraId="00A89209" w14:textId="77777777" w:rsidTr="00547111">
        <w:tc>
          <w:tcPr>
            <w:tcW w:w="1843" w:type="dxa"/>
            <w:tcBorders>
              <w:left w:val="single" w:sz="4" w:space="0" w:color="auto"/>
            </w:tcBorders>
          </w:tcPr>
          <w:p w14:paraId="5DA39962" w14:textId="77777777" w:rsidR="00E82983" w:rsidRDefault="00E82983" w:rsidP="00E82983">
            <w:pPr>
              <w:pStyle w:val="CRCoverPage"/>
              <w:spacing w:after="0"/>
              <w:rPr>
                <w:b/>
                <w:i/>
                <w:noProof/>
                <w:sz w:val="8"/>
                <w:szCs w:val="8"/>
              </w:rPr>
            </w:pPr>
          </w:p>
        </w:tc>
        <w:tc>
          <w:tcPr>
            <w:tcW w:w="7797" w:type="dxa"/>
            <w:gridSpan w:val="10"/>
            <w:tcBorders>
              <w:right w:val="single" w:sz="4" w:space="0" w:color="auto"/>
            </w:tcBorders>
          </w:tcPr>
          <w:p w14:paraId="68402A6D" w14:textId="77777777" w:rsidR="00E82983" w:rsidRDefault="00E82983" w:rsidP="00E82983">
            <w:pPr>
              <w:pStyle w:val="CRCoverPage"/>
              <w:spacing w:after="0"/>
              <w:rPr>
                <w:noProof/>
                <w:sz w:val="8"/>
                <w:szCs w:val="8"/>
              </w:rPr>
            </w:pPr>
          </w:p>
        </w:tc>
      </w:tr>
      <w:tr w:rsidR="00E82983" w14:paraId="647F8E65" w14:textId="77777777" w:rsidTr="00547111">
        <w:tc>
          <w:tcPr>
            <w:tcW w:w="1843" w:type="dxa"/>
            <w:tcBorders>
              <w:left w:val="single" w:sz="4" w:space="0" w:color="auto"/>
            </w:tcBorders>
          </w:tcPr>
          <w:p w14:paraId="5DF70F1A" w14:textId="77777777" w:rsidR="00E82983" w:rsidRDefault="00E82983" w:rsidP="00E82983">
            <w:pPr>
              <w:pStyle w:val="CRCoverPage"/>
              <w:tabs>
                <w:tab w:val="right" w:pos="1759"/>
              </w:tabs>
              <w:spacing w:after="0"/>
              <w:rPr>
                <w:b/>
                <w:i/>
                <w:noProof/>
              </w:rPr>
            </w:pPr>
            <w:r>
              <w:rPr>
                <w:b/>
                <w:i/>
                <w:noProof/>
              </w:rPr>
              <w:t>Work item code:</w:t>
            </w:r>
          </w:p>
        </w:tc>
        <w:tc>
          <w:tcPr>
            <w:tcW w:w="3686" w:type="dxa"/>
            <w:gridSpan w:val="5"/>
            <w:shd w:val="pct30" w:color="FFFF00" w:fill="auto"/>
          </w:tcPr>
          <w:p w14:paraId="6A0B3C40" w14:textId="557EB8FB" w:rsidR="00E82983" w:rsidRDefault="00FB28C9" w:rsidP="00E82983">
            <w:pPr>
              <w:pStyle w:val="CRCoverPage"/>
              <w:spacing w:after="0"/>
              <w:ind w:left="100"/>
              <w:rPr>
                <w:noProof/>
              </w:rPr>
            </w:pPr>
            <w:r>
              <w:t>LI16</w:t>
            </w:r>
          </w:p>
        </w:tc>
        <w:tc>
          <w:tcPr>
            <w:tcW w:w="567" w:type="dxa"/>
            <w:tcBorders>
              <w:left w:val="nil"/>
            </w:tcBorders>
          </w:tcPr>
          <w:p w14:paraId="4C134674" w14:textId="77777777" w:rsidR="00E82983" w:rsidRDefault="00E82983" w:rsidP="00E82983">
            <w:pPr>
              <w:pStyle w:val="CRCoverPage"/>
              <w:spacing w:after="0"/>
              <w:ind w:right="100"/>
              <w:rPr>
                <w:noProof/>
              </w:rPr>
            </w:pPr>
          </w:p>
        </w:tc>
        <w:tc>
          <w:tcPr>
            <w:tcW w:w="1417" w:type="dxa"/>
            <w:gridSpan w:val="3"/>
            <w:tcBorders>
              <w:left w:val="nil"/>
            </w:tcBorders>
          </w:tcPr>
          <w:p w14:paraId="1A82BCDD" w14:textId="77777777" w:rsidR="00E82983" w:rsidRDefault="00E82983" w:rsidP="00E8298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943344" w14:textId="430E0558" w:rsidR="00E82983" w:rsidRDefault="00FB28C9" w:rsidP="00E82983">
            <w:pPr>
              <w:pStyle w:val="CRCoverPage"/>
              <w:spacing w:after="0"/>
              <w:ind w:left="100"/>
              <w:rPr>
                <w:noProof/>
              </w:rPr>
            </w:pPr>
            <w:r>
              <w:t>2021-05-14</w:t>
            </w:r>
          </w:p>
        </w:tc>
      </w:tr>
      <w:tr w:rsidR="00E82983" w14:paraId="5258A855" w14:textId="77777777" w:rsidTr="00547111">
        <w:tc>
          <w:tcPr>
            <w:tcW w:w="1843" w:type="dxa"/>
            <w:tcBorders>
              <w:left w:val="single" w:sz="4" w:space="0" w:color="auto"/>
            </w:tcBorders>
          </w:tcPr>
          <w:p w14:paraId="0C86989A" w14:textId="77777777" w:rsidR="00E82983" w:rsidRDefault="00E82983" w:rsidP="00E82983">
            <w:pPr>
              <w:pStyle w:val="CRCoverPage"/>
              <w:spacing w:after="0"/>
              <w:rPr>
                <w:b/>
                <w:i/>
                <w:noProof/>
                <w:sz w:val="8"/>
                <w:szCs w:val="8"/>
              </w:rPr>
            </w:pPr>
          </w:p>
        </w:tc>
        <w:tc>
          <w:tcPr>
            <w:tcW w:w="1986" w:type="dxa"/>
            <w:gridSpan w:val="4"/>
          </w:tcPr>
          <w:p w14:paraId="2299129B" w14:textId="77777777" w:rsidR="00E82983" w:rsidRDefault="00E82983" w:rsidP="00E82983">
            <w:pPr>
              <w:pStyle w:val="CRCoverPage"/>
              <w:spacing w:after="0"/>
              <w:rPr>
                <w:noProof/>
                <w:sz w:val="8"/>
                <w:szCs w:val="8"/>
              </w:rPr>
            </w:pPr>
          </w:p>
        </w:tc>
        <w:tc>
          <w:tcPr>
            <w:tcW w:w="2267" w:type="dxa"/>
            <w:gridSpan w:val="2"/>
          </w:tcPr>
          <w:p w14:paraId="656B82CC" w14:textId="77777777" w:rsidR="00E82983" w:rsidRDefault="00E82983" w:rsidP="00E82983">
            <w:pPr>
              <w:pStyle w:val="CRCoverPage"/>
              <w:spacing w:after="0"/>
              <w:rPr>
                <w:noProof/>
                <w:sz w:val="8"/>
                <w:szCs w:val="8"/>
              </w:rPr>
            </w:pPr>
          </w:p>
        </w:tc>
        <w:tc>
          <w:tcPr>
            <w:tcW w:w="1417" w:type="dxa"/>
            <w:gridSpan w:val="3"/>
          </w:tcPr>
          <w:p w14:paraId="6885B8AE" w14:textId="77777777" w:rsidR="00E82983" w:rsidRDefault="00E82983" w:rsidP="00E82983">
            <w:pPr>
              <w:pStyle w:val="CRCoverPage"/>
              <w:spacing w:after="0"/>
              <w:rPr>
                <w:noProof/>
                <w:sz w:val="8"/>
                <w:szCs w:val="8"/>
              </w:rPr>
            </w:pPr>
          </w:p>
        </w:tc>
        <w:tc>
          <w:tcPr>
            <w:tcW w:w="2127" w:type="dxa"/>
            <w:tcBorders>
              <w:right w:val="single" w:sz="4" w:space="0" w:color="auto"/>
            </w:tcBorders>
          </w:tcPr>
          <w:p w14:paraId="6D0ACC9E" w14:textId="77777777" w:rsidR="00E82983" w:rsidRDefault="00E82983" w:rsidP="00E82983">
            <w:pPr>
              <w:pStyle w:val="CRCoverPage"/>
              <w:spacing w:after="0"/>
              <w:rPr>
                <w:noProof/>
                <w:sz w:val="8"/>
                <w:szCs w:val="8"/>
              </w:rPr>
            </w:pPr>
          </w:p>
        </w:tc>
      </w:tr>
      <w:tr w:rsidR="00E82983" w14:paraId="1FB6D69D" w14:textId="77777777" w:rsidTr="00547111">
        <w:trPr>
          <w:cantSplit/>
        </w:trPr>
        <w:tc>
          <w:tcPr>
            <w:tcW w:w="1843" w:type="dxa"/>
            <w:tcBorders>
              <w:left w:val="single" w:sz="4" w:space="0" w:color="auto"/>
            </w:tcBorders>
          </w:tcPr>
          <w:p w14:paraId="2E3EA41D" w14:textId="77777777" w:rsidR="00E82983" w:rsidRDefault="00E82983" w:rsidP="00E82983">
            <w:pPr>
              <w:pStyle w:val="CRCoverPage"/>
              <w:tabs>
                <w:tab w:val="right" w:pos="1759"/>
              </w:tabs>
              <w:spacing w:after="0"/>
              <w:rPr>
                <w:b/>
                <w:i/>
                <w:noProof/>
              </w:rPr>
            </w:pPr>
            <w:r>
              <w:rPr>
                <w:b/>
                <w:i/>
                <w:noProof/>
              </w:rPr>
              <w:t>Category:</w:t>
            </w:r>
          </w:p>
        </w:tc>
        <w:tc>
          <w:tcPr>
            <w:tcW w:w="851" w:type="dxa"/>
            <w:shd w:val="pct30" w:color="FFFF00" w:fill="auto"/>
          </w:tcPr>
          <w:p w14:paraId="342AC135" w14:textId="78ABD26E" w:rsidR="00E82983" w:rsidRPr="00033952" w:rsidRDefault="00E82983" w:rsidP="00E82983">
            <w:pPr>
              <w:pStyle w:val="CRCoverPage"/>
              <w:spacing w:after="0"/>
              <w:ind w:left="100" w:right="-609"/>
              <w:rPr>
                <w:b/>
                <w:bCs/>
                <w:i/>
                <w:iCs/>
                <w:noProof/>
              </w:rPr>
            </w:pPr>
            <w:r w:rsidRPr="00033952">
              <w:rPr>
                <w:b/>
                <w:bCs/>
                <w:i/>
                <w:iCs/>
                <w:sz w:val="18"/>
                <w:szCs w:val="18"/>
              </w:rPr>
              <w:t>C</w:t>
            </w:r>
          </w:p>
        </w:tc>
        <w:tc>
          <w:tcPr>
            <w:tcW w:w="3402" w:type="dxa"/>
            <w:gridSpan w:val="5"/>
            <w:tcBorders>
              <w:left w:val="nil"/>
            </w:tcBorders>
          </w:tcPr>
          <w:p w14:paraId="6742CB78" w14:textId="77777777" w:rsidR="00E82983" w:rsidRDefault="00E82983" w:rsidP="00E82983">
            <w:pPr>
              <w:pStyle w:val="CRCoverPage"/>
              <w:spacing w:after="0"/>
              <w:rPr>
                <w:noProof/>
              </w:rPr>
            </w:pPr>
          </w:p>
        </w:tc>
        <w:tc>
          <w:tcPr>
            <w:tcW w:w="1417" w:type="dxa"/>
            <w:gridSpan w:val="3"/>
            <w:tcBorders>
              <w:left w:val="nil"/>
            </w:tcBorders>
          </w:tcPr>
          <w:p w14:paraId="0884A3CC" w14:textId="77777777" w:rsidR="00E82983" w:rsidRDefault="00E82983" w:rsidP="00E8298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8C7D7B" w14:textId="1DA1C7D3" w:rsidR="00E82983" w:rsidRDefault="00E82983" w:rsidP="00E82983">
            <w:pPr>
              <w:pStyle w:val="CRCoverPage"/>
              <w:spacing w:after="0"/>
              <w:ind w:left="100"/>
              <w:rPr>
                <w:noProof/>
              </w:rPr>
            </w:pPr>
            <w:r>
              <w:t>Rel-16</w:t>
            </w:r>
          </w:p>
        </w:tc>
      </w:tr>
      <w:tr w:rsidR="00E82983" w14:paraId="10AC14C0" w14:textId="77777777" w:rsidTr="00547111">
        <w:tc>
          <w:tcPr>
            <w:tcW w:w="1843" w:type="dxa"/>
            <w:tcBorders>
              <w:left w:val="single" w:sz="4" w:space="0" w:color="auto"/>
              <w:bottom w:val="single" w:sz="4" w:space="0" w:color="auto"/>
            </w:tcBorders>
          </w:tcPr>
          <w:p w14:paraId="44541356" w14:textId="77777777" w:rsidR="00E82983" w:rsidRDefault="00E82983" w:rsidP="00E82983">
            <w:pPr>
              <w:pStyle w:val="CRCoverPage"/>
              <w:spacing w:after="0"/>
              <w:rPr>
                <w:b/>
                <w:i/>
                <w:noProof/>
              </w:rPr>
            </w:pPr>
          </w:p>
        </w:tc>
        <w:tc>
          <w:tcPr>
            <w:tcW w:w="4677" w:type="dxa"/>
            <w:gridSpan w:val="8"/>
            <w:tcBorders>
              <w:bottom w:val="single" w:sz="4" w:space="0" w:color="auto"/>
            </w:tcBorders>
          </w:tcPr>
          <w:p w14:paraId="68769CF6" w14:textId="77777777" w:rsidR="00E82983" w:rsidRDefault="00E82983" w:rsidP="00E8298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707797" w14:textId="77777777" w:rsidR="00E82983" w:rsidRDefault="00E82983" w:rsidP="00E8298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A896BF" w14:textId="77777777" w:rsidR="00E82983" w:rsidRPr="007C2097" w:rsidRDefault="00E82983" w:rsidP="00E8298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82983" w14:paraId="12EFCFA0" w14:textId="77777777" w:rsidTr="00547111">
        <w:tc>
          <w:tcPr>
            <w:tcW w:w="1843" w:type="dxa"/>
          </w:tcPr>
          <w:p w14:paraId="34A4CACA" w14:textId="77777777" w:rsidR="00E82983" w:rsidRDefault="00E82983" w:rsidP="00E82983">
            <w:pPr>
              <w:pStyle w:val="CRCoverPage"/>
              <w:spacing w:after="0"/>
              <w:rPr>
                <w:b/>
                <w:i/>
                <w:noProof/>
                <w:sz w:val="8"/>
                <w:szCs w:val="8"/>
              </w:rPr>
            </w:pPr>
          </w:p>
        </w:tc>
        <w:tc>
          <w:tcPr>
            <w:tcW w:w="7797" w:type="dxa"/>
            <w:gridSpan w:val="10"/>
          </w:tcPr>
          <w:p w14:paraId="31047456" w14:textId="77777777" w:rsidR="00E82983" w:rsidRDefault="00E82983" w:rsidP="00E82983">
            <w:pPr>
              <w:pStyle w:val="CRCoverPage"/>
              <w:spacing w:after="0"/>
              <w:rPr>
                <w:noProof/>
                <w:sz w:val="8"/>
                <w:szCs w:val="8"/>
              </w:rPr>
            </w:pPr>
          </w:p>
        </w:tc>
      </w:tr>
      <w:tr w:rsidR="00E82983" w14:paraId="1C8F09C5" w14:textId="77777777" w:rsidTr="00547111">
        <w:tc>
          <w:tcPr>
            <w:tcW w:w="2694" w:type="dxa"/>
            <w:gridSpan w:val="2"/>
            <w:tcBorders>
              <w:top w:val="single" w:sz="4" w:space="0" w:color="auto"/>
              <w:left w:val="single" w:sz="4" w:space="0" w:color="auto"/>
            </w:tcBorders>
          </w:tcPr>
          <w:p w14:paraId="14FCF270" w14:textId="77777777" w:rsidR="00E82983" w:rsidRDefault="00E82983" w:rsidP="00E8298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ED66D6" w14:textId="46340703" w:rsidR="00E82983" w:rsidRDefault="00FB28C9" w:rsidP="00E82983">
            <w:pPr>
              <w:pStyle w:val="CRCoverPage"/>
              <w:spacing w:after="0"/>
              <w:ind w:left="100"/>
              <w:rPr>
                <w:noProof/>
              </w:rPr>
            </w:pPr>
            <w:r>
              <w:rPr>
                <w:noProof/>
              </w:rPr>
              <w:t>SMF sets share SM context information and together handle PDU sessions for a group of users. The same PDU session can be managed by different SMs, requiring the TF in the SMF sets to share LI state information. The behaviour of LI functions in SMF sets is currently undefined and can violate LI requirements. This might also be an issue for other LI functions in the future.</w:t>
            </w:r>
          </w:p>
        </w:tc>
      </w:tr>
      <w:tr w:rsidR="00E82983" w14:paraId="12272F50" w14:textId="77777777" w:rsidTr="00547111">
        <w:tc>
          <w:tcPr>
            <w:tcW w:w="2694" w:type="dxa"/>
            <w:gridSpan w:val="2"/>
            <w:tcBorders>
              <w:left w:val="single" w:sz="4" w:space="0" w:color="auto"/>
            </w:tcBorders>
          </w:tcPr>
          <w:p w14:paraId="36767EDE" w14:textId="77777777" w:rsidR="00E82983" w:rsidRDefault="00E82983" w:rsidP="00E82983">
            <w:pPr>
              <w:pStyle w:val="CRCoverPage"/>
              <w:spacing w:after="0"/>
              <w:rPr>
                <w:b/>
                <w:i/>
                <w:noProof/>
                <w:sz w:val="8"/>
                <w:szCs w:val="8"/>
              </w:rPr>
            </w:pPr>
          </w:p>
        </w:tc>
        <w:tc>
          <w:tcPr>
            <w:tcW w:w="6946" w:type="dxa"/>
            <w:gridSpan w:val="9"/>
            <w:tcBorders>
              <w:right w:val="single" w:sz="4" w:space="0" w:color="auto"/>
            </w:tcBorders>
          </w:tcPr>
          <w:p w14:paraId="7AEDDC3E" w14:textId="77777777" w:rsidR="00E82983" w:rsidRDefault="00E82983" w:rsidP="00E82983">
            <w:pPr>
              <w:pStyle w:val="CRCoverPage"/>
              <w:spacing w:after="0"/>
              <w:rPr>
                <w:noProof/>
                <w:sz w:val="8"/>
                <w:szCs w:val="8"/>
              </w:rPr>
            </w:pPr>
          </w:p>
        </w:tc>
      </w:tr>
      <w:tr w:rsidR="00E82983" w14:paraId="607D9928" w14:textId="77777777" w:rsidTr="00547111">
        <w:tc>
          <w:tcPr>
            <w:tcW w:w="2694" w:type="dxa"/>
            <w:gridSpan w:val="2"/>
            <w:tcBorders>
              <w:left w:val="single" w:sz="4" w:space="0" w:color="auto"/>
            </w:tcBorders>
          </w:tcPr>
          <w:p w14:paraId="044EBC0D" w14:textId="77777777" w:rsidR="00E82983" w:rsidRDefault="00E82983" w:rsidP="00E8298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90E3BC" w14:textId="61C898D6" w:rsidR="00E82983" w:rsidRDefault="00E82983" w:rsidP="00E82983">
            <w:pPr>
              <w:pStyle w:val="CRCoverPage"/>
              <w:spacing w:after="0"/>
              <w:ind w:left="100"/>
              <w:rPr>
                <w:noProof/>
              </w:rPr>
            </w:pPr>
          </w:p>
        </w:tc>
      </w:tr>
      <w:tr w:rsidR="00E82983" w14:paraId="5BBA311E" w14:textId="77777777" w:rsidTr="00547111">
        <w:tc>
          <w:tcPr>
            <w:tcW w:w="2694" w:type="dxa"/>
            <w:gridSpan w:val="2"/>
            <w:tcBorders>
              <w:left w:val="single" w:sz="4" w:space="0" w:color="auto"/>
            </w:tcBorders>
          </w:tcPr>
          <w:p w14:paraId="4D698905" w14:textId="77777777" w:rsidR="00E82983" w:rsidRDefault="00E82983" w:rsidP="00E82983">
            <w:pPr>
              <w:pStyle w:val="CRCoverPage"/>
              <w:spacing w:after="0"/>
              <w:rPr>
                <w:b/>
                <w:i/>
                <w:noProof/>
                <w:sz w:val="8"/>
                <w:szCs w:val="8"/>
              </w:rPr>
            </w:pPr>
          </w:p>
        </w:tc>
        <w:tc>
          <w:tcPr>
            <w:tcW w:w="6946" w:type="dxa"/>
            <w:gridSpan w:val="9"/>
            <w:tcBorders>
              <w:right w:val="single" w:sz="4" w:space="0" w:color="auto"/>
            </w:tcBorders>
          </w:tcPr>
          <w:p w14:paraId="64BA5776" w14:textId="77777777" w:rsidR="00E82983" w:rsidRDefault="00E82983" w:rsidP="00E82983">
            <w:pPr>
              <w:pStyle w:val="CRCoverPage"/>
              <w:spacing w:after="0"/>
              <w:rPr>
                <w:noProof/>
                <w:sz w:val="8"/>
                <w:szCs w:val="8"/>
              </w:rPr>
            </w:pPr>
          </w:p>
        </w:tc>
      </w:tr>
      <w:tr w:rsidR="00E82983" w14:paraId="45406A6E" w14:textId="77777777" w:rsidTr="00547111">
        <w:tc>
          <w:tcPr>
            <w:tcW w:w="2694" w:type="dxa"/>
            <w:gridSpan w:val="2"/>
            <w:tcBorders>
              <w:left w:val="single" w:sz="4" w:space="0" w:color="auto"/>
              <w:bottom w:val="single" w:sz="4" w:space="0" w:color="auto"/>
            </w:tcBorders>
          </w:tcPr>
          <w:p w14:paraId="10FB3148" w14:textId="77777777" w:rsidR="00E82983" w:rsidRDefault="00E82983" w:rsidP="00E8298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9E416B" w14:textId="72B4BEAB" w:rsidR="00E82983" w:rsidRDefault="00E82983" w:rsidP="00E82983">
            <w:pPr>
              <w:pStyle w:val="CRCoverPage"/>
              <w:spacing w:after="0"/>
              <w:ind w:left="100"/>
              <w:rPr>
                <w:noProof/>
              </w:rPr>
            </w:pPr>
            <w:r>
              <w:rPr>
                <w:noProof/>
              </w:rPr>
              <w:t>Implementation of LI for SMF sets remains undefined and confusing.</w:t>
            </w:r>
          </w:p>
        </w:tc>
      </w:tr>
      <w:tr w:rsidR="00E82983" w14:paraId="368EF092" w14:textId="77777777" w:rsidTr="00547111">
        <w:tc>
          <w:tcPr>
            <w:tcW w:w="2694" w:type="dxa"/>
            <w:gridSpan w:val="2"/>
          </w:tcPr>
          <w:p w14:paraId="533FDF84" w14:textId="77777777" w:rsidR="00E82983" w:rsidRDefault="00E82983" w:rsidP="00E82983">
            <w:pPr>
              <w:pStyle w:val="CRCoverPage"/>
              <w:spacing w:after="0"/>
              <w:rPr>
                <w:b/>
                <w:i/>
                <w:noProof/>
                <w:sz w:val="8"/>
                <w:szCs w:val="8"/>
              </w:rPr>
            </w:pPr>
          </w:p>
        </w:tc>
        <w:tc>
          <w:tcPr>
            <w:tcW w:w="6946" w:type="dxa"/>
            <w:gridSpan w:val="9"/>
          </w:tcPr>
          <w:p w14:paraId="546EB7D3" w14:textId="77777777" w:rsidR="00E82983" w:rsidRDefault="00E82983" w:rsidP="00E82983">
            <w:pPr>
              <w:pStyle w:val="CRCoverPage"/>
              <w:spacing w:after="0"/>
              <w:rPr>
                <w:noProof/>
                <w:sz w:val="8"/>
                <w:szCs w:val="8"/>
              </w:rPr>
            </w:pPr>
          </w:p>
        </w:tc>
      </w:tr>
      <w:tr w:rsidR="00E82983" w14:paraId="2D6C3528" w14:textId="77777777" w:rsidTr="00547111">
        <w:tc>
          <w:tcPr>
            <w:tcW w:w="2694" w:type="dxa"/>
            <w:gridSpan w:val="2"/>
            <w:tcBorders>
              <w:top w:val="single" w:sz="4" w:space="0" w:color="auto"/>
              <w:left w:val="single" w:sz="4" w:space="0" w:color="auto"/>
            </w:tcBorders>
          </w:tcPr>
          <w:p w14:paraId="24AFDF7E" w14:textId="77777777" w:rsidR="00E82983" w:rsidRDefault="00E82983" w:rsidP="00E8298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1D9F12" w14:textId="5E5885F5" w:rsidR="00E82983" w:rsidRDefault="00D202D6" w:rsidP="00E82983">
            <w:pPr>
              <w:pStyle w:val="CRCoverPage"/>
              <w:spacing w:after="0"/>
              <w:ind w:left="100"/>
              <w:rPr>
                <w:noProof/>
              </w:rPr>
            </w:pPr>
            <w:r>
              <w:rPr>
                <w:noProof/>
              </w:rPr>
              <w:t>3.3, 4.2, 5.X, 6.2.3.X, Annex X</w:t>
            </w:r>
          </w:p>
        </w:tc>
      </w:tr>
      <w:tr w:rsidR="00E82983" w14:paraId="4DEBE987" w14:textId="77777777" w:rsidTr="00547111">
        <w:tc>
          <w:tcPr>
            <w:tcW w:w="2694" w:type="dxa"/>
            <w:gridSpan w:val="2"/>
            <w:tcBorders>
              <w:left w:val="single" w:sz="4" w:space="0" w:color="auto"/>
            </w:tcBorders>
          </w:tcPr>
          <w:p w14:paraId="2B3FFB2D" w14:textId="77777777" w:rsidR="00E82983" w:rsidRDefault="00E82983" w:rsidP="00E82983">
            <w:pPr>
              <w:pStyle w:val="CRCoverPage"/>
              <w:spacing w:after="0"/>
              <w:rPr>
                <w:b/>
                <w:i/>
                <w:noProof/>
                <w:sz w:val="8"/>
                <w:szCs w:val="8"/>
              </w:rPr>
            </w:pPr>
          </w:p>
        </w:tc>
        <w:tc>
          <w:tcPr>
            <w:tcW w:w="6946" w:type="dxa"/>
            <w:gridSpan w:val="9"/>
            <w:tcBorders>
              <w:right w:val="single" w:sz="4" w:space="0" w:color="auto"/>
            </w:tcBorders>
          </w:tcPr>
          <w:p w14:paraId="5093B74D" w14:textId="77777777" w:rsidR="00E82983" w:rsidRDefault="00E82983" w:rsidP="00E82983">
            <w:pPr>
              <w:pStyle w:val="CRCoverPage"/>
              <w:spacing w:after="0"/>
              <w:rPr>
                <w:noProof/>
                <w:sz w:val="8"/>
                <w:szCs w:val="8"/>
              </w:rPr>
            </w:pPr>
          </w:p>
        </w:tc>
      </w:tr>
      <w:tr w:rsidR="00E82983" w14:paraId="2F8C20A6" w14:textId="77777777" w:rsidTr="00547111">
        <w:tc>
          <w:tcPr>
            <w:tcW w:w="2694" w:type="dxa"/>
            <w:gridSpan w:val="2"/>
            <w:tcBorders>
              <w:left w:val="single" w:sz="4" w:space="0" w:color="auto"/>
            </w:tcBorders>
          </w:tcPr>
          <w:p w14:paraId="6E6AB0BD" w14:textId="77777777" w:rsidR="00E82983" w:rsidRDefault="00E82983" w:rsidP="00E8298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B348E" w14:textId="77777777" w:rsidR="00E82983" w:rsidRDefault="00E82983" w:rsidP="00E8298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EBE2A8" w14:textId="77777777" w:rsidR="00E82983" w:rsidRDefault="00E82983" w:rsidP="00E82983">
            <w:pPr>
              <w:pStyle w:val="CRCoverPage"/>
              <w:spacing w:after="0"/>
              <w:jc w:val="center"/>
              <w:rPr>
                <w:b/>
                <w:caps/>
                <w:noProof/>
              </w:rPr>
            </w:pPr>
            <w:r>
              <w:rPr>
                <w:b/>
                <w:caps/>
                <w:noProof/>
              </w:rPr>
              <w:t>N</w:t>
            </w:r>
          </w:p>
        </w:tc>
        <w:tc>
          <w:tcPr>
            <w:tcW w:w="2977" w:type="dxa"/>
            <w:gridSpan w:val="4"/>
          </w:tcPr>
          <w:p w14:paraId="1A633448" w14:textId="77777777" w:rsidR="00E82983" w:rsidRDefault="00E82983" w:rsidP="00E8298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D95B30" w14:textId="77777777" w:rsidR="00E82983" w:rsidRDefault="00E82983" w:rsidP="00E82983">
            <w:pPr>
              <w:pStyle w:val="CRCoverPage"/>
              <w:spacing w:after="0"/>
              <w:ind w:left="99"/>
              <w:rPr>
                <w:noProof/>
              </w:rPr>
            </w:pPr>
          </w:p>
        </w:tc>
      </w:tr>
      <w:tr w:rsidR="00E82983" w14:paraId="3EA2164F" w14:textId="77777777" w:rsidTr="00547111">
        <w:tc>
          <w:tcPr>
            <w:tcW w:w="2694" w:type="dxa"/>
            <w:gridSpan w:val="2"/>
            <w:tcBorders>
              <w:left w:val="single" w:sz="4" w:space="0" w:color="auto"/>
            </w:tcBorders>
          </w:tcPr>
          <w:p w14:paraId="2DCD3C79" w14:textId="77777777" w:rsidR="00E82983" w:rsidRDefault="00E82983" w:rsidP="00E8298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95C254" w14:textId="53795C54" w:rsidR="00E82983" w:rsidRDefault="00E82983" w:rsidP="00E8298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D839" w14:textId="71D7D708" w:rsidR="00E82983" w:rsidRDefault="00E82983" w:rsidP="00E82983">
            <w:pPr>
              <w:pStyle w:val="CRCoverPage"/>
              <w:spacing w:after="0"/>
              <w:jc w:val="center"/>
              <w:rPr>
                <w:b/>
                <w:caps/>
                <w:noProof/>
              </w:rPr>
            </w:pPr>
          </w:p>
        </w:tc>
        <w:tc>
          <w:tcPr>
            <w:tcW w:w="2977" w:type="dxa"/>
            <w:gridSpan w:val="4"/>
          </w:tcPr>
          <w:p w14:paraId="180FD608" w14:textId="77777777" w:rsidR="00E82983" w:rsidRDefault="00E82983" w:rsidP="00E8298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92A3C9" w14:textId="485F94BC" w:rsidR="00E82983" w:rsidRDefault="00E82983" w:rsidP="00E82983">
            <w:pPr>
              <w:pStyle w:val="CRCoverPage"/>
              <w:spacing w:after="0"/>
              <w:ind w:left="99"/>
              <w:rPr>
                <w:noProof/>
              </w:rPr>
            </w:pPr>
            <w:r>
              <w:rPr>
                <w:noProof/>
              </w:rPr>
              <w:t xml:space="preserve">TS 33.127 CR s3i210325 </w:t>
            </w:r>
          </w:p>
        </w:tc>
      </w:tr>
      <w:tr w:rsidR="00E82983" w14:paraId="4B34800F" w14:textId="77777777" w:rsidTr="00547111">
        <w:tc>
          <w:tcPr>
            <w:tcW w:w="2694" w:type="dxa"/>
            <w:gridSpan w:val="2"/>
            <w:tcBorders>
              <w:left w:val="single" w:sz="4" w:space="0" w:color="auto"/>
            </w:tcBorders>
          </w:tcPr>
          <w:p w14:paraId="6B3EA8B1" w14:textId="77777777" w:rsidR="00E82983" w:rsidRDefault="00E82983" w:rsidP="00E8298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A7FE4" w14:textId="77777777" w:rsidR="00E82983" w:rsidRDefault="00E82983" w:rsidP="00E829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935C1" w14:textId="6BAF7DF0" w:rsidR="00E82983" w:rsidRDefault="00E82983" w:rsidP="00E82983">
            <w:pPr>
              <w:pStyle w:val="CRCoverPage"/>
              <w:spacing w:after="0"/>
              <w:jc w:val="center"/>
              <w:rPr>
                <w:b/>
                <w:caps/>
                <w:noProof/>
              </w:rPr>
            </w:pPr>
            <w:r>
              <w:rPr>
                <w:b/>
                <w:caps/>
                <w:noProof/>
              </w:rPr>
              <w:t>X</w:t>
            </w:r>
          </w:p>
        </w:tc>
        <w:tc>
          <w:tcPr>
            <w:tcW w:w="2977" w:type="dxa"/>
            <w:gridSpan w:val="4"/>
          </w:tcPr>
          <w:p w14:paraId="3940047B" w14:textId="77777777" w:rsidR="00E82983" w:rsidRDefault="00E82983" w:rsidP="00E8298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F8B494" w14:textId="77777777" w:rsidR="00E82983" w:rsidRDefault="00E82983" w:rsidP="00E82983">
            <w:pPr>
              <w:pStyle w:val="CRCoverPage"/>
              <w:spacing w:after="0"/>
              <w:ind w:left="99"/>
              <w:rPr>
                <w:noProof/>
              </w:rPr>
            </w:pPr>
            <w:r>
              <w:rPr>
                <w:noProof/>
              </w:rPr>
              <w:t xml:space="preserve">TS/TR ... CR ... </w:t>
            </w:r>
          </w:p>
        </w:tc>
      </w:tr>
      <w:tr w:rsidR="00E82983" w14:paraId="364DCE71" w14:textId="77777777" w:rsidTr="00547111">
        <w:tc>
          <w:tcPr>
            <w:tcW w:w="2694" w:type="dxa"/>
            <w:gridSpan w:val="2"/>
            <w:tcBorders>
              <w:left w:val="single" w:sz="4" w:space="0" w:color="auto"/>
            </w:tcBorders>
          </w:tcPr>
          <w:p w14:paraId="3821A7AD" w14:textId="77777777" w:rsidR="00E82983" w:rsidRDefault="00E82983" w:rsidP="00E8298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2A64B8" w14:textId="77777777" w:rsidR="00E82983" w:rsidRDefault="00E82983" w:rsidP="00E829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6F4FC" w14:textId="467F5141" w:rsidR="00E82983" w:rsidRDefault="00E82983" w:rsidP="00E82983">
            <w:pPr>
              <w:pStyle w:val="CRCoverPage"/>
              <w:spacing w:after="0"/>
              <w:jc w:val="center"/>
              <w:rPr>
                <w:b/>
                <w:caps/>
                <w:noProof/>
              </w:rPr>
            </w:pPr>
            <w:r>
              <w:rPr>
                <w:b/>
                <w:caps/>
                <w:noProof/>
              </w:rPr>
              <w:t>X</w:t>
            </w:r>
          </w:p>
        </w:tc>
        <w:tc>
          <w:tcPr>
            <w:tcW w:w="2977" w:type="dxa"/>
            <w:gridSpan w:val="4"/>
          </w:tcPr>
          <w:p w14:paraId="77D1310C" w14:textId="77777777" w:rsidR="00E82983" w:rsidRDefault="00E82983" w:rsidP="00E8298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53A0D5" w14:textId="77777777" w:rsidR="00E82983" w:rsidRDefault="00E82983" w:rsidP="00E82983">
            <w:pPr>
              <w:pStyle w:val="CRCoverPage"/>
              <w:spacing w:after="0"/>
              <w:ind w:left="99"/>
              <w:rPr>
                <w:noProof/>
              </w:rPr>
            </w:pPr>
            <w:r>
              <w:rPr>
                <w:noProof/>
              </w:rPr>
              <w:t xml:space="preserve">TS/TR ... CR ... </w:t>
            </w:r>
          </w:p>
        </w:tc>
      </w:tr>
      <w:tr w:rsidR="00E82983" w14:paraId="634F380D" w14:textId="77777777" w:rsidTr="00547111">
        <w:tc>
          <w:tcPr>
            <w:tcW w:w="2694" w:type="dxa"/>
            <w:gridSpan w:val="2"/>
            <w:tcBorders>
              <w:left w:val="single" w:sz="4" w:space="0" w:color="auto"/>
            </w:tcBorders>
          </w:tcPr>
          <w:p w14:paraId="61F58E54" w14:textId="77777777" w:rsidR="00E82983" w:rsidRDefault="00E82983" w:rsidP="00E82983">
            <w:pPr>
              <w:pStyle w:val="CRCoverPage"/>
              <w:spacing w:after="0"/>
              <w:rPr>
                <w:b/>
                <w:i/>
                <w:noProof/>
              </w:rPr>
            </w:pPr>
          </w:p>
        </w:tc>
        <w:tc>
          <w:tcPr>
            <w:tcW w:w="6946" w:type="dxa"/>
            <w:gridSpan w:val="9"/>
            <w:tcBorders>
              <w:right w:val="single" w:sz="4" w:space="0" w:color="auto"/>
            </w:tcBorders>
          </w:tcPr>
          <w:p w14:paraId="24621F15" w14:textId="77777777" w:rsidR="00E82983" w:rsidRDefault="00E82983" w:rsidP="00E82983">
            <w:pPr>
              <w:pStyle w:val="CRCoverPage"/>
              <w:spacing w:after="0"/>
              <w:rPr>
                <w:noProof/>
              </w:rPr>
            </w:pPr>
          </w:p>
        </w:tc>
      </w:tr>
      <w:tr w:rsidR="00E82983" w14:paraId="511FBBE9" w14:textId="77777777" w:rsidTr="00547111">
        <w:tc>
          <w:tcPr>
            <w:tcW w:w="2694" w:type="dxa"/>
            <w:gridSpan w:val="2"/>
            <w:tcBorders>
              <w:left w:val="single" w:sz="4" w:space="0" w:color="auto"/>
              <w:bottom w:val="single" w:sz="4" w:space="0" w:color="auto"/>
            </w:tcBorders>
          </w:tcPr>
          <w:p w14:paraId="7126393D" w14:textId="77777777" w:rsidR="00E82983" w:rsidRDefault="00E82983" w:rsidP="00E8298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6ED64A" w14:textId="77777777" w:rsidR="00E82983" w:rsidRDefault="00E82983" w:rsidP="00E82983">
            <w:pPr>
              <w:pStyle w:val="CRCoverPage"/>
              <w:spacing w:after="0"/>
              <w:ind w:left="100"/>
              <w:rPr>
                <w:noProof/>
              </w:rPr>
            </w:pPr>
          </w:p>
        </w:tc>
      </w:tr>
    </w:tbl>
    <w:p w14:paraId="4978AA1E" w14:textId="77777777" w:rsidR="001E41F3" w:rsidRDefault="001E41F3">
      <w:pPr>
        <w:pStyle w:val="CRCoverPage"/>
        <w:spacing w:after="0"/>
        <w:rPr>
          <w:noProof/>
          <w:sz w:val="8"/>
          <w:szCs w:val="8"/>
        </w:rPr>
      </w:pPr>
    </w:p>
    <w:p w14:paraId="35231DE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5C03EF2" w14:textId="16D4EB8B" w:rsidR="00723D7E" w:rsidRDefault="00723D7E" w:rsidP="00723D7E">
      <w:pPr>
        <w:jc w:val="center"/>
        <w:rPr>
          <w:noProof/>
          <w:sz w:val="40"/>
          <w:szCs w:val="40"/>
        </w:rPr>
      </w:pPr>
      <w:bookmarkStart w:id="2" w:name="_Toc50552185"/>
      <w:r>
        <w:rPr>
          <w:noProof/>
          <w:sz w:val="40"/>
          <w:szCs w:val="40"/>
        </w:rPr>
        <w:lastRenderedPageBreak/>
        <w:t>-------------------------FIRST CHANGE-------------------------</w:t>
      </w:r>
    </w:p>
    <w:p w14:paraId="0B3B8B8E" w14:textId="77777777" w:rsidR="00723D7E" w:rsidRPr="004D3578" w:rsidRDefault="00723D7E" w:rsidP="00723D7E">
      <w:pPr>
        <w:pStyle w:val="Heading2"/>
      </w:pPr>
      <w:r w:rsidRPr="004D3578">
        <w:t>3.3</w:t>
      </w:r>
      <w:r w:rsidRPr="004D3578">
        <w:tab/>
        <w:t>Abbreviations</w:t>
      </w:r>
      <w:bookmarkEnd w:id="2"/>
    </w:p>
    <w:p w14:paraId="06657E90" w14:textId="77777777" w:rsidR="00723D7E" w:rsidRPr="004D3578" w:rsidRDefault="00723D7E" w:rsidP="00723D7E">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7EB501B9" w14:textId="77777777" w:rsidR="00723D7E" w:rsidRDefault="00723D7E" w:rsidP="00723D7E">
      <w:pPr>
        <w:pStyle w:val="EW"/>
      </w:pPr>
    </w:p>
    <w:p w14:paraId="011004E1" w14:textId="77777777" w:rsidR="00723D7E" w:rsidRDefault="00723D7E" w:rsidP="00723D7E">
      <w:pPr>
        <w:keepLines/>
        <w:spacing w:after="0"/>
        <w:ind w:left="1702" w:hanging="1418"/>
        <w:jc w:val="both"/>
      </w:pPr>
      <w:r>
        <w:t>ADMF</w:t>
      </w:r>
      <w:r>
        <w:tab/>
        <w:t>LI Administration Function</w:t>
      </w:r>
    </w:p>
    <w:p w14:paraId="5E97EA27" w14:textId="77777777" w:rsidR="00723D7E" w:rsidRDefault="00723D7E" w:rsidP="00723D7E">
      <w:pPr>
        <w:keepLines/>
        <w:spacing w:after="0"/>
        <w:ind w:left="1702" w:hanging="1418"/>
        <w:jc w:val="both"/>
      </w:pPr>
      <w:r>
        <w:t>CC</w:t>
      </w:r>
      <w:r>
        <w:tab/>
        <w:t>Content of Communication</w:t>
      </w:r>
    </w:p>
    <w:p w14:paraId="04FEBFC7" w14:textId="77777777" w:rsidR="00723D7E" w:rsidRDefault="00723D7E" w:rsidP="00723D7E">
      <w:pPr>
        <w:keepLines/>
        <w:spacing w:after="0"/>
        <w:ind w:left="1702" w:hanging="1418"/>
        <w:jc w:val="both"/>
      </w:pPr>
      <w:r>
        <w:t>CSP</w:t>
      </w:r>
      <w:r>
        <w:tab/>
        <w:t>Communication Service Provider</w:t>
      </w:r>
    </w:p>
    <w:p w14:paraId="3C0FD98F" w14:textId="77777777" w:rsidR="00723D7E" w:rsidRDefault="00723D7E" w:rsidP="00723D7E">
      <w:pPr>
        <w:keepLines/>
        <w:tabs>
          <w:tab w:val="left" w:pos="1695"/>
        </w:tabs>
        <w:spacing w:after="0"/>
        <w:ind w:left="1702" w:hanging="1418"/>
        <w:jc w:val="both"/>
      </w:pPr>
      <w:r>
        <w:t>CUPS</w:t>
      </w:r>
      <w:r>
        <w:tab/>
      </w:r>
      <w:r w:rsidRPr="00E170F0">
        <w:t>Control and User Plane Separation</w:t>
      </w:r>
    </w:p>
    <w:p w14:paraId="471A197E" w14:textId="77777777" w:rsidR="00723D7E" w:rsidRDefault="00723D7E" w:rsidP="00723D7E">
      <w:pPr>
        <w:keepLines/>
        <w:spacing w:after="0"/>
        <w:ind w:left="1702" w:hanging="1418"/>
        <w:jc w:val="both"/>
      </w:pPr>
      <w:r>
        <w:t>IRI</w:t>
      </w:r>
      <w:r>
        <w:tab/>
        <w:t>Intercept Related Information</w:t>
      </w:r>
    </w:p>
    <w:p w14:paraId="4F50C8BF" w14:textId="77777777" w:rsidR="00723D7E" w:rsidRDefault="00723D7E" w:rsidP="00723D7E">
      <w:pPr>
        <w:keepLines/>
        <w:spacing w:after="0"/>
        <w:ind w:left="1702" w:hanging="1418"/>
        <w:jc w:val="both"/>
      </w:pPr>
      <w:r>
        <w:t xml:space="preserve">LALS </w:t>
      </w:r>
      <w:r>
        <w:tab/>
        <w:t>Lawful Access Location Services</w:t>
      </w:r>
    </w:p>
    <w:p w14:paraId="69321649" w14:textId="77777777" w:rsidR="00723D7E" w:rsidRDefault="00723D7E" w:rsidP="00723D7E">
      <w:pPr>
        <w:keepLines/>
        <w:spacing w:after="0"/>
        <w:ind w:left="1702" w:hanging="1418"/>
        <w:jc w:val="both"/>
      </w:pPr>
      <w:r>
        <w:t>LEA</w:t>
      </w:r>
      <w:r>
        <w:tab/>
        <w:t>Law Enforcement Agency</w:t>
      </w:r>
    </w:p>
    <w:p w14:paraId="418DD2A0" w14:textId="77777777" w:rsidR="00723D7E" w:rsidRDefault="00723D7E" w:rsidP="00723D7E">
      <w:pPr>
        <w:keepLines/>
        <w:spacing w:after="0"/>
        <w:ind w:left="1702" w:hanging="1418"/>
        <w:jc w:val="both"/>
      </w:pPr>
      <w:r>
        <w:t>LEMF</w:t>
      </w:r>
      <w:r>
        <w:tab/>
        <w:t>Law Enforcement Monitoring Facility</w:t>
      </w:r>
    </w:p>
    <w:p w14:paraId="78D6115F" w14:textId="77777777" w:rsidR="00723D7E" w:rsidRDefault="00723D7E" w:rsidP="00723D7E">
      <w:pPr>
        <w:keepLines/>
        <w:spacing w:after="0"/>
        <w:ind w:left="1702" w:hanging="1418"/>
        <w:jc w:val="both"/>
      </w:pPr>
      <w:r>
        <w:t>LI</w:t>
      </w:r>
      <w:r>
        <w:tab/>
        <w:t>Lawful Interception</w:t>
      </w:r>
    </w:p>
    <w:p w14:paraId="47657421" w14:textId="77777777" w:rsidR="00723D7E" w:rsidRDefault="00723D7E" w:rsidP="00723D7E">
      <w:pPr>
        <w:keepLines/>
        <w:spacing w:after="0"/>
        <w:ind w:left="1702" w:hanging="1418"/>
        <w:jc w:val="both"/>
      </w:pPr>
      <w:r>
        <w:t>LICF</w:t>
      </w:r>
      <w:r>
        <w:tab/>
        <w:t>Lawful Interception Control Function</w:t>
      </w:r>
    </w:p>
    <w:p w14:paraId="1A24F154" w14:textId="77777777" w:rsidR="00723D7E" w:rsidRDefault="00723D7E" w:rsidP="00723D7E">
      <w:pPr>
        <w:keepLines/>
        <w:spacing w:after="0"/>
        <w:ind w:left="1702" w:hanging="1418"/>
        <w:jc w:val="both"/>
      </w:pPr>
      <w:r>
        <w:t>LI_HI1</w:t>
      </w:r>
      <w:r>
        <w:tab/>
      </w:r>
      <w:proofErr w:type="spellStart"/>
      <w:r>
        <w:t>LI_Handover</w:t>
      </w:r>
      <w:proofErr w:type="spellEnd"/>
      <w:r>
        <w:t xml:space="preserve"> Interface 1</w:t>
      </w:r>
    </w:p>
    <w:p w14:paraId="164AE71B" w14:textId="77777777" w:rsidR="00723D7E" w:rsidRDefault="00723D7E" w:rsidP="00723D7E">
      <w:pPr>
        <w:keepLines/>
        <w:spacing w:after="0"/>
        <w:ind w:left="1702" w:hanging="1418"/>
        <w:jc w:val="both"/>
      </w:pPr>
      <w:r>
        <w:t>LI_HI2</w:t>
      </w:r>
      <w:r>
        <w:tab/>
      </w:r>
      <w:proofErr w:type="spellStart"/>
      <w:r>
        <w:t>LI_Handover</w:t>
      </w:r>
      <w:proofErr w:type="spellEnd"/>
      <w:r>
        <w:t xml:space="preserve"> Interface 2</w:t>
      </w:r>
    </w:p>
    <w:p w14:paraId="5290A424" w14:textId="77777777" w:rsidR="00723D7E" w:rsidRDefault="00723D7E" w:rsidP="00723D7E">
      <w:pPr>
        <w:keepLines/>
        <w:spacing w:after="0"/>
        <w:ind w:left="1702" w:hanging="1418"/>
        <w:jc w:val="both"/>
      </w:pPr>
      <w:r>
        <w:t>LI_HI3</w:t>
      </w:r>
      <w:r>
        <w:tab/>
      </w:r>
      <w:proofErr w:type="spellStart"/>
      <w:r>
        <w:t>LI_Handover</w:t>
      </w:r>
      <w:proofErr w:type="spellEnd"/>
      <w:r>
        <w:t xml:space="preserve"> Interface 3</w:t>
      </w:r>
    </w:p>
    <w:p w14:paraId="11F5CECD" w14:textId="77777777" w:rsidR="00723D7E" w:rsidRDefault="00723D7E" w:rsidP="00723D7E">
      <w:pPr>
        <w:keepLines/>
        <w:spacing w:after="0"/>
        <w:ind w:left="1702" w:hanging="1418"/>
        <w:jc w:val="both"/>
      </w:pPr>
      <w:r>
        <w:t>LI_HI4</w:t>
      </w:r>
      <w:r>
        <w:tab/>
      </w:r>
      <w:proofErr w:type="spellStart"/>
      <w:r>
        <w:t>LI_Handover</w:t>
      </w:r>
      <w:proofErr w:type="spellEnd"/>
      <w:r>
        <w:t xml:space="preserve"> Interface 4</w:t>
      </w:r>
    </w:p>
    <w:p w14:paraId="1E0B3A29" w14:textId="77777777" w:rsidR="00723D7E" w:rsidRDefault="00723D7E" w:rsidP="00723D7E">
      <w:pPr>
        <w:keepLines/>
        <w:spacing w:after="0"/>
        <w:ind w:left="1702" w:hanging="1418"/>
        <w:jc w:val="both"/>
      </w:pPr>
      <w:r>
        <w:t>LIPF</w:t>
      </w:r>
      <w:r>
        <w:tab/>
        <w:t>Lawful Interception Provisioning Function</w:t>
      </w:r>
    </w:p>
    <w:p w14:paraId="2FC2E666" w14:textId="77777777" w:rsidR="00723D7E" w:rsidRDefault="00723D7E" w:rsidP="00723D7E">
      <w:pPr>
        <w:keepLines/>
        <w:spacing w:after="0"/>
        <w:ind w:left="1702" w:hanging="1418"/>
        <w:jc w:val="both"/>
      </w:pPr>
      <w:r>
        <w:t>LIR</w:t>
      </w:r>
      <w:r>
        <w:tab/>
        <w:t>Location Immediate Request</w:t>
      </w:r>
    </w:p>
    <w:p w14:paraId="630DB709" w14:textId="77777777" w:rsidR="00723D7E" w:rsidRDefault="00723D7E" w:rsidP="00723D7E">
      <w:pPr>
        <w:keepLines/>
        <w:spacing w:after="0"/>
        <w:ind w:left="1702" w:hanging="1418"/>
        <w:jc w:val="both"/>
      </w:pPr>
      <w:r>
        <w:t>LI_SI</w:t>
      </w:r>
      <w:r>
        <w:tab/>
      </w:r>
      <w:r w:rsidRPr="000A578B">
        <w:t xml:space="preserve">Lawful Interception </w:t>
      </w:r>
      <w:r>
        <w:t>System Information</w:t>
      </w:r>
      <w:r w:rsidRPr="000A578B">
        <w:t xml:space="preserve"> </w:t>
      </w:r>
      <w:r>
        <w:t>I</w:t>
      </w:r>
      <w:r w:rsidRPr="000A578B">
        <w:t>nterface</w:t>
      </w:r>
    </w:p>
    <w:p w14:paraId="2033C843" w14:textId="77777777" w:rsidR="00723D7E" w:rsidRDefault="00723D7E" w:rsidP="00723D7E">
      <w:pPr>
        <w:keepLines/>
        <w:spacing w:after="0"/>
        <w:ind w:left="1702" w:hanging="1418"/>
        <w:jc w:val="both"/>
        <w:rPr>
          <w:ins w:id="3" w:author="Martin Soroa, I. (Iñaki)" w:date="2021-03-31T16:32:00Z"/>
        </w:rPr>
      </w:pPr>
      <w:ins w:id="4" w:author="Martin Soroa, I. (Iñaki)" w:date="2021-03-31T16:31:00Z">
        <w:r>
          <w:t>LISSF</w:t>
        </w:r>
        <w:r>
          <w:tab/>
          <w:t xml:space="preserve">Lawful </w:t>
        </w:r>
      </w:ins>
      <w:ins w:id="5" w:author="Martin Soroa, I. (Iñaki)" w:date="2021-03-31T16:32:00Z">
        <w:r>
          <w:t>Interception State Storage Function</w:t>
        </w:r>
      </w:ins>
    </w:p>
    <w:p w14:paraId="7D966CB5" w14:textId="77777777" w:rsidR="00723D7E" w:rsidRDefault="00723D7E" w:rsidP="00723D7E">
      <w:pPr>
        <w:keepLines/>
        <w:spacing w:after="0"/>
        <w:ind w:left="1702" w:hanging="1418"/>
        <w:jc w:val="both"/>
        <w:rPr>
          <w:ins w:id="6" w:author="Martin Soroa, I. (Iñaki)" w:date="2021-03-31T16:31:00Z"/>
        </w:rPr>
      </w:pPr>
      <w:ins w:id="7" w:author="Martin Soroa, I. (Iñaki)" w:date="2021-03-31T16:32:00Z">
        <w:r>
          <w:t>LI_ST</w:t>
        </w:r>
        <w:r>
          <w:tab/>
          <w:t>Lawful Interception State Transfer Interface</w:t>
        </w:r>
      </w:ins>
    </w:p>
    <w:p w14:paraId="0ED548B4" w14:textId="77777777" w:rsidR="00723D7E" w:rsidRDefault="00723D7E" w:rsidP="00723D7E">
      <w:pPr>
        <w:keepLines/>
        <w:spacing w:after="0"/>
        <w:ind w:left="1702" w:hanging="1418"/>
        <w:jc w:val="both"/>
      </w:pPr>
      <w:r>
        <w:t>LI_X1</w:t>
      </w:r>
      <w:r>
        <w:tab/>
        <w:t>Lawful Interception Internal Interface 1</w:t>
      </w:r>
    </w:p>
    <w:p w14:paraId="2752D910" w14:textId="77777777" w:rsidR="00723D7E" w:rsidRDefault="00723D7E" w:rsidP="00723D7E">
      <w:pPr>
        <w:keepLines/>
        <w:spacing w:after="0"/>
        <w:ind w:left="1702" w:hanging="1418"/>
        <w:jc w:val="both"/>
      </w:pPr>
      <w:r>
        <w:t>LI_X2</w:t>
      </w:r>
      <w:r>
        <w:tab/>
        <w:t>Lawful Interception Internal Interface 2</w:t>
      </w:r>
    </w:p>
    <w:p w14:paraId="305E1314" w14:textId="77777777" w:rsidR="00723D7E" w:rsidRDefault="00723D7E" w:rsidP="00723D7E">
      <w:pPr>
        <w:keepLines/>
        <w:spacing w:after="0"/>
        <w:ind w:left="1702" w:hanging="1418"/>
        <w:jc w:val="both"/>
      </w:pPr>
      <w:r>
        <w:t>LI_X3</w:t>
      </w:r>
      <w:r>
        <w:tab/>
        <w:t>Lawful Interception Internal Interface 3</w:t>
      </w:r>
    </w:p>
    <w:p w14:paraId="240EBF0F" w14:textId="77777777" w:rsidR="00723D7E" w:rsidRDefault="00723D7E" w:rsidP="00723D7E">
      <w:pPr>
        <w:keepLines/>
        <w:spacing w:after="0"/>
        <w:ind w:left="1702" w:hanging="1418"/>
        <w:jc w:val="both"/>
      </w:pPr>
      <w:r>
        <w:t>LTF</w:t>
      </w:r>
      <w:r>
        <w:tab/>
        <w:t>Location Triggering Function</w:t>
      </w:r>
    </w:p>
    <w:p w14:paraId="64C45F4A" w14:textId="77777777" w:rsidR="00723D7E" w:rsidRDefault="00723D7E" w:rsidP="00723D7E">
      <w:pPr>
        <w:keepLines/>
        <w:spacing w:after="0"/>
        <w:ind w:left="1702" w:hanging="1418"/>
        <w:jc w:val="both"/>
      </w:pPr>
      <w:r>
        <w:t>MDF</w:t>
      </w:r>
      <w:r>
        <w:tab/>
        <w:t>Mediation and Delivery Function</w:t>
      </w:r>
    </w:p>
    <w:p w14:paraId="5C88869A" w14:textId="77777777" w:rsidR="00723D7E" w:rsidRDefault="00723D7E" w:rsidP="00723D7E">
      <w:pPr>
        <w:keepLines/>
        <w:spacing w:after="0"/>
        <w:ind w:left="1702" w:hanging="1418"/>
        <w:jc w:val="both"/>
      </w:pPr>
      <w:r>
        <w:t>MDF2</w:t>
      </w:r>
      <w:r>
        <w:tab/>
        <w:t>Mediation and Delivery Function 2</w:t>
      </w:r>
    </w:p>
    <w:p w14:paraId="7CA0B149" w14:textId="77777777" w:rsidR="00723D7E" w:rsidRDefault="00723D7E" w:rsidP="00723D7E">
      <w:pPr>
        <w:keepLines/>
        <w:spacing w:after="0"/>
        <w:ind w:left="1702" w:hanging="1418"/>
        <w:jc w:val="both"/>
      </w:pPr>
      <w:r>
        <w:t>MDF3</w:t>
      </w:r>
      <w:r>
        <w:tab/>
        <w:t>Mediation and Delivery Function 3</w:t>
      </w:r>
    </w:p>
    <w:p w14:paraId="3BBE3A93" w14:textId="77777777" w:rsidR="00723D7E" w:rsidRDefault="00723D7E" w:rsidP="00723D7E">
      <w:pPr>
        <w:keepLines/>
        <w:spacing w:after="0"/>
        <w:ind w:left="1702" w:hanging="1418"/>
        <w:jc w:val="both"/>
      </w:pPr>
      <w:r>
        <w:t>MM</w:t>
      </w:r>
      <w:r>
        <w:tab/>
        <w:t>Multimedia Message</w:t>
      </w:r>
    </w:p>
    <w:p w14:paraId="0BD9F964" w14:textId="77777777" w:rsidR="00723D7E" w:rsidRDefault="00723D7E" w:rsidP="00723D7E">
      <w:pPr>
        <w:keepLines/>
        <w:spacing w:after="0"/>
        <w:ind w:left="1702" w:hanging="1418"/>
        <w:jc w:val="both"/>
      </w:pPr>
      <w:r>
        <w:t>MMS</w:t>
      </w:r>
      <w:r>
        <w:tab/>
        <w:t>Multimedia Message Service</w:t>
      </w:r>
    </w:p>
    <w:p w14:paraId="44411897" w14:textId="77777777" w:rsidR="00723D7E" w:rsidRDefault="00723D7E" w:rsidP="00723D7E">
      <w:pPr>
        <w:keepLines/>
        <w:spacing w:after="0"/>
        <w:ind w:left="1702" w:hanging="1418"/>
        <w:jc w:val="both"/>
      </w:pPr>
      <w:r>
        <w:t>NPLI</w:t>
      </w:r>
      <w:r>
        <w:tab/>
        <w:t>Network Provided Location Information</w:t>
      </w:r>
    </w:p>
    <w:p w14:paraId="10593997" w14:textId="77777777" w:rsidR="00723D7E" w:rsidRDefault="00723D7E" w:rsidP="00723D7E">
      <w:pPr>
        <w:keepLines/>
        <w:spacing w:after="0"/>
        <w:ind w:left="1702" w:hanging="1418"/>
        <w:jc w:val="both"/>
      </w:pPr>
      <w:r>
        <w:t>O&amp;M</w:t>
      </w:r>
      <w:r>
        <w:tab/>
        <w:t>Operations and Management</w:t>
      </w:r>
    </w:p>
    <w:p w14:paraId="4A031C70" w14:textId="77777777" w:rsidR="00723D7E" w:rsidRDefault="00723D7E" w:rsidP="00723D7E">
      <w:pPr>
        <w:keepLines/>
        <w:spacing w:after="0"/>
        <w:ind w:left="1702" w:hanging="1418"/>
        <w:jc w:val="both"/>
      </w:pPr>
      <w:r>
        <w:t>POI</w:t>
      </w:r>
      <w:r>
        <w:tab/>
        <w:t>Point Of Interception</w:t>
      </w:r>
    </w:p>
    <w:p w14:paraId="7466D292" w14:textId="77777777" w:rsidR="00723D7E" w:rsidRDefault="00723D7E" w:rsidP="00723D7E">
      <w:pPr>
        <w:keepLines/>
        <w:spacing w:after="0"/>
        <w:ind w:left="1702" w:hanging="1418"/>
        <w:jc w:val="both"/>
      </w:pPr>
      <w:r>
        <w:t>SIRF</w:t>
      </w:r>
      <w:r>
        <w:tab/>
        <w:t xml:space="preserve">System Information Retrieval Function </w:t>
      </w:r>
    </w:p>
    <w:p w14:paraId="27A91BBC" w14:textId="77777777" w:rsidR="00723D7E" w:rsidRDefault="00723D7E" w:rsidP="00723D7E">
      <w:pPr>
        <w:keepLines/>
        <w:spacing w:after="0"/>
        <w:ind w:left="1702" w:hanging="1418"/>
        <w:jc w:val="both"/>
      </w:pPr>
      <w:r>
        <w:t>SOI</w:t>
      </w:r>
      <w:r>
        <w:tab/>
        <w:t>Start Of Interception</w:t>
      </w:r>
    </w:p>
    <w:p w14:paraId="1D99B5F8" w14:textId="77777777" w:rsidR="00723D7E" w:rsidRDefault="00723D7E" w:rsidP="00723D7E">
      <w:pPr>
        <w:keepLines/>
        <w:spacing w:after="0"/>
        <w:ind w:left="1702" w:hanging="1418"/>
        <w:jc w:val="both"/>
      </w:pPr>
      <w:r>
        <w:t>TF</w:t>
      </w:r>
      <w:r>
        <w:tab/>
        <w:t>Triggering Function</w:t>
      </w:r>
    </w:p>
    <w:p w14:paraId="2CE6A730" w14:textId="77777777" w:rsidR="00723D7E" w:rsidRDefault="00723D7E" w:rsidP="00723D7E">
      <w:pPr>
        <w:pStyle w:val="EW"/>
      </w:pPr>
      <w:proofErr w:type="spellStart"/>
      <w:r>
        <w:t>xCC</w:t>
      </w:r>
      <w:proofErr w:type="spellEnd"/>
      <w:r>
        <w:tab/>
        <w:t>LI_X3 Communications Content.</w:t>
      </w:r>
    </w:p>
    <w:p w14:paraId="27A8A9D7" w14:textId="77777777" w:rsidR="00723D7E" w:rsidRDefault="00723D7E" w:rsidP="00723D7E">
      <w:pPr>
        <w:pStyle w:val="EW"/>
      </w:pPr>
      <w:proofErr w:type="spellStart"/>
      <w:r>
        <w:t>xIRI</w:t>
      </w:r>
      <w:proofErr w:type="spellEnd"/>
      <w:r>
        <w:tab/>
        <w:t>LI_X2 Intercept Related Information</w:t>
      </w:r>
    </w:p>
    <w:p w14:paraId="3F3B5C14" w14:textId="15832934" w:rsidR="00C728A8" w:rsidRDefault="00C728A8" w:rsidP="00D66164">
      <w:pPr>
        <w:rPr>
          <w:noProof/>
          <w:sz w:val="40"/>
          <w:szCs w:val="40"/>
        </w:rPr>
      </w:pPr>
      <w:r w:rsidRPr="00C728A8">
        <w:rPr>
          <w:noProof/>
          <w:sz w:val="40"/>
          <w:szCs w:val="40"/>
        </w:rPr>
        <w:t>-----------</w:t>
      </w:r>
      <w:r>
        <w:rPr>
          <w:noProof/>
          <w:sz w:val="40"/>
          <w:szCs w:val="40"/>
        </w:rPr>
        <w:t>----</w:t>
      </w:r>
      <w:r w:rsidRPr="00C728A8">
        <w:rPr>
          <w:noProof/>
          <w:sz w:val="40"/>
          <w:szCs w:val="40"/>
        </w:rPr>
        <w:t>--</w:t>
      </w:r>
      <w:r>
        <w:rPr>
          <w:noProof/>
          <w:sz w:val="40"/>
          <w:szCs w:val="40"/>
        </w:rPr>
        <w:t>---</w:t>
      </w:r>
      <w:r w:rsidR="0087270C">
        <w:rPr>
          <w:noProof/>
          <w:sz w:val="40"/>
          <w:szCs w:val="40"/>
        </w:rPr>
        <w:t>-</w:t>
      </w:r>
      <w:r>
        <w:rPr>
          <w:noProof/>
          <w:sz w:val="40"/>
          <w:szCs w:val="40"/>
        </w:rPr>
        <w:t>-</w:t>
      </w:r>
      <w:r w:rsidRPr="00C728A8">
        <w:rPr>
          <w:noProof/>
          <w:sz w:val="40"/>
          <w:szCs w:val="40"/>
        </w:rPr>
        <w:t>--</w:t>
      </w:r>
      <w:r w:rsidR="00723D7E">
        <w:rPr>
          <w:noProof/>
          <w:sz w:val="40"/>
          <w:szCs w:val="40"/>
        </w:rPr>
        <w:t>SECOND</w:t>
      </w:r>
      <w:r w:rsidRPr="00C728A8">
        <w:rPr>
          <w:noProof/>
          <w:sz w:val="40"/>
          <w:szCs w:val="40"/>
        </w:rPr>
        <w:t xml:space="preserve"> CHANGE--------</w:t>
      </w:r>
      <w:r w:rsidR="0087270C">
        <w:rPr>
          <w:noProof/>
          <w:sz w:val="40"/>
          <w:szCs w:val="40"/>
        </w:rPr>
        <w:t>--</w:t>
      </w:r>
      <w:r w:rsidRPr="00C728A8">
        <w:rPr>
          <w:noProof/>
          <w:sz w:val="40"/>
          <w:szCs w:val="40"/>
        </w:rPr>
        <w:t>--</w:t>
      </w:r>
      <w:r>
        <w:rPr>
          <w:noProof/>
          <w:sz w:val="40"/>
          <w:szCs w:val="40"/>
        </w:rPr>
        <w:t>------</w:t>
      </w:r>
      <w:r w:rsidRPr="00C728A8">
        <w:rPr>
          <w:noProof/>
          <w:sz w:val="40"/>
          <w:szCs w:val="40"/>
        </w:rPr>
        <w:t>-----</w:t>
      </w:r>
    </w:p>
    <w:p w14:paraId="12170959" w14:textId="77777777" w:rsidR="00A458F2" w:rsidRDefault="00A458F2" w:rsidP="00A458F2">
      <w:pPr>
        <w:pStyle w:val="Heading2"/>
      </w:pPr>
      <w:bookmarkStart w:id="8" w:name="_Toc50552188"/>
      <w:r>
        <w:t>4.2</w:t>
      </w:r>
      <w:r>
        <w:tab/>
        <w:t>Basic principles for internal interfaces</w:t>
      </w:r>
      <w:bookmarkEnd w:id="8"/>
    </w:p>
    <w:p w14:paraId="18CE44B2" w14:textId="77777777" w:rsidR="00A458F2" w:rsidRDefault="00A458F2" w:rsidP="00A458F2">
      <w:r>
        <w:t>This clause lists the internal interfaces shown in clause 4.1, indicates the protocol used to realise each interface, and gives a reference to the relevant clauses of the present document that specify how the protocol is to be used for the given interface.</w:t>
      </w:r>
    </w:p>
    <w:p w14:paraId="3C2E1E55" w14:textId="77777777" w:rsidR="00A458F2" w:rsidRPr="00C55048" w:rsidRDefault="00A458F2" w:rsidP="00A458F2">
      <w:pPr>
        <w:pStyle w:val="TH"/>
      </w:pPr>
      <w:r w:rsidRPr="00B05F76">
        <w:lastRenderedPageBreak/>
        <w:t>Table 4.2-1</w:t>
      </w:r>
      <w:r w:rsidRPr="00C55048">
        <w:t>: Internal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A458F2" w14:paraId="359A959C" w14:textId="77777777" w:rsidTr="00CC3EE3">
        <w:trPr>
          <w:jc w:val="center"/>
        </w:trPr>
        <w:tc>
          <w:tcPr>
            <w:tcW w:w="1271" w:type="dxa"/>
          </w:tcPr>
          <w:p w14:paraId="504E6929" w14:textId="77777777" w:rsidR="00A458F2" w:rsidRDefault="00A458F2" w:rsidP="00CC3EE3">
            <w:pPr>
              <w:pStyle w:val="TAH"/>
            </w:pPr>
            <w:r>
              <w:t>Interface</w:t>
            </w:r>
          </w:p>
        </w:tc>
        <w:tc>
          <w:tcPr>
            <w:tcW w:w="3402" w:type="dxa"/>
          </w:tcPr>
          <w:p w14:paraId="6B253244" w14:textId="77777777" w:rsidR="00A458F2" w:rsidRDefault="00A458F2" w:rsidP="00CC3EE3">
            <w:pPr>
              <w:pStyle w:val="TAH"/>
            </w:pPr>
            <w:r>
              <w:t>Description</w:t>
            </w:r>
          </w:p>
        </w:tc>
        <w:tc>
          <w:tcPr>
            <w:tcW w:w="3051" w:type="dxa"/>
          </w:tcPr>
          <w:p w14:paraId="0D065BE2" w14:textId="77777777" w:rsidR="00A458F2" w:rsidRDefault="00A458F2" w:rsidP="00CC3EE3">
            <w:pPr>
              <w:pStyle w:val="TAH"/>
            </w:pPr>
            <w:r>
              <w:t>Protocol used to realise interface</w:t>
            </w:r>
          </w:p>
        </w:tc>
        <w:tc>
          <w:tcPr>
            <w:tcW w:w="1627" w:type="dxa"/>
          </w:tcPr>
          <w:p w14:paraId="47FFA646" w14:textId="77777777" w:rsidR="00A458F2" w:rsidRDefault="00A458F2" w:rsidP="00CC3EE3">
            <w:pPr>
              <w:pStyle w:val="TAH"/>
              <w:jc w:val="left"/>
            </w:pPr>
            <w:r>
              <w:t>Usage</w:t>
            </w:r>
          </w:p>
        </w:tc>
      </w:tr>
      <w:tr w:rsidR="00A458F2" w14:paraId="4D4F0296" w14:textId="77777777" w:rsidTr="00CC3EE3">
        <w:trPr>
          <w:jc w:val="center"/>
        </w:trPr>
        <w:tc>
          <w:tcPr>
            <w:tcW w:w="1271" w:type="dxa"/>
          </w:tcPr>
          <w:p w14:paraId="066A54C5" w14:textId="77777777" w:rsidR="00A458F2" w:rsidRDefault="00A458F2" w:rsidP="00CC3EE3">
            <w:pPr>
              <w:pStyle w:val="TAL"/>
            </w:pPr>
            <w:r>
              <w:t>LI_SI</w:t>
            </w:r>
          </w:p>
        </w:tc>
        <w:tc>
          <w:tcPr>
            <w:tcW w:w="3402" w:type="dxa"/>
          </w:tcPr>
          <w:p w14:paraId="3842CDE7" w14:textId="77777777" w:rsidR="00A458F2" w:rsidRDefault="00A458F2" w:rsidP="00CC3EE3">
            <w:pPr>
              <w:pStyle w:val="TAL"/>
            </w:pPr>
            <w:r>
              <w:t>Used to provide system information to the LIPF from the SIRF.</w:t>
            </w:r>
          </w:p>
        </w:tc>
        <w:tc>
          <w:tcPr>
            <w:tcW w:w="3051" w:type="dxa"/>
          </w:tcPr>
          <w:p w14:paraId="75E1E391" w14:textId="77777777" w:rsidR="00A458F2" w:rsidRDefault="00A458F2" w:rsidP="00CC3EE3">
            <w:pPr>
              <w:pStyle w:val="TAL"/>
            </w:pPr>
            <w:r>
              <w:t>Out of scope of the present document.</w:t>
            </w:r>
          </w:p>
        </w:tc>
        <w:tc>
          <w:tcPr>
            <w:tcW w:w="1627" w:type="dxa"/>
          </w:tcPr>
          <w:p w14:paraId="75E42AE8" w14:textId="77777777" w:rsidR="00A458F2" w:rsidRDefault="00A458F2" w:rsidP="00CC3EE3">
            <w:pPr>
              <w:pStyle w:val="TAL"/>
            </w:pPr>
          </w:p>
        </w:tc>
      </w:tr>
      <w:tr w:rsidR="00A458F2" w14:paraId="0AF819D2" w14:textId="77777777" w:rsidTr="00CC3EE3">
        <w:trPr>
          <w:jc w:val="center"/>
        </w:trPr>
        <w:tc>
          <w:tcPr>
            <w:tcW w:w="1271" w:type="dxa"/>
          </w:tcPr>
          <w:p w14:paraId="6B231B84" w14:textId="77777777" w:rsidR="00A458F2" w:rsidRDefault="00A458F2" w:rsidP="00CC3EE3">
            <w:pPr>
              <w:pStyle w:val="TAL"/>
            </w:pPr>
            <w:r>
              <w:t>LI_X1</w:t>
            </w:r>
          </w:p>
        </w:tc>
        <w:tc>
          <w:tcPr>
            <w:tcW w:w="3402" w:type="dxa"/>
          </w:tcPr>
          <w:p w14:paraId="3CE38DCA" w14:textId="77777777" w:rsidR="00A458F2" w:rsidRDefault="00A458F2" w:rsidP="00CC3EE3">
            <w:pPr>
              <w:pStyle w:val="TAL"/>
            </w:pPr>
            <w:r>
              <w:t>Used to configure and audit Directly-provisioned POIs, TFs and MDFs.</w:t>
            </w:r>
          </w:p>
        </w:tc>
        <w:tc>
          <w:tcPr>
            <w:tcW w:w="3051" w:type="dxa"/>
          </w:tcPr>
          <w:p w14:paraId="00C35B86" w14:textId="77777777" w:rsidR="00A458F2" w:rsidRDefault="00A458F2" w:rsidP="00CC3EE3">
            <w:pPr>
              <w:pStyle w:val="TAL"/>
            </w:pPr>
            <w:r>
              <w:t>ETSI TS 103 221-1 [7].</w:t>
            </w:r>
          </w:p>
        </w:tc>
        <w:tc>
          <w:tcPr>
            <w:tcW w:w="1627" w:type="dxa"/>
          </w:tcPr>
          <w:p w14:paraId="619ACEB0" w14:textId="77777777" w:rsidR="00A458F2" w:rsidRDefault="00A458F2" w:rsidP="00CC3EE3">
            <w:pPr>
              <w:pStyle w:val="TAL"/>
            </w:pPr>
            <w:r>
              <w:t>See clause 5.2.2</w:t>
            </w:r>
          </w:p>
        </w:tc>
      </w:tr>
      <w:tr w:rsidR="00A458F2" w14:paraId="4C855106" w14:textId="77777777" w:rsidTr="00CC3EE3">
        <w:trPr>
          <w:jc w:val="center"/>
        </w:trPr>
        <w:tc>
          <w:tcPr>
            <w:tcW w:w="1271" w:type="dxa"/>
          </w:tcPr>
          <w:p w14:paraId="6B035119" w14:textId="77777777" w:rsidR="00A458F2" w:rsidRDefault="00A458F2" w:rsidP="00CC3EE3">
            <w:pPr>
              <w:pStyle w:val="TAL"/>
            </w:pPr>
            <w:r>
              <w:t>LI_X1 (Management)</w:t>
            </w:r>
          </w:p>
        </w:tc>
        <w:tc>
          <w:tcPr>
            <w:tcW w:w="3402" w:type="dxa"/>
          </w:tcPr>
          <w:p w14:paraId="794B14AE" w14:textId="77777777" w:rsidR="00A458F2" w:rsidRDefault="00A458F2" w:rsidP="00CC3EE3">
            <w:pPr>
              <w:pStyle w:val="TAL"/>
            </w:pPr>
            <w:r>
              <w:t>Used to audit Triggered POIs.</w:t>
            </w:r>
          </w:p>
        </w:tc>
        <w:tc>
          <w:tcPr>
            <w:tcW w:w="3051" w:type="dxa"/>
          </w:tcPr>
          <w:p w14:paraId="506546EE" w14:textId="77777777" w:rsidR="00A458F2" w:rsidRDefault="00A458F2" w:rsidP="00CC3EE3">
            <w:pPr>
              <w:pStyle w:val="TAL"/>
            </w:pPr>
            <w:r>
              <w:t>ETSI TS 103 221-1 [7].</w:t>
            </w:r>
          </w:p>
        </w:tc>
        <w:tc>
          <w:tcPr>
            <w:tcW w:w="1627" w:type="dxa"/>
          </w:tcPr>
          <w:p w14:paraId="585EEBB5" w14:textId="77777777" w:rsidR="00A458F2" w:rsidRDefault="00A458F2" w:rsidP="00CC3EE3">
            <w:pPr>
              <w:pStyle w:val="TAL"/>
            </w:pPr>
            <w:r>
              <w:t>See clause 5.2.3</w:t>
            </w:r>
          </w:p>
        </w:tc>
      </w:tr>
      <w:tr w:rsidR="00A458F2" w14:paraId="60D9140B" w14:textId="77777777" w:rsidTr="00CC3EE3">
        <w:trPr>
          <w:jc w:val="center"/>
        </w:trPr>
        <w:tc>
          <w:tcPr>
            <w:tcW w:w="1271" w:type="dxa"/>
          </w:tcPr>
          <w:p w14:paraId="31823DF4" w14:textId="77777777" w:rsidR="00A458F2" w:rsidRDefault="00A458F2" w:rsidP="00CC3EE3">
            <w:pPr>
              <w:pStyle w:val="TAL"/>
            </w:pPr>
            <w:r>
              <w:t>LI_X2</w:t>
            </w:r>
          </w:p>
        </w:tc>
        <w:tc>
          <w:tcPr>
            <w:tcW w:w="3402" w:type="dxa"/>
          </w:tcPr>
          <w:p w14:paraId="6C8F8D42" w14:textId="77777777" w:rsidR="00A458F2" w:rsidRDefault="00A458F2" w:rsidP="00CC3EE3">
            <w:pPr>
              <w:pStyle w:val="TAL"/>
            </w:pPr>
            <w:r>
              <w:t xml:space="preserve">Used to pass </w:t>
            </w:r>
            <w:proofErr w:type="spellStart"/>
            <w:r>
              <w:t>xIRI</w:t>
            </w:r>
            <w:proofErr w:type="spellEnd"/>
            <w:r>
              <w:t xml:space="preserve"> from IRI-POIs to the MDF2.</w:t>
            </w:r>
          </w:p>
        </w:tc>
        <w:tc>
          <w:tcPr>
            <w:tcW w:w="3051" w:type="dxa"/>
          </w:tcPr>
          <w:p w14:paraId="5A2B1217" w14:textId="77777777" w:rsidR="00A458F2" w:rsidRDefault="00A458F2" w:rsidP="00CC3EE3">
            <w:pPr>
              <w:pStyle w:val="TAL"/>
            </w:pPr>
            <w:r>
              <w:t>ETSI TS 103 221-2 [8].</w:t>
            </w:r>
          </w:p>
        </w:tc>
        <w:tc>
          <w:tcPr>
            <w:tcW w:w="1627" w:type="dxa"/>
          </w:tcPr>
          <w:p w14:paraId="4161D299" w14:textId="77777777" w:rsidR="00A458F2" w:rsidRDefault="00A458F2" w:rsidP="00CC3EE3">
            <w:pPr>
              <w:pStyle w:val="TAL"/>
            </w:pPr>
            <w:r>
              <w:t>See clause 5.3.2</w:t>
            </w:r>
          </w:p>
        </w:tc>
      </w:tr>
      <w:tr w:rsidR="00A458F2" w14:paraId="1BF20404" w14:textId="77777777" w:rsidTr="00CC3EE3">
        <w:trPr>
          <w:jc w:val="center"/>
        </w:trPr>
        <w:tc>
          <w:tcPr>
            <w:tcW w:w="1271" w:type="dxa"/>
          </w:tcPr>
          <w:p w14:paraId="02E2C962" w14:textId="77777777" w:rsidR="00A458F2" w:rsidRDefault="00A458F2" w:rsidP="00CC3EE3">
            <w:pPr>
              <w:pStyle w:val="TAL"/>
            </w:pPr>
            <w:r>
              <w:t>LI_X3</w:t>
            </w:r>
          </w:p>
        </w:tc>
        <w:tc>
          <w:tcPr>
            <w:tcW w:w="3402" w:type="dxa"/>
          </w:tcPr>
          <w:p w14:paraId="515470D8" w14:textId="77777777" w:rsidR="00A458F2" w:rsidRDefault="00A458F2" w:rsidP="00CC3EE3">
            <w:pPr>
              <w:pStyle w:val="TAL"/>
            </w:pPr>
            <w:r>
              <w:t xml:space="preserve">Used to pass </w:t>
            </w:r>
            <w:proofErr w:type="spellStart"/>
            <w:r>
              <w:t>xCC</w:t>
            </w:r>
            <w:proofErr w:type="spellEnd"/>
            <w:r>
              <w:t xml:space="preserve"> from CC-POIs to the MDF3.</w:t>
            </w:r>
          </w:p>
        </w:tc>
        <w:tc>
          <w:tcPr>
            <w:tcW w:w="3051" w:type="dxa"/>
          </w:tcPr>
          <w:p w14:paraId="2F79E9CF" w14:textId="77777777" w:rsidR="00A458F2" w:rsidRDefault="00A458F2" w:rsidP="00CC3EE3">
            <w:pPr>
              <w:pStyle w:val="TAL"/>
            </w:pPr>
            <w:r>
              <w:t>ETSI TS 103 221-2 [8].</w:t>
            </w:r>
          </w:p>
        </w:tc>
        <w:tc>
          <w:tcPr>
            <w:tcW w:w="1627" w:type="dxa"/>
          </w:tcPr>
          <w:p w14:paraId="730B84C9" w14:textId="77777777" w:rsidR="00A458F2" w:rsidRPr="00177E61" w:rsidRDefault="00A458F2" w:rsidP="00CC3EE3">
            <w:pPr>
              <w:pStyle w:val="TAL"/>
            </w:pPr>
            <w:r>
              <w:t>See clause 5.3.3</w:t>
            </w:r>
          </w:p>
        </w:tc>
      </w:tr>
      <w:tr w:rsidR="00A458F2" w14:paraId="233CA5C6" w14:textId="77777777" w:rsidTr="00CC3EE3">
        <w:trPr>
          <w:jc w:val="center"/>
        </w:trPr>
        <w:tc>
          <w:tcPr>
            <w:tcW w:w="1271" w:type="dxa"/>
          </w:tcPr>
          <w:p w14:paraId="2E90BDA2" w14:textId="77777777" w:rsidR="00A458F2" w:rsidRDefault="00A458F2" w:rsidP="00CC3EE3">
            <w:pPr>
              <w:pStyle w:val="TAL"/>
            </w:pPr>
            <w:r>
              <w:t>LI_T2</w:t>
            </w:r>
          </w:p>
        </w:tc>
        <w:tc>
          <w:tcPr>
            <w:tcW w:w="3402" w:type="dxa"/>
          </w:tcPr>
          <w:p w14:paraId="01C7C1D4" w14:textId="77777777" w:rsidR="00A458F2" w:rsidRDefault="00A458F2" w:rsidP="00CC3EE3">
            <w:pPr>
              <w:pStyle w:val="TAL"/>
            </w:pPr>
            <w:r>
              <w:t>Used to pass triggering information from the IRI-TF to a Triggered IRI-POI.</w:t>
            </w:r>
          </w:p>
        </w:tc>
        <w:tc>
          <w:tcPr>
            <w:tcW w:w="3051" w:type="dxa"/>
          </w:tcPr>
          <w:p w14:paraId="67638A8D" w14:textId="77777777" w:rsidR="00A458F2" w:rsidRDefault="00A458F2" w:rsidP="00CC3EE3">
            <w:pPr>
              <w:pStyle w:val="TAL"/>
            </w:pPr>
            <w:r>
              <w:t>ETSI TS 103 221-1 [7].</w:t>
            </w:r>
          </w:p>
        </w:tc>
        <w:tc>
          <w:tcPr>
            <w:tcW w:w="1627" w:type="dxa"/>
          </w:tcPr>
          <w:p w14:paraId="70C72754" w14:textId="77777777" w:rsidR="00A458F2" w:rsidRDefault="00A458F2" w:rsidP="00CC3EE3">
            <w:pPr>
              <w:pStyle w:val="TAL"/>
            </w:pPr>
            <w:r>
              <w:t>See clause 5.2.4</w:t>
            </w:r>
          </w:p>
        </w:tc>
      </w:tr>
      <w:tr w:rsidR="00A458F2" w14:paraId="0E309EFD" w14:textId="77777777" w:rsidTr="00CC3EE3">
        <w:trPr>
          <w:jc w:val="center"/>
        </w:trPr>
        <w:tc>
          <w:tcPr>
            <w:tcW w:w="1271" w:type="dxa"/>
          </w:tcPr>
          <w:p w14:paraId="68B051E7" w14:textId="77777777" w:rsidR="00A458F2" w:rsidRDefault="00A458F2" w:rsidP="00CC3EE3">
            <w:pPr>
              <w:pStyle w:val="TAL"/>
            </w:pPr>
            <w:r>
              <w:t>LI_T3</w:t>
            </w:r>
          </w:p>
        </w:tc>
        <w:tc>
          <w:tcPr>
            <w:tcW w:w="3402" w:type="dxa"/>
          </w:tcPr>
          <w:p w14:paraId="4F42F4DE" w14:textId="77777777" w:rsidR="00A458F2" w:rsidRDefault="00A458F2" w:rsidP="00CC3EE3">
            <w:pPr>
              <w:pStyle w:val="TAL"/>
            </w:pPr>
            <w:r>
              <w:t>Used to pass triggering information from a CC-TF to a Triggered CC-POI.</w:t>
            </w:r>
          </w:p>
        </w:tc>
        <w:tc>
          <w:tcPr>
            <w:tcW w:w="3051" w:type="dxa"/>
          </w:tcPr>
          <w:p w14:paraId="56B8BC58" w14:textId="77777777" w:rsidR="00A458F2" w:rsidRDefault="00A458F2" w:rsidP="00CC3EE3">
            <w:pPr>
              <w:pStyle w:val="TAL"/>
            </w:pPr>
            <w:r>
              <w:t>ETSI TS 103 221-1 [7].</w:t>
            </w:r>
          </w:p>
        </w:tc>
        <w:tc>
          <w:tcPr>
            <w:tcW w:w="1627" w:type="dxa"/>
          </w:tcPr>
          <w:p w14:paraId="081E51B1" w14:textId="77777777" w:rsidR="00A458F2" w:rsidRDefault="00A458F2" w:rsidP="00CC3EE3">
            <w:pPr>
              <w:pStyle w:val="TAL"/>
            </w:pPr>
            <w:r>
              <w:t>See clause 5.2.4</w:t>
            </w:r>
          </w:p>
        </w:tc>
      </w:tr>
      <w:tr w:rsidR="00A458F2" w14:paraId="21DDBADC" w14:textId="77777777" w:rsidTr="00CC3EE3">
        <w:trPr>
          <w:jc w:val="center"/>
        </w:trPr>
        <w:tc>
          <w:tcPr>
            <w:tcW w:w="1271" w:type="dxa"/>
          </w:tcPr>
          <w:p w14:paraId="7A4FFF69" w14:textId="77777777" w:rsidR="00A458F2" w:rsidRDefault="00A458F2" w:rsidP="00CC3EE3">
            <w:pPr>
              <w:pStyle w:val="TAL"/>
            </w:pPr>
            <w:r>
              <w:t>LI_ADMF</w:t>
            </w:r>
          </w:p>
        </w:tc>
        <w:tc>
          <w:tcPr>
            <w:tcW w:w="3402" w:type="dxa"/>
          </w:tcPr>
          <w:p w14:paraId="6A06657D" w14:textId="77777777" w:rsidR="00A458F2" w:rsidRDefault="00A458F2" w:rsidP="00CC3EE3">
            <w:pPr>
              <w:pStyle w:val="TAL"/>
            </w:pPr>
            <w:r>
              <w:t>Used to pass intercept provisioning information form the LICF to the LIPF.</w:t>
            </w:r>
          </w:p>
        </w:tc>
        <w:tc>
          <w:tcPr>
            <w:tcW w:w="3051" w:type="dxa"/>
          </w:tcPr>
          <w:p w14:paraId="1270607A" w14:textId="77777777" w:rsidR="00A458F2" w:rsidRDefault="00A458F2" w:rsidP="00CC3EE3">
            <w:pPr>
              <w:pStyle w:val="TAL"/>
            </w:pPr>
            <w:r>
              <w:t>Out of scope of the present document.</w:t>
            </w:r>
          </w:p>
        </w:tc>
        <w:tc>
          <w:tcPr>
            <w:tcW w:w="1627" w:type="dxa"/>
          </w:tcPr>
          <w:p w14:paraId="7C31E9A8" w14:textId="77777777" w:rsidR="00A458F2" w:rsidRDefault="00A458F2" w:rsidP="00CC3EE3">
            <w:pPr>
              <w:pStyle w:val="TAL"/>
            </w:pPr>
          </w:p>
        </w:tc>
      </w:tr>
      <w:tr w:rsidR="00A458F2" w14:paraId="08E2F31D" w14:textId="77777777" w:rsidTr="00CC3EE3">
        <w:trPr>
          <w:jc w:val="center"/>
        </w:trPr>
        <w:tc>
          <w:tcPr>
            <w:tcW w:w="1271" w:type="dxa"/>
          </w:tcPr>
          <w:p w14:paraId="525641E4" w14:textId="77777777" w:rsidR="00A458F2" w:rsidRDefault="00A458F2" w:rsidP="00CC3EE3">
            <w:pPr>
              <w:pStyle w:val="TAL"/>
            </w:pPr>
            <w:r>
              <w:t>LI_MDF</w:t>
            </w:r>
          </w:p>
        </w:tc>
        <w:tc>
          <w:tcPr>
            <w:tcW w:w="3402" w:type="dxa"/>
          </w:tcPr>
          <w:p w14:paraId="522ABBF7" w14:textId="77777777" w:rsidR="00A458F2" w:rsidRDefault="00A458F2" w:rsidP="00CC3EE3">
            <w:pPr>
              <w:pStyle w:val="TAL"/>
            </w:pPr>
            <w:r>
              <w:t xml:space="preserve">Used by MDF2 and MDF3 in interactions necessary to correctly generate CC and IRI from </w:t>
            </w:r>
            <w:proofErr w:type="spellStart"/>
            <w:r>
              <w:t>xCC</w:t>
            </w:r>
            <w:proofErr w:type="spellEnd"/>
            <w:r>
              <w:t xml:space="preserve"> and </w:t>
            </w:r>
            <w:proofErr w:type="spellStart"/>
            <w:r>
              <w:t>xIRI</w:t>
            </w:r>
            <w:proofErr w:type="spellEnd"/>
            <w:r>
              <w:t>.</w:t>
            </w:r>
          </w:p>
        </w:tc>
        <w:tc>
          <w:tcPr>
            <w:tcW w:w="3051" w:type="dxa"/>
          </w:tcPr>
          <w:p w14:paraId="4C79E166" w14:textId="77777777" w:rsidR="00A458F2" w:rsidRDefault="00A458F2" w:rsidP="00CC3EE3">
            <w:pPr>
              <w:pStyle w:val="TAL"/>
            </w:pPr>
            <w:r>
              <w:t>Out of scope of the present document.</w:t>
            </w:r>
          </w:p>
        </w:tc>
        <w:tc>
          <w:tcPr>
            <w:tcW w:w="1627" w:type="dxa"/>
          </w:tcPr>
          <w:p w14:paraId="7AC8EAC1" w14:textId="77777777" w:rsidR="00A458F2" w:rsidRDefault="00A458F2" w:rsidP="00CC3EE3">
            <w:pPr>
              <w:pStyle w:val="TAL"/>
            </w:pPr>
          </w:p>
        </w:tc>
      </w:tr>
      <w:tr w:rsidR="00A458F2" w14:paraId="0EDCFCA3" w14:textId="77777777" w:rsidTr="00CC3EE3">
        <w:trPr>
          <w:jc w:val="center"/>
          <w:ins w:id="9" w:author="Martin Soroa, I. (Iñaki)" w:date="2021-03-31T16:37:00Z"/>
        </w:trPr>
        <w:tc>
          <w:tcPr>
            <w:tcW w:w="1271" w:type="dxa"/>
          </w:tcPr>
          <w:p w14:paraId="4DE9C7B4" w14:textId="4DA81088" w:rsidR="00A458F2" w:rsidRDefault="00A458F2" w:rsidP="00CC3EE3">
            <w:pPr>
              <w:pStyle w:val="TAL"/>
              <w:rPr>
                <w:ins w:id="10" w:author="Martin Soroa, I. (Iñaki)" w:date="2021-03-31T16:37:00Z"/>
              </w:rPr>
            </w:pPr>
            <w:ins w:id="11" w:author="Martin Soroa, I. (Iñaki)" w:date="2021-03-31T16:37:00Z">
              <w:r>
                <w:t>LI_ST</w:t>
              </w:r>
            </w:ins>
          </w:p>
        </w:tc>
        <w:tc>
          <w:tcPr>
            <w:tcW w:w="3402" w:type="dxa"/>
          </w:tcPr>
          <w:p w14:paraId="1C9F30AA" w14:textId="2BAA5E88" w:rsidR="00A458F2" w:rsidRDefault="00A458F2" w:rsidP="00CC3EE3">
            <w:pPr>
              <w:pStyle w:val="TAL"/>
              <w:rPr>
                <w:ins w:id="12" w:author="Martin Soroa, I. (Iñaki)" w:date="2021-03-31T16:37:00Z"/>
              </w:rPr>
            </w:pPr>
            <w:ins w:id="13" w:author="Martin Soroa, I. (Iñaki)" w:date="2021-03-31T16:37:00Z">
              <w:r>
                <w:t>Used to transfer LI state information to and from the LISSF.</w:t>
              </w:r>
            </w:ins>
          </w:p>
        </w:tc>
        <w:tc>
          <w:tcPr>
            <w:tcW w:w="3051" w:type="dxa"/>
          </w:tcPr>
          <w:p w14:paraId="221AAF4B" w14:textId="61CC4349" w:rsidR="00A458F2" w:rsidRDefault="00A458F2" w:rsidP="00CC3EE3">
            <w:pPr>
              <w:pStyle w:val="TAL"/>
              <w:rPr>
                <w:ins w:id="14" w:author="Martin Soroa, I. (Iñaki)" w:date="2021-03-31T16:37:00Z"/>
              </w:rPr>
            </w:pPr>
            <w:ins w:id="15" w:author="Martin Soroa, I. (Iñaki)" w:date="2021-03-31T16:37:00Z">
              <w:del w:id="16" w:author="Mark Canterbury" w:date="2021-04-29T08:20:00Z">
                <w:r w:rsidDel="00976B8A">
                  <w:delText>Out of the scope of the present document.</w:delText>
                </w:r>
              </w:del>
            </w:ins>
            <w:ins w:id="17" w:author="Mark Canterbury" w:date="2021-04-29T08:21:00Z">
              <w:r w:rsidR="00976B8A">
                <w:t xml:space="preserve">3GPP </w:t>
              </w:r>
            </w:ins>
            <w:ins w:id="18" w:author="Mark Canterbury" w:date="2021-04-29T08:20:00Z">
              <w:r w:rsidR="00976B8A">
                <w:t>TS 29.598 [X]</w:t>
              </w:r>
            </w:ins>
          </w:p>
        </w:tc>
        <w:tc>
          <w:tcPr>
            <w:tcW w:w="1627" w:type="dxa"/>
          </w:tcPr>
          <w:p w14:paraId="74C3994C" w14:textId="590E2A83" w:rsidR="00A458F2" w:rsidRDefault="00976B8A" w:rsidP="00CC3EE3">
            <w:pPr>
              <w:pStyle w:val="TAL"/>
              <w:rPr>
                <w:ins w:id="19" w:author="Martin Soroa, I. (Iñaki)" w:date="2021-03-31T16:37:00Z"/>
              </w:rPr>
            </w:pPr>
            <w:ins w:id="20" w:author="Mark Canterbury" w:date="2021-04-29T08:20:00Z">
              <w:r>
                <w:t>See clauses 5.X and 6.2.3.X</w:t>
              </w:r>
            </w:ins>
          </w:p>
        </w:tc>
      </w:tr>
    </w:tbl>
    <w:p w14:paraId="3FD25CCC" w14:textId="5B21D9C4" w:rsidR="00A458F2" w:rsidRDefault="00A458F2" w:rsidP="00A458F2">
      <w:pPr>
        <w:jc w:val="center"/>
        <w:rPr>
          <w:noProof/>
          <w:sz w:val="40"/>
          <w:szCs w:val="40"/>
        </w:rPr>
      </w:pPr>
      <w:r>
        <w:rPr>
          <w:noProof/>
          <w:sz w:val="40"/>
          <w:szCs w:val="40"/>
        </w:rPr>
        <w:t>-------------------</w:t>
      </w:r>
      <w:r w:rsidR="00897B39">
        <w:rPr>
          <w:noProof/>
          <w:sz w:val="40"/>
          <w:szCs w:val="40"/>
        </w:rPr>
        <w:t>--</w:t>
      </w:r>
      <w:r>
        <w:rPr>
          <w:noProof/>
          <w:sz w:val="40"/>
          <w:szCs w:val="40"/>
        </w:rPr>
        <w:t>----</w:t>
      </w:r>
      <w:r w:rsidR="00897B39" w:rsidRPr="00897B39">
        <w:rPr>
          <w:noProof/>
          <w:sz w:val="40"/>
          <w:szCs w:val="40"/>
        </w:rPr>
        <w:t xml:space="preserve"> </w:t>
      </w:r>
      <w:r w:rsidR="00897B39">
        <w:rPr>
          <w:noProof/>
          <w:sz w:val="40"/>
          <w:szCs w:val="40"/>
        </w:rPr>
        <w:t>THIRD</w:t>
      </w:r>
      <w:r w:rsidR="00897B39" w:rsidRPr="00C728A8">
        <w:rPr>
          <w:noProof/>
          <w:sz w:val="40"/>
          <w:szCs w:val="40"/>
        </w:rPr>
        <w:t xml:space="preserve"> </w:t>
      </w:r>
      <w:r>
        <w:rPr>
          <w:noProof/>
          <w:sz w:val="40"/>
          <w:szCs w:val="40"/>
        </w:rPr>
        <w:t>CHANGE--------</w:t>
      </w:r>
      <w:r w:rsidR="00897B39">
        <w:rPr>
          <w:noProof/>
          <w:sz w:val="40"/>
          <w:szCs w:val="40"/>
        </w:rPr>
        <w:t>--</w:t>
      </w:r>
      <w:r>
        <w:rPr>
          <w:noProof/>
          <w:sz w:val="40"/>
          <w:szCs w:val="40"/>
        </w:rPr>
        <w:t>--------------</w:t>
      </w:r>
    </w:p>
    <w:p w14:paraId="3C26327B" w14:textId="77777777" w:rsidR="00A950DE" w:rsidRDefault="00A950DE" w:rsidP="00A950DE">
      <w:pPr>
        <w:pStyle w:val="Heading2"/>
        <w:rPr>
          <w:ins w:id="21" w:author="Martin Soroa, I. (Iñaki)" w:date="2021-03-31T16:41:00Z"/>
        </w:rPr>
      </w:pPr>
      <w:bookmarkStart w:id="22" w:name="_Toc50552199"/>
      <w:ins w:id="23" w:author="Martin Soroa, I. (Iñaki)" w:date="2021-03-31T16:41:00Z">
        <w:r>
          <w:t>5.X</w:t>
        </w:r>
        <w:r>
          <w:tab/>
          <w:t>Protocols for LI_</w:t>
        </w:r>
        <w:bookmarkEnd w:id="22"/>
        <w:r>
          <w:t>ST interface</w:t>
        </w:r>
      </w:ins>
    </w:p>
    <w:p w14:paraId="49013B25" w14:textId="485334E5" w:rsidR="00AD66CB" w:rsidRDefault="00AD66CB">
      <w:pPr>
        <w:pStyle w:val="Heading3"/>
        <w:rPr>
          <w:ins w:id="24" w:author="Mark Canterbury" w:date="2021-04-29T08:49:00Z"/>
        </w:rPr>
        <w:pPrChange w:id="25" w:author="Mark Canterbury" w:date="2021-04-29T08:49:00Z">
          <w:pPr/>
        </w:pPrChange>
      </w:pPr>
      <w:ins w:id="26" w:author="Mark Canterbury" w:date="2021-04-29T08:49:00Z">
        <w:r>
          <w:t>5.</w:t>
        </w:r>
      </w:ins>
      <w:ins w:id="27" w:author="Mark Canterbury" w:date="2021-04-29T08:50:00Z">
        <w:r>
          <w:t>X</w:t>
        </w:r>
      </w:ins>
      <w:ins w:id="28" w:author="Mark Canterbury" w:date="2021-04-29T08:49:00Z">
        <w:r>
          <w:t>.1 Overview</w:t>
        </w:r>
      </w:ins>
    </w:p>
    <w:p w14:paraId="784541E1" w14:textId="61E29F5C" w:rsidR="00976B8A" w:rsidRDefault="00976B8A" w:rsidP="00A950DE">
      <w:pPr>
        <w:rPr>
          <w:ins w:id="29" w:author="Mark Canterbury" w:date="2021-04-29T08:22:00Z"/>
        </w:rPr>
      </w:pPr>
      <w:ins w:id="30" w:author="Mark Canterbury" w:date="2021-04-29T08:17:00Z">
        <w:r>
          <w:t xml:space="preserve">LI_ST shall be realised using </w:t>
        </w:r>
      </w:ins>
      <w:ins w:id="31" w:author="Mark Canterbury" w:date="2021-04-29T08:21:00Z">
        <w:r>
          <w:t xml:space="preserve">the </w:t>
        </w:r>
      </w:ins>
      <w:proofErr w:type="spellStart"/>
      <w:ins w:id="32" w:author="Mark Canterbury" w:date="2021-04-29T08:22:00Z">
        <w:r>
          <w:t>Nudsf_DataRepository</w:t>
        </w:r>
        <w:proofErr w:type="spellEnd"/>
        <w:r>
          <w:t xml:space="preserve"> service as defined in TS 29.</w:t>
        </w:r>
      </w:ins>
      <w:ins w:id="33" w:author="Mark Canterbury" w:date="2021-04-29T09:06:00Z">
        <w:r w:rsidR="000117B4">
          <w:t>59</w:t>
        </w:r>
      </w:ins>
      <w:ins w:id="34" w:author="Mark Canterbury" w:date="2021-04-29T08:22:00Z">
        <w:r>
          <w:t>8 [X] subject to the followi</w:t>
        </w:r>
      </w:ins>
      <w:r w:rsidR="004030AA">
        <w:t xml:space="preserve">ng </w:t>
      </w:r>
      <w:ins w:id="35" w:author="Mark Canterbury" w:date="2021-04-29T08:22:00Z">
        <w:r>
          <w:t>terms.</w:t>
        </w:r>
      </w:ins>
    </w:p>
    <w:p w14:paraId="563110CB" w14:textId="4A458088" w:rsidR="00976B8A" w:rsidRDefault="00976B8A" w:rsidP="00A950DE">
      <w:pPr>
        <w:rPr>
          <w:ins w:id="36" w:author="Mark Canterbury" w:date="2021-04-29T08:51:00Z"/>
        </w:rPr>
      </w:pPr>
      <w:ins w:id="37" w:author="Mark Canterbury" w:date="2021-04-29T08:22:00Z">
        <w:r>
          <w:t xml:space="preserve">The </w:t>
        </w:r>
      </w:ins>
      <w:ins w:id="38" w:author="Mark Canterbury" w:date="2021-04-29T08:23:00Z">
        <w:r>
          <w:t>LISSF shall adopt the role of the NF Service Provider as described in TS 29.</w:t>
        </w:r>
      </w:ins>
      <w:ins w:id="39" w:author="Mark Canterbury" w:date="2021-04-29T09:06:00Z">
        <w:r w:rsidR="000117B4">
          <w:t xml:space="preserve">598 </w:t>
        </w:r>
      </w:ins>
      <w:ins w:id="40" w:author="Mark Canterbury" w:date="2021-04-29T08:23:00Z">
        <w:r>
          <w:t>[X] clause 5.2.1. The LISSF may be realised as a</w:t>
        </w:r>
      </w:ins>
      <w:ins w:id="41" w:author="Mark Canterbury" w:date="2021-04-29T08:24:00Z">
        <w:r>
          <w:t xml:space="preserve"> standalone function or within the ADMF</w:t>
        </w:r>
      </w:ins>
      <w:ins w:id="42" w:author="Mark Canterbury" w:date="2021-04-29T08:31:00Z">
        <w:r>
          <w:t xml:space="preserve">. In either case it </w:t>
        </w:r>
      </w:ins>
      <w:ins w:id="43" w:author="Mark Canterbury" w:date="2021-04-29T08:25:00Z">
        <w:r>
          <w:t>shall meet the requirements set out in TS 33.127 [</w:t>
        </w:r>
      </w:ins>
      <w:ins w:id="44" w:author="Mark Canterbury" w:date="2021-04-29T09:04:00Z">
        <w:r w:rsidR="000117B4">
          <w:t>5</w:t>
        </w:r>
      </w:ins>
      <w:ins w:id="45" w:author="Mark Canterbury" w:date="2021-04-29T08:25:00Z">
        <w:r>
          <w:t>] clause 6.2.X.</w:t>
        </w:r>
      </w:ins>
    </w:p>
    <w:p w14:paraId="4B2E3F9E" w14:textId="59146A16" w:rsidR="00AD66CB" w:rsidRDefault="00AD66CB" w:rsidP="00A950DE">
      <w:pPr>
        <w:rPr>
          <w:ins w:id="46" w:author="Mark Canterbury" w:date="2021-04-29T08:25:00Z"/>
        </w:rPr>
      </w:pPr>
      <w:ins w:id="47" w:author="Mark Canterbury" w:date="2021-04-29T08:53:00Z">
        <w:r>
          <w:t xml:space="preserve">An LI function may only store state over LI_ST using an LISSF identified by the </w:t>
        </w:r>
      </w:ins>
      <w:ins w:id="48" w:author="Mark Canterbury" w:date="2021-04-29T08:54:00Z">
        <w:r>
          <w:t xml:space="preserve">LIPF via LI_X0. The LIPF shall provide the necessary details for connection, including the relevant </w:t>
        </w:r>
        <w:proofErr w:type="spellStart"/>
        <w:r>
          <w:t>apiRoot</w:t>
        </w:r>
        <w:proofErr w:type="spellEnd"/>
        <w:r>
          <w:t xml:space="preserve">, </w:t>
        </w:r>
        <w:proofErr w:type="spellStart"/>
        <w:r>
          <w:t>apiVersion</w:t>
        </w:r>
        <w:proofErr w:type="spellEnd"/>
        <w:r>
          <w:t xml:space="preserve">, </w:t>
        </w:r>
        <w:proofErr w:type="spellStart"/>
        <w:r>
          <w:t>realmId</w:t>
        </w:r>
        <w:proofErr w:type="spellEnd"/>
        <w:r>
          <w:t xml:space="preserve"> and </w:t>
        </w:r>
        <w:proofErr w:type="spellStart"/>
        <w:r>
          <w:t>storageId</w:t>
        </w:r>
        <w:proofErr w:type="spellEnd"/>
        <w:r>
          <w:t xml:space="preserve"> values (see TS 29.</w:t>
        </w:r>
      </w:ins>
      <w:ins w:id="49" w:author="Mark Canterbury" w:date="2021-04-29T09:06:00Z">
        <w:r w:rsidR="000117B4">
          <w:t xml:space="preserve">598 </w:t>
        </w:r>
      </w:ins>
      <w:ins w:id="50" w:author="Mark Canterbury" w:date="2021-04-29T08:54:00Z">
        <w:r>
          <w:t>[X] clause 6.1.3.1) and any necess</w:t>
        </w:r>
      </w:ins>
      <w:ins w:id="51" w:author="Mark Canterbury" w:date="2021-04-29T08:55:00Z">
        <w:r>
          <w:t>ary keys for authentication.</w:t>
        </w:r>
      </w:ins>
    </w:p>
    <w:p w14:paraId="5746343E" w14:textId="7C02F1D4" w:rsidR="00976B8A" w:rsidRDefault="00AD66CB">
      <w:pPr>
        <w:pStyle w:val="Heading3"/>
        <w:rPr>
          <w:ins w:id="52" w:author="Mark Canterbury" w:date="2021-04-29T08:49:00Z"/>
        </w:rPr>
        <w:pPrChange w:id="53" w:author="Mark Canterbury" w:date="2021-04-29T08:50:00Z">
          <w:pPr/>
        </w:pPrChange>
      </w:pPr>
      <w:ins w:id="54" w:author="Mark Canterbury" w:date="2021-04-29T08:49:00Z">
        <w:r>
          <w:t>5.</w:t>
        </w:r>
      </w:ins>
      <w:ins w:id="55" w:author="Mark Canterbury" w:date="2021-04-29T08:50:00Z">
        <w:r>
          <w:t>X</w:t>
        </w:r>
      </w:ins>
      <w:ins w:id="56" w:author="Mark Canterbury" w:date="2021-04-29T08:49:00Z">
        <w:r>
          <w:t xml:space="preserve">.2 </w:t>
        </w:r>
      </w:ins>
      <w:ins w:id="57" w:author="Mark Canterbury" w:date="2021-04-29T08:48:00Z">
        <w:r>
          <w:t>Storage</w:t>
        </w:r>
      </w:ins>
    </w:p>
    <w:p w14:paraId="462A7E12" w14:textId="53F15AEA" w:rsidR="00AD66CB" w:rsidRDefault="00AD66CB" w:rsidP="00A950DE">
      <w:pPr>
        <w:rPr>
          <w:ins w:id="58" w:author="Mark Canterbury" w:date="2021-04-29T09:02:00Z"/>
        </w:rPr>
      </w:pPr>
      <w:ins w:id="59" w:author="Mark Canterbury" w:date="2021-04-29T08:49:00Z">
        <w:r>
          <w:t>When</w:t>
        </w:r>
      </w:ins>
      <w:ins w:id="60" w:author="Mark Canterbury" w:date="2021-04-29T08:50:00Z">
        <w:r>
          <w:t xml:space="preserve"> an NF wishes to store state in the LISSF, it shall </w:t>
        </w:r>
      </w:ins>
      <w:ins w:id="61" w:author="Mark Canterbury" w:date="2021-04-29T08:57:00Z">
        <w:r>
          <w:t>perform the Record Create service operation as described in TS 29.</w:t>
        </w:r>
      </w:ins>
      <w:ins w:id="62" w:author="Mark Canterbury" w:date="2021-04-29T09:06:00Z">
        <w:r w:rsidR="000117B4">
          <w:t xml:space="preserve">598 </w:t>
        </w:r>
      </w:ins>
      <w:ins w:id="63" w:author="Mark Canterbury" w:date="2021-04-29T08:57:00Z">
        <w:r>
          <w:t>[X] clause 5.2.2.3.1.</w:t>
        </w:r>
      </w:ins>
      <w:ins w:id="64" w:author="Mark Canterbury" w:date="2021-04-29T08:59:00Z">
        <w:r>
          <w:t xml:space="preserve"> Unless otherwise specified, the </w:t>
        </w:r>
        <w:proofErr w:type="spellStart"/>
        <w:r>
          <w:t>recordId</w:t>
        </w:r>
        <w:proofErr w:type="spellEnd"/>
        <w:r>
          <w:t xml:space="preserve"> shall be a randomly-assigned UUID.</w:t>
        </w:r>
      </w:ins>
      <w:ins w:id="65" w:author="Mark Canterbury" w:date="2021-04-29T09:00:00Z">
        <w:r w:rsidR="000117B4">
          <w:t xml:space="preserve"> The record metadata shall include at least the following information</w:t>
        </w:r>
      </w:ins>
      <w:ins w:id="66" w:author="Mark Canterbury" w:date="2021-04-29T09:03:00Z">
        <w:r w:rsidR="000117B4">
          <w:t xml:space="preserve"> as tag value pairs (see </w:t>
        </w:r>
      </w:ins>
      <w:ins w:id="67" w:author="Mark Canterbury" w:date="2021-04-29T09:04:00Z">
        <w:r w:rsidR="000117B4">
          <w:t>TS 29.</w:t>
        </w:r>
      </w:ins>
      <w:ins w:id="68" w:author="Mark Canterbury" w:date="2021-04-29T09:06:00Z">
        <w:r w:rsidR="000117B4">
          <w:t xml:space="preserve">598 </w:t>
        </w:r>
      </w:ins>
      <w:ins w:id="69" w:author="Mark Canterbury" w:date="2021-04-29T09:04:00Z">
        <w:r w:rsidR="000117B4">
          <w:t>[X] clause 6.1.6.2.3)</w:t>
        </w:r>
      </w:ins>
    </w:p>
    <w:p w14:paraId="056A1119" w14:textId="076BAD9A" w:rsidR="000117B4" w:rsidRPr="001A1E56" w:rsidRDefault="000117B4" w:rsidP="000117B4">
      <w:pPr>
        <w:pStyle w:val="TH"/>
        <w:rPr>
          <w:ins w:id="70" w:author="Mark Canterbury" w:date="2021-04-29T09:02:00Z"/>
        </w:rPr>
      </w:pPr>
      <w:ins w:id="71" w:author="Mark Canterbury" w:date="2021-04-29T09:02:00Z">
        <w:r w:rsidRPr="001A1E56">
          <w:t xml:space="preserve">Table </w:t>
        </w:r>
        <w:r>
          <w:t>6</w:t>
        </w:r>
        <w:r w:rsidRPr="001A1E56">
          <w:t>.</w:t>
        </w:r>
        <w:r>
          <w:t>2.3-X:</w:t>
        </w:r>
        <w:r w:rsidRPr="001A1E56">
          <w:t xml:space="preserve"> </w:t>
        </w:r>
        <w:r>
          <w:t xml:space="preserve">Minimum </w:t>
        </w:r>
      </w:ins>
      <w:ins w:id="72" w:author="Mark Canterbury" w:date="2021-04-29T09:03:00Z">
        <w:r>
          <w:t>information elements</w:t>
        </w:r>
      </w:ins>
      <w:ins w:id="73" w:author="Mark Canterbury" w:date="2021-04-29T09:02:00Z">
        <w:r>
          <w:t xml:space="preserve"> for </w:t>
        </w:r>
      </w:ins>
      <w:proofErr w:type="spellStart"/>
      <w:ins w:id="74" w:author="Mark Canterbury" w:date="2021-04-29T09:03:00Z">
        <w:r>
          <w:t>R</w:t>
        </w:r>
      </w:ins>
      <w:ins w:id="75" w:author="Mark Canterbury" w:date="2021-04-29T09:02:00Z">
        <w:r>
          <w:t>ecordMeta</w:t>
        </w:r>
        <w:proofErr w:type="spellEnd"/>
        <w:r>
          <w:t xml:space="preserve"> st</w:t>
        </w:r>
      </w:ins>
      <w:ins w:id="76" w:author="Mark Canterbury" w:date="2021-04-29T09:03:00Z">
        <w:r>
          <w:t>ructure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0117B4" w14:paraId="67E2879F" w14:textId="77777777" w:rsidTr="00C1536C">
        <w:trPr>
          <w:jc w:val="center"/>
          <w:ins w:id="77" w:author="Mark Canterbury" w:date="2021-04-29T09:02:00Z"/>
        </w:trPr>
        <w:tc>
          <w:tcPr>
            <w:tcW w:w="2405" w:type="dxa"/>
          </w:tcPr>
          <w:p w14:paraId="511E901F" w14:textId="77777777" w:rsidR="000117B4" w:rsidRDefault="000117B4" w:rsidP="00C1536C">
            <w:pPr>
              <w:pStyle w:val="TAH"/>
              <w:rPr>
                <w:ins w:id="78" w:author="Mark Canterbury" w:date="2021-04-29T09:02:00Z"/>
              </w:rPr>
            </w:pPr>
            <w:ins w:id="79" w:author="Mark Canterbury" w:date="2021-04-29T09:02:00Z">
              <w:r>
                <w:t>Field Name</w:t>
              </w:r>
            </w:ins>
          </w:p>
        </w:tc>
        <w:tc>
          <w:tcPr>
            <w:tcW w:w="6809" w:type="dxa"/>
          </w:tcPr>
          <w:p w14:paraId="1C8BDD44" w14:textId="77777777" w:rsidR="000117B4" w:rsidRDefault="000117B4" w:rsidP="00C1536C">
            <w:pPr>
              <w:pStyle w:val="TAH"/>
              <w:rPr>
                <w:ins w:id="80" w:author="Mark Canterbury" w:date="2021-04-29T09:02:00Z"/>
              </w:rPr>
            </w:pPr>
            <w:ins w:id="81" w:author="Mark Canterbury" w:date="2021-04-29T09:02:00Z">
              <w:r>
                <w:t>Description</w:t>
              </w:r>
            </w:ins>
          </w:p>
        </w:tc>
        <w:tc>
          <w:tcPr>
            <w:tcW w:w="708" w:type="dxa"/>
          </w:tcPr>
          <w:p w14:paraId="3CB431AD" w14:textId="77777777" w:rsidR="000117B4" w:rsidRDefault="000117B4" w:rsidP="00C1536C">
            <w:pPr>
              <w:pStyle w:val="TAH"/>
              <w:rPr>
                <w:ins w:id="82" w:author="Mark Canterbury" w:date="2021-04-29T09:02:00Z"/>
              </w:rPr>
            </w:pPr>
            <w:ins w:id="83" w:author="Mark Canterbury" w:date="2021-04-29T09:02:00Z">
              <w:r>
                <w:t>M/C/O</w:t>
              </w:r>
            </w:ins>
          </w:p>
        </w:tc>
      </w:tr>
      <w:tr w:rsidR="000117B4" w14:paraId="3C933F0D" w14:textId="77777777" w:rsidTr="00C1536C">
        <w:trPr>
          <w:jc w:val="center"/>
          <w:ins w:id="84" w:author="Mark Canterbury" w:date="2021-04-29T09:02:00Z"/>
        </w:trPr>
        <w:tc>
          <w:tcPr>
            <w:tcW w:w="2405" w:type="dxa"/>
          </w:tcPr>
          <w:p w14:paraId="7879CD6D" w14:textId="6D68159E" w:rsidR="000117B4" w:rsidRDefault="000117B4" w:rsidP="00C1536C">
            <w:pPr>
              <w:pStyle w:val="TAL"/>
              <w:rPr>
                <w:ins w:id="85" w:author="Mark Canterbury" w:date="2021-04-29T09:02:00Z"/>
              </w:rPr>
            </w:pPr>
            <w:proofErr w:type="spellStart"/>
            <w:ins w:id="86" w:author="Mark Canterbury" w:date="2021-04-29T09:08:00Z">
              <w:r>
                <w:t>NF</w:t>
              </w:r>
            </w:ins>
            <w:ins w:id="87" w:author="Mark Canterbury" w:date="2021-04-29T09:20:00Z">
              <w:r w:rsidR="00F1395C">
                <w:t>InstanceID</w:t>
              </w:r>
            </w:ins>
            <w:proofErr w:type="spellEnd"/>
          </w:p>
        </w:tc>
        <w:tc>
          <w:tcPr>
            <w:tcW w:w="6809" w:type="dxa"/>
          </w:tcPr>
          <w:p w14:paraId="73CAD9A9" w14:textId="5BC1C078" w:rsidR="000117B4" w:rsidRDefault="000117B4" w:rsidP="00C1536C">
            <w:pPr>
              <w:pStyle w:val="TAL"/>
              <w:rPr>
                <w:ins w:id="88" w:author="Mark Canterbury" w:date="2021-04-29T09:02:00Z"/>
              </w:rPr>
            </w:pPr>
            <w:ins w:id="89" w:author="Mark Canterbury" w:date="2021-04-29T09:08:00Z">
              <w:r>
                <w:t xml:space="preserve">The </w:t>
              </w:r>
            </w:ins>
            <w:ins w:id="90" w:author="Mark Canterbury" w:date="2021-04-29T09:20:00Z">
              <w:r w:rsidR="00F1395C">
                <w:t xml:space="preserve">NF instance </w:t>
              </w:r>
            </w:ins>
            <w:ins w:id="91" w:author="Mark Canterbury" w:date="2021-04-29T09:08:00Z">
              <w:r>
                <w:t>ID associated with the NF in which the LI function is located, if applicable</w:t>
              </w:r>
            </w:ins>
            <w:ins w:id="92" w:author="Mark Canterbury" w:date="2021-04-29T09:20:00Z">
              <w:r w:rsidR="00F1395C">
                <w:t xml:space="preserve"> (see TS 29.571 [</w:t>
              </w:r>
            </w:ins>
            <w:ins w:id="93" w:author="Mark Canterbury" w:date="2021-04-29T09:21:00Z">
              <w:r w:rsidR="00F1395C">
                <w:t>17] clause 5.3.2.</w:t>
              </w:r>
            </w:ins>
          </w:p>
        </w:tc>
        <w:tc>
          <w:tcPr>
            <w:tcW w:w="708" w:type="dxa"/>
          </w:tcPr>
          <w:p w14:paraId="480D2D64" w14:textId="3E165493" w:rsidR="000117B4" w:rsidRDefault="000117B4" w:rsidP="00C1536C">
            <w:pPr>
              <w:pStyle w:val="TAL"/>
              <w:rPr>
                <w:ins w:id="94" w:author="Mark Canterbury" w:date="2021-04-29T09:02:00Z"/>
              </w:rPr>
            </w:pPr>
            <w:ins w:id="95" w:author="Mark Canterbury" w:date="2021-04-29T09:08:00Z">
              <w:r>
                <w:t>C</w:t>
              </w:r>
            </w:ins>
          </w:p>
        </w:tc>
      </w:tr>
      <w:tr w:rsidR="000117B4" w14:paraId="4C8D57E7" w14:textId="77777777" w:rsidTr="00C1536C">
        <w:trPr>
          <w:jc w:val="center"/>
          <w:ins w:id="96" w:author="Mark Canterbury" w:date="2021-04-29T09:02:00Z"/>
        </w:trPr>
        <w:tc>
          <w:tcPr>
            <w:tcW w:w="2405" w:type="dxa"/>
          </w:tcPr>
          <w:p w14:paraId="77E6BADF" w14:textId="066D5DBB" w:rsidR="000117B4" w:rsidRDefault="000117B4" w:rsidP="00C1536C">
            <w:pPr>
              <w:pStyle w:val="TAL"/>
              <w:rPr>
                <w:ins w:id="97" w:author="Mark Canterbury" w:date="2021-04-29T09:02:00Z"/>
              </w:rPr>
            </w:pPr>
            <w:ins w:id="98" w:author="Mark Canterbury" w:date="2021-04-29T09:08:00Z">
              <w:r>
                <w:t>NEID</w:t>
              </w:r>
            </w:ins>
          </w:p>
        </w:tc>
        <w:tc>
          <w:tcPr>
            <w:tcW w:w="6809" w:type="dxa"/>
          </w:tcPr>
          <w:p w14:paraId="699C0574" w14:textId="182727BB" w:rsidR="000117B4" w:rsidRDefault="000117B4" w:rsidP="00C1536C">
            <w:pPr>
              <w:pStyle w:val="TAL"/>
              <w:rPr>
                <w:ins w:id="99" w:author="Mark Canterbury" w:date="2021-04-29T09:02:00Z"/>
              </w:rPr>
            </w:pPr>
            <w:ins w:id="100" w:author="Mark Canterbury" w:date="2021-04-29T09:08:00Z">
              <w:r>
                <w:t>The LI_X1 identifier associated with the LI function</w:t>
              </w:r>
            </w:ins>
          </w:p>
        </w:tc>
        <w:tc>
          <w:tcPr>
            <w:tcW w:w="708" w:type="dxa"/>
          </w:tcPr>
          <w:p w14:paraId="218A2A81" w14:textId="77777777" w:rsidR="000117B4" w:rsidRDefault="000117B4" w:rsidP="00C1536C">
            <w:pPr>
              <w:pStyle w:val="TAL"/>
              <w:rPr>
                <w:ins w:id="101" w:author="Mark Canterbury" w:date="2021-04-29T09:02:00Z"/>
              </w:rPr>
            </w:pPr>
            <w:ins w:id="102" w:author="Mark Canterbury" w:date="2021-04-29T09:02:00Z">
              <w:r>
                <w:t>M</w:t>
              </w:r>
            </w:ins>
          </w:p>
        </w:tc>
      </w:tr>
      <w:tr w:rsidR="000117B4" w14:paraId="46AF4683" w14:textId="77777777" w:rsidTr="00C1536C">
        <w:trPr>
          <w:jc w:val="center"/>
          <w:ins w:id="103" w:author="Mark Canterbury" w:date="2021-04-29T09:02:00Z"/>
        </w:trPr>
        <w:tc>
          <w:tcPr>
            <w:tcW w:w="2405" w:type="dxa"/>
          </w:tcPr>
          <w:p w14:paraId="657205DE" w14:textId="1BFFF178" w:rsidR="000117B4" w:rsidRDefault="000117B4" w:rsidP="00C1536C">
            <w:pPr>
              <w:pStyle w:val="TAL"/>
              <w:rPr>
                <w:ins w:id="104" w:author="Mark Canterbury" w:date="2021-04-29T09:02:00Z"/>
              </w:rPr>
            </w:pPr>
            <w:ins w:id="105" w:author="Mark Canterbury" w:date="2021-04-29T09:13:00Z">
              <w:r>
                <w:t>XID</w:t>
              </w:r>
            </w:ins>
          </w:p>
        </w:tc>
        <w:tc>
          <w:tcPr>
            <w:tcW w:w="6809" w:type="dxa"/>
          </w:tcPr>
          <w:p w14:paraId="62580464" w14:textId="27E904C4" w:rsidR="000117B4" w:rsidRDefault="000117B4" w:rsidP="00C1536C">
            <w:pPr>
              <w:pStyle w:val="TAL"/>
              <w:rPr>
                <w:ins w:id="106" w:author="Mark Canterbury" w:date="2021-04-29T09:02:00Z"/>
              </w:rPr>
            </w:pPr>
            <w:ins w:id="107" w:author="Mark Canterbury" w:date="2021-04-29T09:13:00Z">
              <w:r>
                <w:t>XID for the Task that the state is associated with, if applicable</w:t>
              </w:r>
            </w:ins>
          </w:p>
        </w:tc>
        <w:tc>
          <w:tcPr>
            <w:tcW w:w="708" w:type="dxa"/>
          </w:tcPr>
          <w:p w14:paraId="65AD5C00" w14:textId="107754FC" w:rsidR="000117B4" w:rsidRDefault="000117B4" w:rsidP="00C1536C">
            <w:pPr>
              <w:pStyle w:val="TAL"/>
              <w:rPr>
                <w:ins w:id="108" w:author="Mark Canterbury" w:date="2021-04-29T09:02:00Z"/>
              </w:rPr>
            </w:pPr>
            <w:ins w:id="109" w:author="Mark Canterbury" w:date="2021-04-29T09:13:00Z">
              <w:r>
                <w:t>C</w:t>
              </w:r>
            </w:ins>
          </w:p>
        </w:tc>
      </w:tr>
      <w:tr w:rsidR="000117B4" w14:paraId="648D669F" w14:textId="77777777" w:rsidTr="00C1536C">
        <w:trPr>
          <w:jc w:val="center"/>
          <w:ins w:id="110" w:author="Mark Canterbury" w:date="2021-04-29T09:02:00Z"/>
        </w:trPr>
        <w:tc>
          <w:tcPr>
            <w:tcW w:w="2405" w:type="dxa"/>
          </w:tcPr>
          <w:p w14:paraId="4D30F99D" w14:textId="3E095457" w:rsidR="000117B4" w:rsidRDefault="000117B4" w:rsidP="00C1536C">
            <w:pPr>
              <w:pStyle w:val="TAL"/>
              <w:rPr>
                <w:ins w:id="111" w:author="Mark Canterbury" w:date="2021-04-29T09:02:00Z"/>
              </w:rPr>
            </w:pPr>
            <w:ins w:id="112" w:author="Mark Canterbury" w:date="2021-04-29T09:13:00Z">
              <w:r>
                <w:t>DID</w:t>
              </w:r>
            </w:ins>
          </w:p>
        </w:tc>
        <w:tc>
          <w:tcPr>
            <w:tcW w:w="6809" w:type="dxa"/>
          </w:tcPr>
          <w:p w14:paraId="6AE4D6B2" w14:textId="72D20C9D" w:rsidR="000117B4" w:rsidRDefault="000117B4" w:rsidP="00C1536C">
            <w:pPr>
              <w:pStyle w:val="TAL"/>
              <w:rPr>
                <w:ins w:id="113" w:author="Mark Canterbury" w:date="2021-04-29T09:02:00Z"/>
              </w:rPr>
            </w:pPr>
            <w:ins w:id="114" w:author="Mark Canterbury" w:date="2021-04-29T09:13:00Z">
              <w:r>
                <w:t>DID for the Destination that the state is associated with, if applicable</w:t>
              </w:r>
            </w:ins>
          </w:p>
        </w:tc>
        <w:tc>
          <w:tcPr>
            <w:tcW w:w="708" w:type="dxa"/>
          </w:tcPr>
          <w:p w14:paraId="680D629F" w14:textId="2B5D76E4" w:rsidR="000117B4" w:rsidRDefault="000117B4" w:rsidP="00C1536C">
            <w:pPr>
              <w:pStyle w:val="TAL"/>
              <w:rPr>
                <w:ins w:id="115" w:author="Mark Canterbury" w:date="2021-04-29T09:02:00Z"/>
              </w:rPr>
            </w:pPr>
            <w:ins w:id="116" w:author="Mark Canterbury" w:date="2021-04-29T09:13:00Z">
              <w:r>
                <w:t>C</w:t>
              </w:r>
            </w:ins>
          </w:p>
        </w:tc>
      </w:tr>
    </w:tbl>
    <w:p w14:paraId="4779250B" w14:textId="0BB01399" w:rsidR="000117B4" w:rsidRDefault="000117B4" w:rsidP="00A950DE">
      <w:pPr>
        <w:rPr>
          <w:ins w:id="117" w:author="Mark Canterbury" w:date="2021-04-29T09:47:00Z"/>
        </w:rPr>
      </w:pPr>
    </w:p>
    <w:p w14:paraId="7CEC8236" w14:textId="11DE4E3D" w:rsidR="00587B41" w:rsidRDefault="00587B41" w:rsidP="00A950DE">
      <w:pPr>
        <w:rPr>
          <w:ins w:id="118" w:author="Mark Canterbury" w:date="2021-04-29T08:49:00Z"/>
        </w:rPr>
      </w:pPr>
      <w:ins w:id="119" w:author="Mark Canterbury" w:date="2021-04-29T09:47:00Z">
        <w:r>
          <w:t>Further details on the content</w:t>
        </w:r>
      </w:ins>
      <w:ins w:id="120" w:author="Mark Canterbury" w:date="2021-04-29T09:48:00Z">
        <w:r>
          <w:t>s of the Record Blocks is given in the relevant clauses.</w:t>
        </w:r>
      </w:ins>
    </w:p>
    <w:p w14:paraId="10495F3B" w14:textId="0C9A73EE" w:rsidR="00AD66CB" w:rsidRDefault="000117B4">
      <w:pPr>
        <w:pStyle w:val="Heading3"/>
        <w:rPr>
          <w:ins w:id="121" w:author="Mark Canterbury" w:date="2021-04-29T08:22:00Z"/>
        </w:rPr>
        <w:pPrChange w:id="122" w:author="Mark Canterbury" w:date="2021-04-29T09:01:00Z">
          <w:pPr/>
        </w:pPrChange>
      </w:pPr>
      <w:ins w:id="123" w:author="Mark Canterbury" w:date="2021-04-29T09:01:00Z">
        <w:r>
          <w:t xml:space="preserve">5.X.3 </w:t>
        </w:r>
      </w:ins>
      <w:ins w:id="124" w:author="Mark Canterbury" w:date="2021-04-29T08:49:00Z">
        <w:r w:rsidR="00AD66CB">
          <w:t>Retrieval</w:t>
        </w:r>
      </w:ins>
    </w:p>
    <w:p w14:paraId="043DFE72" w14:textId="210D1A3B" w:rsidR="00976B8A" w:rsidRDefault="000117B4" w:rsidP="00A950DE">
      <w:pPr>
        <w:rPr>
          <w:ins w:id="125" w:author="Mark Canterbury" w:date="2021-04-29T14:34:00Z"/>
        </w:rPr>
      </w:pPr>
      <w:ins w:id="126" w:author="Mark Canterbury" w:date="2021-04-29T09:01:00Z">
        <w:r>
          <w:t>When an NF wishes to retrieve state from the LISSF</w:t>
        </w:r>
      </w:ins>
      <w:ins w:id="127" w:author="Mark Canterbury" w:date="2021-04-29T14:23:00Z">
        <w:r w:rsidR="009927CC">
          <w:t xml:space="preserve"> and knows the </w:t>
        </w:r>
        <w:proofErr w:type="spellStart"/>
        <w:r w:rsidR="009927CC">
          <w:t>RecordID</w:t>
        </w:r>
      </w:ins>
      <w:proofErr w:type="spellEnd"/>
      <w:ins w:id="128" w:author="Mark Canterbury" w:date="2021-04-29T14:24:00Z">
        <w:r w:rsidR="009927CC">
          <w:t xml:space="preserve"> of the relevant state information,</w:t>
        </w:r>
      </w:ins>
      <w:ins w:id="129" w:author="Mark Canterbury" w:date="2021-04-29T09:01:00Z">
        <w:r>
          <w:t xml:space="preserve"> it shall perform a Record Retrieval</w:t>
        </w:r>
      </w:ins>
      <w:ins w:id="130" w:author="Mark Canterbury" w:date="2021-04-29T09:06:00Z">
        <w:r>
          <w:t xml:space="preserve"> operation as described in TS 29.598 [X] clause </w:t>
        </w:r>
      </w:ins>
      <w:ins w:id="131" w:author="Mark Canterbury" w:date="2021-04-29T09:07:00Z">
        <w:r>
          <w:t>5.2.2.2.2.</w:t>
        </w:r>
      </w:ins>
      <w:ins w:id="132" w:author="Mark Canterbury" w:date="2021-04-29T14:23:00Z">
        <w:r w:rsidR="009927CC">
          <w:t xml:space="preserve"> </w:t>
        </w:r>
      </w:ins>
      <w:ins w:id="133" w:author="Mark Canterbury" w:date="2021-04-29T14:24:00Z">
        <w:r w:rsidR="009927CC">
          <w:t xml:space="preserve">If the NF does not know the </w:t>
        </w:r>
        <w:proofErr w:type="spellStart"/>
        <w:r w:rsidR="009927CC">
          <w:lastRenderedPageBreak/>
          <w:t>RecordID</w:t>
        </w:r>
        <w:proofErr w:type="spellEnd"/>
        <w:r w:rsidR="009927CC">
          <w:t xml:space="preserve">, it shall perform a search as described in TS 29.958 [X] clause 5.2.2.2.6 using appropriate search </w:t>
        </w:r>
      </w:ins>
      <w:ins w:id="134" w:author="Mark Canterbury" w:date="2021-04-29T14:25:00Z">
        <w:r w:rsidR="009927CC">
          <w:t>criteria</w:t>
        </w:r>
      </w:ins>
      <w:ins w:id="135" w:author="Mark Canterbury" w:date="2021-04-29T14:24:00Z">
        <w:r w:rsidR="009927CC">
          <w:t xml:space="preserve">. The details for </w:t>
        </w:r>
      </w:ins>
      <w:ins w:id="136" w:author="Mark Canterbury" w:date="2021-04-29T14:25:00Z">
        <w:r w:rsidR="009927CC">
          <w:t>choosing search criteria are specific to each NF</w:t>
        </w:r>
      </w:ins>
      <w:ins w:id="137" w:author="Mark Canterbury" w:date="2021-04-29T14:36:00Z">
        <w:r w:rsidR="007F2432">
          <w:t xml:space="preserve"> </w:t>
        </w:r>
      </w:ins>
      <w:ins w:id="138" w:author="Mark Canterbury" w:date="2021-04-29T14:25:00Z">
        <w:r w:rsidR="009927CC">
          <w:t xml:space="preserve">and are therefore given in </w:t>
        </w:r>
      </w:ins>
      <w:ins w:id="139" w:author="Mark Canterbury" w:date="2021-04-29T14:36:00Z">
        <w:r w:rsidR="004A2C2E">
          <w:t>later clauses specific to that NF</w:t>
        </w:r>
      </w:ins>
      <w:ins w:id="140" w:author="Mark Canterbury" w:date="2021-04-29T14:25:00Z">
        <w:r w:rsidR="009927CC">
          <w:t>.</w:t>
        </w:r>
      </w:ins>
    </w:p>
    <w:p w14:paraId="61C606EA" w14:textId="18D7A9AB" w:rsidR="009927CC" w:rsidRDefault="009927CC" w:rsidP="009927CC">
      <w:pPr>
        <w:pStyle w:val="Heading3"/>
        <w:rPr>
          <w:ins w:id="141" w:author="Mark Canterbury" w:date="2021-04-29T14:34:00Z"/>
        </w:rPr>
      </w:pPr>
      <w:ins w:id="142" w:author="Mark Canterbury" w:date="2021-04-29T14:34:00Z">
        <w:r>
          <w:t>5.X.4 Removal</w:t>
        </w:r>
      </w:ins>
    </w:p>
    <w:p w14:paraId="2645D5A5" w14:textId="1D340F66" w:rsidR="009927CC" w:rsidRDefault="009927CC" w:rsidP="009927CC">
      <w:pPr>
        <w:rPr>
          <w:ins w:id="143" w:author="Martin Soroa, I. (Iñaki)" w:date="2021-03-31T16:41:00Z"/>
        </w:rPr>
      </w:pPr>
      <w:ins w:id="144" w:author="Mark Canterbury" w:date="2021-04-29T14:34:00Z">
        <w:r>
          <w:t xml:space="preserve">When an NF wishes to </w:t>
        </w:r>
      </w:ins>
      <w:ins w:id="145" w:author="Mark Canterbury" w:date="2021-04-29T14:35:00Z">
        <w:r>
          <w:t>remove</w:t>
        </w:r>
      </w:ins>
      <w:ins w:id="146" w:author="Mark Canterbury" w:date="2021-04-29T14:34:00Z">
        <w:r>
          <w:t xml:space="preserve"> state from the LISSF</w:t>
        </w:r>
      </w:ins>
      <w:ins w:id="147" w:author="Mark Canterbury" w:date="2021-04-29T14:35:00Z">
        <w:r>
          <w:t xml:space="preserve">, it shall </w:t>
        </w:r>
        <w:r w:rsidR="00172CC2">
          <w:t>perform a Record Delete service operation as described in TS 29.958 [X] clause 5.2.2.5.</w:t>
        </w:r>
      </w:ins>
    </w:p>
    <w:p w14:paraId="185CAE97" w14:textId="0CEB4A68" w:rsidR="00A458F2" w:rsidRDefault="00A458F2" w:rsidP="00A458F2">
      <w:pPr>
        <w:jc w:val="center"/>
        <w:rPr>
          <w:noProof/>
          <w:sz w:val="40"/>
          <w:szCs w:val="40"/>
        </w:rPr>
      </w:pPr>
      <w:r>
        <w:rPr>
          <w:noProof/>
          <w:sz w:val="40"/>
          <w:szCs w:val="40"/>
        </w:rPr>
        <w:t>----------------</w:t>
      </w:r>
      <w:r w:rsidR="00723D7E">
        <w:rPr>
          <w:noProof/>
          <w:sz w:val="40"/>
          <w:szCs w:val="40"/>
        </w:rPr>
        <w:t>--</w:t>
      </w:r>
      <w:r>
        <w:rPr>
          <w:noProof/>
          <w:sz w:val="40"/>
          <w:szCs w:val="40"/>
        </w:rPr>
        <w:t>------</w:t>
      </w:r>
      <w:r w:rsidR="00897B39" w:rsidRPr="00897B39">
        <w:rPr>
          <w:noProof/>
          <w:sz w:val="40"/>
          <w:szCs w:val="40"/>
        </w:rPr>
        <w:t xml:space="preserve"> </w:t>
      </w:r>
      <w:r w:rsidR="00897B39">
        <w:rPr>
          <w:noProof/>
          <w:sz w:val="40"/>
          <w:szCs w:val="40"/>
        </w:rPr>
        <w:t xml:space="preserve">FOURTH </w:t>
      </w:r>
      <w:r>
        <w:rPr>
          <w:noProof/>
          <w:sz w:val="40"/>
          <w:szCs w:val="40"/>
        </w:rPr>
        <w:t>CHANGE------------</w:t>
      </w:r>
      <w:r w:rsidR="00723D7E">
        <w:rPr>
          <w:noProof/>
          <w:sz w:val="40"/>
          <w:szCs w:val="40"/>
        </w:rPr>
        <w:t>-</w:t>
      </w:r>
      <w:r>
        <w:rPr>
          <w:noProof/>
          <w:sz w:val="40"/>
          <w:szCs w:val="40"/>
        </w:rPr>
        <w:t>---------</w:t>
      </w:r>
    </w:p>
    <w:p w14:paraId="5D8C64C4" w14:textId="77777777" w:rsidR="00723D7E" w:rsidRDefault="00723D7E" w:rsidP="00723D7E">
      <w:pPr>
        <w:pStyle w:val="Heading4"/>
        <w:rPr>
          <w:ins w:id="148" w:author="Martin Soroa, I. (Iñaki)" w:date="2021-04-01T09:17:00Z"/>
        </w:rPr>
      </w:pPr>
      <w:bookmarkStart w:id="149" w:name="_Toc50552246"/>
      <w:ins w:id="150" w:author="Martin Soroa, I. (Iñaki)" w:date="2021-04-01T09:17:00Z">
        <w:r>
          <w:t>6.2.3.X</w:t>
        </w:r>
        <w:r>
          <w:tab/>
        </w:r>
        <w:bookmarkEnd w:id="149"/>
        <w:r>
          <w:t>Sharing LI state information over LI_ST</w:t>
        </w:r>
      </w:ins>
    </w:p>
    <w:p w14:paraId="3A58A89B" w14:textId="1CAC7C92" w:rsidR="00AD66CB" w:rsidRDefault="00AD66CB">
      <w:pPr>
        <w:pStyle w:val="Heading5"/>
        <w:rPr>
          <w:ins w:id="151" w:author="Mark Canterbury" w:date="2021-04-29T08:48:00Z"/>
          <w:lang w:val="en-US"/>
        </w:rPr>
        <w:pPrChange w:id="152" w:author="Mark Canterbury" w:date="2021-04-29T08:48:00Z">
          <w:pPr/>
        </w:pPrChange>
      </w:pPr>
      <w:ins w:id="153" w:author="Mark Canterbury" w:date="2021-04-29T08:48:00Z">
        <w:r>
          <w:rPr>
            <w:lang w:val="en-US"/>
          </w:rPr>
          <w:t>6.2.3.</w:t>
        </w:r>
      </w:ins>
      <w:ins w:id="154" w:author="Mark Canterbury" w:date="2021-04-29T09:46:00Z">
        <w:r w:rsidR="003322C3">
          <w:rPr>
            <w:lang w:val="en-US"/>
          </w:rPr>
          <w:t>X</w:t>
        </w:r>
      </w:ins>
      <w:ins w:id="155" w:author="Mark Canterbury" w:date="2021-04-29T08:48:00Z">
        <w:r>
          <w:rPr>
            <w:lang w:val="en-US"/>
          </w:rPr>
          <w:t>.1 Overview</w:t>
        </w:r>
      </w:ins>
    </w:p>
    <w:p w14:paraId="324B4A4B" w14:textId="06A7A39A" w:rsidR="00976B8A" w:rsidRDefault="00723D7E" w:rsidP="00723D7E">
      <w:pPr>
        <w:rPr>
          <w:lang w:val="en-US"/>
        </w:rPr>
      </w:pPr>
      <w:ins w:id="156" w:author="Martin Soroa, I. (Iñaki)" w:date="2021-04-01T09:17:00Z">
        <w:r w:rsidRPr="00236CD5">
          <w:rPr>
            <w:lang w:val="en-US"/>
          </w:rPr>
          <w:t>TFs in SMFs in SMF sets need t</w:t>
        </w:r>
        <w:r>
          <w:rPr>
            <w:lang w:val="en-US"/>
          </w:rPr>
          <w:t xml:space="preserve">o share LI state information to avoid losing track of the XIDs and </w:t>
        </w:r>
        <w:proofErr w:type="spellStart"/>
        <w:r>
          <w:rPr>
            <w:lang w:val="en-US"/>
          </w:rPr>
          <w:t>CorrelationIDs</w:t>
        </w:r>
        <w:proofErr w:type="spellEnd"/>
        <w:r>
          <w:rPr>
            <w:lang w:val="en-US"/>
          </w:rPr>
          <w:t xml:space="preserve"> used in the tasks activated in the POI in the UPF after the TF that originally activated the task is removed.</w:t>
        </w:r>
      </w:ins>
    </w:p>
    <w:p w14:paraId="683C1054" w14:textId="335B6B96" w:rsidR="00587B41" w:rsidRPr="00587B41" w:rsidRDefault="00587B41" w:rsidP="00723D7E">
      <w:pPr>
        <w:rPr>
          <w:ins w:id="157" w:author="Mark Canterbury" w:date="2021-04-29T09:46:00Z"/>
        </w:rPr>
      </w:pPr>
      <w:ins w:id="158" w:author="Martin Soroa, I. (Iñaki)" w:date="2021-04-01T09:17:00Z">
        <w:r>
          <w:t>The LIPF may request, store or remove any LI state records</w:t>
        </w:r>
        <w:r w:rsidRPr="00A008B2">
          <w:t xml:space="preserve"> </w:t>
        </w:r>
        <w:r>
          <w:t xml:space="preserve">at any moment. </w:t>
        </w:r>
        <w:del w:id="159" w:author="Mark Canterbury" w:date="2021-04-29T14:05:00Z">
          <w:r w:rsidDel="009927CC">
            <w:delText>On top of that t</w:delText>
          </w:r>
        </w:del>
      </w:ins>
      <w:ins w:id="160" w:author="Mark Canterbury" w:date="2021-04-29T14:05:00Z">
        <w:r w:rsidR="009927CC">
          <w:t>T</w:t>
        </w:r>
      </w:ins>
      <w:ins w:id="161" w:author="Martin Soroa, I. (Iñaki)" w:date="2021-04-01T09:17:00Z">
        <w:r>
          <w:t xml:space="preserve">he LIPF </w:t>
        </w:r>
        <w:del w:id="162" w:author="Mark Canterbury" w:date="2021-04-29T14:05:00Z">
          <w:r w:rsidDel="009927CC">
            <w:delText>can</w:delText>
          </w:r>
        </w:del>
      </w:ins>
      <w:ins w:id="163" w:author="Mark Canterbury" w:date="2021-04-29T14:05:00Z">
        <w:r w:rsidR="009927CC">
          <w:t>may</w:t>
        </w:r>
      </w:ins>
      <w:ins w:id="164" w:author="Martin Soroa, I. (Iñaki)" w:date="2021-04-01T09:17:00Z">
        <w:r>
          <w:t xml:space="preserve"> revoke the credentials of any LI function to use the LI_ST function</w:t>
        </w:r>
      </w:ins>
      <w:ins w:id="165" w:author="Mark Canterbury" w:date="2021-04-29T14:05:00Z">
        <w:r w:rsidR="009927CC">
          <w:t xml:space="preserve"> via LI_X0.</w:t>
        </w:r>
      </w:ins>
    </w:p>
    <w:p w14:paraId="201FEC14" w14:textId="153A099F" w:rsidR="003322C3" w:rsidRPr="00236CD5" w:rsidRDefault="003322C3">
      <w:pPr>
        <w:pStyle w:val="Heading5"/>
        <w:rPr>
          <w:ins w:id="166" w:author="Martin Soroa, I. (Iñaki)" w:date="2021-04-01T09:17:00Z"/>
          <w:lang w:val="en-US"/>
        </w:rPr>
        <w:pPrChange w:id="167" w:author="Mark Canterbury" w:date="2021-04-29T09:46:00Z">
          <w:pPr/>
        </w:pPrChange>
      </w:pPr>
      <w:ins w:id="168" w:author="Mark Canterbury" w:date="2021-04-29T09:46:00Z">
        <w:r>
          <w:rPr>
            <w:lang w:val="en-US"/>
          </w:rPr>
          <w:t>6.2.3.X.2 Storing LI state</w:t>
        </w:r>
      </w:ins>
    </w:p>
    <w:p w14:paraId="52E36900" w14:textId="77777777" w:rsidR="009927CC" w:rsidRDefault="00723D7E" w:rsidP="00723D7E">
      <w:pPr>
        <w:rPr>
          <w:ins w:id="169" w:author="Mark Canterbury" w:date="2021-04-29T14:27:00Z"/>
        </w:rPr>
      </w:pPr>
      <w:ins w:id="170" w:author="Martin Soroa, I. (Iñaki)" w:date="2021-04-01T09:17:00Z">
        <w:r>
          <w:t>The LI state related to a task active in the UPF POI shall be stored in the LISSF when the task is activated or modified</w:t>
        </w:r>
      </w:ins>
      <w:ins w:id="171" w:author="Mark Canterbury" w:date="2021-04-29T14:08:00Z">
        <w:r w:rsidR="009927CC">
          <w:t xml:space="preserve"> and when</w:t>
        </w:r>
      </w:ins>
      <w:ins w:id="172" w:author="Mark Canterbury" w:date="2021-04-29T14:27:00Z">
        <w:r w:rsidR="009927CC">
          <w:t>ever</w:t>
        </w:r>
      </w:ins>
      <w:ins w:id="173" w:author="Mark Canterbury" w:date="2021-04-29T14:08:00Z">
        <w:r w:rsidR="009927CC">
          <w:t xml:space="preserve"> </w:t>
        </w:r>
      </w:ins>
      <w:ins w:id="174" w:author="Mark Canterbury" w:date="2021-04-29T14:07:00Z">
        <w:r w:rsidR="009927CC">
          <w:t xml:space="preserve">the parent SMF stores session state for the relevant PDU session in the UDSF. </w:t>
        </w:r>
      </w:ins>
    </w:p>
    <w:p w14:paraId="64693361" w14:textId="082D9B78" w:rsidR="009927CC" w:rsidRDefault="009927CC" w:rsidP="00723D7E">
      <w:pPr>
        <w:rPr>
          <w:ins w:id="175" w:author="Mark Canterbury" w:date="2021-04-29T14:10:00Z"/>
        </w:rPr>
      </w:pPr>
      <w:ins w:id="176" w:author="Mark Canterbury" w:date="2021-04-29T14:27:00Z">
        <w:r>
          <w:t>When storing state, t</w:t>
        </w:r>
      </w:ins>
      <w:ins w:id="177" w:author="Mark Canterbury" w:date="2021-04-29T09:49:00Z">
        <w:r w:rsidR="00CF2F36">
          <w:t xml:space="preserve">he TF in the SMF shall use the state storage procedure </w:t>
        </w:r>
      </w:ins>
      <w:ins w:id="178" w:author="Mark Canterbury" w:date="2021-04-29T09:50:00Z">
        <w:r w:rsidR="00CF2F36">
          <w:t>specified in clause 5.X.2</w:t>
        </w:r>
      </w:ins>
      <w:ins w:id="179" w:author="Mark Canterbury" w:date="2021-04-29T14:09:00Z">
        <w:r>
          <w:t>. During this proc</w:t>
        </w:r>
      </w:ins>
      <w:ins w:id="180" w:author="Mark Canterbury" w:date="2021-04-29T14:21:00Z">
        <w:r>
          <w:t>e</w:t>
        </w:r>
      </w:ins>
      <w:ins w:id="181" w:author="Mark Canterbury" w:date="2021-04-29T14:09:00Z">
        <w:r>
          <w:t>dure, the TF</w:t>
        </w:r>
      </w:ins>
      <w:ins w:id="182" w:author="Mark Canterbury" w:date="2021-04-29T09:50:00Z">
        <w:r w:rsidR="00CF2F36">
          <w:t xml:space="preserve"> </w:t>
        </w:r>
      </w:ins>
      <w:ins w:id="183" w:author="Mark Canterbury" w:date="2021-04-29T14:09:00Z">
        <w:r>
          <w:t xml:space="preserve">shall add the following metadata to the </w:t>
        </w:r>
        <w:proofErr w:type="spellStart"/>
        <w:r>
          <w:t>RecordMeta</w:t>
        </w:r>
      </w:ins>
      <w:proofErr w:type="spellEnd"/>
      <w:ins w:id="184" w:author="Mark Canterbury" w:date="2021-04-29T14:10:00Z">
        <w:r>
          <w:t xml:space="preserve"> for the record.</w:t>
        </w:r>
      </w:ins>
    </w:p>
    <w:p w14:paraId="7130D589" w14:textId="1681A91E" w:rsidR="009927CC" w:rsidRPr="001A1E56" w:rsidRDefault="009927CC" w:rsidP="009927CC">
      <w:pPr>
        <w:pStyle w:val="TH"/>
        <w:rPr>
          <w:ins w:id="185" w:author="Mark Canterbury" w:date="2021-04-29T14:10:00Z"/>
        </w:rPr>
      </w:pPr>
      <w:ins w:id="186" w:author="Mark Canterbury" w:date="2021-04-29T14:10:00Z">
        <w:r w:rsidRPr="001A1E56">
          <w:t xml:space="preserve">Table </w:t>
        </w:r>
        <w:r>
          <w:t>6</w:t>
        </w:r>
        <w:r w:rsidRPr="001A1E56">
          <w:t>.</w:t>
        </w:r>
        <w:r>
          <w:t>2.3-X:</w:t>
        </w:r>
        <w:r w:rsidRPr="001A1E56">
          <w:t xml:space="preserve"> </w:t>
        </w:r>
        <w:r>
          <w:t xml:space="preserve">Additional metadata for the </w:t>
        </w:r>
        <w:proofErr w:type="spellStart"/>
        <w:r>
          <w:t>RecordMeta</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9927CC" w14:paraId="466828C0" w14:textId="77777777" w:rsidTr="00C1536C">
        <w:trPr>
          <w:jc w:val="center"/>
          <w:ins w:id="187" w:author="Mark Canterbury" w:date="2021-04-29T14:10:00Z"/>
        </w:trPr>
        <w:tc>
          <w:tcPr>
            <w:tcW w:w="2405" w:type="dxa"/>
          </w:tcPr>
          <w:p w14:paraId="797CD6B0" w14:textId="77777777" w:rsidR="009927CC" w:rsidRDefault="009927CC" w:rsidP="00C1536C">
            <w:pPr>
              <w:pStyle w:val="TAH"/>
              <w:rPr>
                <w:ins w:id="188" w:author="Mark Canterbury" w:date="2021-04-29T14:10:00Z"/>
              </w:rPr>
            </w:pPr>
            <w:ins w:id="189" w:author="Mark Canterbury" w:date="2021-04-29T14:10:00Z">
              <w:r>
                <w:t>Field Name</w:t>
              </w:r>
            </w:ins>
          </w:p>
        </w:tc>
        <w:tc>
          <w:tcPr>
            <w:tcW w:w="6809" w:type="dxa"/>
          </w:tcPr>
          <w:p w14:paraId="454509C2" w14:textId="77777777" w:rsidR="009927CC" w:rsidRDefault="009927CC" w:rsidP="00C1536C">
            <w:pPr>
              <w:pStyle w:val="TAH"/>
              <w:rPr>
                <w:ins w:id="190" w:author="Mark Canterbury" w:date="2021-04-29T14:10:00Z"/>
              </w:rPr>
            </w:pPr>
            <w:ins w:id="191" w:author="Mark Canterbury" w:date="2021-04-29T14:10:00Z">
              <w:r>
                <w:t>Description</w:t>
              </w:r>
            </w:ins>
          </w:p>
        </w:tc>
        <w:tc>
          <w:tcPr>
            <w:tcW w:w="708" w:type="dxa"/>
          </w:tcPr>
          <w:p w14:paraId="04944001" w14:textId="77777777" w:rsidR="009927CC" w:rsidRDefault="009927CC" w:rsidP="00C1536C">
            <w:pPr>
              <w:pStyle w:val="TAH"/>
              <w:rPr>
                <w:ins w:id="192" w:author="Mark Canterbury" w:date="2021-04-29T14:10:00Z"/>
              </w:rPr>
            </w:pPr>
            <w:ins w:id="193" w:author="Mark Canterbury" w:date="2021-04-29T14:10:00Z">
              <w:r>
                <w:t>M/C/O</w:t>
              </w:r>
            </w:ins>
          </w:p>
        </w:tc>
      </w:tr>
      <w:tr w:rsidR="009927CC" w14:paraId="7527F892" w14:textId="77777777" w:rsidTr="00C1536C">
        <w:trPr>
          <w:jc w:val="center"/>
          <w:ins w:id="194" w:author="Mark Canterbury" w:date="2021-04-29T14:10:00Z"/>
        </w:trPr>
        <w:tc>
          <w:tcPr>
            <w:tcW w:w="2405" w:type="dxa"/>
          </w:tcPr>
          <w:p w14:paraId="6D55C794" w14:textId="77777777" w:rsidR="009927CC" w:rsidRDefault="009927CC" w:rsidP="00C1536C">
            <w:pPr>
              <w:pStyle w:val="TAL"/>
              <w:rPr>
                <w:ins w:id="195" w:author="Mark Canterbury" w:date="2021-04-29T14:10:00Z"/>
              </w:rPr>
            </w:pPr>
            <w:proofErr w:type="spellStart"/>
            <w:ins w:id="196" w:author="Mark Canterbury" w:date="2021-04-29T14:10:00Z">
              <w:r>
                <w:t>PDUSessionID</w:t>
              </w:r>
              <w:proofErr w:type="spellEnd"/>
            </w:ins>
          </w:p>
        </w:tc>
        <w:tc>
          <w:tcPr>
            <w:tcW w:w="6809" w:type="dxa"/>
          </w:tcPr>
          <w:p w14:paraId="0ED65CCC" w14:textId="77777777" w:rsidR="009927CC" w:rsidRDefault="009927CC" w:rsidP="00C1536C">
            <w:pPr>
              <w:pStyle w:val="TAL"/>
              <w:rPr>
                <w:ins w:id="197" w:author="Mark Canterbury" w:date="2021-04-29T14:10:00Z"/>
              </w:rPr>
            </w:pPr>
            <w:ins w:id="198" w:author="Mark Canterbury" w:date="2021-04-29T14:10:00Z">
              <w:r>
                <w:t>Identifier for the PDU session related to task.</w:t>
              </w:r>
            </w:ins>
          </w:p>
        </w:tc>
        <w:tc>
          <w:tcPr>
            <w:tcW w:w="708" w:type="dxa"/>
          </w:tcPr>
          <w:p w14:paraId="50B2C477" w14:textId="77777777" w:rsidR="009927CC" w:rsidRDefault="009927CC" w:rsidP="00C1536C">
            <w:pPr>
              <w:pStyle w:val="TAL"/>
              <w:rPr>
                <w:ins w:id="199" w:author="Mark Canterbury" w:date="2021-04-29T14:10:00Z"/>
              </w:rPr>
            </w:pPr>
            <w:ins w:id="200" w:author="Mark Canterbury" w:date="2021-04-29T14:10:00Z">
              <w:r>
                <w:t>M</w:t>
              </w:r>
            </w:ins>
          </w:p>
        </w:tc>
      </w:tr>
      <w:tr w:rsidR="009927CC" w14:paraId="4A18CB2F" w14:textId="77777777" w:rsidTr="00C1536C">
        <w:trPr>
          <w:jc w:val="center"/>
          <w:ins w:id="201" w:author="Mark Canterbury" w:date="2021-04-29T14:10:00Z"/>
        </w:trPr>
        <w:tc>
          <w:tcPr>
            <w:tcW w:w="2405" w:type="dxa"/>
          </w:tcPr>
          <w:p w14:paraId="1977F619" w14:textId="32DDE587" w:rsidR="009927CC" w:rsidRDefault="009927CC" w:rsidP="00C1536C">
            <w:pPr>
              <w:pStyle w:val="TAL"/>
              <w:rPr>
                <w:ins w:id="202" w:author="Mark Canterbury" w:date="2021-04-29T14:10:00Z"/>
              </w:rPr>
            </w:pPr>
            <w:proofErr w:type="spellStart"/>
            <w:ins w:id="203" w:author="Mark Canterbury" w:date="2021-04-29T14:10:00Z">
              <w:r>
                <w:t>UDSFRecordID</w:t>
              </w:r>
              <w:proofErr w:type="spellEnd"/>
            </w:ins>
          </w:p>
        </w:tc>
        <w:tc>
          <w:tcPr>
            <w:tcW w:w="6809" w:type="dxa"/>
          </w:tcPr>
          <w:p w14:paraId="2A28D6B4" w14:textId="282BE3BC" w:rsidR="009927CC" w:rsidRDefault="009927CC" w:rsidP="00C1536C">
            <w:pPr>
              <w:pStyle w:val="TAL"/>
              <w:rPr>
                <w:ins w:id="204" w:author="Mark Canterbury" w:date="2021-04-29T14:10:00Z"/>
              </w:rPr>
            </w:pPr>
            <w:ins w:id="205" w:author="Mark Canterbury" w:date="2021-04-29T14:10:00Z">
              <w:r>
                <w:t xml:space="preserve">The </w:t>
              </w:r>
              <w:proofErr w:type="spellStart"/>
              <w:r>
                <w:t>recordID</w:t>
              </w:r>
              <w:proofErr w:type="spellEnd"/>
              <w:r>
                <w:t xml:space="preserve"> used by the parent SMF </w:t>
              </w:r>
            </w:ins>
            <w:ins w:id="206" w:author="Mark Canterbury" w:date="2021-04-29T14:11:00Z">
              <w:r>
                <w:t>to store the associated SMF session information in the UDSF</w:t>
              </w:r>
            </w:ins>
          </w:p>
        </w:tc>
        <w:tc>
          <w:tcPr>
            <w:tcW w:w="708" w:type="dxa"/>
          </w:tcPr>
          <w:p w14:paraId="7BC18503" w14:textId="77777777" w:rsidR="009927CC" w:rsidRDefault="009927CC" w:rsidP="00C1536C">
            <w:pPr>
              <w:pStyle w:val="TAL"/>
              <w:rPr>
                <w:ins w:id="207" w:author="Mark Canterbury" w:date="2021-04-29T14:10:00Z"/>
              </w:rPr>
            </w:pPr>
            <w:ins w:id="208" w:author="Mark Canterbury" w:date="2021-04-29T14:10:00Z">
              <w:r>
                <w:t>M</w:t>
              </w:r>
            </w:ins>
          </w:p>
        </w:tc>
      </w:tr>
    </w:tbl>
    <w:p w14:paraId="36EE5B49" w14:textId="77777777" w:rsidR="009927CC" w:rsidRDefault="009927CC" w:rsidP="00723D7E">
      <w:pPr>
        <w:rPr>
          <w:ins w:id="209" w:author="Mark Canterbury" w:date="2021-04-29T14:10:00Z"/>
        </w:rPr>
      </w:pPr>
    </w:p>
    <w:p w14:paraId="1BEF5177" w14:textId="25948678" w:rsidR="00723D7E" w:rsidRDefault="009927CC" w:rsidP="00723D7E">
      <w:pPr>
        <w:rPr>
          <w:ins w:id="210" w:author="Martin Soroa, I. (Iñaki)" w:date="2021-04-01T09:17:00Z"/>
        </w:rPr>
      </w:pPr>
      <w:ins w:id="211" w:author="Mark Canterbury" w:date="2021-04-29T14:11:00Z">
        <w:r>
          <w:t xml:space="preserve">The TF shall store the following information as the first </w:t>
        </w:r>
      </w:ins>
      <w:ins w:id="212" w:author="Mark Canterbury" w:date="2021-04-29T14:13:00Z">
        <w:r>
          <w:t xml:space="preserve">record block (see TS 29.958 [X] clause 6.1.3.3.3.2), encoded as XML following the XSD schema given in Annex </w:t>
        </w:r>
      </w:ins>
      <w:r w:rsidR="003030E4">
        <w:t>X</w:t>
      </w:r>
      <w:ins w:id="213" w:author="Mark Canterbury" w:date="2021-04-29T14:13:00Z">
        <w:r>
          <w:t>.</w:t>
        </w:r>
      </w:ins>
    </w:p>
    <w:p w14:paraId="4714F807" w14:textId="33F61B5C" w:rsidR="00723D7E" w:rsidRPr="001A1E56" w:rsidRDefault="00723D7E" w:rsidP="00723D7E">
      <w:pPr>
        <w:pStyle w:val="TH"/>
        <w:rPr>
          <w:ins w:id="214" w:author="Martin Soroa, I. (Iñaki)" w:date="2021-04-01T09:17:00Z"/>
        </w:rPr>
      </w:pPr>
      <w:ins w:id="215" w:author="Martin Soroa, I. (Iñaki)" w:date="2021-04-01T09:17:00Z">
        <w:r w:rsidRPr="001A1E56">
          <w:t xml:space="preserve">Table </w:t>
        </w:r>
        <w:r>
          <w:t>6</w:t>
        </w:r>
        <w:r w:rsidRPr="001A1E56">
          <w:t>.</w:t>
        </w:r>
        <w:r>
          <w:t>2.3-X:</w:t>
        </w:r>
        <w:r w:rsidRPr="001A1E56">
          <w:t xml:space="preserve"> </w:t>
        </w:r>
      </w:ins>
      <w:proofErr w:type="spellStart"/>
      <w:ins w:id="216" w:author="Mark Canterbury" w:date="2021-04-29T14:20:00Z">
        <w:r w:rsidR="009927CC">
          <w:t>TF</w:t>
        </w:r>
      </w:ins>
      <w:ins w:id="217" w:author="Mark Canterbury" w:date="2021-04-29T09:50:00Z">
        <w:r w:rsidR="00CF2F36">
          <w:t>LI</w:t>
        </w:r>
      </w:ins>
      <w:ins w:id="218" w:author="Martin Soroa, I. (Iñaki)" w:date="2021-04-01T09:17:00Z">
        <w:r>
          <w:t>State</w:t>
        </w:r>
        <w:proofErr w:type="spellEnd"/>
        <w:r>
          <w:t xml:space="preserve"> </w:t>
        </w:r>
      </w:ins>
      <w:ins w:id="219" w:author="Mark Canterbury" w:date="2021-04-29T09:50:00Z">
        <w:r w:rsidR="00CF2F36">
          <w:t>structure</w:t>
        </w:r>
      </w:ins>
      <w:ins w:id="220" w:author="Martin Soroa, I. (Iñaki)" w:date="2021-04-01T09:17:00Z">
        <w:r>
          <w:t xml:space="preserve"> for storing </w:t>
        </w:r>
      </w:ins>
      <w:ins w:id="221" w:author="Mark Canterbury" w:date="2021-04-29T09:51:00Z">
        <w:r w:rsidR="00CF2F36">
          <w:t xml:space="preserve">CC-TF </w:t>
        </w:r>
      </w:ins>
      <w:ins w:id="222" w:author="Martin Soroa, I. (Iñaki)" w:date="2021-04-01T09:17:00Z">
        <w:r>
          <w:t>state information in the LISSF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723D7E" w14:paraId="6DE6CEE7" w14:textId="77777777" w:rsidTr="00927994">
        <w:trPr>
          <w:jc w:val="center"/>
          <w:ins w:id="223" w:author="Martin Soroa, I. (Iñaki)" w:date="2021-04-01T09:17:00Z"/>
        </w:trPr>
        <w:tc>
          <w:tcPr>
            <w:tcW w:w="2405" w:type="dxa"/>
          </w:tcPr>
          <w:p w14:paraId="0A7C0E6C" w14:textId="06974470" w:rsidR="00723D7E" w:rsidRDefault="00723D7E" w:rsidP="00927994">
            <w:pPr>
              <w:pStyle w:val="TAH"/>
              <w:rPr>
                <w:ins w:id="224" w:author="Martin Soroa, I. (Iñaki)" w:date="2021-04-01T09:17:00Z"/>
              </w:rPr>
            </w:pPr>
            <w:ins w:id="225" w:author="Martin Soroa, I. (Iñaki)" w:date="2021-04-01T09:17:00Z">
              <w:r>
                <w:t>Field Name</w:t>
              </w:r>
            </w:ins>
          </w:p>
        </w:tc>
        <w:tc>
          <w:tcPr>
            <w:tcW w:w="6809" w:type="dxa"/>
          </w:tcPr>
          <w:p w14:paraId="5441EB99" w14:textId="77777777" w:rsidR="00723D7E" w:rsidRDefault="00723D7E" w:rsidP="00927994">
            <w:pPr>
              <w:pStyle w:val="TAH"/>
              <w:rPr>
                <w:ins w:id="226" w:author="Martin Soroa, I. (Iñaki)" w:date="2021-04-01T09:17:00Z"/>
              </w:rPr>
            </w:pPr>
            <w:ins w:id="227" w:author="Martin Soroa, I. (Iñaki)" w:date="2021-04-01T09:17:00Z">
              <w:r>
                <w:t>Description</w:t>
              </w:r>
            </w:ins>
          </w:p>
        </w:tc>
        <w:tc>
          <w:tcPr>
            <w:tcW w:w="708" w:type="dxa"/>
          </w:tcPr>
          <w:p w14:paraId="7FF8266B" w14:textId="77777777" w:rsidR="00723D7E" w:rsidRDefault="00723D7E" w:rsidP="00927994">
            <w:pPr>
              <w:pStyle w:val="TAH"/>
              <w:rPr>
                <w:ins w:id="228" w:author="Martin Soroa, I. (Iñaki)" w:date="2021-04-01T09:17:00Z"/>
              </w:rPr>
            </w:pPr>
            <w:ins w:id="229" w:author="Martin Soroa, I. (Iñaki)" w:date="2021-04-01T09:17:00Z">
              <w:r>
                <w:t>M/C/O</w:t>
              </w:r>
            </w:ins>
          </w:p>
        </w:tc>
      </w:tr>
      <w:tr w:rsidR="00723D7E" w14:paraId="267F505A" w14:textId="77777777" w:rsidTr="00927994">
        <w:trPr>
          <w:jc w:val="center"/>
          <w:ins w:id="230" w:author="Martin Soroa, I. (Iñaki)" w:date="2021-04-01T09:17:00Z"/>
        </w:trPr>
        <w:tc>
          <w:tcPr>
            <w:tcW w:w="2405" w:type="dxa"/>
          </w:tcPr>
          <w:p w14:paraId="60F6478C" w14:textId="77777777" w:rsidR="00723D7E" w:rsidRDefault="00723D7E" w:rsidP="00927994">
            <w:pPr>
              <w:pStyle w:val="TAL"/>
              <w:rPr>
                <w:ins w:id="231" w:author="Martin Soroa, I. (Iñaki)" w:date="2021-04-01T09:17:00Z"/>
              </w:rPr>
            </w:pPr>
            <w:proofErr w:type="spellStart"/>
            <w:ins w:id="232" w:author="Martin Soroa, I. (Iñaki)" w:date="2021-04-01T09:17:00Z">
              <w:r>
                <w:t>PDUSessionID</w:t>
              </w:r>
              <w:proofErr w:type="spellEnd"/>
            </w:ins>
          </w:p>
        </w:tc>
        <w:tc>
          <w:tcPr>
            <w:tcW w:w="6809" w:type="dxa"/>
          </w:tcPr>
          <w:p w14:paraId="6323B919" w14:textId="77777777" w:rsidR="00723D7E" w:rsidRDefault="00723D7E" w:rsidP="00927994">
            <w:pPr>
              <w:pStyle w:val="TAL"/>
              <w:rPr>
                <w:ins w:id="233" w:author="Martin Soroa, I. (Iñaki)" w:date="2021-04-01T09:17:00Z"/>
              </w:rPr>
            </w:pPr>
            <w:ins w:id="234" w:author="Martin Soroa, I. (Iñaki)" w:date="2021-04-01T09:17:00Z">
              <w:r>
                <w:t>Identifier for the PDU session related to task.</w:t>
              </w:r>
            </w:ins>
          </w:p>
        </w:tc>
        <w:tc>
          <w:tcPr>
            <w:tcW w:w="708" w:type="dxa"/>
          </w:tcPr>
          <w:p w14:paraId="6C80DBDB" w14:textId="77777777" w:rsidR="00723D7E" w:rsidRDefault="00723D7E" w:rsidP="00927994">
            <w:pPr>
              <w:pStyle w:val="TAL"/>
              <w:rPr>
                <w:ins w:id="235" w:author="Martin Soroa, I. (Iñaki)" w:date="2021-04-01T09:17:00Z"/>
              </w:rPr>
            </w:pPr>
            <w:ins w:id="236" w:author="Martin Soroa, I. (Iñaki)" w:date="2021-04-01T09:17:00Z">
              <w:r>
                <w:t>M</w:t>
              </w:r>
            </w:ins>
          </w:p>
        </w:tc>
      </w:tr>
      <w:tr w:rsidR="009927CC" w14:paraId="65260A0C" w14:textId="77777777" w:rsidTr="00927994">
        <w:trPr>
          <w:jc w:val="center"/>
          <w:ins w:id="237" w:author="Mark Canterbury" w:date="2021-04-29T14:32:00Z"/>
        </w:trPr>
        <w:tc>
          <w:tcPr>
            <w:tcW w:w="2405" w:type="dxa"/>
          </w:tcPr>
          <w:p w14:paraId="5568B297" w14:textId="1C9FCC67" w:rsidR="009927CC" w:rsidRDefault="009927CC" w:rsidP="009927CC">
            <w:pPr>
              <w:pStyle w:val="TAL"/>
              <w:rPr>
                <w:ins w:id="238" w:author="Mark Canterbury" w:date="2021-04-29T14:32:00Z"/>
              </w:rPr>
            </w:pPr>
            <w:ins w:id="239" w:author="Mark Canterbury" w:date="2021-04-29T14:32:00Z">
              <w:r>
                <w:t>XID</w:t>
              </w:r>
            </w:ins>
          </w:p>
        </w:tc>
        <w:tc>
          <w:tcPr>
            <w:tcW w:w="6809" w:type="dxa"/>
          </w:tcPr>
          <w:p w14:paraId="2C983B06" w14:textId="39713D65" w:rsidR="009927CC" w:rsidRDefault="009927CC" w:rsidP="009927CC">
            <w:pPr>
              <w:pStyle w:val="TAL"/>
              <w:rPr>
                <w:ins w:id="240" w:author="Mark Canterbury" w:date="2021-04-29T14:32:00Z"/>
              </w:rPr>
            </w:pPr>
            <w:ins w:id="241" w:author="Mark Canterbury" w:date="2021-04-29T14:32:00Z">
              <w:r>
                <w:t>XID of the Task Object associated with the interception at the TF</w:t>
              </w:r>
            </w:ins>
          </w:p>
        </w:tc>
        <w:tc>
          <w:tcPr>
            <w:tcW w:w="708" w:type="dxa"/>
          </w:tcPr>
          <w:p w14:paraId="671D2BCB" w14:textId="484D2B73" w:rsidR="009927CC" w:rsidRDefault="009927CC" w:rsidP="009927CC">
            <w:pPr>
              <w:pStyle w:val="TAL"/>
              <w:rPr>
                <w:ins w:id="242" w:author="Mark Canterbury" w:date="2021-04-29T14:32:00Z"/>
              </w:rPr>
            </w:pPr>
            <w:ins w:id="243" w:author="Mark Canterbury" w:date="2021-04-29T14:32:00Z">
              <w:r>
                <w:t>M</w:t>
              </w:r>
            </w:ins>
          </w:p>
        </w:tc>
      </w:tr>
      <w:tr w:rsidR="009927CC" w14:paraId="0AFFF4B8" w14:textId="77777777" w:rsidTr="00927994">
        <w:trPr>
          <w:jc w:val="center"/>
          <w:ins w:id="244" w:author="Mark Canterbury" w:date="2021-04-29T14:13:00Z"/>
        </w:trPr>
        <w:tc>
          <w:tcPr>
            <w:tcW w:w="2405" w:type="dxa"/>
          </w:tcPr>
          <w:p w14:paraId="6F9ABC7C" w14:textId="3F4F1A05" w:rsidR="009927CC" w:rsidRDefault="009927CC" w:rsidP="009927CC">
            <w:pPr>
              <w:pStyle w:val="TAL"/>
              <w:rPr>
                <w:ins w:id="245" w:author="Mark Canterbury" w:date="2021-04-29T14:13:00Z"/>
              </w:rPr>
            </w:pPr>
            <w:proofErr w:type="spellStart"/>
            <w:ins w:id="246" w:author="Mark Canterbury" w:date="2021-04-29T14:32:00Z">
              <w:r>
                <w:t>CorrelationID</w:t>
              </w:r>
            </w:ins>
            <w:proofErr w:type="spellEnd"/>
          </w:p>
        </w:tc>
        <w:tc>
          <w:tcPr>
            <w:tcW w:w="6809" w:type="dxa"/>
          </w:tcPr>
          <w:p w14:paraId="1E3DD197" w14:textId="136DB2B9" w:rsidR="009927CC" w:rsidRDefault="009927CC" w:rsidP="009927CC">
            <w:pPr>
              <w:pStyle w:val="TAL"/>
              <w:rPr>
                <w:ins w:id="247" w:author="Mark Canterbury" w:date="2021-04-29T14:13:00Z"/>
              </w:rPr>
            </w:pPr>
            <w:ins w:id="248" w:author="Mark Canterbury" w:date="2021-04-29T14:32:00Z">
              <w:r>
                <w:t>Correlation ID to assign to interception product generated by the POI in the UPF.</w:t>
              </w:r>
            </w:ins>
          </w:p>
        </w:tc>
        <w:tc>
          <w:tcPr>
            <w:tcW w:w="708" w:type="dxa"/>
          </w:tcPr>
          <w:p w14:paraId="449E611A" w14:textId="04A84668" w:rsidR="009927CC" w:rsidRDefault="009927CC" w:rsidP="009927CC">
            <w:pPr>
              <w:pStyle w:val="TAL"/>
              <w:rPr>
                <w:ins w:id="249" w:author="Mark Canterbury" w:date="2021-04-29T14:13:00Z"/>
              </w:rPr>
            </w:pPr>
            <w:ins w:id="250" w:author="Mark Canterbury" w:date="2021-04-29T14:32:00Z">
              <w:r>
                <w:t>M</w:t>
              </w:r>
            </w:ins>
          </w:p>
        </w:tc>
      </w:tr>
      <w:tr w:rsidR="009927CC" w14:paraId="743D7008" w14:textId="77777777" w:rsidTr="00927994">
        <w:trPr>
          <w:jc w:val="center"/>
          <w:ins w:id="251" w:author="Mark Canterbury" w:date="2021-04-29T14:32:00Z"/>
        </w:trPr>
        <w:tc>
          <w:tcPr>
            <w:tcW w:w="2405" w:type="dxa"/>
          </w:tcPr>
          <w:p w14:paraId="38AB38F5" w14:textId="73FFE295" w:rsidR="009927CC" w:rsidRDefault="009927CC" w:rsidP="009927CC">
            <w:pPr>
              <w:pStyle w:val="TAL"/>
              <w:rPr>
                <w:ins w:id="252" w:author="Mark Canterbury" w:date="2021-04-29T14:32:00Z"/>
              </w:rPr>
            </w:pPr>
            <w:proofErr w:type="spellStart"/>
            <w:ins w:id="253" w:author="Mark Canterbury" w:date="2021-04-29T14:32:00Z">
              <w:r>
                <w:t>TriggeredTasks</w:t>
              </w:r>
              <w:proofErr w:type="spellEnd"/>
            </w:ins>
          </w:p>
        </w:tc>
        <w:tc>
          <w:tcPr>
            <w:tcW w:w="6809" w:type="dxa"/>
          </w:tcPr>
          <w:p w14:paraId="1BB4F2BC" w14:textId="3AA45BC0" w:rsidR="009927CC" w:rsidRDefault="009927CC" w:rsidP="009927CC">
            <w:pPr>
              <w:pStyle w:val="TAL"/>
              <w:rPr>
                <w:ins w:id="254" w:author="Mark Canterbury" w:date="2021-04-29T14:32:00Z"/>
              </w:rPr>
            </w:pPr>
            <w:ins w:id="255" w:author="Mark Canterbury" w:date="2021-04-29T14:32:00Z">
              <w:r>
                <w:t>Collection of information about Tasks that the TF has activated in triggered functions due to interception for this session. See Table 6.2.3-X3 below.</w:t>
              </w:r>
            </w:ins>
          </w:p>
        </w:tc>
        <w:tc>
          <w:tcPr>
            <w:tcW w:w="708" w:type="dxa"/>
          </w:tcPr>
          <w:p w14:paraId="07D0E713" w14:textId="4E60A4B3" w:rsidR="009927CC" w:rsidRDefault="009927CC" w:rsidP="009927CC">
            <w:pPr>
              <w:pStyle w:val="TAL"/>
              <w:rPr>
                <w:ins w:id="256" w:author="Mark Canterbury" w:date="2021-04-29T14:32:00Z"/>
              </w:rPr>
            </w:pPr>
            <w:ins w:id="257" w:author="Mark Canterbury" w:date="2021-04-29T14:32:00Z">
              <w:r>
                <w:t>M</w:t>
              </w:r>
            </w:ins>
          </w:p>
        </w:tc>
      </w:tr>
    </w:tbl>
    <w:p w14:paraId="23989E9B" w14:textId="51C8646B" w:rsidR="009927CC" w:rsidRDefault="009927CC" w:rsidP="00723D7E">
      <w:pPr>
        <w:rPr>
          <w:ins w:id="258" w:author="Mark Canterbury" w:date="2021-04-29T14:18:00Z"/>
        </w:rPr>
      </w:pPr>
    </w:p>
    <w:p w14:paraId="038D6816" w14:textId="1436F3A4" w:rsidR="009927CC" w:rsidRPr="001A1E56" w:rsidRDefault="009927CC" w:rsidP="009927CC">
      <w:pPr>
        <w:pStyle w:val="TH"/>
        <w:rPr>
          <w:ins w:id="259" w:author="Mark Canterbury" w:date="2021-04-29T14:18:00Z"/>
        </w:rPr>
      </w:pPr>
      <w:ins w:id="260" w:author="Mark Canterbury" w:date="2021-04-29T14:18:00Z">
        <w:r w:rsidRPr="001A1E56">
          <w:t xml:space="preserve">Table </w:t>
        </w:r>
        <w:r>
          <w:t>6</w:t>
        </w:r>
        <w:r w:rsidRPr="001A1E56">
          <w:t>.</w:t>
        </w:r>
        <w:r>
          <w:t>2.3-X2:</w:t>
        </w:r>
        <w:r w:rsidRPr="001A1E56">
          <w:t xml:space="preserve"> </w:t>
        </w:r>
        <w:proofErr w:type="spellStart"/>
        <w:r>
          <w:t>TriggeredTask</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9927CC" w14:paraId="3774F795" w14:textId="77777777" w:rsidTr="00C1536C">
        <w:trPr>
          <w:jc w:val="center"/>
          <w:ins w:id="261" w:author="Mark Canterbury" w:date="2021-04-29T14:18:00Z"/>
        </w:trPr>
        <w:tc>
          <w:tcPr>
            <w:tcW w:w="2405" w:type="dxa"/>
          </w:tcPr>
          <w:p w14:paraId="62DEB82E" w14:textId="77777777" w:rsidR="009927CC" w:rsidRDefault="009927CC" w:rsidP="00C1536C">
            <w:pPr>
              <w:pStyle w:val="TAH"/>
              <w:rPr>
                <w:ins w:id="262" w:author="Mark Canterbury" w:date="2021-04-29T14:18:00Z"/>
              </w:rPr>
            </w:pPr>
            <w:ins w:id="263" w:author="Mark Canterbury" w:date="2021-04-29T14:18:00Z">
              <w:r>
                <w:t>Field Name</w:t>
              </w:r>
            </w:ins>
          </w:p>
        </w:tc>
        <w:tc>
          <w:tcPr>
            <w:tcW w:w="6809" w:type="dxa"/>
          </w:tcPr>
          <w:p w14:paraId="154CB2A7" w14:textId="77777777" w:rsidR="009927CC" w:rsidRDefault="009927CC" w:rsidP="00C1536C">
            <w:pPr>
              <w:pStyle w:val="TAH"/>
              <w:rPr>
                <w:ins w:id="264" w:author="Mark Canterbury" w:date="2021-04-29T14:18:00Z"/>
              </w:rPr>
            </w:pPr>
            <w:ins w:id="265" w:author="Mark Canterbury" w:date="2021-04-29T14:18:00Z">
              <w:r>
                <w:t>Description</w:t>
              </w:r>
            </w:ins>
          </w:p>
        </w:tc>
        <w:tc>
          <w:tcPr>
            <w:tcW w:w="708" w:type="dxa"/>
          </w:tcPr>
          <w:p w14:paraId="3A6E6066" w14:textId="77777777" w:rsidR="009927CC" w:rsidRDefault="009927CC" w:rsidP="00C1536C">
            <w:pPr>
              <w:pStyle w:val="TAH"/>
              <w:rPr>
                <w:ins w:id="266" w:author="Mark Canterbury" w:date="2021-04-29T14:18:00Z"/>
              </w:rPr>
            </w:pPr>
            <w:ins w:id="267" w:author="Mark Canterbury" w:date="2021-04-29T14:18:00Z">
              <w:r>
                <w:t>M/C/O</w:t>
              </w:r>
            </w:ins>
          </w:p>
        </w:tc>
      </w:tr>
      <w:tr w:rsidR="009927CC" w14:paraId="5946C5EF" w14:textId="77777777" w:rsidTr="00C1536C">
        <w:trPr>
          <w:jc w:val="center"/>
          <w:ins w:id="268" w:author="Mark Canterbury" w:date="2021-04-29T14:18:00Z"/>
        </w:trPr>
        <w:tc>
          <w:tcPr>
            <w:tcW w:w="2405" w:type="dxa"/>
          </w:tcPr>
          <w:p w14:paraId="1D4AD065" w14:textId="77777777" w:rsidR="009927CC" w:rsidRDefault="009927CC" w:rsidP="00C1536C">
            <w:pPr>
              <w:pStyle w:val="TAL"/>
              <w:rPr>
                <w:ins w:id="269" w:author="Mark Canterbury" w:date="2021-04-29T14:18:00Z"/>
              </w:rPr>
            </w:pPr>
            <w:ins w:id="270" w:author="Mark Canterbury" w:date="2021-04-29T14:18:00Z">
              <w:r>
                <w:t>XID</w:t>
              </w:r>
            </w:ins>
          </w:p>
        </w:tc>
        <w:tc>
          <w:tcPr>
            <w:tcW w:w="6809" w:type="dxa"/>
          </w:tcPr>
          <w:p w14:paraId="5A296E2F" w14:textId="674553A3" w:rsidR="009927CC" w:rsidRDefault="009927CC" w:rsidP="00C1536C">
            <w:pPr>
              <w:pStyle w:val="TAL"/>
              <w:rPr>
                <w:ins w:id="271" w:author="Mark Canterbury" w:date="2021-04-29T14:18:00Z"/>
              </w:rPr>
            </w:pPr>
            <w:ins w:id="272" w:author="Mark Canterbury" w:date="2021-04-29T14:18:00Z">
              <w:r>
                <w:t>XID of the Task Object associated with the interception at the triggered func</w:t>
              </w:r>
            </w:ins>
            <w:ins w:id="273" w:author="Mark Canterbury" w:date="2021-04-29T14:19:00Z">
              <w:r>
                <w:t>tion</w:t>
              </w:r>
            </w:ins>
          </w:p>
        </w:tc>
        <w:tc>
          <w:tcPr>
            <w:tcW w:w="708" w:type="dxa"/>
          </w:tcPr>
          <w:p w14:paraId="0274E376" w14:textId="77777777" w:rsidR="009927CC" w:rsidRDefault="009927CC" w:rsidP="00C1536C">
            <w:pPr>
              <w:pStyle w:val="TAL"/>
              <w:rPr>
                <w:ins w:id="274" w:author="Mark Canterbury" w:date="2021-04-29T14:18:00Z"/>
              </w:rPr>
            </w:pPr>
            <w:ins w:id="275" w:author="Mark Canterbury" w:date="2021-04-29T14:18:00Z">
              <w:r>
                <w:t>M</w:t>
              </w:r>
            </w:ins>
          </w:p>
        </w:tc>
      </w:tr>
      <w:tr w:rsidR="009927CC" w14:paraId="25553F68" w14:textId="77777777" w:rsidTr="00C1536C">
        <w:trPr>
          <w:jc w:val="center"/>
          <w:ins w:id="276" w:author="Mark Canterbury" w:date="2021-04-29T14:18:00Z"/>
        </w:trPr>
        <w:tc>
          <w:tcPr>
            <w:tcW w:w="2405" w:type="dxa"/>
          </w:tcPr>
          <w:p w14:paraId="0B245824" w14:textId="49F67AD3" w:rsidR="009927CC" w:rsidRDefault="009927CC" w:rsidP="00C1536C">
            <w:pPr>
              <w:pStyle w:val="TAL"/>
              <w:rPr>
                <w:ins w:id="277" w:author="Mark Canterbury" w:date="2021-04-29T14:18:00Z"/>
              </w:rPr>
            </w:pPr>
            <w:ins w:id="278" w:author="Mark Canterbury" w:date="2021-04-29T14:19:00Z">
              <w:r>
                <w:t>NEID</w:t>
              </w:r>
            </w:ins>
          </w:p>
        </w:tc>
        <w:tc>
          <w:tcPr>
            <w:tcW w:w="6809" w:type="dxa"/>
          </w:tcPr>
          <w:p w14:paraId="0C56204B" w14:textId="6DB1B3CD" w:rsidR="009927CC" w:rsidRDefault="009927CC" w:rsidP="00C1536C">
            <w:pPr>
              <w:pStyle w:val="TAL"/>
              <w:rPr>
                <w:ins w:id="279" w:author="Mark Canterbury" w:date="2021-04-29T14:18:00Z"/>
              </w:rPr>
            </w:pPr>
            <w:ins w:id="280" w:author="Mark Canterbury" w:date="2021-04-29T14:19:00Z">
              <w:r>
                <w:t>NEID used in LI_T2/T3 communication by the triggered function</w:t>
              </w:r>
            </w:ins>
          </w:p>
        </w:tc>
        <w:tc>
          <w:tcPr>
            <w:tcW w:w="708" w:type="dxa"/>
          </w:tcPr>
          <w:p w14:paraId="5F218E19" w14:textId="77777777" w:rsidR="009927CC" w:rsidRDefault="009927CC" w:rsidP="00C1536C">
            <w:pPr>
              <w:pStyle w:val="TAL"/>
              <w:rPr>
                <w:ins w:id="281" w:author="Mark Canterbury" w:date="2021-04-29T14:18:00Z"/>
              </w:rPr>
            </w:pPr>
            <w:ins w:id="282" w:author="Mark Canterbury" w:date="2021-04-29T14:18:00Z">
              <w:r>
                <w:t>M</w:t>
              </w:r>
            </w:ins>
          </w:p>
        </w:tc>
      </w:tr>
    </w:tbl>
    <w:p w14:paraId="0FC13EA8" w14:textId="77777777" w:rsidR="009927CC" w:rsidRDefault="009927CC" w:rsidP="00723D7E">
      <w:pPr>
        <w:rPr>
          <w:ins w:id="283" w:author="Martin Soroa, I. (Iñaki)" w:date="2021-04-01T09:17:00Z"/>
        </w:rPr>
      </w:pPr>
    </w:p>
    <w:p w14:paraId="15307A36" w14:textId="77777777" w:rsidR="00723D7E" w:rsidRDefault="00723D7E" w:rsidP="00723D7E">
      <w:pPr>
        <w:rPr>
          <w:ins w:id="284" w:author="Martin Soroa, I. (Iñaki)" w:date="2021-04-01T09:17:00Z"/>
        </w:rPr>
      </w:pPr>
    </w:p>
    <w:p w14:paraId="7FCD36DD" w14:textId="223CE0A5" w:rsidR="00723D7E" w:rsidRDefault="00723D7E" w:rsidP="00723D7E">
      <w:ins w:id="285" w:author="Martin Soroa, I. (Iñaki)" w:date="2021-04-01T09:17:00Z">
        <w:r>
          <w:t xml:space="preserve">The TF needs to specify the XID in order to avoid removing the LI state related to the same </w:t>
        </w:r>
        <w:proofErr w:type="spellStart"/>
        <w:r>
          <w:t>ProductID</w:t>
        </w:r>
        <w:proofErr w:type="spellEnd"/>
        <w:r>
          <w:t xml:space="preserve"> but a different task in the UPF POI, for example if there is more than one PDU session.</w:t>
        </w:r>
      </w:ins>
    </w:p>
    <w:p w14:paraId="1482DD74" w14:textId="36EDDDCC" w:rsidR="00946717" w:rsidRPr="00946717" w:rsidRDefault="00946717" w:rsidP="00946717">
      <w:pPr>
        <w:pStyle w:val="Heading5"/>
        <w:rPr>
          <w:lang w:val="en-US"/>
        </w:rPr>
      </w:pPr>
      <w:ins w:id="286" w:author="Mark Canterbury" w:date="2021-04-29T09:46:00Z">
        <w:r>
          <w:rPr>
            <w:lang w:val="en-US"/>
          </w:rPr>
          <w:t>6.2.3.X.</w:t>
        </w:r>
      </w:ins>
      <w:ins w:id="287" w:author="Mark Canterbury" w:date="2021-04-29T09:48:00Z">
        <w:r>
          <w:rPr>
            <w:lang w:val="en-US"/>
          </w:rPr>
          <w:t>3</w:t>
        </w:r>
      </w:ins>
      <w:ins w:id="288" w:author="Mark Canterbury" w:date="2021-04-29T09:46:00Z">
        <w:r>
          <w:rPr>
            <w:lang w:val="en-US"/>
          </w:rPr>
          <w:t xml:space="preserve"> </w:t>
        </w:r>
      </w:ins>
      <w:ins w:id="289" w:author="Mark Canterbury" w:date="2021-04-29T09:48:00Z">
        <w:r>
          <w:rPr>
            <w:lang w:val="en-US"/>
          </w:rPr>
          <w:t>Retrieving</w:t>
        </w:r>
      </w:ins>
      <w:ins w:id="290" w:author="Mark Canterbury" w:date="2021-04-29T09:46:00Z">
        <w:r>
          <w:rPr>
            <w:lang w:val="en-US"/>
          </w:rPr>
          <w:t xml:space="preserve"> LI state</w:t>
        </w:r>
      </w:ins>
    </w:p>
    <w:p w14:paraId="015AA359" w14:textId="77777777" w:rsidR="009927CC" w:rsidRDefault="00946717" w:rsidP="00946717">
      <w:pPr>
        <w:rPr>
          <w:ins w:id="291" w:author="Mark Canterbury" w:date="2021-04-29T14:23:00Z"/>
        </w:rPr>
      </w:pPr>
      <w:ins w:id="292" w:author="Martin Soroa, I. (Iñaki)" w:date="2021-04-01T09:17:00Z">
        <w:r>
          <w:t xml:space="preserve">When the TF in a SMF in a SMF set is provisioned by the LIPF with a specific XID and access to a LISSF function, the TF shall request the related LI state information from the LISSF. </w:t>
        </w:r>
      </w:ins>
    </w:p>
    <w:p w14:paraId="6B3F2AF1" w14:textId="09CE456C" w:rsidR="009927CC" w:rsidRDefault="009927CC" w:rsidP="009927CC">
      <w:pPr>
        <w:rPr>
          <w:ins w:id="293" w:author="Martin Soroa, I. (Iñaki)" w:date="2021-04-01T09:17:00Z"/>
        </w:rPr>
      </w:pPr>
      <w:ins w:id="294" w:author="Martin Soroa, I. (Iñaki)" w:date="2021-04-01T09:17:00Z">
        <w:r>
          <w:lastRenderedPageBreak/>
          <w:t xml:space="preserve">When a TF is provisioned with a new task, it shall request the records associated to the XID received from the </w:t>
        </w:r>
        <w:proofErr w:type="spellStart"/>
        <w:r>
          <w:t>ADMF,</w:t>
        </w:r>
        <w:del w:id="295" w:author="Mark Canterbury" w:date="2021-04-29T14:23:00Z">
          <w:r w:rsidDel="009927CC">
            <w:delText xml:space="preserve"> which is the ProductID used in the tasks activated in the UPF and in the LISSF records. The TF can request the records with the following details.</w:delText>
          </w:r>
        </w:del>
      </w:ins>
      <w:ins w:id="296" w:author="Mark Canterbury" w:date="2021-04-29T14:23:00Z">
        <w:r>
          <w:t>by</w:t>
        </w:r>
        <w:proofErr w:type="spellEnd"/>
        <w:r>
          <w:t xml:space="preserve"> </w:t>
        </w:r>
      </w:ins>
      <w:ins w:id="297" w:author="Mark Canterbury" w:date="2021-04-29T14:26:00Z">
        <w:r>
          <w:t>performing a search as described in clause 5.X.3, using the XID as a search criteria. If no records are found, the TF may assume that no previous inte</w:t>
        </w:r>
      </w:ins>
      <w:ins w:id="298" w:author="Mark Canterbury" w:date="2021-04-29T14:27:00Z">
        <w:r>
          <w:t>rception has occurred and proceed accordingly.</w:t>
        </w:r>
      </w:ins>
    </w:p>
    <w:p w14:paraId="69BFC820" w14:textId="421BAA60" w:rsidR="009927CC" w:rsidRDefault="009927CC" w:rsidP="00946717">
      <w:pPr>
        <w:rPr>
          <w:ins w:id="299" w:author="Mark Canterbury" w:date="2021-04-29T14:34:00Z"/>
        </w:rPr>
      </w:pPr>
      <w:ins w:id="300" w:author="Mark Canterbury" w:date="2021-04-29T14:31:00Z">
        <w:r>
          <w:t xml:space="preserve">When a TF detects that its parent SMF is retrieving state for a </w:t>
        </w:r>
      </w:ins>
      <w:ins w:id="301" w:author="Mark Canterbury" w:date="2021-04-29T14:32:00Z">
        <w:r>
          <w:t>PDU session from the UDSF, the TF shall request records associated with that PDU session</w:t>
        </w:r>
      </w:ins>
      <w:ins w:id="302" w:author="Mark Canterbury" w:date="2021-04-29T14:33:00Z">
        <w:r>
          <w:t xml:space="preserve"> by performing a search as described in clause 5.X.3 and using the </w:t>
        </w:r>
      </w:ins>
      <w:proofErr w:type="spellStart"/>
      <w:ins w:id="303" w:author="Mark Canterbury" w:date="2021-04-29T14:37:00Z">
        <w:r w:rsidR="004A2C2E">
          <w:t>UDSFRecordID</w:t>
        </w:r>
        <w:proofErr w:type="spellEnd"/>
        <w:r w:rsidR="004A2C2E">
          <w:t xml:space="preserve"> used by the SMF</w:t>
        </w:r>
      </w:ins>
      <w:ins w:id="304" w:author="Mark Canterbury" w:date="2021-04-29T14:33:00Z">
        <w:r>
          <w:t xml:space="preserve"> as a search criteria. If no</w:t>
        </w:r>
      </w:ins>
      <w:ins w:id="305" w:author="Mark Canterbury" w:date="2021-04-29T14:32:00Z">
        <w:r>
          <w:t xml:space="preserve"> </w:t>
        </w:r>
      </w:ins>
      <w:ins w:id="306" w:author="Mark Canterbury" w:date="2021-04-29T14:33:00Z">
        <w:r>
          <w:t>records are found, the TF may assume that no previous interception has occurred and proceed accordingly. Implementers should be aware that multiple records may be returned.</w:t>
        </w:r>
      </w:ins>
    </w:p>
    <w:p w14:paraId="27276B48" w14:textId="4E1563ED" w:rsidR="009927CC" w:rsidRDefault="009927CC" w:rsidP="009927CC">
      <w:pPr>
        <w:pStyle w:val="Heading5"/>
        <w:rPr>
          <w:lang w:val="en-US"/>
        </w:rPr>
      </w:pPr>
      <w:ins w:id="307" w:author="Mark Canterbury" w:date="2021-04-29T14:34:00Z">
        <w:r>
          <w:rPr>
            <w:lang w:val="en-US"/>
          </w:rPr>
          <w:t>6.2.3.X.4 Removing LI state</w:t>
        </w:r>
      </w:ins>
    </w:p>
    <w:p w14:paraId="3216938E" w14:textId="69974B94" w:rsidR="009927CC" w:rsidRDefault="009927CC" w:rsidP="00946717">
      <w:pPr>
        <w:rPr>
          <w:ins w:id="308" w:author="Mark Canterbury" w:date="2021-04-29T14:23:00Z"/>
        </w:rPr>
      </w:pPr>
      <w:ins w:id="309" w:author="Martin Soroa, I. (Iñaki)" w:date="2021-04-01T09:17:00Z">
        <w:r>
          <w:t>When a task is deactivated successfully in the UPF POI (i.e. the DeactivateTask message is sent and a successful response is received), the TF shall remove the LI state record from the LISSF by sending a message with the following details.</w:t>
        </w:r>
      </w:ins>
    </w:p>
    <w:p w14:paraId="6F0671CB" w14:textId="3B132C4D" w:rsidR="00A44A9C" w:rsidRDefault="00A44A9C" w:rsidP="00A44A9C">
      <w:pPr>
        <w:jc w:val="center"/>
        <w:rPr>
          <w:noProof/>
          <w:sz w:val="40"/>
          <w:szCs w:val="40"/>
        </w:rPr>
      </w:pPr>
      <w:r>
        <w:rPr>
          <w:noProof/>
          <w:sz w:val="40"/>
          <w:szCs w:val="40"/>
        </w:rPr>
        <w:t>--------------------------</w:t>
      </w:r>
      <w:r w:rsidR="00897B39" w:rsidRPr="00897B39">
        <w:rPr>
          <w:noProof/>
          <w:sz w:val="40"/>
          <w:szCs w:val="40"/>
        </w:rPr>
        <w:t xml:space="preserve"> </w:t>
      </w:r>
      <w:r w:rsidR="00897B39">
        <w:rPr>
          <w:noProof/>
          <w:sz w:val="40"/>
          <w:szCs w:val="40"/>
        </w:rPr>
        <w:t xml:space="preserve">FIFTH </w:t>
      </w:r>
      <w:r>
        <w:rPr>
          <w:noProof/>
          <w:sz w:val="40"/>
          <w:szCs w:val="40"/>
        </w:rPr>
        <w:t>CHANGE------------------------</w:t>
      </w:r>
    </w:p>
    <w:p w14:paraId="387ED75E" w14:textId="715F41E9" w:rsidR="00430D09" w:rsidRDefault="00430D09" w:rsidP="00430D09">
      <w:pPr>
        <w:pStyle w:val="Heading8"/>
        <w:rPr>
          <w:ins w:id="310" w:author="Martin Soroa, I. (Iñaki)" w:date="2021-05-14T15:40:00Z"/>
        </w:rPr>
      </w:pPr>
      <w:bookmarkStart w:id="311" w:name="_Toc57807102"/>
      <w:ins w:id="312" w:author="Martin Soroa, I. (Iñaki)" w:date="2021-05-14T15:39:00Z">
        <w:r w:rsidRPr="004D3578">
          <w:t xml:space="preserve">Annex </w:t>
        </w:r>
        <w:r>
          <w:t>X</w:t>
        </w:r>
        <w:r w:rsidRPr="004D3578">
          <w:t xml:space="preserve"> (normative):</w:t>
        </w:r>
        <w:r>
          <w:t xml:space="preserve"> XSD Schema for </w:t>
        </w:r>
        <w:bookmarkEnd w:id="311"/>
        <w:r>
          <w:t>State Transfers</w:t>
        </w:r>
      </w:ins>
    </w:p>
    <w:p w14:paraId="2B340C5B" w14:textId="77777777" w:rsidR="00371E07" w:rsidRPr="000E460D" w:rsidRDefault="00371E07" w:rsidP="00371E07">
      <w:pPr>
        <w:widowControl w:val="0"/>
        <w:autoSpaceDE w:val="0"/>
        <w:autoSpaceDN w:val="0"/>
        <w:adjustRightInd w:val="0"/>
        <w:spacing w:after="0"/>
        <w:rPr>
          <w:ins w:id="313" w:author="Martin Soroa, I. (Iñaki)" w:date="2021-05-14T16:13:00Z"/>
          <w:rFonts w:ascii="Consolas" w:hAnsi="Consolas" w:cs="Courier New"/>
          <w:b/>
          <w:bCs/>
          <w:color w:val="000000"/>
          <w:sz w:val="19"/>
          <w:szCs w:val="19"/>
          <w:highlight w:val="white"/>
          <w:rPrChange w:id="314" w:author="Martin Soroa, I. (Iñaki)" w:date="2021-05-14T16:14:00Z">
            <w:rPr>
              <w:ins w:id="315" w:author="Martin Soroa, I. (Iñaki)" w:date="2021-05-14T16:13:00Z"/>
              <w:rFonts w:ascii="Courier New" w:hAnsi="Courier New" w:cs="Courier New"/>
              <w:b/>
              <w:bCs/>
              <w:color w:val="000000"/>
              <w:highlight w:val="white"/>
            </w:rPr>
          </w:rPrChange>
        </w:rPr>
      </w:pPr>
      <w:ins w:id="316" w:author="Martin Soroa, I. (Iñaki)" w:date="2021-05-14T16:13:00Z">
        <w:r w:rsidRPr="000E460D">
          <w:rPr>
            <w:rFonts w:ascii="Consolas" w:hAnsi="Consolas" w:cs="Courier New"/>
            <w:color w:val="0000FF"/>
            <w:sz w:val="19"/>
            <w:szCs w:val="19"/>
            <w:highlight w:val="white"/>
            <w:rPrChange w:id="317" w:author="Martin Soroa, I. (Iñaki)" w:date="2021-05-14T16:14:00Z">
              <w:rPr>
                <w:rFonts w:ascii="Courier New" w:hAnsi="Courier New" w:cs="Courier New"/>
                <w:color w:val="0000FF"/>
                <w:highlight w:val="white"/>
              </w:rPr>
            </w:rPrChange>
          </w:rPr>
          <w:t>&lt;?</w:t>
        </w:r>
        <w:r w:rsidRPr="000E460D">
          <w:rPr>
            <w:rFonts w:ascii="Consolas" w:hAnsi="Consolas" w:cs="Courier New"/>
            <w:color w:val="800000"/>
            <w:sz w:val="19"/>
            <w:szCs w:val="19"/>
            <w:highlight w:val="white"/>
            <w:rPrChange w:id="318" w:author="Martin Soroa, I. (Iñaki)" w:date="2021-05-14T16:14:00Z">
              <w:rPr>
                <w:rFonts w:ascii="Courier New" w:hAnsi="Courier New" w:cs="Courier New"/>
                <w:color w:val="800000"/>
                <w:highlight w:val="white"/>
              </w:rPr>
            </w:rPrChange>
          </w:rPr>
          <w:t>xml</w:t>
        </w:r>
        <w:r w:rsidRPr="000E460D">
          <w:rPr>
            <w:rFonts w:ascii="Consolas" w:hAnsi="Consolas" w:cs="Courier New"/>
            <w:color w:val="0000FF"/>
            <w:sz w:val="19"/>
            <w:szCs w:val="19"/>
            <w:highlight w:val="white"/>
            <w:rPrChange w:id="319"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320" w:author="Martin Soroa, I. (Iñaki)" w:date="2021-05-14T16:14:00Z">
              <w:rPr>
                <w:rFonts w:ascii="Courier New" w:hAnsi="Courier New" w:cs="Courier New"/>
                <w:color w:val="FF0000"/>
                <w:highlight w:val="white"/>
              </w:rPr>
            </w:rPrChange>
          </w:rPr>
          <w:t>version</w:t>
        </w:r>
        <w:r w:rsidRPr="000E460D">
          <w:rPr>
            <w:rFonts w:ascii="Consolas" w:hAnsi="Consolas" w:cs="Courier New"/>
            <w:color w:val="0000FF"/>
            <w:sz w:val="19"/>
            <w:szCs w:val="19"/>
            <w:highlight w:val="white"/>
            <w:rPrChange w:id="321"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322"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23" w:author="Martin Soroa, I. (Iñaki)" w:date="2021-05-14T16:14:00Z">
              <w:rPr>
                <w:rFonts w:ascii="Courier New" w:hAnsi="Courier New" w:cs="Courier New"/>
                <w:color w:val="0000FF"/>
                <w:highlight w:val="white"/>
              </w:rPr>
            </w:rPrChange>
          </w:rPr>
          <w:t>1.0</w:t>
        </w:r>
        <w:r w:rsidRPr="000E460D">
          <w:rPr>
            <w:rFonts w:ascii="Consolas" w:hAnsi="Consolas" w:cs="Courier New"/>
            <w:sz w:val="19"/>
            <w:szCs w:val="19"/>
            <w:highlight w:val="white"/>
            <w:rPrChange w:id="324"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25"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326" w:author="Martin Soroa, I. (Iñaki)" w:date="2021-05-14T16:14:00Z">
              <w:rPr>
                <w:rFonts w:ascii="Courier New" w:hAnsi="Courier New" w:cs="Courier New"/>
                <w:color w:val="FF0000"/>
                <w:highlight w:val="white"/>
              </w:rPr>
            </w:rPrChange>
          </w:rPr>
          <w:t>encoding</w:t>
        </w:r>
        <w:r w:rsidRPr="000E460D">
          <w:rPr>
            <w:rFonts w:ascii="Consolas" w:hAnsi="Consolas" w:cs="Courier New"/>
            <w:color w:val="0000FF"/>
            <w:sz w:val="19"/>
            <w:szCs w:val="19"/>
            <w:highlight w:val="white"/>
            <w:rPrChange w:id="327"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328"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29" w:author="Martin Soroa, I. (Iñaki)" w:date="2021-05-14T16:14:00Z">
              <w:rPr>
                <w:rFonts w:ascii="Courier New" w:hAnsi="Courier New" w:cs="Courier New"/>
                <w:color w:val="0000FF"/>
                <w:highlight w:val="white"/>
              </w:rPr>
            </w:rPrChange>
          </w:rPr>
          <w:t>utf-8</w:t>
        </w:r>
        <w:r w:rsidRPr="000E460D">
          <w:rPr>
            <w:rFonts w:ascii="Consolas" w:hAnsi="Consolas" w:cs="Courier New"/>
            <w:sz w:val="19"/>
            <w:szCs w:val="19"/>
            <w:highlight w:val="white"/>
            <w:rPrChange w:id="330"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31" w:author="Martin Soroa, I. (Iñaki)" w:date="2021-05-14T16:14:00Z">
              <w:rPr>
                <w:rFonts w:ascii="Courier New" w:hAnsi="Courier New" w:cs="Courier New"/>
                <w:color w:val="0000FF"/>
                <w:highlight w:val="white"/>
              </w:rPr>
            </w:rPrChange>
          </w:rPr>
          <w:t>?&gt;</w:t>
        </w:r>
      </w:ins>
    </w:p>
    <w:p w14:paraId="06CAC51F" w14:textId="77777777" w:rsidR="00371E07" w:rsidRPr="000E460D" w:rsidRDefault="00371E07" w:rsidP="00371E07">
      <w:pPr>
        <w:widowControl w:val="0"/>
        <w:autoSpaceDE w:val="0"/>
        <w:autoSpaceDN w:val="0"/>
        <w:adjustRightInd w:val="0"/>
        <w:spacing w:after="0"/>
        <w:rPr>
          <w:ins w:id="332" w:author="Martin Soroa, I. (Iñaki)" w:date="2021-05-14T16:13:00Z"/>
          <w:rFonts w:ascii="Consolas" w:hAnsi="Consolas" w:cs="Courier New"/>
          <w:color w:val="0000FF"/>
          <w:sz w:val="19"/>
          <w:szCs w:val="19"/>
          <w:highlight w:val="white"/>
          <w:rPrChange w:id="333" w:author="Martin Soroa, I. (Iñaki)" w:date="2021-05-14T16:14:00Z">
            <w:rPr>
              <w:ins w:id="334" w:author="Martin Soroa, I. (Iñaki)" w:date="2021-05-14T16:13:00Z"/>
              <w:rFonts w:ascii="Courier New" w:hAnsi="Courier New" w:cs="Courier New"/>
              <w:color w:val="0000FF"/>
              <w:highlight w:val="white"/>
            </w:rPr>
          </w:rPrChange>
        </w:rPr>
      </w:pPr>
      <w:ins w:id="335" w:author="Martin Soroa, I. (Iñaki)" w:date="2021-05-14T16:13:00Z">
        <w:r w:rsidRPr="000E460D">
          <w:rPr>
            <w:rFonts w:ascii="Consolas" w:hAnsi="Consolas" w:cs="Courier New"/>
            <w:color w:val="0000FF"/>
            <w:sz w:val="19"/>
            <w:szCs w:val="19"/>
            <w:highlight w:val="white"/>
            <w:rPrChange w:id="336"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337" w:author="Martin Soroa, I. (Iñaki)" w:date="2021-05-14T16:14:00Z">
              <w:rPr>
                <w:rFonts w:ascii="Courier New" w:hAnsi="Courier New" w:cs="Courier New"/>
                <w:color w:val="800000"/>
                <w:highlight w:val="white"/>
              </w:rPr>
            </w:rPrChange>
          </w:rPr>
          <w:t>xs:schema</w:t>
        </w:r>
        <w:proofErr w:type="spellEnd"/>
        <w:r w:rsidRPr="000E460D">
          <w:rPr>
            <w:rFonts w:ascii="Consolas" w:hAnsi="Consolas" w:cs="Courier New"/>
            <w:color w:val="0000FF"/>
            <w:sz w:val="19"/>
            <w:szCs w:val="19"/>
            <w:highlight w:val="white"/>
            <w:rPrChange w:id="338" w:author="Martin Soroa, I. (Iñaki)" w:date="2021-05-14T16:14:00Z">
              <w:rPr>
                <w:rFonts w:ascii="Courier New" w:hAnsi="Courier New" w:cs="Courier New"/>
                <w:color w:val="0000FF"/>
                <w:highlight w:val="white"/>
              </w:rPr>
            </w:rPrChange>
          </w:rPr>
          <w:t xml:space="preserve"> </w:t>
        </w:r>
        <w:proofErr w:type="spellStart"/>
        <w:r w:rsidRPr="000E460D">
          <w:rPr>
            <w:rFonts w:ascii="Consolas" w:hAnsi="Consolas" w:cs="Courier New"/>
            <w:color w:val="FF0000"/>
            <w:sz w:val="19"/>
            <w:szCs w:val="19"/>
            <w:highlight w:val="white"/>
            <w:rPrChange w:id="339" w:author="Martin Soroa, I. (Iñaki)" w:date="2021-05-14T16:14:00Z">
              <w:rPr>
                <w:rFonts w:ascii="Courier New" w:hAnsi="Courier New" w:cs="Courier New"/>
                <w:color w:val="FF0000"/>
                <w:highlight w:val="white"/>
              </w:rPr>
            </w:rPrChange>
          </w:rPr>
          <w:t>xmlns:xs</w:t>
        </w:r>
        <w:proofErr w:type="spellEnd"/>
        <w:r w:rsidRPr="000E460D">
          <w:rPr>
            <w:rFonts w:ascii="Consolas" w:hAnsi="Consolas" w:cs="Courier New"/>
            <w:color w:val="0000FF"/>
            <w:sz w:val="19"/>
            <w:szCs w:val="19"/>
            <w:highlight w:val="white"/>
            <w:rPrChange w:id="340"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341"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42" w:author="Martin Soroa, I. (Iñaki)" w:date="2021-05-14T16:14:00Z">
              <w:rPr>
                <w:rFonts w:ascii="Courier New" w:hAnsi="Courier New" w:cs="Courier New"/>
                <w:color w:val="0000FF"/>
                <w:highlight w:val="white"/>
              </w:rPr>
            </w:rPrChange>
          </w:rPr>
          <w:t>http://www.w3.org/2001/XMLSchema</w:t>
        </w:r>
        <w:r w:rsidRPr="000E460D">
          <w:rPr>
            <w:rFonts w:ascii="Consolas" w:hAnsi="Consolas" w:cs="Courier New"/>
            <w:sz w:val="19"/>
            <w:szCs w:val="19"/>
            <w:highlight w:val="white"/>
            <w:rPrChange w:id="343" w:author="Martin Soroa, I. (Iñaki)" w:date="2021-05-14T16:14:00Z">
              <w:rPr>
                <w:rFonts w:ascii="Courier New" w:hAnsi="Courier New" w:cs="Courier New"/>
                <w:highlight w:val="white"/>
              </w:rPr>
            </w:rPrChange>
          </w:rPr>
          <w:t>"</w:t>
        </w:r>
      </w:ins>
    </w:p>
    <w:p w14:paraId="2BF8E35F" w14:textId="77777777" w:rsidR="00371E07" w:rsidRPr="000E460D" w:rsidRDefault="00371E07" w:rsidP="00371E07">
      <w:pPr>
        <w:widowControl w:val="0"/>
        <w:autoSpaceDE w:val="0"/>
        <w:autoSpaceDN w:val="0"/>
        <w:adjustRightInd w:val="0"/>
        <w:spacing w:after="0"/>
        <w:rPr>
          <w:ins w:id="344" w:author="Martin Soroa, I. (Iñaki)" w:date="2021-05-14T16:13:00Z"/>
          <w:rFonts w:ascii="Consolas" w:hAnsi="Consolas" w:cs="Courier New"/>
          <w:color w:val="0000FF"/>
          <w:sz w:val="19"/>
          <w:szCs w:val="19"/>
          <w:highlight w:val="white"/>
          <w:rPrChange w:id="345" w:author="Martin Soroa, I. (Iñaki)" w:date="2021-05-14T16:14:00Z">
            <w:rPr>
              <w:ins w:id="346" w:author="Martin Soroa, I. (Iñaki)" w:date="2021-05-14T16:13:00Z"/>
              <w:rFonts w:ascii="Courier New" w:hAnsi="Courier New" w:cs="Courier New"/>
              <w:color w:val="0000FF"/>
              <w:highlight w:val="white"/>
            </w:rPr>
          </w:rPrChange>
        </w:rPr>
      </w:pPr>
      <w:ins w:id="347" w:author="Martin Soroa, I. (Iñaki)" w:date="2021-05-14T16:13:00Z">
        <w:r w:rsidRPr="000E460D">
          <w:rPr>
            <w:rFonts w:ascii="Consolas" w:hAnsi="Consolas" w:cs="Courier New"/>
            <w:color w:val="0000FF"/>
            <w:sz w:val="19"/>
            <w:szCs w:val="19"/>
            <w:highlight w:val="white"/>
            <w:rPrChange w:id="348" w:author="Martin Soroa, I. (Iñaki)" w:date="2021-05-14T16:14:00Z">
              <w:rPr>
                <w:rFonts w:ascii="Courier New" w:hAnsi="Courier New" w:cs="Courier New"/>
                <w:color w:val="0000FF"/>
                <w:highlight w:val="white"/>
              </w:rPr>
            </w:rPrChange>
          </w:rPr>
          <w:t xml:space="preserve">           </w:t>
        </w:r>
        <w:proofErr w:type="spellStart"/>
        <w:r w:rsidRPr="000E460D">
          <w:rPr>
            <w:rFonts w:ascii="Consolas" w:hAnsi="Consolas" w:cs="Courier New"/>
            <w:color w:val="FF0000"/>
            <w:sz w:val="19"/>
            <w:szCs w:val="19"/>
            <w:highlight w:val="white"/>
            <w:rPrChange w:id="349" w:author="Martin Soroa, I. (Iñaki)" w:date="2021-05-14T16:14:00Z">
              <w:rPr>
                <w:rFonts w:ascii="Courier New" w:hAnsi="Courier New" w:cs="Courier New"/>
                <w:color w:val="FF0000"/>
                <w:highlight w:val="white"/>
              </w:rPr>
            </w:rPrChange>
          </w:rPr>
          <w:t>xmlns</w:t>
        </w:r>
        <w:proofErr w:type="spellEnd"/>
        <w:r w:rsidRPr="000E460D">
          <w:rPr>
            <w:rFonts w:ascii="Consolas" w:hAnsi="Consolas" w:cs="Courier New"/>
            <w:color w:val="0000FF"/>
            <w:sz w:val="19"/>
            <w:szCs w:val="19"/>
            <w:highlight w:val="white"/>
            <w:rPrChange w:id="350"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351"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52" w:author="Martin Soroa, I. (Iñaki)" w:date="2021-05-14T16:14:00Z">
              <w:rPr>
                <w:rFonts w:ascii="Courier New" w:hAnsi="Courier New" w:cs="Courier New"/>
                <w:color w:val="0000FF"/>
                <w:highlight w:val="white"/>
              </w:rPr>
            </w:rPrChange>
          </w:rPr>
          <w:t>urn:3GPP:ns:li:3GPPStateTransfer:r16:v1</w:t>
        </w:r>
        <w:r w:rsidRPr="000E460D">
          <w:rPr>
            <w:rFonts w:ascii="Consolas" w:hAnsi="Consolas" w:cs="Courier New"/>
            <w:sz w:val="19"/>
            <w:szCs w:val="19"/>
            <w:highlight w:val="white"/>
            <w:rPrChange w:id="353" w:author="Martin Soroa, I. (Iñaki)" w:date="2021-05-14T16:14:00Z">
              <w:rPr>
                <w:rFonts w:ascii="Courier New" w:hAnsi="Courier New" w:cs="Courier New"/>
                <w:highlight w:val="white"/>
              </w:rPr>
            </w:rPrChange>
          </w:rPr>
          <w:t>"</w:t>
        </w:r>
      </w:ins>
    </w:p>
    <w:p w14:paraId="06377454" w14:textId="77777777" w:rsidR="00371E07" w:rsidRPr="000E460D" w:rsidRDefault="00371E07" w:rsidP="00371E07">
      <w:pPr>
        <w:widowControl w:val="0"/>
        <w:autoSpaceDE w:val="0"/>
        <w:autoSpaceDN w:val="0"/>
        <w:adjustRightInd w:val="0"/>
        <w:spacing w:after="0"/>
        <w:rPr>
          <w:ins w:id="354" w:author="Martin Soroa, I. (Iñaki)" w:date="2021-05-14T16:13:00Z"/>
          <w:rFonts w:ascii="Consolas" w:hAnsi="Consolas" w:cs="Courier New"/>
          <w:color w:val="0000FF"/>
          <w:sz w:val="19"/>
          <w:szCs w:val="19"/>
          <w:highlight w:val="white"/>
          <w:rPrChange w:id="355" w:author="Martin Soroa, I. (Iñaki)" w:date="2021-05-14T16:14:00Z">
            <w:rPr>
              <w:ins w:id="356" w:author="Martin Soroa, I. (Iñaki)" w:date="2021-05-14T16:13:00Z"/>
              <w:rFonts w:ascii="Courier New" w:hAnsi="Courier New" w:cs="Courier New"/>
              <w:color w:val="0000FF"/>
              <w:highlight w:val="white"/>
            </w:rPr>
          </w:rPrChange>
        </w:rPr>
      </w:pPr>
      <w:ins w:id="357" w:author="Martin Soroa, I. (Iñaki)" w:date="2021-05-14T16:13:00Z">
        <w:r w:rsidRPr="000E460D">
          <w:rPr>
            <w:rFonts w:ascii="Consolas" w:hAnsi="Consolas" w:cs="Courier New"/>
            <w:color w:val="0000FF"/>
            <w:sz w:val="19"/>
            <w:szCs w:val="19"/>
            <w:highlight w:val="white"/>
            <w:rPrChange w:id="358" w:author="Martin Soroa, I. (Iñaki)" w:date="2021-05-14T16:14:00Z">
              <w:rPr>
                <w:rFonts w:ascii="Courier New" w:hAnsi="Courier New" w:cs="Courier New"/>
                <w:color w:val="0000FF"/>
                <w:highlight w:val="white"/>
              </w:rPr>
            </w:rPrChange>
          </w:rPr>
          <w:t xml:space="preserve">           </w:t>
        </w:r>
        <w:proofErr w:type="spellStart"/>
        <w:r w:rsidRPr="000E460D">
          <w:rPr>
            <w:rFonts w:ascii="Consolas" w:hAnsi="Consolas" w:cs="Courier New"/>
            <w:color w:val="FF0000"/>
            <w:sz w:val="19"/>
            <w:szCs w:val="19"/>
            <w:highlight w:val="white"/>
            <w:rPrChange w:id="359" w:author="Martin Soroa, I. (Iñaki)" w:date="2021-05-14T16:14:00Z">
              <w:rPr>
                <w:rFonts w:ascii="Courier New" w:hAnsi="Courier New" w:cs="Courier New"/>
                <w:color w:val="FF0000"/>
                <w:highlight w:val="white"/>
              </w:rPr>
            </w:rPrChange>
          </w:rPr>
          <w:t>targetNamespace</w:t>
        </w:r>
        <w:proofErr w:type="spellEnd"/>
        <w:r w:rsidRPr="000E460D">
          <w:rPr>
            <w:rFonts w:ascii="Consolas" w:hAnsi="Consolas" w:cs="Courier New"/>
            <w:color w:val="0000FF"/>
            <w:sz w:val="19"/>
            <w:szCs w:val="19"/>
            <w:highlight w:val="white"/>
            <w:rPrChange w:id="360"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361"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62" w:author="Martin Soroa, I. (Iñaki)" w:date="2021-05-14T16:14:00Z">
              <w:rPr>
                <w:rFonts w:ascii="Courier New" w:hAnsi="Courier New" w:cs="Courier New"/>
                <w:color w:val="0000FF"/>
                <w:highlight w:val="white"/>
              </w:rPr>
            </w:rPrChange>
          </w:rPr>
          <w:t>urn:3GPP:ns:li:3GPPStateTransfer:r16:v1</w:t>
        </w:r>
        <w:r w:rsidRPr="000E460D">
          <w:rPr>
            <w:rFonts w:ascii="Consolas" w:hAnsi="Consolas" w:cs="Courier New"/>
            <w:sz w:val="19"/>
            <w:szCs w:val="19"/>
            <w:highlight w:val="white"/>
            <w:rPrChange w:id="363" w:author="Martin Soroa, I. (Iñaki)" w:date="2021-05-14T16:14:00Z">
              <w:rPr>
                <w:rFonts w:ascii="Courier New" w:hAnsi="Courier New" w:cs="Courier New"/>
                <w:highlight w:val="white"/>
              </w:rPr>
            </w:rPrChange>
          </w:rPr>
          <w:t>"</w:t>
        </w:r>
      </w:ins>
    </w:p>
    <w:p w14:paraId="18767291" w14:textId="77777777" w:rsidR="00371E07" w:rsidRPr="000E460D" w:rsidRDefault="00371E07" w:rsidP="00371E07">
      <w:pPr>
        <w:widowControl w:val="0"/>
        <w:autoSpaceDE w:val="0"/>
        <w:autoSpaceDN w:val="0"/>
        <w:adjustRightInd w:val="0"/>
        <w:spacing w:after="0"/>
        <w:rPr>
          <w:ins w:id="364" w:author="Martin Soroa, I. (Iñaki)" w:date="2021-05-14T16:13:00Z"/>
          <w:rFonts w:ascii="Consolas" w:hAnsi="Consolas" w:cs="Courier New"/>
          <w:b/>
          <w:bCs/>
          <w:color w:val="000000"/>
          <w:sz w:val="19"/>
          <w:szCs w:val="19"/>
          <w:highlight w:val="white"/>
          <w:rPrChange w:id="365" w:author="Martin Soroa, I. (Iñaki)" w:date="2021-05-14T16:14:00Z">
            <w:rPr>
              <w:ins w:id="366" w:author="Martin Soroa, I. (Iñaki)" w:date="2021-05-14T16:13:00Z"/>
              <w:rFonts w:ascii="Courier New" w:hAnsi="Courier New" w:cs="Courier New"/>
              <w:b/>
              <w:bCs/>
              <w:color w:val="000000"/>
              <w:highlight w:val="white"/>
            </w:rPr>
          </w:rPrChange>
        </w:rPr>
      </w:pPr>
      <w:ins w:id="367" w:author="Martin Soroa, I. (Iñaki)" w:date="2021-05-14T16:13:00Z">
        <w:r w:rsidRPr="000E460D">
          <w:rPr>
            <w:rFonts w:ascii="Consolas" w:hAnsi="Consolas" w:cs="Courier New"/>
            <w:color w:val="0000FF"/>
            <w:sz w:val="19"/>
            <w:szCs w:val="19"/>
            <w:highlight w:val="white"/>
            <w:rPrChange w:id="368" w:author="Martin Soroa, I. (Iñaki)" w:date="2021-05-14T16:14:00Z">
              <w:rPr>
                <w:rFonts w:ascii="Courier New" w:hAnsi="Courier New" w:cs="Courier New"/>
                <w:color w:val="0000FF"/>
                <w:highlight w:val="white"/>
              </w:rPr>
            </w:rPrChange>
          </w:rPr>
          <w:t xml:space="preserve">           </w:t>
        </w:r>
        <w:proofErr w:type="spellStart"/>
        <w:r w:rsidRPr="000E460D">
          <w:rPr>
            <w:rFonts w:ascii="Consolas" w:hAnsi="Consolas" w:cs="Courier New"/>
            <w:color w:val="FF0000"/>
            <w:sz w:val="19"/>
            <w:szCs w:val="19"/>
            <w:highlight w:val="white"/>
            <w:rPrChange w:id="369" w:author="Martin Soroa, I. (Iñaki)" w:date="2021-05-14T16:14:00Z">
              <w:rPr>
                <w:rFonts w:ascii="Courier New" w:hAnsi="Courier New" w:cs="Courier New"/>
                <w:color w:val="FF0000"/>
                <w:highlight w:val="white"/>
              </w:rPr>
            </w:rPrChange>
          </w:rPr>
          <w:t>elementFormDefault</w:t>
        </w:r>
        <w:proofErr w:type="spellEnd"/>
        <w:r w:rsidRPr="000E460D">
          <w:rPr>
            <w:rFonts w:ascii="Consolas" w:hAnsi="Consolas" w:cs="Courier New"/>
            <w:color w:val="0000FF"/>
            <w:sz w:val="19"/>
            <w:szCs w:val="19"/>
            <w:highlight w:val="white"/>
            <w:rPrChange w:id="370"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371"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72" w:author="Martin Soroa, I. (Iñaki)" w:date="2021-05-14T16:14:00Z">
              <w:rPr>
                <w:rFonts w:ascii="Courier New" w:hAnsi="Courier New" w:cs="Courier New"/>
                <w:color w:val="0000FF"/>
                <w:highlight w:val="white"/>
              </w:rPr>
            </w:rPrChange>
          </w:rPr>
          <w:t>qualified</w:t>
        </w:r>
        <w:r w:rsidRPr="000E460D">
          <w:rPr>
            <w:rFonts w:ascii="Consolas" w:hAnsi="Consolas" w:cs="Courier New"/>
            <w:sz w:val="19"/>
            <w:szCs w:val="19"/>
            <w:highlight w:val="white"/>
            <w:rPrChange w:id="373" w:author="Martin Soroa, I. (Iñaki)" w:date="2021-05-14T16:14:00Z">
              <w:rPr>
                <w:rFonts w:ascii="Courier New" w:hAnsi="Courier New" w:cs="Courier New"/>
                <w:highlight w:val="white"/>
              </w:rPr>
            </w:rPrChange>
          </w:rPr>
          <w:t>"</w:t>
        </w:r>
        <w:r w:rsidRPr="000F04C9">
          <w:rPr>
            <w:rFonts w:ascii="Consolas" w:hAnsi="Consolas" w:cs="Courier New"/>
            <w:color w:val="0000FF"/>
            <w:sz w:val="19"/>
            <w:szCs w:val="19"/>
            <w:highlight w:val="white"/>
            <w:rPrChange w:id="374" w:author="Martin Soroa, I. (Iñaki)" w:date="2021-05-14T16:14:00Z">
              <w:rPr>
                <w:rFonts w:ascii="Courier New" w:hAnsi="Courier New" w:cs="Courier New"/>
                <w:color w:val="800000"/>
                <w:highlight w:val="white"/>
              </w:rPr>
            </w:rPrChange>
          </w:rPr>
          <w:t>&gt;</w:t>
        </w:r>
      </w:ins>
    </w:p>
    <w:p w14:paraId="1315D30F" w14:textId="77777777" w:rsidR="00371E07" w:rsidRPr="000E460D" w:rsidRDefault="00371E07" w:rsidP="00371E07">
      <w:pPr>
        <w:widowControl w:val="0"/>
        <w:autoSpaceDE w:val="0"/>
        <w:autoSpaceDN w:val="0"/>
        <w:adjustRightInd w:val="0"/>
        <w:spacing w:after="0"/>
        <w:rPr>
          <w:ins w:id="375" w:author="Martin Soroa, I. (Iñaki)" w:date="2021-05-14T16:13:00Z"/>
          <w:rFonts w:ascii="Consolas" w:hAnsi="Consolas" w:cs="Courier New"/>
          <w:b/>
          <w:bCs/>
          <w:color w:val="000000"/>
          <w:sz w:val="19"/>
          <w:szCs w:val="19"/>
          <w:highlight w:val="white"/>
          <w:rPrChange w:id="376" w:author="Martin Soroa, I. (Iñaki)" w:date="2021-05-14T16:14:00Z">
            <w:rPr>
              <w:ins w:id="377" w:author="Martin Soroa, I. (Iñaki)" w:date="2021-05-14T16:13:00Z"/>
              <w:rFonts w:ascii="Courier New" w:hAnsi="Courier New" w:cs="Courier New"/>
              <w:b/>
              <w:bCs/>
              <w:color w:val="000000"/>
              <w:highlight w:val="white"/>
            </w:rPr>
          </w:rPrChange>
        </w:rPr>
      </w:pPr>
    </w:p>
    <w:p w14:paraId="474EAAA2" w14:textId="77777777" w:rsidR="00371E07" w:rsidRPr="000E460D" w:rsidRDefault="00371E07" w:rsidP="00371E07">
      <w:pPr>
        <w:widowControl w:val="0"/>
        <w:autoSpaceDE w:val="0"/>
        <w:autoSpaceDN w:val="0"/>
        <w:adjustRightInd w:val="0"/>
        <w:spacing w:after="0"/>
        <w:rPr>
          <w:ins w:id="378" w:author="Martin Soroa, I. (Iñaki)" w:date="2021-05-14T16:13:00Z"/>
          <w:rFonts w:ascii="Consolas" w:hAnsi="Consolas" w:cs="Courier New"/>
          <w:b/>
          <w:bCs/>
          <w:color w:val="000000"/>
          <w:sz w:val="19"/>
          <w:szCs w:val="19"/>
          <w:highlight w:val="white"/>
          <w:rPrChange w:id="379" w:author="Martin Soroa, I. (Iñaki)" w:date="2021-05-14T16:14:00Z">
            <w:rPr>
              <w:ins w:id="380" w:author="Martin Soroa, I. (Iñaki)" w:date="2021-05-14T16:13:00Z"/>
              <w:rFonts w:ascii="Courier New" w:hAnsi="Courier New" w:cs="Courier New"/>
              <w:b/>
              <w:bCs/>
              <w:color w:val="000000"/>
              <w:highlight w:val="white"/>
            </w:rPr>
          </w:rPrChange>
        </w:rPr>
      </w:pPr>
      <w:ins w:id="381" w:author="Martin Soroa, I. (Iñaki)" w:date="2021-05-14T16:13:00Z">
        <w:r w:rsidRPr="000E460D">
          <w:rPr>
            <w:rFonts w:ascii="Consolas" w:hAnsi="Consolas" w:cs="Courier New"/>
            <w:b/>
            <w:bCs/>
            <w:color w:val="000000"/>
            <w:sz w:val="19"/>
            <w:szCs w:val="19"/>
            <w:highlight w:val="white"/>
            <w:rPrChange w:id="382"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383"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384"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385"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386"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387"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388"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389" w:author="Martin Soroa, I. (Iñaki)" w:date="2021-05-14T16:14:00Z">
              <w:rPr>
                <w:rFonts w:ascii="Courier New" w:hAnsi="Courier New" w:cs="Courier New"/>
                <w:color w:val="0000FF"/>
                <w:highlight w:val="white"/>
              </w:rPr>
            </w:rPrChange>
          </w:rPr>
          <w:t>TFLIState</w:t>
        </w:r>
        <w:proofErr w:type="spellEnd"/>
        <w:r w:rsidRPr="000E460D">
          <w:rPr>
            <w:rFonts w:ascii="Consolas" w:hAnsi="Consolas" w:cs="Courier New"/>
            <w:sz w:val="19"/>
            <w:szCs w:val="19"/>
            <w:highlight w:val="white"/>
            <w:rPrChange w:id="390"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91"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392" w:author="Martin Soroa, I. (Iñaki)" w:date="2021-05-14T16:14:00Z">
              <w:rPr>
                <w:rFonts w:ascii="Courier New" w:hAnsi="Courier New" w:cs="Courier New"/>
                <w:color w:val="FF0000"/>
                <w:highlight w:val="white"/>
              </w:rPr>
            </w:rPrChange>
          </w:rPr>
          <w:t>type</w:t>
        </w:r>
        <w:r w:rsidRPr="000E460D">
          <w:rPr>
            <w:rFonts w:ascii="Consolas" w:hAnsi="Consolas" w:cs="Courier New"/>
            <w:color w:val="0000FF"/>
            <w:sz w:val="19"/>
            <w:szCs w:val="19"/>
            <w:highlight w:val="white"/>
            <w:rPrChange w:id="393"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394"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395" w:author="Martin Soroa, I. (Iñaki)" w:date="2021-05-14T16:14:00Z">
              <w:rPr>
                <w:rFonts w:ascii="Courier New" w:hAnsi="Courier New" w:cs="Courier New"/>
                <w:color w:val="0000FF"/>
                <w:highlight w:val="white"/>
              </w:rPr>
            </w:rPrChange>
          </w:rPr>
          <w:t>TFLIState</w:t>
        </w:r>
        <w:proofErr w:type="spellEnd"/>
        <w:r w:rsidRPr="000E460D">
          <w:rPr>
            <w:rFonts w:ascii="Consolas" w:hAnsi="Consolas" w:cs="Courier New"/>
            <w:sz w:val="19"/>
            <w:szCs w:val="19"/>
            <w:highlight w:val="white"/>
            <w:rPrChange w:id="396"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397" w:author="Martin Soroa, I. (Iñaki)" w:date="2021-05-14T16:14:00Z">
              <w:rPr>
                <w:rFonts w:ascii="Courier New" w:hAnsi="Courier New" w:cs="Courier New"/>
                <w:color w:val="0000FF"/>
                <w:highlight w:val="white"/>
              </w:rPr>
            </w:rPrChange>
          </w:rPr>
          <w:t>&gt;&lt;/</w:t>
        </w:r>
        <w:proofErr w:type="spellStart"/>
        <w:r w:rsidRPr="000E460D">
          <w:rPr>
            <w:rFonts w:ascii="Consolas" w:hAnsi="Consolas" w:cs="Courier New"/>
            <w:color w:val="800000"/>
            <w:sz w:val="19"/>
            <w:szCs w:val="19"/>
            <w:highlight w:val="white"/>
            <w:rPrChange w:id="398"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399" w:author="Martin Soroa, I. (Iñaki)" w:date="2021-05-14T16:14:00Z">
              <w:rPr>
                <w:rFonts w:ascii="Courier New" w:hAnsi="Courier New" w:cs="Courier New"/>
                <w:color w:val="0000FF"/>
                <w:highlight w:val="white"/>
              </w:rPr>
            </w:rPrChange>
          </w:rPr>
          <w:t>&gt;</w:t>
        </w:r>
      </w:ins>
    </w:p>
    <w:p w14:paraId="2FF4EDEE" w14:textId="77777777" w:rsidR="00371E07" w:rsidRPr="000E460D" w:rsidRDefault="00371E07" w:rsidP="00371E07">
      <w:pPr>
        <w:widowControl w:val="0"/>
        <w:autoSpaceDE w:val="0"/>
        <w:autoSpaceDN w:val="0"/>
        <w:adjustRightInd w:val="0"/>
        <w:spacing w:after="0"/>
        <w:rPr>
          <w:ins w:id="400" w:author="Martin Soroa, I. (Iñaki)" w:date="2021-05-14T16:13:00Z"/>
          <w:rFonts w:ascii="Consolas" w:hAnsi="Consolas" w:cs="Courier New"/>
          <w:b/>
          <w:bCs/>
          <w:color w:val="000000"/>
          <w:sz w:val="19"/>
          <w:szCs w:val="19"/>
          <w:highlight w:val="white"/>
          <w:rPrChange w:id="401" w:author="Martin Soroa, I. (Iñaki)" w:date="2021-05-14T16:14:00Z">
            <w:rPr>
              <w:ins w:id="402" w:author="Martin Soroa, I. (Iñaki)" w:date="2021-05-14T16:13:00Z"/>
              <w:rFonts w:ascii="Courier New" w:hAnsi="Courier New" w:cs="Courier New"/>
              <w:b/>
              <w:bCs/>
              <w:color w:val="000000"/>
              <w:highlight w:val="white"/>
            </w:rPr>
          </w:rPrChange>
        </w:rPr>
      </w:pPr>
      <w:ins w:id="403" w:author="Martin Soroa, I. (Iñaki)" w:date="2021-05-14T16:13:00Z">
        <w:r w:rsidRPr="000E460D">
          <w:rPr>
            <w:rFonts w:ascii="Consolas" w:hAnsi="Consolas" w:cs="Courier New"/>
            <w:b/>
            <w:bCs/>
            <w:color w:val="000000"/>
            <w:sz w:val="19"/>
            <w:szCs w:val="19"/>
            <w:highlight w:val="white"/>
            <w:rPrChange w:id="404"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405"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406" w:author="Martin Soroa, I. (Iñaki)" w:date="2021-05-14T16:14:00Z">
              <w:rPr>
                <w:rFonts w:ascii="Courier New" w:hAnsi="Courier New" w:cs="Courier New"/>
                <w:color w:val="800000"/>
                <w:highlight w:val="white"/>
              </w:rPr>
            </w:rPrChange>
          </w:rPr>
          <w:t>xs:complexType</w:t>
        </w:r>
        <w:proofErr w:type="spellEnd"/>
        <w:r w:rsidRPr="000E460D">
          <w:rPr>
            <w:rFonts w:ascii="Consolas" w:hAnsi="Consolas" w:cs="Courier New"/>
            <w:color w:val="0000FF"/>
            <w:sz w:val="19"/>
            <w:szCs w:val="19"/>
            <w:highlight w:val="white"/>
            <w:rPrChange w:id="407"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408"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409"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410"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411" w:author="Martin Soroa, I. (Iñaki)" w:date="2021-05-14T16:14:00Z">
              <w:rPr>
                <w:rFonts w:ascii="Courier New" w:hAnsi="Courier New" w:cs="Courier New"/>
                <w:color w:val="0000FF"/>
                <w:highlight w:val="white"/>
              </w:rPr>
            </w:rPrChange>
          </w:rPr>
          <w:t>TFLIState</w:t>
        </w:r>
        <w:proofErr w:type="spellEnd"/>
        <w:r w:rsidRPr="000E460D">
          <w:rPr>
            <w:rFonts w:ascii="Consolas" w:hAnsi="Consolas" w:cs="Courier New"/>
            <w:sz w:val="19"/>
            <w:szCs w:val="19"/>
            <w:highlight w:val="white"/>
            <w:rPrChange w:id="412"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13" w:author="Martin Soroa, I. (Iñaki)" w:date="2021-05-14T16:14:00Z">
              <w:rPr>
                <w:rFonts w:ascii="Courier New" w:hAnsi="Courier New" w:cs="Courier New"/>
                <w:color w:val="0000FF"/>
                <w:highlight w:val="white"/>
              </w:rPr>
            </w:rPrChange>
          </w:rPr>
          <w:t>&gt;</w:t>
        </w:r>
      </w:ins>
    </w:p>
    <w:p w14:paraId="62589E92" w14:textId="77777777" w:rsidR="00371E07" w:rsidRPr="000E460D" w:rsidRDefault="00371E07" w:rsidP="00371E07">
      <w:pPr>
        <w:widowControl w:val="0"/>
        <w:autoSpaceDE w:val="0"/>
        <w:autoSpaceDN w:val="0"/>
        <w:adjustRightInd w:val="0"/>
        <w:spacing w:after="0"/>
        <w:rPr>
          <w:ins w:id="414" w:author="Martin Soroa, I. (Iñaki)" w:date="2021-05-14T16:13:00Z"/>
          <w:rFonts w:ascii="Consolas" w:hAnsi="Consolas" w:cs="Courier New"/>
          <w:b/>
          <w:bCs/>
          <w:color w:val="000000"/>
          <w:sz w:val="19"/>
          <w:szCs w:val="19"/>
          <w:highlight w:val="white"/>
          <w:rPrChange w:id="415" w:author="Martin Soroa, I. (Iñaki)" w:date="2021-05-14T16:14:00Z">
            <w:rPr>
              <w:ins w:id="416" w:author="Martin Soroa, I. (Iñaki)" w:date="2021-05-14T16:13:00Z"/>
              <w:rFonts w:ascii="Courier New" w:hAnsi="Courier New" w:cs="Courier New"/>
              <w:b/>
              <w:bCs/>
              <w:color w:val="000000"/>
              <w:highlight w:val="white"/>
            </w:rPr>
          </w:rPrChange>
        </w:rPr>
      </w:pPr>
      <w:ins w:id="417" w:author="Martin Soroa, I. (Iñaki)" w:date="2021-05-14T16:13:00Z">
        <w:r w:rsidRPr="000E460D">
          <w:rPr>
            <w:rFonts w:ascii="Consolas" w:hAnsi="Consolas" w:cs="Courier New"/>
            <w:b/>
            <w:bCs/>
            <w:color w:val="000000"/>
            <w:sz w:val="19"/>
            <w:szCs w:val="19"/>
            <w:highlight w:val="white"/>
            <w:rPrChange w:id="418"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419"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420" w:author="Martin Soroa, I. (Iñaki)" w:date="2021-05-14T16:14:00Z">
              <w:rPr>
                <w:rFonts w:ascii="Courier New" w:hAnsi="Courier New" w:cs="Courier New"/>
                <w:color w:val="800000"/>
                <w:highlight w:val="white"/>
              </w:rPr>
            </w:rPrChange>
          </w:rPr>
          <w:t>xs:sequence</w:t>
        </w:r>
        <w:proofErr w:type="spellEnd"/>
        <w:r w:rsidRPr="000E460D">
          <w:rPr>
            <w:rFonts w:ascii="Consolas" w:hAnsi="Consolas" w:cs="Courier New"/>
            <w:color w:val="800000"/>
            <w:sz w:val="19"/>
            <w:szCs w:val="19"/>
            <w:highlight w:val="white"/>
            <w:rPrChange w:id="421" w:author="Martin Soroa, I. (Iñaki)" w:date="2021-05-14T16:14:00Z">
              <w:rPr>
                <w:rFonts w:ascii="Courier New" w:hAnsi="Courier New" w:cs="Courier New"/>
                <w:color w:val="800000"/>
                <w:highlight w:val="white"/>
              </w:rPr>
            </w:rPrChange>
          </w:rPr>
          <w:t>&gt;</w:t>
        </w:r>
      </w:ins>
    </w:p>
    <w:p w14:paraId="7CC84271" w14:textId="77777777" w:rsidR="00371E07" w:rsidRPr="000E460D" w:rsidRDefault="00371E07" w:rsidP="00371E07">
      <w:pPr>
        <w:widowControl w:val="0"/>
        <w:autoSpaceDE w:val="0"/>
        <w:autoSpaceDN w:val="0"/>
        <w:adjustRightInd w:val="0"/>
        <w:spacing w:after="0"/>
        <w:rPr>
          <w:ins w:id="422" w:author="Martin Soroa, I. (Iñaki)" w:date="2021-05-14T16:13:00Z"/>
          <w:rFonts w:ascii="Consolas" w:hAnsi="Consolas" w:cs="Courier New"/>
          <w:b/>
          <w:bCs/>
          <w:color w:val="000000"/>
          <w:sz w:val="19"/>
          <w:szCs w:val="19"/>
          <w:highlight w:val="white"/>
          <w:rPrChange w:id="423" w:author="Martin Soroa, I. (Iñaki)" w:date="2021-05-14T16:14:00Z">
            <w:rPr>
              <w:ins w:id="424" w:author="Martin Soroa, I. (Iñaki)" w:date="2021-05-14T16:13:00Z"/>
              <w:rFonts w:ascii="Courier New" w:hAnsi="Courier New" w:cs="Courier New"/>
              <w:b/>
              <w:bCs/>
              <w:color w:val="000000"/>
              <w:highlight w:val="white"/>
            </w:rPr>
          </w:rPrChange>
        </w:rPr>
      </w:pPr>
      <w:ins w:id="425" w:author="Martin Soroa, I. (Iñaki)" w:date="2021-05-14T16:13:00Z">
        <w:r w:rsidRPr="000E460D">
          <w:rPr>
            <w:rFonts w:ascii="Consolas" w:hAnsi="Consolas" w:cs="Courier New"/>
            <w:b/>
            <w:bCs/>
            <w:color w:val="000000"/>
            <w:sz w:val="19"/>
            <w:szCs w:val="19"/>
            <w:highlight w:val="white"/>
            <w:rPrChange w:id="426"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427"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428"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429"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430"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431"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432"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433" w:author="Martin Soroa, I. (Iñaki)" w:date="2021-05-14T16:14:00Z">
              <w:rPr>
                <w:rFonts w:ascii="Courier New" w:hAnsi="Courier New" w:cs="Courier New"/>
                <w:color w:val="0000FF"/>
                <w:highlight w:val="white"/>
              </w:rPr>
            </w:rPrChange>
          </w:rPr>
          <w:t>PDUSessionID</w:t>
        </w:r>
        <w:proofErr w:type="spellEnd"/>
        <w:r w:rsidRPr="000E460D">
          <w:rPr>
            <w:rFonts w:ascii="Consolas" w:hAnsi="Consolas" w:cs="Courier New"/>
            <w:sz w:val="19"/>
            <w:szCs w:val="19"/>
            <w:highlight w:val="white"/>
            <w:rPrChange w:id="434"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35"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436" w:author="Martin Soroa, I. (Iñaki)" w:date="2021-05-14T16:14:00Z">
              <w:rPr>
                <w:rFonts w:ascii="Courier New" w:hAnsi="Courier New" w:cs="Courier New"/>
                <w:color w:val="FF0000"/>
                <w:highlight w:val="white"/>
              </w:rPr>
            </w:rPrChange>
          </w:rPr>
          <w:t>type</w:t>
        </w:r>
        <w:r w:rsidRPr="000E460D">
          <w:rPr>
            <w:rFonts w:ascii="Consolas" w:hAnsi="Consolas" w:cs="Courier New"/>
            <w:color w:val="0000FF"/>
            <w:sz w:val="19"/>
            <w:szCs w:val="19"/>
            <w:highlight w:val="white"/>
            <w:rPrChange w:id="437"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438"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439" w:author="Martin Soroa, I. (Iñaki)" w:date="2021-05-14T16:14:00Z">
              <w:rPr>
                <w:rFonts w:ascii="Courier New" w:hAnsi="Courier New" w:cs="Courier New"/>
                <w:color w:val="0000FF"/>
                <w:highlight w:val="white"/>
              </w:rPr>
            </w:rPrChange>
          </w:rPr>
          <w:t>PDUSessionID</w:t>
        </w:r>
        <w:proofErr w:type="spellEnd"/>
        <w:r w:rsidRPr="000E460D">
          <w:rPr>
            <w:rFonts w:ascii="Consolas" w:hAnsi="Consolas" w:cs="Courier New"/>
            <w:sz w:val="19"/>
            <w:szCs w:val="19"/>
            <w:highlight w:val="white"/>
            <w:rPrChange w:id="440"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41" w:author="Martin Soroa, I. (Iñaki)" w:date="2021-05-14T16:14:00Z">
              <w:rPr>
                <w:rFonts w:ascii="Courier New" w:hAnsi="Courier New" w:cs="Courier New"/>
                <w:color w:val="0000FF"/>
                <w:highlight w:val="white"/>
              </w:rPr>
            </w:rPrChange>
          </w:rPr>
          <w:t>&gt;&lt;/</w:t>
        </w:r>
        <w:proofErr w:type="spellStart"/>
        <w:r w:rsidRPr="000E460D">
          <w:rPr>
            <w:rFonts w:ascii="Consolas" w:hAnsi="Consolas" w:cs="Courier New"/>
            <w:color w:val="800000"/>
            <w:sz w:val="19"/>
            <w:szCs w:val="19"/>
            <w:highlight w:val="white"/>
            <w:rPrChange w:id="442"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443" w:author="Martin Soroa, I. (Iñaki)" w:date="2021-05-14T16:14:00Z">
              <w:rPr>
                <w:rFonts w:ascii="Courier New" w:hAnsi="Courier New" w:cs="Courier New"/>
                <w:color w:val="0000FF"/>
                <w:highlight w:val="white"/>
              </w:rPr>
            </w:rPrChange>
          </w:rPr>
          <w:t>&gt;</w:t>
        </w:r>
      </w:ins>
    </w:p>
    <w:p w14:paraId="29A9EF79" w14:textId="77777777" w:rsidR="00371E07" w:rsidRPr="000E460D" w:rsidRDefault="00371E07" w:rsidP="00371E07">
      <w:pPr>
        <w:widowControl w:val="0"/>
        <w:autoSpaceDE w:val="0"/>
        <w:autoSpaceDN w:val="0"/>
        <w:adjustRightInd w:val="0"/>
        <w:spacing w:after="0"/>
        <w:rPr>
          <w:ins w:id="444" w:author="Martin Soroa, I. (Iñaki)" w:date="2021-05-14T16:13:00Z"/>
          <w:rFonts w:ascii="Consolas" w:hAnsi="Consolas" w:cs="Courier New"/>
          <w:b/>
          <w:bCs/>
          <w:color w:val="000000"/>
          <w:sz w:val="19"/>
          <w:szCs w:val="19"/>
          <w:highlight w:val="white"/>
          <w:rPrChange w:id="445" w:author="Martin Soroa, I. (Iñaki)" w:date="2021-05-14T16:14:00Z">
            <w:rPr>
              <w:ins w:id="446" w:author="Martin Soroa, I. (Iñaki)" w:date="2021-05-14T16:13:00Z"/>
              <w:rFonts w:ascii="Courier New" w:hAnsi="Courier New" w:cs="Courier New"/>
              <w:b/>
              <w:bCs/>
              <w:color w:val="000000"/>
              <w:highlight w:val="white"/>
            </w:rPr>
          </w:rPrChange>
        </w:rPr>
      </w:pPr>
      <w:ins w:id="447" w:author="Martin Soroa, I. (Iñaki)" w:date="2021-05-14T16:13:00Z">
        <w:r w:rsidRPr="000E460D">
          <w:rPr>
            <w:rFonts w:ascii="Consolas" w:hAnsi="Consolas" w:cs="Courier New"/>
            <w:b/>
            <w:bCs/>
            <w:color w:val="000000"/>
            <w:sz w:val="19"/>
            <w:szCs w:val="19"/>
            <w:highlight w:val="white"/>
            <w:rPrChange w:id="448"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449"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450"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451"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452"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453"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454"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55" w:author="Martin Soroa, I. (Iñaki)" w:date="2021-05-14T16:14:00Z">
              <w:rPr>
                <w:rFonts w:ascii="Courier New" w:hAnsi="Courier New" w:cs="Courier New"/>
                <w:color w:val="0000FF"/>
                <w:highlight w:val="white"/>
              </w:rPr>
            </w:rPrChange>
          </w:rPr>
          <w:t>XID</w:t>
        </w:r>
        <w:r w:rsidRPr="000E460D">
          <w:rPr>
            <w:rFonts w:ascii="Consolas" w:hAnsi="Consolas" w:cs="Courier New"/>
            <w:sz w:val="19"/>
            <w:szCs w:val="19"/>
            <w:highlight w:val="white"/>
            <w:rPrChange w:id="456"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57"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458" w:author="Martin Soroa, I. (Iñaki)" w:date="2021-05-14T16:14:00Z">
              <w:rPr>
                <w:rFonts w:ascii="Courier New" w:hAnsi="Courier New" w:cs="Courier New"/>
                <w:color w:val="FF0000"/>
                <w:highlight w:val="white"/>
              </w:rPr>
            </w:rPrChange>
          </w:rPr>
          <w:t>type</w:t>
        </w:r>
        <w:r w:rsidRPr="000E460D">
          <w:rPr>
            <w:rFonts w:ascii="Consolas" w:hAnsi="Consolas" w:cs="Courier New"/>
            <w:color w:val="0000FF"/>
            <w:sz w:val="19"/>
            <w:szCs w:val="19"/>
            <w:highlight w:val="white"/>
            <w:rPrChange w:id="459"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460"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61" w:author="Martin Soroa, I. (Iñaki)" w:date="2021-05-14T16:14:00Z">
              <w:rPr>
                <w:rFonts w:ascii="Courier New" w:hAnsi="Courier New" w:cs="Courier New"/>
                <w:color w:val="0000FF"/>
                <w:highlight w:val="white"/>
              </w:rPr>
            </w:rPrChange>
          </w:rPr>
          <w:t>UUID</w:t>
        </w:r>
        <w:r w:rsidRPr="000E460D">
          <w:rPr>
            <w:rFonts w:ascii="Consolas" w:hAnsi="Consolas" w:cs="Courier New"/>
            <w:sz w:val="19"/>
            <w:szCs w:val="19"/>
            <w:highlight w:val="white"/>
            <w:rPrChange w:id="462"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63" w:author="Martin Soroa, I. (Iñaki)" w:date="2021-05-14T16:14:00Z">
              <w:rPr>
                <w:rFonts w:ascii="Courier New" w:hAnsi="Courier New" w:cs="Courier New"/>
                <w:color w:val="0000FF"/>
                <w:highlight w:val="white"/>
              </w:rPr>
            </w:rPrChange>
          </w:rPr>
          <w:t>&gt;&lt;/</w:t>
        </w:r>
        <w:proofErr w:type="spellStart"/>
        <w:r w:rsidRPr="000E460D">
          <w:rPr>
            <w:rFonts w:ascii="Consolas" w:hAnsi="Consolas" w:cs="Courier New"/>
            <w:color w:val="800000"/>
            <w:sz w:val="19"/>
            <w:szCs w:val="19"/>
            <w:highlight w:val="white"/>
            <w:rPrChange w:id="464"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465" w:author="Martin Soroa, I. (Iñaki)" w:date="2021-05-14T16:14:00Z">
              <w:rPr>
                <w:rFonts w:ascii="Courier New" w:hAnsi="Courier New" w:cs="Courier New"/>
                <w:color w:val="0000FF"/>
                <w:highlight w:val="white"/>
              </w:rPr>
            </w:rPrChange>
          </w:rPr>
          <w:t>&gt;</w:t>
        </w:r>
      </w:ins>
    </w:p>
    <w:p w14:paraId="7754C9B3" w14:textId="77777777" w:rsidR="00371E07" w:rsidRPr="000E460D" w:rsidRDefault="00371E07" w:rsidP="00371E07">
      <w:pPr>
        <w:widowControl w:val="0"/>
        <w:autoSpaceDE w:val="0"/>
        <w:autoSpaceDN w:val="0"/>
        <w:adjustRightInd w:val="0"/>
        <w:spacing w:after="0"/>
        <w:rPr>
          <w:ins w:id="466" w:author="Martin Soroa, I. (Iñaki)" w:date="2021-05-14T16:13:00Z"/>
          <w:rFonts w:ascii="Consolas" w:hAnsi="Consolas" w:cs="Courier New"/>
          <w:b/>
          <w:bCs/>
          <w:color w:val="000000"/>
          <w:sz w:val="19"/>
          <w:szCs w:val="19"/>
          <w:highlight w:val="white"/>
          <w:rPrChange w:id="467" w:author="Martin Soroa, I. (Iñaki)" w:date="2021-05-14T16:14:00Z">
            <w:rPr>
              <w:ins w:id="468" w:author="Martin Soroa, I. (Iñaki)" w:date="2021-05-14T16:13:00Z"/>
              <w:rFonts w:ascii="Courier New" w:hAnsi="Courier New" w:cs="Courier New"/>
              <w:b/>
              <w:bCs/>
              <w:color w:val="000000"/>
              <w:highlight w:val="white"/>
            </w:rPr>
          </w:rPrChange>
        </w:rPr>
      </w:pPr>
      <w:ins w:id="469" w:author="Martin Soroa, I. (Iñaki)" w:date="2021-05-14T16:13:00Z">
        <w:r w:rsidRPr="000E460D">
          <w:rPr>
            <w:rFonts w:ascii="Consolas" w:hAnsi="Consolas" w:cs="Courier New"/>
            <w:b/>
            <w:bCs/>
            <w:color w:val="000000"/>
            <w:sz w:val="19"/>
            <w:szCs w:val="19"/>
            <w:highlight w:val="white"/>
            <w:rPrChange w:id="470"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471"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472"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473"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474"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475"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476"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477" w:author="Martin Soroa, I. (Iñaki)" w:date="2021-05-14T16:14:00Z">
              <w:rPr>
                <w:rFonts w:ascii="Courier New" w:hAnsi="Courier New" w:cs="Courier New"/>
                <w:color w:val="0000FF"/>
                <w:highlight w:val="white"/>
              </w:rPr>
            </w:rPrChange>
          </w:rPr>
          <w:t>CorrelationID</w:t>
        </w:r>
        <w:proofErr w:type="spellEnd"/>
        <w:r w:rsidRPr="000E460D">
          <w:rPr>
            <w:rFonts w:ascii="Consolas" w:hAnsi="Consolas" w:cs="Courier New"/>
            <w:sz w:val="19"/>
            <w:szCs w:val="19"/>
            <w:highlight w:val="white"/>
            <w:rPrChange w:id="478"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79"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480" w:author="Martin Soroa, I. (Iñaki)" w:date="2021-05-14T16:14:00Z">
              <w:rPr>
                <w:rFonts w:ascii="Courier New" w:hAnsi="Courier New" w:cs="Courier New"/>
                <w:color w:val="FF0000"/>
                <w:highlight w:val="white"/>
              </w:rPr>
            </w:rPrChange>
          </w:rPr>
          <w:t>type</w:t>
        </w:r>
        <w:r w:rsidRPr="000E460D">
          <w:rPr>
            <w:rFonts w:ascii="Consolas" w:hAnsi="Consolas" w:cs="Courier New"/>
            <w:color w:val="0000FF"/>
            <w:sz w:val="19"/>
            <w:szCs w:val="19"/>
            <w:highlight w:val="white"/>
            <w:rPrChange w:id="481"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482"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483" w:author="Martin Soroa, I. (Iñaki)" w:date="2021-05-14T16:14:00Z">
              <w:rPr>
                <w:rFonts w:ascii="Courier New" w:hAnsi="Courier New" w:cs="Courier New"/>
                <w:color w:val="0000FF"/>
                <w:highlight w:val="white"/>
              </w:rPr>
            </w:rPrChange>
          </w:rPr>
          <w:t>xs:hexBinary</w:t>
        </w:r>
        <w:proofErr w:type="spellEnd"/>
        <w:r w:rsidRPr="000E460D">
          <w:rPr>
            <w:rFonts w:ascii="Consolas" w:hAnsi="Consolas" w:cs="Courier New"/>
            <w:sz w:val="19"/>
            <w:szCs w:val="19"/>
            <w:highlight w:val="white"/>
            <w:rPrChange w:id="484"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485" w:author="Martin Soroa, I. (Iñaki)" w:date="2021-05-14T16:14:00Z">
              <w:rPr>
                <w:rFonts w:ascii="Courier New" w:hAnsi="Courier New" w:cs="Courier New"/>
                <w:color w:val="0000FF"/>
                <w:highlight w:val="white"/>
              </w:rPr>
            </w:rPrChange>
          </w:rPr>
          <w:t>&gt;&lt;/</w:t>
        </w:r>
        <w:proofErr w:type="spellStart"/>
        <w:r w:rsidRPr="000E460D">
          <w:rPr>
            <w:rFonts w:ascii="Consolas" w:hAnsi="Consolas" w:cs="Courier New"/>
            <w:color w:val="800000"/>
            <w:sz w:val="19"/>
            <w:szCs w:val="19"/>
            <w:highlight w:val="white"/>
            <w:rPrChange w:id="486"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487" w:author="Martin Soroa, I. (Iñaki)" w:date="2021-05-14T16:14:00Z">
              <w:rPr>
                <w:rFonts w:ascii="Courier New" w:hAnsi="Courier New" w:cs="Courier New"/>
                <w:color w:val="0000FF"/>
                <w:highlight w:val="white"/>
              </w:rPr>
            </w:rPrChange>
          </w:rPr>
          <w:t>&gt;</w:t>
        </w:r>
      </w:ins>
    </w:p>
    <w:p w14:paraId="0ACAC294" w14:textId="77777777" w:rsidR="00371E07" w:rsidRPr="000E460D" w:rsidRDefault="00371E07" w:rsidP="00371E07">
      <w:pPr>
        <w:widowControl w:val="0"/>
        <w:autoSpaceDE w:val="0"/>
        <w:autoSpaceDN w:val="0"/>
        <w:adjustRightInd w:val="0"/>
        <w:spacing w:after="0"/>
        <w:rPr>
          <w:ins w:id="488" w:author="Martin Soroa, I. (Iñaki)" w:date="2021-05-14T16:13:00Z"/>
          <w:rFonts w:ascii="Consolas" w:hAnsi="Consolas" w:cs="Courier New"/>
          <w:b/>
          <w:bCs/>
          <w:color w:val="000000"/>
          <w:sz w:val="19"/>
          <w:szCs w:val="19"/>
          <w:highlight w:val="white"/>
          <w:rPrChange w:id="489" w:author="Martin Soroa, I. (Iñaki)" w:date="2021-05-14T16:14:00Z">
            <w:rPr>
              <w:ins w:id="490" w:author="Martin Soroa, I. (Iñaki)" w:date="2021-05-14T16:13:00Z"/>
              <w:rFonts w:ascii="Courier New" w:hAnsi="Courier New" w:cs="Courier New"/>
              <w:b/>
              <w:bCs/>
              <w:color w:val="000000"/>
              <w:highlight w:val="white"/>
            </w:rPr>
          </w:rPrChange>
        </w:rPr>
      </w:pPr>
      <w:ins w:id="491" w:author="Martin Soroa, I. (Iñaki)" w:date="2021-05-14T16:13:00Z">
        <w:r w:rsidRPr="000E460D">
          <w:rPr>
            <w:rFonts w:ascii="Consolas" w:hAnsi="Consolas" w:cs="Courier New"/>
            <w:b/>
            <w:bCs/>
            <w:color w:val="000000"/>
            <w:sz w:val="19"/>
            <w:szCs w:val="19"/>
            <w:highlight w:val="white"/>
            <w:rPrChange w:id="492"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493"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494"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495"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496"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497"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498"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499" w:author="Martin Soroa, I. (Iñaki)" w:date="2021-05-14T16:14:00Z">
              <w:rPr>
                <w:rFonts w:ascii="Courier New" w:hAnsi="Courier New" w:cs="Courier New"/>
                <w:color w:val="0000FF"/>
                <w:highlight w:val="white"/>
              </w:rPr>
            </w:rPrChange>
          </w:rPr>
          <w:t>TriggeredTasks</w:t>
        </w:r>
        <w:proofErr w:type="spellEnd"/>
        <w:r w:rsidRPr="000E460D">
          <w:rPr>
            <w:rFonts w:ascii="Consolas" w:hAnsi="Consolas" w:cs="Courier New"/>
            <w:sz w:val="19"/>
            <w:szCs w:val="19"/>
            <w:highlight w:val="white"/>
            <w:rPrChange w:id="500"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01"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502" w:author="Martin Soroa, I. (Iñaki)" w:date="2021-05-14T16:14:00Z">
              <w:rPr>
                <w:rFonts w:ascii="Courier New" w:hAnsi="Courier New" w:cs="Courier New"/>
                <w:color w:val="FF0000"/>
                <w:highlight w:val="white"/>
              </w:rPr>
            </w:rPrChange>
          </w:rPr>
          <w:t>type</w:t>
        </w:r>
        <w:r w:rsidRPr="000E460D">
          <w:rPr>
            <w:rFonts w:ascii="Consolas" w:hAnsi="Consolas" w:cs="Courier New"/>
            <w:color w:val="0000FF"/>
            <w:sz w:val="19"/>
            <w:szCs w:val="19"/>
            <w:highlight w:val="white"/>
            <w:rPrChange w:id="503"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504"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505" w:author="Martin Soroa, I. (Iñaki)" w:date="2021-05-14T16:14:00Z">
              <w:rPr>
                <w:rFonts w:ascii="Courier New" w:hAnsi="Courier New" w:cs="Courier New"/>
                <w:color w:val="0000FF"/>
                <w:highlight w:val="white"/>
              </w:rPr>
            </w:rPrChange>
          </w:rPr>
          <w:t>TriggeredTask</w:t>
        </w:r>
        <w:proofErr w:type="spellEnd"/>
        <w:r w:rsidRPr="000E460D">
          <w:rPr>
            <w:rFonts w:ascii="Consolas" w:hAnsi="Consolas" w:cs="Courier New"/>
            <w:sz w:val="19"/>
            <w:szCs w:val="19"/>
            <w:highlight w:val="white"/>
            <w:rPrChange w:id="506"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07"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508" w:author="Martin Soroa, I. (Iñaki)" w:date="2021-05-14T16:14:00Z">
              <w:rPr>
                <w:rFonts w:ascii="Courier New" w:hAnsi="Courier New" w:cs="Courier New"/>
                <w:color w:val="FF0000"/>
                <w:highlight w:val="white"/>
              </w:rPr>
            </w:rPrChange>
          </w:rPr>
          <w:t>minOccurs</w:t>
        </w:r>
        <w:r w:rsidRPr="000E460D">
          <w:rPr>
            <w:rFonts w:ascii="Consolas" w:hAnsi="Consolas" w:cs="Courier New"/>
            <w:color w:val="0000FF"/>
            <w:sz w:val="19"/>
            <w:szCs w:val="19"/>
            <w:highlight w:val="white"/>
            <w:rPrChange w:id="509"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510"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11" w:author="Martin Soroa, I. (Iñaki)" w:date="2021-05-14T16:14:00Z">
              <w:rPr>
                <w:rFonts w:ascii="Courier New" w:hAnsi="Courier New" w:cs="Courier New"/>
                <w:color w:val="0000FF"/>
                <w:highlight w:val="white"/>
              </w:rPr>
            </w:rPrChange>
          </w:rPr>
          <w:t>1</w:t>
        </w:r>
        <w:r w:rsidRPr="000E460D">
          <w:rPr>
            <w:rFonts w:ascii="Consolas" w:hAnsi="Consolas" w:cs="Courier New"/>
            <w:sz w:val="19"/>
            <w:szCs w:val="19"/>
            <w:highlight w:val="white"/>
            <w:rPrChange w:id="512"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13" w:author="Martin Soroa, I. (Iñaki)" w:date="2021-05-14T16:14:00Z">
              <w:rPr>
                <w:rFonts w:ascii="Courier New" w:hAnsi="Courier New" w:cs="Courier New"/>
                <w:color w:val="0000FF"/>
                <w:highlight w:val="white"/>
              </w:rPr>
            </w:rPrChange>
          </w:rPr>
          <w:t xml:space="preserve"> </w:t>
        </w:r>
        <w:proofErr w:type="spellStart"/>
        <w:r w:rsidRPr="000E460D">
          <w:rPr>
            <w:rFonts w:ascii="Consolas" w:hAnsi="Consolas" w:cs="Courier New"/>
            <w:color w:val="FF0000"/>
            <w:sz w:val="19"/>
            <w:szCs w:val="19"/>
            <w:highlight w:val="white"/>
            <w:rPrChange w:id="514" w:author="Martin Soroa, I. (Iñaki)" w:date="2021-05-14T16:14:00Z">
              <w:rPr>
                <w:rFonts w:ascii="Courier New" w:hAnsi="Courier New" w:cs="Courier New"/>
                <w:color w:val="FF0000"/>
                <w:highlight w:val="white"/>
              </w:rPr>
            </w:rPrChange>
          </w:rPr>
          <w:t>maxOccurs</w:t>
        </w:r>
        <w:proofErr w:type="spellEnd"/>
        <w:r w:rsidRPr="000E460D">
          <w:rPr>
            <w:rFonts w:ascii="Consolas" w:hAnsi="Consolas" w:cs="Courier New"/>
            <w:color w:val="0000FF"/>
            <w:sz w:val="19"/>
            <w:szCs w:val="19"/>
            <w:highlight w:val="white"/>
            <w:rPrChange w:id="515"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516"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17" w:author="Martin Soroa, I. (Iñaki)" w:date="2021-05-14T16:14:00Z">
              <w:rPr>
                <w:rFonts w:ascii="Courier New" w:hAnsi="Courier New" w:cs="Courier New"/>
                <w:color w:val="0000FF"/>
                <w:highlight w:val="white"/>
              </w:rPr>
            </w:rPrChange>
          </w:rPr>
          <w:t>unbounded</w:t>
        </w:r>
        <w:r w:rsidRPr="000E460D">
          <w:rPr>
            <w:rFonts w:ascii="Consolas" w:hAnsi="Consolas" w:cs="Courier New"/>
            <w:sz w:val="19"/>
            <w:szCs w:val="19"/>
            <w:highlight w:val="white"/>
            <w:rPrChange w:id="518"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19" w:author="Martin Soroa, I. (Iñaki)" w:date="2021-05-14T16:14:00Z">
              <w:rPr>
                <w:rFonts w:ascii="Courier New" w:hAnsi="Courier New" w:cs="Courier New"/>
                <w:color w:val="0000FF"/>
                <w:highlight w:val="white"/>
              </w:rPr>
            </w:rPrChange>
          </w:rPr>
          <w:t>&gt;&lt;/</w:t>
        </w:r>
        <w:proofErr w:type="spellStart"/>
        <w:r w:rsidRPr="000E460D">
          <w:rPr>
            <w:rFonts w:ascii="Consolas" w:hAnsi="Consolas" w:cs="Courier New"/>
            <w:color w:val="800000"/>
            <w:sz w:val="19"/>
            <w:szCs w:val="19"/>
            <w:highlight w:val="white"/>
            <w:rPrChange w:id="520"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521" w:author="Martin Soroa, I. (Iñaki)" w:date="2021-05-14T16:14:00Z">
              <w:rPr>
                <w:rFonts w:ascii="Courier New" w:hAnsi="Courier New" w:cs="Courier New"/>
                <w:color w:val="0000FF"/>
                <w:highlight w:val="white"/>
              </w:rPr>
            </w:rPrChange>
          </w:rPr>
          <w:t>&gt;</w:t>
        </w:r>
      </w:ins>
    </w:p>
    <w:p w14:paraId="1F9766A2" w14:textId="77777777" w:rsidR="00371E07" w:rsidRPr="000E460D" w:rsidRDefault="00371E07" w:rsidP="00371E07">
      <w:pPr>
        <w:widowControl w:val="0"/>
        <w:autoSpaceDE w:val="0"/>
        <w:autoSpaceDN w:val="0"/>
        <w:adjustRightInd w:val="0"/>
        <w:spacing w:after="0"/>
        <w:rPr>
          <w:ins w:id="522" w:author="Martin Soroa, I. (Iñaki)" w:date="2021-05-14T16:13:00Z"/>
          <w:rFonts w:ascii="Consolas" w:hAnsi="Consolas" w:cs="Courier New"/>
          <w:b/>
          <w:bCs/>
          <w:color w:val="000000"/>
          <w:sz w:val="19"/>
          <w:szCs w:val="19"/>
          <w:highlight w:val="white"/>
          <w:rPrChange w:id="523" w:author="Martin Soroa, I. (Iñaki)" w:date="2021-05-14T16:14:00Z">
            <w:rPr>
              <w:ins w:id="524" w:author="Martin Soroa, I. (Iñaki)" w:date="2021-05-14T16:13:00Z"/>
              <w:rFonts w:ascii="Courier New" w:hAnsi="Courier New" w:cs="Courier New"/>
              <w:b/>
              <w:bCs/>
              <w:color w:val="000000"/>
              <w:highlight w:val="white"/>
            </w:rPr>
          </w:rPrChange>
        </w:rPr>
      </w:pPr>
      <w:ins w:id="525" w:author="Martin Soroa, I. (Iñaki)" w:date="2021-05-14T16:13:00Z">
        <w:r w:rsidRPr="000E460D">
          <w:rPr>
            <w:rFonts w:ascii="Consolas" w:hAnsi="Consolas" w:cs="Courier New"/>
            <w:b/>
            <w:bCs/>
            <w:color w:val="000000"/>
            <w:sz w:val="19"/>
            <w:szCs w:val="19"/>
            <w:highlight w:val="white"/>
            <w:rPrChange w:id="526"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527"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528" w:author="Martin Soroa, I. (Iñaki)" w:date="2021-05-14T16:14:00Z">
              <w:rPr>
                <w:rFonts w:ascii="Courier New" w:hAnsi="Courier New" w:cs="Courier New"/>
                <w:color w:val="800000"/>
                <w:highlight w:val="white"/>
              </w:rPr>
            </w:rPrChange>
          </w:rPr>
          <w:t>xs:sequence</w:t>
        </w:r>
        <w:proofErr w:type="spellEnd"/>
        <w:r w:rsidRPr="000E460D">
          <w:rPr>
            <w:rFonts w:ascii="Consolas" w:hAnsi="Consolas" w:cs="Courier New"/>
            <w:color w:val="0000FF"/>
            <w:sz w:val="19"/>
            <w:szCs w:val="19"/>
            <w:highlight w:val="white"/>
            <w:rPrChange w:id="529" w:author="Martin Soroa, I. (Iñaki)" w:date="2021-05-14T16:14:00Z">
              <w:rPr>
                <w:rFonts w:ascii="Courier New" w:hAnsi="Courier New" w:cs="Courier New"/>
                <w:color w:val="0000FF"/>
                <w:highlight w:val="white"/>
              </w:rPr>
            </w:rPrChange>
          </w:rPr>
          <w:t>&gt;</w:t>
        </w:r>
      </w:ins>
    </w:p>
    <w:p w14:paraId="0E49178B" w14:textId="77777777" w:rsidR="00371E07" w:rsidRPr="000E460D" w:rsidRDefault="00371E07" w:rsidP="00371E07">
      <w:pPr>
        <w:widowControl w:val="0"/>
        <w:autoSpaceDE w:val="0"/>
        <w:autoSpaceDN w:val="0"/>
        <w:adjustRightInd w:val="0"/>
        <w:spacing w:after="0"/>
        <w:rPr>
          <w:ins w:id="530" w:author="Martin Soroa, I. (Iñaki)" w:date="2021-05-14T16:13:00Z"/>
          <w:rFonts w:ascii="Consolas" w:hAnsi="Consolas" w:cs="Courier New"/>
          <w:b/>
          <w:bCs/>
          <w:color w:val="000000"/>
          <w:sz w:val="19"/>
          <w:szCs w:val="19"/>
          <w:highlight w:val="white"/>
          <w:rPrChange w:id="531" w:author="Martin Soroa, I. (Iñaki)" w:date="2021-05-14T16:14:00Z">
            <w:rPr>
              <w:ins w:id="532" w:author="Martin Soroa, I. (Iñaki)" w:date="2021-05-14T16:13:00Z"/>
              <w:rFonts w:ascii="Courier New" w:hAnsi="Courier New" w:cs="Courier New"/>
              <w:b/>
              <w:bCs/>
              <w:color w:val="000000"/>
              <w:highlight w:val="white"/>
            </w:rPr>
          </w:rPrChange>
        </w:rPr>
      </w:pPr>
      <w:ins w:id="533" w:author="Martin Soroa, I. (Iñaki)" w:date="2021-05-14T16:13:00Z">
        <w:r w:rsidRPr="000E460D">
          <w:rPr>
            <w:rFonts w:ascii="Consolas" w:hAnsi="Consolas" w:cs="Courier New"/>
            <w:b/>
            <w:bCs/>
            <w:color w:val="000000"/>
            <w:sz w:val="19"/>
            <w:szCs w:val="19"/>
            <w:highlight w:val="white"/>
            <w:rPrChange w:id="534"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535"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536" w:author="Martin Soroa, I. (Iñaki)" w:date="2021-05-14T16:14:00Z">
              <w:rPr>
                <w:rFonts w:ascii="Courier New" w:hAnsi="Courier New" w:cs="Courier New"/>
                <w:color w:val="800000"/>
                <w:highlight w:val="white"/>
              </w:rPr>
            </w:rPrChange>
          </w:rPr>
          <w:t>xs:complexType</w:t>
        </w:r>
        <w:proofErr w:type="spellEnd"/>
        <w:r w:rsidRPr="000E460D">
          <w:rPr>
            <w:rFonts w:ascii="Consolas" w:hAnsi="Consolas" w:cs="Courier New"/>
            <w:color w:val="0000FF"/>
            <w:sz w:val="19"/>
            <w:szCs w:val="19"/>
            <w:highlight w:val="white"/>
            <w:rPrChange w:id="537" w:author="Martin Soroa, I. (Iñaki)" w:date="2021-05-14T16:14:00Z">
              <w:rPr>
                <w:rFonts w:ascii="Courier New" w:hAnsi="Courier New" w:cs="Courier New"/>
                <w:color w:val="0000FF"/>
                <w:highlight w:val="white"/>
              </w:rPr>
            </w:rPrChange>
          </w:rPr>
          <w:t>&gt;</w:t>
        </w:r>
      </w:ins>
    </w:p>
    <w:p w14:paraId="2518D5F0" w14:textId="77777777" w:rsidR="00371E07" w:rsidRPr="000E460D" w:rsidRDefault="00371E07" w:rsidP="00371E07">
      <w:pPr>
        <w:widowControl w:val="0"/>
        <w:autoSpaceDE w:val="0"/>
        <w:autoSpaceDN w:val="0"/>
        <w:adjustRightInd w:val="0"/>
        <w:spacing w:after="0"/>
        <w:rPr>
          <w:ins w:id="538" w:author="Martin Soroa, I. (Iñaki)" w:date="2021-05-14T16:13:00Z"/>
          <w:rFonts w:ascii="Consolas" w:hAnsi="Consolas" w:cs="Courier New"/>
          <w:b/>
          <w:bCs/>
          <w:color w:val="000000"/>
          <w:sz w:val="19"/>
          <w:szCs w:val="19"/>
          <w:highlight w:val="white"/>
          <w:rPrChange w:id="539" w:author="Martin Soroa, I. (Iñaki)" w:date="2021-05-14T16:14:00Z">
            <w:rPr>
              <w:ins w:id="540" w:author="Martin Soroa, I. (Iñaki)" w:date="2021-05-14T16:13:00Z"/>
              <w:rFonts w:ascii="Courier New" w:hAnsi="Courier New" w:cs="Courier New"/>
              <w:b/>
              <w:bCs/>
              <w:color w:val="000000"/>
              <w:highlight w:val="white"/>
            </w:rPr>
          </w:rPrChange>
        </w:rPr>
      </w:pPr>
    </w:p>
    <w:p w14:paraId="44D412A2" w14:textId="77777777" w:rsidR="00371E07" w:rsidRPr="000E460D" w:rsidRDefault="00371E07" w:rsidP="00371E07">
      <w:pPr>
        <w:widowControl w:val="0"/>
        <w:autoSpaceDE w:val="0"/>
        <w:autoSpaceDN w:val="0"/>
        <w:adjustRightInd w:val="0"/>
        <w:spacing w:after="0"/>
        <w:rPr>
          <w:ins w:id="541" w:author="Martin Soroa, I. (Iñaki)" w:date="2021-05-14T16:13:00Z"/>
          <w:rFonts w:ascii="Consolas" w:hAnsi="Consolas" w:cs="Courier New"/>
          <w:b/>
          <w:bCs/>
          <w:color w:val="000000"/>
          <w:sz w:val="19"/>
          <w:szCs w:val="19"/>
          <w:highlight w:val="white"/>
          <w:rPrChange w:id="542" w:author="Martin Soroa, I. (Iñaki)" w:date="2021-05-14T16:14:00Z">
            <w:rPr>
              <w:ins w:id="543" w:author="Martin Soroa, I. (Iñaki)" w:date="2021-05-14T16:13:00Z"/>
              <w:rFonts w:ascii="Courier New" w:hAnsi="Courier New" w:cs="Courier New"/>
              <w:b/>
              <w:bCs/>
              <w:color w:val="000000"/>
              <w:highlight w:val="white"/>
            </w:rPr>
          </w:rPrChange>
        </w:rPr>
      </w:pPr>
      <w:ins w:id="544" w:author="Martin Soroa, I. (Iñaki)" w:date="2021-05-14T16:13:00Z">
        <w:r w:rsidRPr="000E460D">
          <w:rPr>
            <w:rFonts w:ascii="Consolas" w:hAnsi="Consolas" w:cs="Courier New"/>
            <w:b/>
            <w:bCs/>
            <w:color w:val="000000"/>
            <w:sz w:val="19"/>
            <w:szCs w:val="19"/>
            <w:highlight w:val="white"/>
            <w:rPrChange w:id="545"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546"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547" w:author="Martin Soroa, I. (Iñaki)" w:date="2021-05-14T16:14:00Z">
              <w:rPr>
                <w:rFonts w:ascii="Courier New" w:hAnsi="Courier New" w:cs="Courier New"/>
                <w:color w:val="800000"/>
                <w:highlight w:val="white"/>
              </w:rPr>
            </w:rPrChange>
          </w:rPr>
          <w:t>xs:complexType</w:t>
        </w:r>
        <w:proofErr w:type="spellEnd"/>
        <w:r w:rsidRPr="000E460D">
          <w:rPr>
            <w:rFonts w:ascii="Consolas" w:hAnsi="Consolas" w:cs="Courier New"/>
            <w:color w:val="0000FF"/>
            <w:sz w:val="19"/>
            <w:szCs w:val="19"/>
            <w:highlight w:val="white"/>
            <w:rPrChange w:id="548"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549"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550"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551"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552" w:author="Martin Soroa, I. (Iñaki)" w:date="2021-05-14T16:14:00Z">
              <w:rPr>
                <w:rFonts w:ascii="Courier New" w:hAnsi="Courier New" w:cs="Courier New"/>
                <w:color w:val="0000FF"/>
                <w:highlight w:val="white"/>
              </w:rPr>
            </w:rPrChange>
          </w:rPr>
          <w:t>TriggeredTask</w:t>
        </w:r>
        <w:proofErr w:type="spellEnd"/>
        <w:r w:rsidRPr="000E460D">
          <w:rPr>
            <w:rFonts w:ascii="Consolas" w:hAnsi="Consolas" w:cs="Courier New"/>
            <w:sz w:val="19"/>
            <w:szCs w:val="19"/>
            <w:highlight w:val="white"/>
            <w:rPrChange w:id="553"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54" w:author="Martin Soroa, I. (Iñaki)" w:date="2021-05-14T16:14:00Z">
              <w:rPr>
                <w:rFonts w:ascii="Courier New" w:hAnsi="Courier New" w:cs="Courier New"/>
                <w:color w:val="0000FF"/>
                <w:highlight w:val="white"/>
              </w:rPr>
            </w:rPrChange>
          </w:rPr>
          <w:t>&gt;</w:t>
        </w:r>
      </w:ins>
    </w:p>
    <w:p w14:paraId="16DB9E68" w14:textId="77777777" w:rsidR="00371E07" w:rsidRPr="000E460D" w:rsidRDefault="00371E07" w:rsidP="00371E07">
      <w:pPr>
        <w:widowControl w:val="0"/>
        <w:autoSpaceDE w:val="0"/>
        <w:autoSpaceDN w:val="0"/>
        <w:adjustRightInd w:val="0"/>
        <w:spacing w:after="0"/>
        <w:rPr>
          <w:ins w:id="555" w:author="Martin Soroa, I. (Iñaki)" w:date="2021-05-14T16:13:00Z"/>
          <w:rFonts w:ascii="Consolas" w:hAnsi="Consolas" w:cs="Courier New"/>
          <w:b/>
          <w:bCs/>
          <w:color w:val="000000"/>
          <w:sz w:val="19"/>
          <w:szCs w:val="19"/>
          <w:highlight w:val="white"/>
          <w:rPrChange w:id="556" w:author="Martin Soroa, I. (Iñaki)" w:date="2021-05-14T16:14:00Z">
            <w:rPr>
              <w:ins w:id="557" w:author="Martin Soroa, I. (Iñaki)" w:date="2021-05-14T16:13:00Z"/>
              <w:rFonts w:ascii="Courier New" w:hAnsi="Courier New" w:cs="Courier New"/>
              <w:b/>
              <w:bCs/>
              <w:color w:val="000000"/>
              <w:highlight w:val="white"/>
            </w:rPr>
          </w:rPrChange>
        </w:rPr>
      </w:pPr>
      <w:ins w:id="558" w:author="Martin Soroa, I. (Iñaki)" w:date="2021-05-14T16:13:00Z">
        <w:r w:rsidRPr="000E460D">
          <w:rPr>
            <w:rFonts w:ascii="Consolas" w:hAnsi="Consolas" w:cs="Courier New"/>
            <w:b/>
            <w:bCs/>
            <w:color w:val="000000"/>
            <w:sz w:val="19"/>
            <w:szCs w:val="19"/>
            <w:highlight w:val="white"/>
            <w:rPrChange w:id="559"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560"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561" w:author="Martin Soroa, I. (Iñaki)" w:date="2021-05-14T16:14:00Z">
              <w:rPr>
                <w:rFonts w:ascii="Courier New" w:hAnsi="Courier New" w:cs="Courier New"/>
                <w:color w:val="800000"/>
                <w:highlight w:val="white"/>
              </w:rPr>
            </w:rPrChange>
          </w:rPr>
          <w:t>xs:sequence</w:t>
        </w:r>
        <w:proofErr w:type="spellEnd"/>
        <w:r w:rsidRPr="000E460D">
          <w:rPr>
            <w:rFonts w:ascii="Consolas" w:hAnsi="Consolas" w:cs="Courier New"/>
            <w:color w:val="0000FF"/>
            <w:sz w:val="19"/>
            <w:szCs w:val="19"/>
            <w:highlight w:val="white"/>
            <w:rPrChange w:id="562" w:author="Martin Soroa, I. (Iñaki)" w:date="2021-05-14T16:14:00Z">
              <w:rPr>
                <w:rFonts w:ascii="Courier New" w:hAnsi="Courier New" w:cs="Courier New"/>
                <w:color w:val="0000FF"/>
                <w:highlight w:val="white"/>
              </w:rPr>
            </w:rPrChange>
          </w:rPr>
          <w:t>&gt;</w:t>
        </w:r>
      </w:ins>
    </w:p>
    <w:p w14:paraId="0258AF30" w14:textId="77777777" w:rsidR="00371E07" w:rsidRPr="000E460D" w:rsidRDefault="00371E07" w:rsidP="00371E07">
      <w:pPr>
        <w:widowControl w:val="0"/>
        <w:autoSpaceDE w:val="0"/>
        <w:autoSpaceDN w:val="0"/>
        <w:adjustRightInd w:val="0"/>
        <w:spacing w:after="0"/>
        <w:rPr>
          <w:ins w:id="563" w:author="Martin Soroa, I. (Iñaki)" w:date="2021-05-14T16:13:00Z"/>
          <w:rFonts w:ascii="Consolas" w:hAnsi="Consolas" w:cs="Courier New"/>
          <w:b/>
          <w:bCs/>
          <w:color w:val="000000"/>
          <w:sz w:val="19"/>
          <w:szCs w:val="19"/>
          <w:highlight w:val="white"/>
          <w:rPrChange w:id="564" w:author="Martin Soroa, I. (Iñaki)" w:date="2021-05-14T16:14:00Z">
            <w:rPr>
              <w:ins w:id="565" w:author="Martin Soroa, I. (Iñaki)" w:date="2021-05-14T16:13:00Z"/>
              <w:rFonts w:ascii="Courier New" w:hAnsi="Courier New" w:cs="Courier New"/>
              <w:b/>
              <w:bCs/>
              <w:color w:val="000000"/>
              <w:highlight w:val="white"/>
            </w:rPr>
          </w:rPrChange>
        </w:rPr>
      </w:pPr>
      <w:ins w:id="566" w:author="Martin Soroa, I. (Iñaki)" w:date="2021-05-14T16:13:00Z">
        <w:r w:rsidRPr="000E460D">
          <w:rPr>
            <w:rFonts w:ascii="Consolas" w:hAnsi="Consolas" w:cs="Courier New"/>
            <w:b/>
            <w:bCs/>
            <w:color w:val="000000"/>
            <w:sz w:val="19"/>
            <w:szCs w:val="19"/>
            <w:highlight w:val="white"/>
            <w:rPrChange w:id="567"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568"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569"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570"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571"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572"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lang w:val="en-US"/>
            <w:rPrChange w:id="573" w:author="Martin Soroa, I. (Iñaki)" w:date="2021-05-14T16:14:00Z">
              <w:rPr>
                <w:rFonts w:ascii="Courier New" w:hAnsi="Courier New" w:cs="Courier New"/>
                <w:highlight w:val="white"/>
                <w:lang w:val="en-US"/>
              </w:rPr>
            </w:rPrChange>
          </w:rPr>
          <w:t>"</w:t>
        </w:r>
        <w:r w:rsidRPr="000E460D">
          <w:rPr>
            <w:rFonts w:ascii="Consolas" w:hAnsi="Consolas" w:cs="Courier New"/>
            <w:color w:val="0000FF"/>
            <w:sz w:val="19"/>
            <w:szCs w:val="19"/>
            <w:highlight w:val="white"/>
            <w:rPrChange w:id="574" w:author="Martin Soroa, I. (Iñaki)" w:date="2021-05-14T16:14:00Z">
              <w:rPr>
                <w:rFonts w:ascii="Courier New" w:hAnsi="Courier New" w:cs="Courier New"/>
                <w:color w:val="0000FF"/>
                <w:highlight w:val="white"/>
              </w:rPr>
            </w:rPrChange>
          </w:rPr>
          <w:t>XID</w:t>
        </w:r>
        <w:r w:rsidRPr="000E460D">
          <w:rPr>
            <w:rFonts w:ascii="Consolas" w:hAnsi="Consolas" w:cs="Courier New"/>
            <w:sz w:val="19"/>
            <w:szCs w:val="19"/>
            <w:highlight w:val="white"/>
            <w:rPrChange w:id="575"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76"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577" w:author="Martin Soroa, I. (Iñaki)" w:date="2021-05-14T16:14:00Z">
              <w:rPr>
                <w:rFonts w:ascii="Courier New" w:hAnsi="Courier New" w:cs="Courier New"/>
                <w:color w:val="FF0000"/>
                <w:highlight w:val="white"/>
              </w:rPr>
            </w:rPrChange>
          </w:rPr>
          <w:t>type</w:t>
        </w:r>
        <w:r w:rsidRPr="000E460D">
          <w:rPr>
            <w:rFonts w:ascii="Consolas" w:hAnsi="Consolas" w:cs="Courier New"/>
            <w:color w:val="0000FF"/>
            <w:sz w:val="19"/>
            <w:szCs w:val="19"/>
            <w:highlight w:val="white"/>
            <w:rPrChange w:id="578"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579"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80" w:author="Martin Soroa, I. (Iñaki)" w:date="2021-05-14T16:14:00Z">
              <w:rPr>
                <w:rFonts w:ascii="Courier New" w:hAnsi="Courier New" w:cs="Courier New"/>
                <w:color w:val="0000FF"/>
                <w:highlight w:val="white"/>
              </w:rPr>
            </w:rPrChange>
          </w:rPr>
          <w:t>UUID</w:t>
        </w:r>
        <w:r w:rsidRPr="000E460D">
          <w:rPr>
            <w:rFonts w:ascii="Consolas" w:hAnsi="Consolas" w:cs="Courier New"/>
            <w:sz w:val="19"/>
            <w:szCs w:val="19"/>
            <w:highlight w:val="white"/>
            <w:rPrChange w:id="581"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82" w:author="Martin Soroa, I. (Iñaki)" w:date="2021-05-14T16:14:00Z">
              <w:rPr>
                <w:rFonts w:ascii="Courier New" w:hAnsi="Courier New" w:cs="Courier New"/>
                <w:color w:val="0000FF"/>
                <w:highlight w:val="white"/>
              </w:rPr>
            </w:rPrChange>
          </w:rPr>
          <w:t>&gt;&lt;/</w:t>
        </w:r>
        <w:proofErr w:type="spellStart"/>
        <w:r w:rsidRPr="000E460D">
          <w:rPr>
            <w:rFonts w:ascii="Consolas" w:hAnsi="Consolas" w:cs="Courier New"/>
            <w:color w:val="800000"/>
            <w:sz w:val="19"/>
            <w:szCs w:val="19"/>
            <w:highlight w:val="white"/>
            <w:rPrChange w:id="583"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584" w:author="Martin Soroa, I. (Iñaki)" w:date="2021-05-14T16:14:00Z">
              <w:rPr>
                <w:rFonts w:ascii="Courier New" w:hAnsi="Courier New" w:cs="Courier New"/>
                <w:color w:val="0000FF"/>
                <w:highlight w:val="white"/>
              </w:rPr>
            </w:rPrChange>
          </w:rPr>
          <w:t>&gt;</w:t>
        </w:r>
      </w:ins>
    </w:p>
    <w:p w14:paraId="1F4568C8" w14:textId="77777777" w:rsidR="00371E07" w:rsidRPr="000E460D" w:rsidRDefault="00371E07" w:rsidP="00371E07">
      <w:pPr>
        <w:widowControl w:val="0"/>
        <w:autoSpaceDE w:val="0"/>
        <w:autoSpaceDN w:val="0"/>
        <w:adjustRightInd w:val="0"/>
        <w:spacing w:after="0"/>
        <w:rPr>
          <w:ins w:id="585" w:author="Martin Soroa, I. (Iñaki)" w:date="2021-05-14T16:13:00Z"/>
          <w:rFonts w:ascii="Consolas" w:hAnsi="Consolas" w:cs="Courier New"/>
          <w:b/>
          <w:bCs/>
          <w:color w:val="000000"/>
          <w:sz w:val="19"/>
          <w:szCs w:val="19"/>
          <w:highlight w:val="white"/>
          <w:rPrChange w:id="586" w:author="Martin Soroa, I. (Iñaki)" w:date="2021-05-14T16:14:00Z">
            <w:rPr>
              <w:ins w:id="587" w:author="Martin Soroa, I. (Iñaki)" w:date="2021-05-14T16:13:00Z"/>
              <w:rFonts w:ascii="Courier New" w:hAnsi="Courier New" w:cs="Courier New"/>
              <w:b/>
              <w:bCs/>
              <w:color w:val="000000"/>
              <w:highlight w:val="white"/>
            </w:rPr>
          </w:rPrChange>
        </w:rPr>
      </w:pPr>
      <w:ins w:id="588" w:author="Martin Soroa, I. (Iñaki)" w:date="2021-05-14T16:13:00Z">
        <w:r w:rsidRPr="000E460D">
          <w:rPr>
            <w:rFonts w:ascii="Consolas" w:hAnsi="Consolas" w:cs="Courier New"/>
            <w:b/>
            <w:bCs/>
            <w:color w:val="000000"/>
            <w:sz w:val="19"/>
            <w:szCs w:val="19"/>
            <w:highlight w:val="white"/>
            <w:rPrChange w:id="589"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590"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591"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592"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593"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594"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595"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96" w:author="Martin Soroa, I. (Iñaki)" w:date="2021-05-14T16:14:00Z">
              <w:rPr>
                <w:rFonts w:ascii="Courier New" w:hAnsi="Courier New" w:cs="Courier New"/>
                <w:color w:val="0000FF"/>
                <w:highlight w:val="white"/>
              </w:rPr>
            </w:rPrChange>
          </w:rPr>
          <w:t>NEID</w:t>
        </w:r>
        <w:r w:rsidRPr="000E460D">
          <w:rPr>
            <w:rFonts w:ascii="Consolas" w:hAnsi="Consolas" w:cs="Courier New"/>
            <w:sz w:val="19"/>
            <w:szCs w:val="19"/>
            <w:highlight w:val="white"/>
            <w:rPrChange w:id="597"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598"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599" w:author="Martin Soroa, I. (Iñaki)" w:date="2021-05-14T16:14:00Z">
              <w:rPr>
                <w:rFonts w:ascii="Courier New" w:hAnsi="Courier New" w:cs="Courier New"/>
                <w:color w:val="FF0000"/>
                <w:highlight w:val="white"/>
              </w:rPr>
            </w:rPrChange>
          </w:rPr>
          <w:t>type</w:t>
        </w:r>
        <w:r w:rsidRPr="000E460D">
          <w:rPr>
            <w:rFonts w:ascii="Consolas" w:hAnsi="Consolas" w:cs="Courier New"/>
            <w:color w:val="0000FF"/>
            <w:sz w:val="19"/>
            <w:szCs w:val="19"/>
            <w:highlight w:val="white"/>
            <w:rPrChange w:id="600"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601"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602" w:author="Martin Soroa, I. (Iñaki)" w:date="2021-05-14T16:14:00Z">
              <w:rPr>
                <w:rFonts w:ascii="Courier New" w:hAnsi="Courier New" w:cs="Courier New"/>
                <w:color w:val="0000FF"/>
                <w:highlight w:val="white"/>
              </w:rPr>
            </w:rPrChange>
          </w:rPr>
          <w:t>xs:token</w:t>
        </w:r>
        <w:proofErr w:type="spellEnd"/>
        <w:r w:rsidRPr="000E460D">
          <w:rPr>
            <w:rFonts w:ascii="Consolas" w:hAnsi="Consolas" w:cs="Courier New"/>
            <w:sz w:val="19"/>
            <w:szCs w:val="19"/>
            <w:highlight w:val="white"/>
            <w:rPrChange w:id="603"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604" w:author="Martin Soroa, I. (Iñaki)" w:date="2021-05-14T16:14:00Z">
              <w:rPr>
                <w:rFonts w:ascii="Courier New" w:hAnsi="Courier New" w:cs="Courier New"/>
                <w:color w:val="0000FF"/>
                <w:highlight w:val="white"/>
              </w:rPr>
            </w:rPrChange>
          </w:rPr>
          <w:t>&gt;&lt;/</w:t>
        </w:r>
        <w:proofErr w:type="spellStart"/>
        <w:r w:rsidRPr="000E460D">
          <w:rPr>
            <w:rFonts w:ascii="Consolas" w:hAnsi="Consolas" w:cs="Courier New"/>
            <w:color w:val="800000"/>
            <w:sz w:val="19"/>
            <w:szCs w:val="19"/>
            <w:highlight w:val="white"/>
            <w:rPrChange w:id="605" w:author="Martin Soroa, I. (Iñaki)" w:date="2021-05-14T16:14:00Z">
              <w:rPr>
                <w:rFonts w:ascii="Courier New" w:hAnsi="Courier New" w:cs="Courier New"/>
                <w:color w:val="800000"/>
                <w:highlight w:val="white"/>
              </w:rPr>
            </w:rPrChange>
          </w:rPr>
          <w:t>xs:element</w:t>
        </w:r>
        <w:proofErr w:type="spellEnd"/>
        <w:r w:rsidRPr="000E460D">
          <w:rPr>
            <w:rFonts w:ascii="Consolas" w:hAnsi="Consolas" w:cs="Courier New"/>
            <w:color w:val="0000FF"/>
            <w:sz w:val="19"/>
            <w:szCs w:val="19"/>
            <w:highlight w:val="white"/>
            <w:rPrChange w:id="606" w:author="Martin Soroa, I. (Iñaki)" w:date="2021-05-14T16:14:00Z">
              <w:rPr>
                <w:rFonts w:ascii="Courier New" w:hAnsi="Courier New" w:cs="Courier New"/>
                <w:color w:val="0000FF"/>
                <w:highlight w:val="white"/>
              </w:rPr>
            </w:rPrChange>
          </w:rPr>
          <w:t>&gt;</w:t>
        </w:r>
      </w:ins>
    </w:p>
    <w:p w14:paraId="44D177CE" w14:textId="77777777" w:rsidR="00371E07" w:rsidRPr="000E460D" w:rsidRDefault="00371E07" w:rsidP="00371E07">
      <w:pPr>
        <w:widowControl w:val="0"/>
        <w:autoSpaceDE w:val="0"/>
        <w:autoSpaceDN w:val="0"/>
        <w:adjustRightInd w:val="0"/>
        <w:spacing w:after="0"/>
        <w:rPr>
          <w:ins w:id="607" w:author="Martin Soroa, I. (Iñaki)" w:date="2021-05-14T16:13:00Z"/>
          <w:rFonts w:ascii="Consolas" w:hAnsi="Consolas" w:cs="Courier New"/>
          <w:b/>
          <w:bCs/>
          <w:color w:val="000000"/>
          <w:sz w:val="19"/>
          <w:szCs w:val="19"/>
          <w:highlight w:val="white"/>
          <w:rPrChange w:id="608" w:author="Martin Soroa, I. (Iñaki)" w:date="2021-05-14T16:14:00Z">
            <w:rPr>
              <w:ins w:id="609" w:author="Martin Soroa, I. (Iñaki)" w:date="2021-05-14T16:13:00Z"/>
              <w:rFonts w:ascii="Courier New" w:hAnsi="Courier New" w:cs="Courier New"/>
              <w:b/>
              <w:bCs/>
              <w:color w:val="000000"/>
              <w:highlight w:val="white"/>
            </w:rPr>
          </w:rPrChange>
        </w:rPr>
      </w:pPr>
      <w:ins w:id="610" w:author="Martin Soroa, I. (Iñaki)" w:date="2021-05-14T16:13:00Z">
        <w:r w:rsidRPr="000E460D">
          <w:rPr>
            <w:rFonts w:ascii="Consolas" w:hAnsi="Consolas" w:cs="Courier New"/>
            <w:b/>
            <w:bCs/>
            <w:color w:val="000000"/>
            <w:sz w:val="19"/>
            <w:szCs w:val="19"/>
            <w:highlight w:val="white"/>
            <w:rPrChange w:id="611"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612"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613" w:author="Martin Soroa, I. (Iñaki)" w:date="2021-05-14T16:14:00Z">
              <w:rPr>
                <w:rFonts w:ascii="Courier New" w:hAnsi="Courier New" w:cs="Courier New"/>
                <w:color w:val="800000"/>
                <w:highlight w:val="white"/>
              </w:rPr>
            </w:rPrChange>
          </w:rPr>
          <w:t>xs:sequence</w:t>
        </w:r>
        <w:proofErr w:type="spellEnd"/>
        <w:r w:rsidRPr="000E460D">
          <w:rPr>
            <w:rFonts w:ascii="Consolas" w:hAnsi="Consolas" w:cs="Courier New"/>
            <w:color w:val="0000FF"/>
            <w:sz w:val="19"/>
            <w:szCs w:val="19"/>
            <w:highlight w:val="white"/>
            <w:rPrChange w:id="614" w:author="Martin Soroa, I. (Iñaki)" w:date="2021-05-14T16:14:00Z">
              <w:rPr>
                <w:rFonts w:ascii="Courier New" w:hAnsi="Courier New" w:cs="Courier New"/>
                <w:color w:val="0000FF"/>
                <w:highlight w:val="white"/>
              </w:rPr>
            </w:rPrChange>
          </w:rPr>
          <w:t>&gt;</w:t>
        </w:r>
      </w:ins>
    </w:p>
    <w:p w14:paraId="32EDFEB1" w14:textId="77777777" w:rsidR="00371E07" w:rsidRPr="000E460D" w:rsidRDefault="00371E07" w:rsidP="00371E07">
      <w:pPr>
        <w:widowControl w:val="0"/>
        <w:autoSpaceDE w:val="0"/>
        <w:autoSpaceDN w:val="0"/>
        <w:adjustRightInd w:val="0"/>
        <w:spacing w:after="0"/>
        <w:rPr>
          <w:ins w:id="615" w:author="Martin Soroa, I. (Iñaki)" w:date="2021-05-14T16:13:00Z"/>
          <w:rFonts w:ascii="Consolas" w:hAnsi="Consolas" w:cs="Courier New"/>
          <w:b/>
          <w:bCs/>
          <w:color w:val="000000"/>
          <w:sz w:val="19"/>
          <w:szCs w:val="19"/>
          <w:highlight w:val="white"/>
          <w:rPrChange w:id="616" w:author="Martin Soroa, I. (Iñaki)" w:date="2021-05-14T16:14:00Z">
            <w:rPr>
              <w:ins w:id="617" w:author="Martin Soroa, I. (Iñaki)" w:date="2021-05-14T16:13:00Z"/>
              <w:rFonts w:ascii="Courier New" w:hAnsi="Courier New" w:cs="Courier New"/>
              <w:b/>
              <w:bCs/>
              <w:color w:val="000000"/>
              <w:highlight w:val="white"/>
            </w:rPr>
          </w:rPrChange>
        </w:rPr>
      </w:pPr>
      <w:ins w:id="618" w:author="Martin Soroa, I. (Iñaki)" w:date="2021-05-14T16:13:00Z">
        <w:r w:rsidRPr="000E460D">
          <w:rPr>
            <w:rFonts w:ascii="Consolas" w:hAnsi="Consolas" w:cs="Courier New"/>
            <w:b/>
            <w:bCs/>
            <w:color w:val="000000"/>
            <w:sz w:val="19"/>
            <w:szCs w:val="19"/>
            <w:highlight w:val="white"/>
            <w:rPrChange w:id="619"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620"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621" w:author="Martin Soroa, I. (Iñaki)" w:date="2021-05-14T16:14:00Z">
              <w:rPr>
                <w:rFonts w:ascii="Courier New" w:hAnsi="Courier New" w:cs="Courier New"/>
                <w:color w:val="800000"/>
                <w:highlight w:val="white"/>
              </w:rPr>
            </w:rPrChange>
          </w:rPr>
          <w:t>xs:complexType</w:t>
        </w:r>
        <w:proofErr w:type="spellEnd"/>
        <w:r w:rsidRPr="000E460D">
          <w:rPr>
            <w:rFonts w:ascii="Consolas" w:hAnsi="Consolas" w:cs="Courier New"/>
            <w:color w:val="0000FF"/>
            <w:sz w:val="19"/>
            <w:szCs w:val="19"/>
            <w:highlight w:val="white"/>
            <w:rPrChange w:id="622" w:author="Martin Soroa, I. (Iñaki)" w:date="2021-05-14T16:14:00Z">
              <w:rPr>
                <w:rFonts w:ascii="Courier New" w:hAnsi="Courier New" w:cs="Courier New"/>
                <w:color w:val="0000FF"/>
                <w:highlight w:val="white"/>
              </w:rPr>
            </w:rPrChange>
          </w:rPr>
          <w:t>&gt;</w:t>
        </w:r>
      </w:ins>
    </w:p>
    <w:p w14:paraId="6F509282" w14:textId="77777777" w:rsidR="00371E07" w:rsidRPr="000E460D" w:rsidRDefault="00371E07" w:rsidP="00371E07">
      <w:pPr>
        <w:widowControl w:val="0"/>
        <w:autoSpaceDE w:val="0"/>
        <w:autoSpaceDN w:val="0"/>
        <w:adjustRightInd w:val="0"/>
        <w:spacing w:after="0"/>
        <w:rPr>
          <w:ins w:id="623" w:author="Martin Soroa, I. (Iñaki)" w:date="2021-05-14T16:13:00Z"/>
          <w:rFonts w:ascii="Consolas" w:hAnsi="Consolas" w:cs="Courier New"/>
          <w:b/>
          <w:bCs/>
          <w:color w:val="000000"/>
          <w:sz w:val="19"/>
          <w:szCs w:val="19"/>
          <w:highlight w:val="white"/>
          <w:rPrChange w:id="624" w:author="Martin Soroa, I. (Iñaki)" w:date="2021-05-14T16:14:00Z">
            <w:rPr>
              <w:ins w:id="625" w:author="Martin Soroa, I. (Iñaki)" w:date="2021-05-14T16:13:00Z"/>
              <w:rFonts w:ascii="Courier New" w:hAnsi="Courier New" w:cs="Courier New"/>
              <w:b/>
              <w:bCs/>
              <w:color w:val="000000"/>
              <w:highlight w:val="white"/>
            </w:rPr>
          </w:rPrChange>
        </w:rPr>
      </w:pPr>
    </w:p>
    <w:p w14:paraId="011166A3" w14:textId="77777777" w:rsidR="00371E07" w:rsidRPr="000E460D" w:rsidRDefault="00371E07" w:rsidP="00371E07">
      <w:pPr>
        <w:widowControl w:val="0"/>
        <w:autoSpaceDE w:val="0"/>
        <w:autoSpaceDN w:val="0"/>
        <w:adjustRightInd w:val="0"/>
        <w:spacing w:after="0"/>
        <w:rPr>
          <w:ins w:id="626" w:author="Martin Soroa, I. (Iñaki)" w:date="2021-05-14T16:13:00Z"/>
          <w:rFonts w:ascii="Consolas" w:hAnsi="Consolas" w:cs="Courier New"/>
          <w:b/>
          <w:bCs/>
          <w:color w:val="000000"/>
          <w:sz w:val="19"/>
          <w:szCs w:val="19"/>
          <w:highlight w:val="white"/>
          <w:rPrChange w:id="627" w:author="Martin Soroa, I. (Iñaki)" w:date="2021-05-14T16:14:00Z">
            <w:rPr>
              <w:ins w:id="628" w:author="Martin Soroa, I. (Iñaki)" w:date="2021-05-14T16:13:00Z"/>
              <w:rFonts w:ascii="Courier New" w:hAnsi="Courier New" w:cs="Courier New"/>
              <w:b/>
              <w:bCs/>
              <w:color w:val="000000"/>
              <w:highlight w:val="white"/>
            </w:rPr>
          </w:rPrChange>
        </w:rPr>
      </w:pPr>
      <w:ins w:id="629" w:author="Martin Soroa, I. (Iñaki)" w:date="2021-05-14T16:13:00Z">
        <w:r w:rsidRPr="000E460D">
          <w:rPr>
            <w:rFonts w:ascii="Consolas" w:hAnsi="Consolas" w:cs="Courier New"/>
            <w:b/>
            <w:bCs/>
            <w:color w:val="000000"/>
            <w:sz w:val="19"/>
            <w:szCs w:val="19"/>
            <w:highlight w:val="white"/>
            <w:rPrChange w:id="630"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631"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632" w:author="Martin Soroa, I. (Iñaki)" w:date="2021-05-14T16:14:00Z">
              <w:rPr>
                <w:rFonts w:ascii="Courier New" w:hAnsi="Courier New" w:cs="Courier New"/>
                <w:color w:val="800000"/>
                <w:highlight w:val="white"/>
              </w:rPr>
            </w:rPrChange>
          </w:rPr>
          <w:t>xs:complexType</w:t>
        </w:r>
        <w:proofErr w:type="spellEnd"/>
        <w:r w:rsidRPr="000E460D">
          <w:rPr>
            <w:rFonts w:ascii="Consolas" w:hAnsi="Consolas" w:cs="Courier New"/>
            <w:color w:val="0000FF"/>
            <w:sz w:val="19"/>
            <w:szCs w:val="19"/>
            <w:highlight w:val="white"/>
            <w:rPrChange w:id="633"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634"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635"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636"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637" w:author="Martin Soroa, I. (Iñaki)" w:date="2021-05-14T16:14:00Z">
              <w:rPr>
                <w:rFonts w:ascii="Courier New" w:hAnsi="Courier New" w:cs="Courier New"/>
                <w:color w:val="0000FF"/>
                <w:highlight w:val="white"/>
              </w:rPr>
            </w:rPrChange>
          </w:rPr>
          <w:t>UUID</w:t>
        </w:r>
        <w:r w:rsidRPr="000E460D">
          <w:rPr>
            <w:rFonts w:ascii="Consolas" w:hAnsi="Consolas" w:cs="Courier New"/>
            <w:sz w:val="19"/>
            <w:szCs w:val="19"/>
            <w:highlight w:val="white"/>
            <w:rPrChange w:id="638"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639" w:author="Martin Soroa, I. (Iñaki)" w:date="2021-05-14T16:14:00Z">
              <w:rPr>
                <w:rFonts w:ascii="Courier New" w:hAnsi="Courier New" w:cs="Courier New"/>
                <w:color w:val="0000FF"/>
                <w:highlight w:val="white"/>
              </w:rPr>
            </w:rPrChange>
          </w:rPr>
          <w:t>&gt;</w:t>
        </w:r>
      </w:ins>
    </w:p>
    <w:p w14:paraId="139B33CA" w14:textId="77777777" w:rsidR="00371E07" w:rsidRPr="000E460D" w:rsidRDefault="00371E07" w:rsidP="00371E07">
      <w:pPr>
        <w:widowControl w:val="0"/>
        <w:autoSpaceDE w:val="0"/>
        <w:autoSpaceDN w:val="0"/>
        <w:adjustRightInd w:val="0"/>
        <w:spacing w:after="0"/>
        <w:rPr>
          <w:ins w:id="640" w:author="Martin Soroa, I. (Iñaki)" w:date="2021-05-14T16:13:00Z"/>
          <w:rFonts w:ascii="Consolas" w:hAnsi="Consolas" w:cs="Courier New"/>
          <w:b/>
          <w:bCs/>
          <w:color w:val="000000"/>
          <w:sz w:val="19"/>
          <w:szCs w:val="19"/>
          <w:highlight w:val="white"/>
          <w:rPrChange w:id="641" w:author="Martin Soroa, I. (Iñaki)" w:date="2021-05-14T16:14:00Z">
            <w:rPr>
              <w:ins w:id="642" w:author="Martin Soroa, I. (Iñaki)" w:date="2021-05-14T16:13:00Z"/>
              <w:rFonts w:ascii="Courier New" w:hAnsi="Courier New" w:cs="Courier New"/>
              <w:b/>
              <w:bCs/>
              <w:color w:val="000000"/>
              <w:highlight w:val="white"/>
            </w:rPr>
          </w:rPrChange>
        </w:rPr>
      </w:pPr>
      <w:ins w:id="643" w:author="Martin Soroa, I. (Iñaki)" w:date="2021-05-14T16:13:00Z">
        <w:r w:rsidRPr="000E460D">
          <w:rPr>
            <w:rFonts w:ascii="Consolas" w:hAnsi="Consolas" w:cs="Courier New"/>
            <w:b/>
            <w:bCs/>
            <w:color w:val="000000"/>
            <w:sz w:val="19"/>
            <w:szCs w:val="19"/>
            <w:highlight w:val="white"/>
            <w:rPrChange w:id="644"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645"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646" w:author="Martin Soroa, I. (Iñaki)" w:date="2021-05-14T16:14:00Z">
              <w:rPr>
                <w:rFonts w:ascii="Courier New" w:hAnsi="Courier New" w:cs="Courier New"/>
                <w:color w:val="800000"/>
                <w:highlight w:val="white"/>
              </w:rPr>
            </w:rPrChange>
          </w:rPr>
          <w:t>xs:restriction</w:t>
        </w:r>
        <w:proofErr w:type="spellEnd"/>
        <w:r w:rsidRPr="000E460D">
          <w:rPr>
            <w:rFonts w:ascii="Consolas" w:hAnsi="Consolas" w:cs="Courier New"/>
            <w:color w:val="0000FF"/>
            <w:sz w:val="19"/>
            <w:szCs w:val="19"/>
            <w:highlight w:val="white"/>
            <w:rPrChange w:id="647"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648" w:author="Martin Soroa, I. (Iñaki)" w:date="2021-05-14T16:14:00Z">
              <w:rPr>
                <w:rFonts w:ascii="Courier New" w:hAnsi="Courier New" w:cs="Courier New"/>
                <w:color w:val="FF0000"/>
                <w:highlight w:val="white"/>
              </w:rPr>
            </w:rPrChange>
          </w:rPr>
          <w:t>base</w:t>
        </w:r>
        <w:r w:rsidRPr="000E460D">
          <w:rPr>
            <w:rFonts w:ascii="Consolas" w:hAnsi="Consolas" w:cs="Courier New"/>
            <w:color w:val="0000FF"/>
            <w:sz w:val="19"/>
            <w:szCs w:val="19"/>
            <w:highlight w:val="white"/>
            <w:rPrChange w:id="649"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650"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651" w:author="Martin Soroa, I. (Iñaki)" w:date="2021-05-14T16:14:00Z">
              <w:rPr>
                <w:rFonts w:ascii="Courier New" w:hAnsi="Courier New" w:cs="Courier New"/>
                <w:color w:val="0000FF"/>
                <w:highlight w:val="white"/>
              </w:rPr>
            </w:rPrChange>
          </w:rPr>
          <w:t>xs:string</w:t>
        </w:r>
        <w:proofErr w:type="spellEnd"/>
        <w:r w:rsidRPr="000E460D">
          <w:rPr>
            <w:rFonts w:ascii="Consolas" w:hAnsi="Consolas" w:cs="Courier New"/>
            <w:sz w:val="19"/>
            <w:szCs w:val="19"/>
            <w:highlight w:val="white"/>
            <w:rPrChange w:id="652"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653" w:author="Martin Soroa, I. (Iñaki)" w:date="2021-05-14T16:14:00Z">
              <w:rPr>
                <w:rFonts w:ascii="Courier New" w:hAnsi="Courier New" w:cs="Courier New"/>
                <w:color w:val="0000FF"/>
                <w:highlight w:val="white"/>
              </w:rPr>
            </w:rPrChange>
          </w:rPr>
          <w:t>&gt;</w:t>
        </w:r>
      </w:ins>
    </w:p>
    <w:p w14:paraId="441E852E" w14:textId="77777777" w:rsidR="00371E07" w:rsidRPr="000E460D" w:rsidRDefault="00371E07" w:rsidP="00371E07">
      <w:pPr>
        <w:widowControl w:val="0"/>
        <w:autoSpaceDE w:val="0"/>
        <w:autoSpaceDN w:val="0"/>
        <w:adjustRightInd w:val="0"/>
        <w:spacing w:after="0"/>
        <w:rPr>
          <w:ins w:id="654" w:author="Martin Soroa, I. (Iñaki)" w:date="2021-05-14T16:13:00Z"/>
          <w:rFonts w:ascii="Consolas" w:hAnsi="Consolas" w:cs="Courier New"/>
          <w:b/>
          <w:bCs/>
          <w:color w:val="000000"/>
          <w:sz w:val="19"/>
          <w:szCs w:val="19"/>
          <w:highlight w:val="white"/>
          <w:rPrChange w:id="655" w:author="Martin Soroa, I. (Iñaki)" w:date="2021-05-14T16:14:00Z">
            <w:rPr>
              <w:ins w:id="656" w:author="Martin Soroa, I. (Iñaki)" w:date="2021-05-14T16:13:00Z"/>
              <w:rFonts w:ascii="Courier New" w:hAnsi="Courier New" w:cs="Courier New"/>
              <w:b/>
              <w:bCs/>
              <w:color w:val="000000"/>
              <w:highlight w:val="white"/>
            </w:rPr>
          </w:rPrChange>
        </w:rPr>
      </w:pPr>
      <w:ins w:id="657" w:author="Martin Soroa, I. (Iñaki)" w:date="2021-05-14T16:13:00Z">
        <w:r w:rsidRPr="000E460D">
          <w:rPr>
            <w:rFonts w:ascii="Consolas" w:hAnsi="Consolas" w:cs="Courier New"/>
            <w:b/>
            <w:bCs/>
            <w:color w:val="000000"/>
            <w:sz w:val="19"/>
            <w:szCs w:val="19"/>
            <w:highlight w:val="white"/>
            <w:rPrChange w:id="658"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659"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660" w:author="Martin Soroa, I. (Iñaki)" w:date="2021-05-14T16:14:00Z">
              <w:rPr>
                <w:rFonts w:ascii="Courier New" w:hAnsi="Courier New" w:cs="Courier New"/>
                <w:color w:val="800000"/>
                <w:highlight w:val="white"/>
              </w:rPr>
            </w:rPrChange>
          </w:rPr>
          <w:t>xs:pattern</w:t>
        </w:r>
        <w:proofErr w:type="spellEnd"/>
        <w:r w:rsidRPr="000E460D">
          <w:rPr>
            <w:rFonts w:ascii="Consolas" w:hAnsi="Consolas" w:cs="Courier New"/>
            <w:color w:val="0000FF"/>
            <w:sz w:val="19"/>
            <w:szCs w:val="19"/>
            <w:highlight w:val="white"/>
            <w:rPrChange w:id="661"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662" w:author="Martin Soroa, I. (Iñaki)" w:date="2021-05-14T16:14:00Z">
              <w:rPr>
                <w:rFonts w:ascii="Courier New" w:hAnsi="Courier New" w:cs="Courier New"/>
                <w:color w:val="FF0000"/>
                <w:highlight w:val="white"/>
              </w:rPr>
            </w:rPrChange>
          </w:rPr>
          <w:t>value</w:t>
        </w:r>
        <w:r w:rsidRPr="000E460D">
          <w:rPr>
            <w:rFonts w:ascii="Consolas" w:hAnsi="Consolas" w:cs="Courier New"/>
            <w:color w:val="0000FF"/>
            <w:sz w:val="19"/>
            <w:szCs w:val="19"/>
            <w:highlight w:val="white"/>
            <w:rPrChange w:id="663"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664"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665" w:author="Martin Soroa, I. (Iñaki)" w:date="2021-05-14T16:14:00Z">
              <w:rPr>
                <w:rFonts w:ascii="Courier New" w:hAnsi="Courier New" w:cs="Courier New"/>
                <w:color w:val="0000FF"/>
                <w:highlight w:val="white"/>
              </w:rPr>
            </w:rPrChange>
          </w:rPr>
          <w:t>[0-1]{128}</w:t>
        </w:r>
        <w:r w:rsidRPr="000E460D">
          <w:rPr>
            <w:rFonts w:ascii="Consolas" w:hAnsi="Consolas" w:cs="Courier New"/>
            <w:sz w:val="19"/>
            <w:szCs w:val="19"/>
            <w:highlight w:val="white"/>
            <w:rPrChange w:id="666"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667" w:author="Martin Soroa, I. (Iñaki)" w:date="2021-05-14T16:14:00Z">
              <w:rPr>
                <w:rFonts w:ascii="Courier New" w:hAnsi="Courier New" w:cs="Courier New"/>
                <w:color w:val="0000FF"/>
                <w:highlight w:val="white"/>
              </w:rPr>
            </w:rPrChange>
          </w:rPr>
          <w:t>/&gt;</w:t>
        </w:r>
      </w:ins>
    </w:p>
    <w:p w14:paraId="61E80EE9" w14:textId="77777777" w:rsidR="00371E07" w:rsidRPr="000E460D" w:rsidRDefault="00371E07" w:rsidP="00371E07">
      <w:pPr>
        <w:widowControl w:val="0"/>
        <w:autoSpaceDE w:val="0"/>
        <w:autoSpaceDN w:val="0"/>
        <w:adjustRightInd w:val="0"/>
        <w:spacing w:after="0"/>
        <w:rPr>
          <w:ins w:id="668" w:author="Martin Soroa, I. (Iñaki)" w:date="2021-05-14T16:13:00Z"/>
          <w:rFonts w:ascii="Consolas" w:hAnsi="Consolas" w:cs="Courier New"/>
          <w:b/>
          <w:bCs/>
          <w:color w:val="000000"/>
          <w:sz w:val="19"/>
          <w:szCs w:val="19"/>
          <w:highlight w:val="white"/>
          <w:rPrChange w:id="669" w:author="Martin Soroa, I. (Iñaki)" w:date="2021-05-14T16:14:00Z">
            <w:rPr>
              <w:ins w:id="670" w:author="Martin Soroa, I. (Iñaki)" w:date="2021-05-14T16:13:00Z"/>
              <w:rFonts w:ascii="Courier New" w:hAnsi="Courier New" w:cs="Courier New"/>
              <w:b/>
              <w:bCs/>
              <w:color w:val="000000"/>
              <w:highlight w:val="white"/>
            </w:rPr>
          </w:rPrChange>
        </w:rPr>
      </w:pPr>
      <w:ins w:id="671" w:author="Martin Soroa, I. (Iñaki)" w:date="2021-05-14T16:13:00Z">
        <w:r w:rsidRPr="000E460D">
          <w:rPr>
            <w:rFonts w:ascii="Consolas" w:hAnsi="Consolas" w:cs="Courier New"/>
            <w:b/>
            <w:bCs/>
            <w:color w:val="000000"/>
            <w:sz w:val="19"/>
            <w:szCs w:val="19"/>
            <w:highlight w:val="white"/>
            <w:rPrChange w:id="672"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673"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674" w:author="Martin Soroa, I. (Iñaki)" w:date="2021-05-14T16:14:00Z">
              <w:rPr>
                <w:rFonts w:ascii="Courier New" w:hAnsi="Courier New" w:cs="Courier New"/>
                <w:color w:val="800000"/>
                <w:highlight w:val="white"/>
              </w:rPr>
            </w:rPrChange>
          </w:rPr>
          <w:t>xs:restriction</w:t>
        </w:r>
        <w:proofErr w:type="spellEnd"/>
        <w:r w:rsidRPr="000E460D">
          <w:rPr>
            <w:rFonts w:ascii="Consolas" w:hAnsi="Consolas" w:cs="Courier New"/>
            <w:color w:val="0000FF"/>
            <w:sz w:val="19"/>
            <w:szCs w:val="19"/>
            <w:highlight w:val="white"/>
            <w:rPrChange w:id="675" w:author="Martin Soroa, I. (Iñaki)" w:date="2021-05-14T16:14:00Z">
              <w:rPr>
                <w:rFonts w:ascii="Courier New" w:hAnsi="Courier New" w:cs="Courier New"/>
                <w:color w:val="0000FF"/>
                <w:highlight w:val="white"/>
              </w:rPr>
            </w:rPrChange>
          </w:rPr>
          <w:t>&gt;</w:t>
        </w:r>
      </w:ins>
    </w:p>
    <w:p w14:paraId="1E90F709" w14:textId="77777777" w:rsidR="00371E07" w:rsidRPr="000E460D" w:rsidRDefault="00371E07" w:rsidP="00371E07">
      <w:pPr>
        <w:widowControl w:val="0"/>
        <w:autoSpaceDE w:val="0"/>
        <w:autoSpaceDN w:val="0"/>
        <w:adjustRightInd w:val="0"/>
        <w:spacing w:after="0"/>
        <w:rPr>
          <w:ins w:id="676" w:author="Martin Soroa, I. (Iñaki)" w:date="2021-05-14T16:13:00Z"/>
          <w:rFonts w:ascii="Consolas" w:hAnsi="Consolas" w:cs="Courier New"/>
          <w:b/>
          <w:bCs/>
          <w:color w:val="000000"/>
          <w:sz w:val="19"/>
          <w:szCs w:val="19"/>
          <w:highlight w:val="white"/>
          <w:rPrChange w:id="677" w:author="Martin Soroa, I. (Iñaki)" w:date="2021-05-14T16:14:00Z">
            <w:rPr>
              <w:ins w:id="678" w:author="Martin Soroa, I. (Iñaki)" w:date="2021-05-14T16:13:00Z"/>
              <w:rFonts w:ascii="Courier New" w:hAnsi="Courier New" w:cs="Courier New"/>
              <w:b/>
              <w:bCs/>
              <w:color w:val="000000"/>
              <w:highlight w:val="white"/>
            </w:rPr>
          </w:rPrChange>
        </w:rPr>
      </w:pPr>
      <w:ins w:id="679" w:author="Martin Soroa, I. (Iñaki)" w:date="2021-05-14T16:13:00Z">
        <w:r w:rsidRPr="000E460D">
          <w:rPr>
            <w:rFonts w:ascii="Consolas" w:hAnsi="Consolas" w:cs="Courier New"/>
            <w:b/>
            <w:bCs/>
            <w:color w:val="000000"/>
            <w:sz w:val="19"/>
            <w:szCs w:val="19"/>
            <w:highlight w:val="white"/>
            <w:rPrChange w:id="680"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681"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682" w:author="Martin Soroa, I. (Iñaki)" w:date="2021-05-14T16:14:00Z">
              <w:rPr>
                <w:rFonts w:ascii="Courier New" w:hAnsi="Courier New" w:cs="Courier New"/>
                <w:color w:val="800000"/>
                <w:highlight w:val="white"/>
              </w:rPr>
            </w:rPrChange>
          </w:rPr>
          <w:t>xs:complexType</w:t>
        </w:r>
        <w:proofErr w:type="spellEnd"/>
        <w:r w:rsidRPr="000E460D">
          <w:rPr>
            <w:rFonts w:ascii="Consolas" w:hAnsi="Consolas" w:cs="Courier New"/>
            <w:color w:val="0000FF"/>
            <w:sz w:val="19"/>
            <w:szCs w:val="19"/>
            <w:highlight w:val="white"/>
            <w:rPrChange w:id="683" w:author="Martin Soroa, I. (Iñaki)" w:date="2021-05-14T16:14:00Z">
              <w:rPr>
                <w:rFonts w:ascii="Courier New" w:hAnsi="Courier New" w:cs="Courier New"/>
                <w:color w:val="0000FF"/>
                <w:highlight w:val="white"/>
              </w:rPr>
            </w:rPrChange>
          </w:rPr>
          <w:t>&gt;</w:t>
        </w:r>
      </w:ins>
    </w:p>
    <w:p w14:paraId="3A61C772" w14:textId="77777777" w:rsidR="00371E07" w:rsidRPr="000E460D" w:rsidRDefault="00371E07" w:rsidP="00371E07">
      <w:pPr>
        <w:widowControl w:val="0"/>
        <w:autoSpaceDE w:val="0"/>
        <w:autoSpaceDN w:val="0"/>
        <w:adjustRightInd w:val="0"/>
        <w:spacing w:after="0"/>
        <w:rPr>
          <w:ins w:id="684" w:author="Martin Soroa, I. (Iñaki)" w:date="2021-05-14T16:13:00Z"/>
          <w:rFonts w:ascii="Consolas" w:hAnsi="Consolas" w:cs="Courier New"/>
          <w:b/>
          <w:bCs/>
          <w:color w:val="000000"/>
          <w:sz w:val="19"/>
          <w:szCs w:val="19"/>
          <w:highlight w:val="white"/>
          <w:rPrChange w:id="685" w:author="Martin Soroa, I. (Iñaki)" w:date="2021-05-14T16:14:00Z">
            <w:rPr>
              <w:ins w:id="686" w:author="Martin Soroa, I. (Iñaki)" w:date="2021-05-14T16:13:00Z"/>
              <w:rFonts w:ascii="Courier New" w:hAnsi="Courier New" w:cs="Courier New"/>
              <w:b/>
              <w:bCs/>
              <w:color w:val="000000"/>
              <w:highlight w:val="white"/>
            </w:rPr>
          </w:rPrChange>
        </w:rPr>
      </w:pPr>
    </w:p>
    <w:p w14:paraId="542D3C93" w14:textId="77777777" w:rsidR="00371E07" w:rsidRPr="000E460D" w:rsidRDefault="00371E07" w:rsidP="00371E07">
      <w:pPr>
        <w:widowControl w:val="0"/>
        <w:autoSpaceDE w:val="0"/>
        <w:autoSpaceDN w:val="0"/>
        <w:adjustRightInd w:val="0"/>
        <w:spacing w:after="0"/>
        <w:rPr>
          <w:ins w:id="687" w:author="Martin Soroa, I. (Iñaki)" w:date="2021-05-14T16:13:00Z"/>
          <w:rFonts w:ascii="Consolas" w:hAnsi="Consolas" w:cs="Courier New"/>
          <w:b/>
          <w:bCs/>
          <w:color w:val="000000"/>
          <w:sz w:val="19"/>
          <w:szCs w:val="19"/>
          <w:highlight w:val="white"/>
          <w:rPrChange w:id="688" w:author="Martin Soroa, I. (Iñaki)" w:date="2021-05-14T16:14:00Z">
            <w:rPr>
              <w:ins w:id="689" w:author="Martin Soroa, I. (Iñaki)" w:date="2021-05-14T16:13:00Z"/>
              <w:rFonts w:ascii="Courier New" w:hAnsi="Courier New" w:cs="Courier New"/>
              <w:b/>
              <w:bCs/>
              <w:color w:val="000000"/>
              <w:highlight w:val="white"/>
            </w:rPr>
          </w:rPrChange>
        </w:rPr>
      </w:pPr>
      <w:ins w:id="690" w:author="Martin Soroa, I. (Iñaki)" w:date="2021-05-14T16:13:00Z">
        <w:r w:rsidRPr="000E460D">
          <w:rPr>
            <w:rFonts w:ascii="Consolas" w:hAnsi="Consolas" w:cs="Courier New"/>
            <w:b/>
            <w:bCs/>
            <w:color w:val="000000"/>
            <w:sz w:val="19"/>
            <w:szCs w:val="19"/>
            <w:highlight w:val="white"/>
            <w:rPrChange w:id="691"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692"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693" w:author="Martin Soroa, I. (Iñaki)" w:date="2021-05-14T16:14:00Z">
              <w:rPr>
                <w:rFonts w:ascii="Courier New" w:hAnsi="Courier New" w:cs="Courier New"/>
                <w:color w:val="800000"/>
                <w:highlight w:val="white"/>
              </w:rPr>
            </w:rPrChange>
          </w:rPr>
          <w:t>xs:simpleType</w:t>
        </w:r>
        <w:proofErr w:type="spellEnd"/>
        <w:r w:rsidRPr="000E460D">
          <w:rPr>
            <w:rFonts w:ascii="Consolas" w:hAnsi="Consolas" w:cs="Courier New"/>
            <w:color w:val="0000FF"/>
            <w:sz w:val="19"/>
            <w:szCs w:val="19"/>
            <w:highlight w:val="white"/>
            <w:rPrChange w:id="694"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695" w:author="Martin Soroa, I. (Iñaki)" w:date="2021-05-14T16:14:00Z">
              <w:rPr>
                <w:rFonts w:ascii="Courier New" w:hAnsi="Courier New" w:cs="Courier New"/>
                <w:color w:val="FF0000"/>
                <w:highlight w:val="white"/>
              </w:rPr>
            </w:rPrChange>
          </w:rPr>
          <w:t>name</w:t>
        </w:r>
        <w:r w:rsidRPr="000E460D">
          <w:rPr>
            <w:rFonts w:ascii="Consolas" w:hAnsi="Consolas" w:cs="Courier New"/>
            <w:color w:val="0000FF"/>
            <w:sz w:val="19"/>
            <w:szCs w:val="19"/>
            <w:highlight w:val="white"/>
            <w:rPrChange w:id="696"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697"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698" w:author="Martin Soroa, I. (Iñaki)" w:date="2021-05-14T16:14:00Z">
              <w:rPr>
                <w:rFonts w:ascii="Courier New" w:hAnsi="Courier New" w:cs="Courier New"/>
                <w:color w:val="0000FF"/>
                <w:highlight w:val="white"/>
              </w:rPr>
            </w:rPrChange>
          </w:rPr>
          <w:t>PDUSessionID</w:t>
        </w:r>
        <w:proofErr w:type="spellEnd"/>
        <w:r w:rsidRPr="000E460D">
          <w:rPr>
            <w:rFonts w:ascii="Consolas" w:hAnsi="Consolas" w:cs="Courier New"/>
            <w:sz w:val="19"/>
            <w:szCs w:val="19"/>
            <w:highlight w:val="white"/>
            <w:rPrChange w:id="699"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700" w:author="Martin Soroa, I. (Iñaki)" w:date="2021-05-14T16:14:00Z">
              <w:rPr>
                <w:rFonts w:ascii="Courier New" w:hAnsi="Courier New" w:cs="Courier New"/>
                <w:color w:val="0000FF"/>
                <w:highlight w:val="white"/>
              </w:rPr>
            </w:rPrChange>
          </w:rPr>
          <w:t>&gt;</w:t>
        </w:r>
      </w:ins>
    </w:p>
    <w:p w14:paraId="6679BD46" w14:textId="77777777" w:rsidR="00371E07" w:rsidRPr="000E460D" w:rsidRDefault="00371E07" w:rsidP="00371E07">
      <w:pPr>
        <w:widowControl w:val="0"/>
        <w:autoSpaceDE w:val="0"/>
        <w:autoSpaceDN w:val="0"/>
        <w:adjustRightInd w:val="0"/>
        <w:spacing w:after="0"/>
        <w:rPr>
          <w:ins w:id="701" w:author="Martin Soroa, I. (Iñaki)" w:date="2021-05-14T16:13:00Z"/>
          <w:rFonts w:ascii="Consolas" w:hAnsi="Consolas" w:cs="Courier New"/>
          <w:b/>
          <w:bCs/>
          <w:color w:val="000000"/>
          <w:sz w:val="19"/>
          <w:szCs w:val="19"/>
          <w:highlight w:val="white"/>
          <w:rPrChange w:id="702" w:author="Martin Soroa, I. (Iñaki)" w:date="2021-05-14T16:14:00Z">
            <w:rPr>
              <w:ins w:id="703" w:author="Martin Soroa, I. (Iñaki)" w:date="2021-05-14T16:13:00Z"/>
              <w:rFonts w:ascii="Courier New" w:hAnsi="Courier New" w:cs="Courier New"/>
              <w:b/>
              <w:bCs/>
              <w:color w:val="000000"/>
              <w:highlight w:val="white"/>
            </w:rPr>
          </w:rPrChange>
        </w:rPr>
      </w:pPr>
      <w:ins w:id="704" w:author="Martin Soroa, I. (Iñaki)" w:date="2021-05-14T16:13:00Z">
        <w:r w:rsidRPr="000E460D">
          <w:rPr>
            <w:rFonts w:ascii="Consolas" w:hAnsi="Consolas" w:cs="Courier New"/>
            <w:b/>
            <w:bCs/>
            <w:color w:val="000000"/>
            <w:sz w:val="19"/>
            <w:szCs w:val="19"/>
            <w:highlight w:val="white"/>
            <w:rPrChange w:id="705"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706"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707" w:author="Martin Soroa, I. (Iñaki)" w:date="2021-05-14T16:14:00Z">
              <w:rPr>
                <w:rFonts w:ascii="Courier New" w:hAnsi="Courier New" w:cs="Courier New"/>
                <w:color w:val="800000"/>
                <w:highlight w:val="white"/>
              </w:rPr>
            </w:rPrChange>
          </w:rPr>
          <w:t>xs:restriction</w:t>
        </w:r>
        <w:proofErr w:type="spellEnd"/>
        <w:r w:rsidRPr="000E460D">
          <w:rPr>
            <w:rFonts w:ascii="Consolas" w:hAnsi="Consolas" w:cs="Courier New"/>
            <w:color w:val="0000FF"/>
            <w:sz w:val="19"/>
            <w:szCs w:val="19"/>
            <w:highlight w:val="white"/>
            <w:rPrChange w:id="708"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709" w:author="Martin Soroa, I. (Iñaki)" w:date="2021-05-14T16:14:00Z">
              <w:rPr>
                <w:rFonts w:ascii="Courier New" w:hAnsi="Courier New" w:cs="Courier New"/>
                <w:color w:val="FF0000"/>
                <w:highlight w:val="white"/>
              </w:rPr>
            </w:rPrChange>
          </w:rPr>
          <w:t>base</w:t>
        </w:r>
        <w:r w:rsidRPr="000E460D">
          <w:rPr>
            <w:rFonts w:ascii="Consolas" w:hAnsi="Consolas" w:cs="Courier New"/>
            <w:color w:val="0000FF"/>
            <w:sz w:val="19"/>
            <w:szCs w:val="19"/>
            <w:highlight w:val="white"/>
            <w:rPrChange w:id="710"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711" w:author="Martin Soroa, I. (Iñaki)" w:date="2021-05-14T16:14:00Z">
              <w:rPr>
                <w:rFonts w:ascii="Courier New" w:hAnsi="Courier New" w:cs="Courier New"/>
                <w:highlight w:val="white"/>
              </w:rPr>
            </w:rPrChange>
          </w:rPr>
          <w:t>"</w:t>
        </w:r>
        <w:proofErr w:type="spellStart"/>
        <w:r w:rsidRPr="000E460D">
          <w:rPr>
            <w:rFonts w:ascii="Consolas" w:hAnsi="Consolas" w:cs="Courier New"/>
            <w:color w:val="0000FF"/>
            <w:sz w:val="19"/>
            <w:szCs w:val="19"/>
            <w:highlight w:val="white"/>
            <w:rPrChange w:id="712" w:author="Martin Soroa, I. (Iñaki)" w:date="2021-05-14T16:14:00Z">
              <w:rPr>
                <w:rFonts w:ascii="Courier New" w:hAnsi="Courier New" w:cs="Courier New"/>
                <w:color w:val="0000FF"/>
                <w:highlight w:val="white"/>
              </w:rPr>
            </w:rPrChange>
          </w:rPr>
          <w:t>xs:unsignedInt</w:t>
        </w:r>
        <w:proofErr w:type="spellEnd"/>
        <w:r w:rsidRPr="000E460D">
          <w:rPr>
            <w:rFonts w:ascii="Consolas" w:hAnsi="Consolas" w:cs="Courier New"/>
            <w:sz w:val="19"/>
            <w:szCs w:val="19"/>
            <w:highlight w:val="white"/>
            <w:rPrChange w:id="713"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714" w:author="Martin Soroa, I. (Iñaki)" w:date="2021-05-14T16:14:00Z">
              <w:rPr>
                <w:rFonts w:ascii="Courier New" w:hAnsi="Courier New" w:cs="Courier New"/>
                <w:color w:val="0000FF"/>
                <w:highlight w:val="white"/>
              </w:rPr>
            </w:rPrChange>
          </w:rPr>
          <w:t>&gt;</w:t>
        </w:r>
      </w:ins>
    </w:p>
    <w:p w14:paraId="675F1984" w14:textId="77777777" w:rsidR="00371E07" w:rsidRPr="000E460D" w:rsidRDefault="00371E07" w:rsidP="00371E07">
      <w:pPr>
        <w:widowControl w:val="0"/>
        <w:autoSpaceDE w:val="0"/>
        <w:autoSpaceDN w:val="0"/>
        <w:adjustRightInd w:val="0"/>
        <w:spacing w:after="0"/>
        <w:rPr>
          <w:ins w:id="715" w:author="Martin Soroa, I. (Iñaki)" w:date="2021-05-14T16:13:00Z"/>
          <w:rFonts w:ascii="Consolas" w:hAnsi="Consolas" w:cs="Courier New"/>
          <w:b/>
          <w:bCs/>
          <w:color w:val="000000"/>
          <w:sz w:val="19"/>
          <w:szCs w:val="19"/>
          <w:highlight w:val="white"/>
          <w:rPrChange w:id="716" w:author="Martin Soroa, I. (Iñaki)" w:date="2021-05-14T16:14:00Z">
            <w:rPr>
              <w:ins w:id="717" w:author="Martin Soroa, I. (Iñaki)" w:date="2021-05-14T16:13:00Z"/>
              <w:rFonts w:ascii="Courier New" w:hAnsi="Courier New" w:cs="Courier New"/>
              <w:b/>
              <w:bCs/>
              <w:color w:val="000000"/>
              <w:highlight w:val="white"/>
            </w:rPr>
          </w:rPrChange>
        </w:rPr>
      </w:pPr>
      <w:ins w:id="718" w:author="Martin Soroa, I. (Iñaki)" w:date="2021-05-14T16:13:00Z">
        <w:r w:rsidRPr="000E460D">
          <w:rPr>
            <w:rFonts w:ascii="Consolas" w:hAnsi="Consolas" w:cs="Courier New"/>
            <w:b/>
            <w:bCs/>
            <w:color w:val="000000"/>
            <w:sz w:val="19"/>
            <w:szCs w:val="19"/>
            <w:highlight w:val="white"/>
            <w:rPrChange w:id="719"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720"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721" w:author="Martin Soroa, I. (Iñaki)" w:date="2021-05-14T16:14:00Z">
              <w:rPr>
                <w:rFonts w:ascii="Courier New" w:hAnsi="Courier New" w:cs="Courier New"/>
                <w:color w:val="800000"/>
                <w:highlight w:val="white"/>
              </w:rPr>
            </w:rPrChange>
          </w:rPr>
          <w:t>xs:minInclusive</w:t>
        </w:r>
        <w:proofErr w:type="spellEnd"/>
        <w:r w:rsidRPr="000E460D">
          <w:rPr>
            <w:rFonts w:ascii="Consolas" w:hAnsi="Consolas" w:cs="Courier New"/>
            <w:color w:val="0000FF"/>
            <w:sz w:val="19"/>
            <w:szCs w:val="19"/>
            <w:highlight w:val="white"/>
            <w:rPrChange w:id="722"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723" w:author="Martin Soroa, I. (Iñaki)" w:date="2021-05-14T16:14:00Z">
              <w:rPr>
                <w:rFonts w:ascii="Courier New" w:hAnsi="Courier New" w:cs="Courier New"/>
                <w:color w:val="FF0000"/>
                <w:highlight w:val="white"/>
              </w:rPr>
            </w:rPrChange>
          </w:rPr>
          <w:t>value</w:t>
        </w:r>
        <w:r w:rsidRPr="000E460D">
          <w:rPr>
            <w:rFonts w:ascii="Consolas" w:hAnsi="Consolas" w:cs="Courier New"/>
            <w:color w:val="0000FF"/>
            <w:sz w:val="19"/>
            <w:szCs w:val="19"/>
            <w:highlight w:val="white"/>
            <w:rPrChange w:id="724"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725"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726" w:author="Martin Soroa, I. (Iñaki)" w:date="2021-05-14T16:14:00Z">
              <w:rPr>
                <w:rFonts w:ascii="Courier New" w:hAnsi="Courier New" w:cs="Courier New"/>
                <w:color w:val="0000FF"/>
                <w:highlight w:val="white"/>
              </w:rPr>
            </w:rPrChange>
          </w:rPr>
          <w:t>0</w:t>
        </w:r>
        <w:r w:rsidRPr="000E460D">
          <w:rPr>
            <w:rFonts w:ascii="Consolas" w:hAnsi="Consolas" w:cs="Courier New"/>
            <w:sz w:val="19"/>
            <w:szCs w:val="19"/>
            <w:highlight w:val="white"/>
            <w:rPrChange w:id="727"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728" w:author="Martin Soroa, I. (Iñaki)" w:date="2021-05-14T16:14:00Z">
              <w:rPr>
                <w:rFonts w:ascii="Courier New" w:hAnsi="Courier New" w:cs="Courier New"/>
                <w:color w:val="0000FF"/>
                <w:highlight w:val="white"/>
              </w:rPr>
            </w:rPrChange>
          </w:rPr>
          <w:t>/&gt;</w:t>
        </w:r>
      </w:ins>
    </w:p>
    <w:p w14:paraId="4662DD28" w14:textId="77777777" w:rsidR="00371E07" w:rsidRPr="000E460D" w:rsidRDefault="00371E07" w:rsidP="00371E07">
      <w:pPr>
        <w:widowControl w:val="0"/>
        <w:autoSpaceDE w:val="0"/>
        <w:autoSpaceDN w:val="0"/>
        <w:adjustRightInd w:val="0"/>
        <w:spacing w:after="0"/>
        <w:rPr>
          <w:ins w:id="729" w:author="Martin Soroa, I. (Iñaki)" w:date="2021-05-14T16:13:00Z"/>
          <w:rFonts w:ascii="Consolas" w:hAnsi="Consolas" w:cs="Courier New"/>
          <w:b/>
          <w:bCs/>
          <w:color w:val="000000"/>
          <w:sz w:val="19"/>
          <w:szCs w:val="19"/>
          <w:highlight w:val="white"/>
          <w:rPrChange w:id="730" w:author="Martin Soroa, I. (Iñaki)" w:date="2021-05-14T16:14:00Z">
            <w:rPr>
              <w:ins w:id="731" w:author="Martin Soroa, I. (Iñaki)" w:date="2021-05-14T16:13:00Z"/>
              <w:rFonts w:ascii="Courier New" w:hAnsi="Courier New" w:cs="Courier New"/>
              <w:b/>
              <w:bCs/>
              <w:color w:val="000000"/>
              <w:highlight w:val="white"/>
            </w:rPr>
          </w:rPrChange>
        </w:rPr>
      </w:pPr>
      <w:ins w:id="732" w:author="Martin Soroa, I. (Iñaki)" w:date="2021-05-14T16:13:00Z">
        <w:r w:rsidRPr="000E460D">
          <w:rPr>
            <w:rFonts w:ascii="Consolas" w:hAnsi="Consolas" w:cs="Courier New"/>
            <w:b/>
            <w:bCs/>
            <w:color w:val="000000"/>
            <w:sz w:val="19"/>
            <w:szCs w:val="19"/>
            <w:highlight w:val="white"/>
            <w:rPrChange w:id="733"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734"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735" w:author="Martin Soroa, I. (Iñaki)" w:date="2021-05-14T16:14:00Z">
              <w:rPr>
                <w:rFonts w:ascii="Courier New" w:hAnsi="Courier New" w:cs="Courier New"/>
                <w:color w:val="800000"/>
                <w:highlight w:val="white"/>
              </w:rPr>
            </w:rPrChange>
          </w:rPr>
          <w:t>xs:maxInclusive</w:t>
        </w:r>
        <w:proofErr w:type="spellEnd"/>
        <w:r w:rsidRPr="000E460D">
          <w:rPr>
            <w:rFonts w:ascii="Consolas" w:hAnsi="Consolas" w:cs="Courier New"/>
            <w:color w:val="0000FF"/>
            <w:sz w:val="19"/>
            <w:szCs w:val="19"/>
            <w:highlight w:val="white"/>
            <w:rPrChange w:id="736" w:author="Martin Soroa, I. (Iñaki)" w:date="2021-05-14T16:14:00Z">
              <w:rPr>
                <w:rFonts w:ascii="Courier New" w:hAnsi="Courier New" w:cs="Courier New"/>
                <w:color w:val="0000FF"/>
                <w:highlight w:val="white"/>
              </w:rPr>
            </w:rPrChange>
          </w:rPr>
          <w:t xml:space="preserve"> </w:t>
        </w:r>
        <w:r w:rsidRPr="000E460D">
          <w:rPr>
            <w:rFonts w:ascii="Consolas" w:hAnsi="Consolas" w:cs="Courier New"/>
            <w:color w:val="FF0000"/>
            <w:sz w:val="19"/>
            <w:szCs w:val="19"/>
            <w:highlight w:val="white"/>
            <w:rPrChange w:id="737" w:author="Martin Soroa, I. (Iñaki)" w:date="2021-05-14T16:14:00Z">
              <w:rPr>
                <w:rFonts w:ascii="Courier New" w:hAnsi="Courier New" w:cs="Courier New"/>
                <w:color w:val="FF0000"/>
                <w:highlight w:val="white"/>
              </w:rPr>
            </w:rPrChange>
          </w:rPr>
          <w:t>value</w:t>
        </w:r>
        <w:r w:rsidRPr="000E460D">
          <w:rPr>
            <w:rFonts w:ascii="Consolas" w:hAnsi="Consolas" w:cs="Courier New"/>
            <w:color w:val="0000FF"/>
            <w:sz w:val="19"/>
            <w:szCs w:val="19"/>
            <w:highlight w:val="white"/>
            <w:rPrChange w:id="738" w:author="Martin Soroa, I. (Iñaki)" w:date="2021-05-14T16:14:00Z">
              <w:rPr>
                <w:rFonts w:ascii="Courier New" w:hAnsi="Courier New" w:cs="Courier New"/>
                <w:color w:val="0000FF"/>
                <w:highlight w:val="white"/>
              </w:rPr>
            </w:rPrChange>
          </w:rPr>
          <w:t>=</w:t>
        </w:r>
        <w:r w:rsidRPr="000E460D">
          <w:rPr>
            <w:rFonts w:ascii="Consolas" w:hAnsi="Consolas" w:cs="Courier New"/>
            <w:sz w:val="19"/>
            <w:szCs w:val="19"/>
            <w:highlight w:val="white"/>
            <w:rPrChange w:id="739" w:author="Martin Soroa, I. (Iñaki)" w:date="2021-05-14T16:14:00Z">
              <w:rPr>
                <w:rFonts w:ascii="Courier New" w:hAnsi="Courier New" w:cs="Courier New"/>
                <w:highlight w:val="white"/>
              </w:rPr>
            </w:rPrChange>
          </w:rPr>
          <w:t>"</w:t>
        </w:r>
        <w:r w:rsidRPr="000E460D">
          <w:rPr>
            <w:rFonts w:ascii="Consolas" w:hAnsi="Consolas" w:cs="Courier New"/>
            <w:color w:val="0000FF"/>
            <w:sz w:val="19"/>
            <w:szCs w:val="19"/>
            <w:highlight w:val="white"/>
            <w:rPrChange w:id="740" w:author="Martin Soroa, I. (Iñaki)" w:date="2021-05-14T16:14:00Z">
              <w:rPr>
                <w:rFonts w:ascii="Courier New" w:hAnsi="Courier New" w:cs="Courier New"/>
                <w:color w:val="0000FF"/>
                <w:highlight w:val="white"/>
              </w:rPr>
            </w:rPrChange>
          </w:rPr>
          <w:t>255"/&gt;</w:t>
        </w:r>
      </w:ins>
    </w:p>
    <w:p w14:paraId="59CB1934" w14:textId="77777777" w:rsidR="00371E07" w:rsidRPr="000E460D" w:rsidRDefault="00371E07" w:rsidP="00371E07">
      <w:pPr>
        <w:widowControl w:val="0"/>
        <w:autoSpaceDE w:val="0"/>
        <w:autoSpaceDN w:val="0"/>
        <w:adjustRightInd w:val="0"/>
        <w:spacing w:after="0"/>
        <w:rPr>
          <w:ins w:id="741" w:author="Martin Soroa, I. (Iñaki)" w:date="2021-05-14T16:13:00Z"/>
          <w:rFonts w:ascii="Consolas" w:hAnsi="Consolas" w:cs="Courier New"/>
          <w:b/>
          <w:bCs/>
          <w:color w:val="000000"/>
          <w:sz w:val="19"/>
          <w:szCs w:val="19"/>
          <w:highlight w:val="white"/>
          <w:rPrChange w:id="742" w:author="Martin Soroa, I. (Iñaki)" w:date="2021-05-14T16:14:00Z">
            <w:rPr>
              <w:ins w:id="743" w:author="Martin Soroa, I. (Iñaki)" w:date="2021-05-14T16:13:00Z"/>
              <w:rFonts w:ascii="Courier New" w:hAnsi="Courier New" w:cs="Courier New"/>
              <w:b/>
              <w:bCs/>
              <w:color w:val="000000"/>
              <w:highlight w:val="white"/>
            </w:rPr>
          </w:rPrChange>
        </w:rPr>
      </w:pPr>
      <w:ins w:id="744" w:author="Martin Soroa, I. (Iñaki)" w:date="2021-05-14T16:13:00Z">
        <w:r w:rsidRPr="000E460D">
          <w:rPr>
            <w:rFonts w:ascii="Consolas" w:hAnsi="Consolas" w:cs="Courier New"/>
            <w:b/>
            <w:bCs/>
            <w:color w:val="000000"/>
            <w:sz w:val="19"/>
            <w:szCs w:val="19"/>
            <w:highlight w:val="white"/>
            <w:rPrChange w:id="745"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746"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747" w:author="Martin Soroa, I. (Iñaki)" w:date="2021-05-14T16:14:00Z">
              <w:rPr>
                <w:rFonts w:ascii="Courier New" w:hAnsi="Courier New" w:cs="Courier New"/>
                <w:color w:val="800000"/>
                <w:highlight w:val="white"/>
              </w:rPr>
            </w:rPrChange>
          </w:rPr>
          <w:t>xs:restriction</w:t>
        </w:r>
        <w:proofErr w:type="spellEnd"/>
        <w:r w:rsidRPr="000E460D">
          <w:rPr>
            <w:rFonts w:ascii="Consolas" w:hAnsi="Consolas" w:cs="Courier New"/>
            <w:color w:val="0000FF"/>
            <w:sz w:val="19"/>
            <w:szCs w:val="19"/>
            <w:highlight w:val="white"/>
            <w:rPrChange w:id="748" w:author="Martin Soroa, I. (Iñaki)" w:date="2021-05-14T16:14:00Z">
              <w:rPr>
                <w:rFonts w:ascii="Courier New" w:hAnsi="Courier New" w:cs="Courier New"/>
                <w:color w:val="0000FF"/>
                <w:highlight w:val="white"/>
              </w:rPr>
            </w:rPrChange>
          </w:rPr>
          <w:t>&gt;</w:t>
        </w:r>
      </w:ins>
    </w:p>
    <w:p w14:paraId="5F92B947" w14:textId="77777777" w:rsidR="00371E07" w:rsidRPr="000E460D" w:rsidRDefault="00371E07" w:rsidP="00371E07">
      <w:pPr>
        <w:widowControl w:val="0"/>
        <w:autoSpaceDE w:val="0"/>
        <w:autoSpaceDN w:val="0"/>
        <w:adjustRightInd w:val="0"/>
        <w:spacing w:after="0"/>
        <w:rPr>
          <w:ins w:id="749" w:author="Martin Soroa, I. (Iñaki)" w:date="2021-05-14T16:13:00Z"/>
          <w:rFonts w:ascii="Consolas" w:hAnsi="Consolas" w:cs="Courier New"/>
          <w:b/>
          <w:bCs/>
          <w:color w:val="000000"/>
          <w:sz w:val="19"/>
          <w:szCs w:val="19"/>
          <w:highlight w:val="white"/>
          <w:rPrChange w:id="750" w:author="Martin Soroa, I. (Iñaki)" w:date="2021-05-14T16:14:00Z">
            <w:rPr>
              <w:ins w:id="751" w:author="Martin Soroa, I. (Iñaki)" w:date="2021-05-14T16:13:00Z"/>
              <w:rFonts w:ascii="Courier New" w:hAnsi="Courier New" w:cs="Courier New"/>
              <w:b/>
              <w:bCs/>
              <w:color w:val="000000"/>
              <w:highlight w:val="white"/>
            </w:rPr>
          </w:rPrChange>
        </w:rPr>
      </w:pPr>
      <w:ins w:id="752" w:author="Martin Soroa, I. (Iñaki)" w:date="2021-05-14T16:13:00Z">
        <w:r w:rsidRPr="000E460D">
          <w:rPr>
            <w:rFonts w:ascii="Consolas" w:hAnsi="Consolas" w:cs="Courier New"/>
            <w:b/>
            <w:bCs/>
            <w:color w:val="000000"/>
            <w:sz w:val="19"/>
            <w:szCs w:val="19"/>
            <w:highlight w:val="white"/>
            <w:rPrChange w:id="753" w:author="Martin Soroa, I. (Iñaki)" w:date="2021-05-14T16:14:00Z">
              <w:rPr>
                <w:rFonts w:ascii="Courier New" w:hAnsi="Courier New" w:cs="Courier New"/>
                <w:b/>
                <w:bCs/>
                <w:color w:val="000000"/>
                <w:highlight w:val="white"/>
              </w:rPr>
            </w:rPrChange>
          </w:rPr>
          <w:t xml:space="preserve">  </w:t>
        </w:r>
        <w:r w:rsidRPr="000E460D">
          <w:rPr>
            <w:rFonts w:ascii="Consolas" w:hAnsi="Consolas" w:cs="Courier New"/>
            <w:color w:val="0000FF"/>
            <w:sz w:val="19"/>
            <w:szCs w:val="19"/>
            <w:highlight w:val="white"/>
            <w:rPrChange w:id="754"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755" w:author="Martin Soroa, I. (Iñaki)" w:date="2021-05-14T16:14:00Z">
              <w:rPr>
                <w:rFonts w:ascii="Courier New" w:hAnsi="Courier New" w:cs="Courier New"/>
                <w:color w:val="800000"/>
                <w:highlight w:val="white"/>
              </w:rPr>
            </w:rPrChange>
          </w:rPr>
          <w:t>xs:simpleType</w:t>
        </w:r>
        <w:proofErr w:type="spellEnd"/>
        <w:r w:rsidRPr="000E460D">
          <w:rPr>
            <w:rFonts w:ascii="Consolas" w:hAnsi="Consolas" w:cs="Courier New"/>
            <w:color w:val="0000FF"/>
            <w:sz w:val="19"/>
            <w:szCs w:val="19"/>
            <w:highlight w:val="white"/>
            <w:rPrChange w:id="756" w:author="Martin Soroa, I. (Iñaki)" w:date="2021-05-14T16:14:00Z">
              <w:rPr>
                <w:rFonts w:ascii="Courier New" w:hAnsi="Courier New" w:cs="Courier New"/>
                <w:color w:val="0000FF"/>
                <w:highlight w:val="white"/>
              </w:rPr>
            </w:rPrChange>
          </w:rPr>
          <w:t>&gt;</w:t>
        </w:r>
      </w:ins>
    </w:p>
    <w:p w14:paraId="1ADACD62" w14:textId="77777777" w:rsidR="00371E07" w:rsidRPr="000E460D" w:rsidRDefault="00371E07" w:rsidP="00371E07">
      <w:pPr>
        <w:widowControl w:val="0"/>
        <w:autoSpaceDE w:val="0"/>
        <w:autoSpaceDN w:val="0"/>
        <w:adjustRightInd w:val="0"/>
        <w:spacing w:after="0"/>
        <w:rPr>
          <w:ins w:id="757" w:author="Martin Soroa, I. (Iñaki)" w:date="2021-05-14T16:13:00Z"/>
          <w:rFonts w:ascii="Consolas" w:hAnsi="Consolas" w:cs="Courier New"/>
          <w:b/>
          <w:bCs/>
          <w:color w:val="000000"/>
          <w:sz w:val="19"/>
          <w:szCs w:val="19"/>
          <w:highlight w:val="white"/>
          <w:rPrChange w:id="758" w:author="Martin Soroa, I. (Iñaki)" w:date="2021-05-14T16:14:00Z">
            <w:rPr>
              <w:ins w:id="759" w:author="Martin Soroa, I. (Iñaki)" w:date="2021-05-14T16:13:00Z"/>
              <w:rFonts w:ascii="Courier New" w:hAnsi="Courier New" w:cs="Courier New"/>
              <w:b/>
              <w:bCs/>
              <w:color w:val="000000"/>
              <w:highlight w:val="white"/>
            </w:rPr>
          </w:rPrChange>
        </w:rPr>
      </w:pPr>
    </w:p>
    <w:p w14:paraId="6A93D5C8" w14:textId="1103FD1B" w:rsidR="003030E4" w:rsidRPr="0028395E" w:rsidRDefault="00371E07" w:rsidP="0028395E">
      <w:pPr>
        <w:widowControl w:val="0"/>
        <w:autoSpaceDE w:val="0"/>
        <w:autoSpaceDN w:val="0"/>
        <w:adjustRightInd w:val="0"/>
        <w:spacing w:after="0"/>
        <w:rPr>
          <w:rFonts w:ascii="Consolas" w:hAnsi="Consolas"/>
          <w:sz w:val="19"/>
          <w:szCs w:val="19"/>
        </w:rPr>
      </w:pPr>
      <w:ins w:id="760" w:author="Martin Soroa, I. (Iñaki)" w:date="2021-05-14T16:13:00Z">
        <w:r w:rsidRPr="000E460D">
          <w:rPr>
            <w:rFonts w:ascii="Consolas" w:hAnsi="Consolas" w:cs="Courier New"/>
            <w:color w:val="0000FF"/>
            <w:sz w:val="19"/>
            <w:szCs w:val="19"/>
            <w:highlight w:val="white"/>
            <w:rPrChange w:id="761" w:author="Martin Soroa, I. (Iñaki)" w:date="2021-05-14T16:14:00Z">
              <w:rPr>
                <w:rFonts w:ascii="Courier New" w:hAnsi="Courier New" w:cs="Courier New"/>
                <w:color w:val="0000FF"/>
                <w:highlight w:val="white"/>
              </w:rPr>
            </w:rPrChange>
          </w:rPr>
          <w:t>&lt;/</w:t>
        </w:r>
        <w:proofErr w:type="spellStart"/>
        <w:r w:rsidRPr="000E460D">
          <w:rPr>
            <w:rFonts w:ascii="Consolas" w:hAnsi="Consolas" w:cs="Courier New"/>
            <w:color w:val="800000"/>
            <w:sz w:val="19"/>
            <w:szCs w:val="19"/>
            <w:highlight w:val="white"/>
            <w:rPrChange w:id="762" w:author="Martin Soroa, I. (Iñaki)" w:date="2021-05-14T16:14:00Z">
              <w:rPr>
                <w:rFonts w:ascii="Courier New" w:hAnsi="Courier New" w:cs="Courier New"/>
                <w:color w:val="800000"/>
                <w:highlight w:val="white"/>
              </w:rPr>
            </w:rPrChange>
          </w:rPr>
          <w:t>xs:schema</w:t>
        </w:r>
        <w:proofErr w:type="spellEnd"/>
        <w:r w:rsidRPr="000E460D">
          <w:rPr>
            <w:rFonts w:ascii="Consolas" w:hAnsi="Consolas" w:cs="Courier New"/>
            <w:color w:val="0000FF"/>
            <w:sz w:val="19"/>
            <w:szCs w:val="19"/>
            <w:highlight w:val="white"/>
            <w:rPrChange w:id="763" w:author="Martin Soroa, I. (Iñaki)" w:date="2021-05-14T16:14:00Z">
              <w:rPr>
                <w:rFonts w:ascii="Courier New" w:hAnsi="Courier New" w:cs="Courier New"/>
                <w:color w:val="0000FF"/>
                <w:highlight w:val="white"/>
              </w:rPr>
            </w:rPrChange>
          </w:rPr>
          <w:t>&gt;</w:t>
        </w:r>
      </w:ins>
    </w:p>
    <w:p w14:paraId="1F3E50E7" w14:textId="14C527C8" w:rsidR="001E41F3" w:rsidRPr="00D66164" w:rsidRDefault="00D66164" w:rsidP="00D66164">
      <w:pPr>
        <w:jc w:val="center"/>
        <w:rPr>
          <w:noProof/>
          <w:sz w:val="40"/>
          <w:szCs w:val="40"/>
        </w:rPr>
      </w:pPr>
      <w:r>
        <w:rPr>
          <w:noProof/>
          <w:sz w:val="40"/>
          <w:szCs w:val="40"/>
        </w:rPr>
        <w:t>--------------------THE END OF CHANGES--------------------</w:t>
      </w:r>
    </w:p>
    <w:sectPr w:rsidR="001E41F3" w:rsidRPr="00D6616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BD72C" w14:textId="77777777" w:rsidR="00116FEE" w:rsidRDefault="00116FEE">
      <w:r>
        <w:separator/>
      </w:r>
    </w:p>
  </w:endnote>
  <w:endnote w:type="continuationSeparator" w:id="0">
    <w:p w14:paraId="23ADDD66" w14:textId="77777777" w:rsidR="00116FEE" w:rsidRDefault="0011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54011" w14:textId="77777777" w:rsidR="00116FEE" w:rsidRDefault="00116FEE">
      <w:r>
        <w:separator/>
      </w:r>
    </w:p>
  </w:footnote>
  <w:footnote w:type="continuationSeparator" w:id="0">
    <w:p w14:paraId="3469E38B" w14:textId="77777777" w:rsidR="00116FEE" w:rsidRDefault="0011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28E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6EB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38C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319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D1900"/>
    <w:multiLevelType w:val="hybridMultilevel"/>
    <w:tmpl w:val="A96AE98A"/>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88F2587"/>
    <w:multiLevelType w:val="hybridMultilevel"/>
    <w:tmpl w:val="CCC2E8E4"/>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Soroa, I. (Iñaki)">
    <w15:presenceInfo w15:providerId="AD" w15:userId="S::inaki.martinsoroa@tno.nl::d308f910-2d3e-4be1-895e-50dcda8747f3"/>
  </w15:person>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7B4"/>
    <w:rsid w:val="00022E4A"/>
    <w:rsid w:val="00033952"/>
    <w:rsid w:val="00086EC3"/>
    <w:rsid w:val="000A6394"/>
    <w:rsid w:val="000B7FED"/>
    <w:rsid w:val="000C038A"/>
    <w:rsid w:val="000C6598"/>
    <w:rsid w:val="000C734D"/>
    <w:rsid w:val="000E460D"/>
    <w:rsid w:val="000F04C9"/>
    <w:rsid w:val="000F3ED8"/>
    <w:rsid w:val="00116FEE"/>
    <w:rsid w:val="0014570A"/>
    <w:rsid w:val="00145D43"/>
    <w:rsid w:val="00172CC2"/>
    <w:rsid w:val="00192C46"/>
    <w:rsid w:val="00193993"/>
    <w:rsid w:val="001A08B3"/>
    <w:rsid w:val="001A7B60"/>
    <w:rsid w:val="001B52F0"/>
    <w:rsid w:val="001B6BCC"/>
    <w:rsid w:val="001B7A65"/>
    <w:rsid w:val="001C459D"/>
    <w:rsid w:val="001E41F3"/>
    <w:rsid w:val="00204BC0"/>
    <w:rsid w:val="00227D91"/>
    <w:rsid w:val="00236CD5"/>
    <w:rsid w:val="00253DAF"/>
    <w:rsid w:val="0026004D"/>
    <w:rsid w:val="002640DD"/>
    <w:rsid w:val="00267139"/>
    <w:rsid w:val="00275D12"/>
    <w:rsid w:val="0028395E"/>
    <w:rsid w:val="00284FEB"/>
    <w:rsid w:val="002860C4"/>
    <w:rsid w:val="00296ACE"/>
    <w:rsid w:val="002A18FA"/>
    <w:rsid w:val="002B5741"/>
    <w:rsid w:val="003030E4"/>
    <w:rsid w:val="00305409"/>
    <w:rsid w:val="00312E3C"/>
    <w:rsid w:val="003322C3"/>
    <w:rsid w:val="003609EF"/>
    <w:rsid w:val="0036231A"/>
    <w:rsid w:val="00371E07"/>
    <w:rsid w:val="00374DD4"/>
    <w:rsid w:val="00386EAC"/>
    <w:rsid w:val="003E1A36"/>
    <w:rsid w:val="004030AA"/>
    <w:rsid w:val="00410371"/>
    <w:rsid w:val="004242F1"/>
    <w:rsid w:val="00430D09"/>
    <w:rsid w:val="00455F30"/>
    <w:rsid w:val="004A2C2E"/>
    <w:rsid w:val="004B392E"/>
    <w:rsid w:val="004B75B7"/>
    <w:rsid w:val="004B7CB9"/>
    <w:rsid w:val="004C2CB7"/>
    <w:rsid w:val="004E283F"/>
    <w:rsid w:val="004F796E"/>
    <w:rsid w:val="0051580D"/>
    <w:rsid w:val="00547111"/>
    <w:rsid w:val="00587B41"/>
    <w:rsid w:val="00592D74"/>
    <w:rsid w:val="005E2C44"/>
    <w:rsid w:val="0060443F"/>
    <w:rsid w:val="00620996"/>
    <w:rsid w:val="00621188"/>
    <w:rsid w:val="006257ED"/>
    <w:rsid w:val="00695808"/>
    <w:rsid w:val="006B46FB"/>
    <w:rsid w:val="006C59E7"/>
    <w:rsid w:val="006E21FB"/>
    <w:rsid w:val="006E2DBD"/>
    <w:rsid w:val="00723D7E"/>
    <w:rsid w:val="0072632D"/>
    <w:rsid w:val="0073134A"/>
    <w:rsid w:val="007603E0"/>
    <w:rsid w:val="00792342"/>
    <w:rsid w:val="007977A8"/>
    <w:rsid w:val="007B512A"/>
    <w:rsid w:val="007C2097"/>
    <w:rsid w:val="007D6A07"/>
    <w:rsid w:val="007F2432"/>
    <w:rsid w:val="007F7259"/>
    <w:rsid w:val="008040A8"/>
    <w:rsid w:val="008279FA"/>
    <w:rsid w:val="00853471"/>
    <w:rsid w:val="00861342"/>
    <w:rsid w:val="008626E7"/>
    <w:rsid w:val="00870EE7"/>
    <w:rsid w:val="0087270C"/>
    <w:rsid w:val="00895401"/>
    <w:rsid w:val="00897B39"/>
    <w:rsid w:val="008A45A6"/>
    <w:rsid w:val="008F5E7E"/>
    <w:rsid w:val="008F686C"/>
    <w:rsid w:val="008F7A92"/>
    <w:rsid w:val="009148DE"/>
    <w:rsid w:val="009164BF"/>
    <w:rsid w:val="00946717"/>
    <w:rsid w:val="00976B8A"/>
    <w:rsid w:val="009777D9"/>
    <w:rsid w:val="00991B88"/>
    <w:rsid w:val="009927CC"/>
    <w:rsid w:val="009A5753"/>
    <w:rsid w:val="009A579D"/>
    <w:rsid w:val="009B52CB"/>
    <w:rsid w:val="009E3297"/>
    <w:rsid w:val="009F734F"/>
    <w:rsid w:val="00A008B2"/>
    <w:rsid w:val="00A246B6"/>
    <w:rsid w:val="00A3001C"/>
    <w:rsid w:val="00A44A9C"/>
    <w:rsid w:val="00A458F2"/>
    <w:rsid w:val="00A47E70"/>
    <w:rsid w:val="00A50CF0"/>
    <w:rsid w:val="00A53B06"/>
    <w:rsid w:val="00A54D0D"/>
    <w:rsid w:val="00A7671C"/>
    <w:rsid w:val="00A950DE"/>
    <w:rsid w:val="00AA2CBC"/>
    <w:rsid w:val="00AC5820"/>
    <w:rsid w:val="00AD1CD8"/>
    <w:rsid w:val="00AD6364"/>
    <w:rsid w:val="00AD66CB"/>
    <w:rsid w:val="00AE25A2"/>
    <w:rsid w:val="00B258BB"/>
    <w:rsid w:val="00B54BE5"/>
    <w:rsid w:val="00B62F55"/>
    <w:rsid w:val="00B67B97"/>
    <w:rsid w:val="00B9524D"/>
    <w:rsid w:val="00B968C8"/>
    <w:rsid w:val="00BA3EC5"/>
    <w:rsid w:val="00BA51D9"/>
    <w:rsid w:val="00BB5DFC"/>
    <w:rsid w:val="00BD11B0"/>
    <w:rsid w:val="00BD1D0D"/>
    <w:rsid w:val="00BD279D"/>
    <w:rsid w:val="00BD6BB8"/>
    <w:rsid w:val="00C66BA2"/>
    <w:rsid w:val="00C728A8"/>
    <w:rsid w:val="00C95985"/>
    <w:rsid w:val="00CA43C6"/>
    <w:rsid w:val="00CC41F8"/>
    <w:rsid w:val="00CC5026"/>
    <w:rsid w:val="00CC6081"/>
    <w:rsid w:val="00CC68D0"/>
    <w:rsid w:val="00CF2F36"/>
    <w:rsid w:val="00D03F9A"/>
    <w:rsid w:val="00D06D51"/>
    <w:rsid w:val="00D14EE7"/>
    <w:rsid w:val="00D202D6"/>
    <w:rsid w:val="00D24991"/>
    <w:rsid w:val="00D50255"/>
    <w:rsid w:val="00D66164"/>
    <w:rsid w:val="00D71BC9"/>
    <w:rsid w:val="00D840BA"/>
    <w:rsid w:val="00D96FE0"/>
    <w:rsid w:val="00DE0CB0"/>
    <w:rsid w:val="00DE34CF"/>
    <w:rsid w:val="00E127CE"/>
    <w:rsid w:val="00E13F3D"/>
    <w:rsid w:val="00E34898"/>
    <w:rsid w:val="00E44CC6"/>
    <w:rsid w:val="00E60215"/>
    <w:rsid w:val="00E82983"/>
    <w:rsid w:val="00E82F13"/>
    <w:rsid w:val="00E915E1"/>
    <w:rsid w:val="00EB09B7"/>
    <w:rsid w:val="00EE7D7C"/>
    <w:rsid w:val="00F13173"/>
    <w:rsid w:val="00F1395C"/>
    <w:rsid w:val="00F25D98"/>
    <w:rsid w:val="00F300FB"/>
    <w:rsid w:val="00F77A5E"/>
    <w:rsid w:val="00FA2C56"/>
    <w:rsid w:val="00FB28C9"/>
    <w:rsid w:val="00FB6386"/>
    <w:rsid w:val="00FD2FD3"/>
    <w:rsid w:val="00FD6726"/>
    <w:rsid w:val="00FF48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F3631"/>
  <w15:docId w15:val="{B426AF50-559F-4F5C-A81A-29F1E6F3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66164"/>
    <w:rPr>
      <w:rFonts w:ascii="Times New Roman" w:hAnsi="Times New Roman"/>
      <w:lang w:val="en-GB" w:eastAsia="en-US"/>
    </w:rPr>
  </w:style>
  <w:style w:type="character" w:customStyle="1" w:styleId="B1Char">
    <w:name w:val="B1 Char"/>
    <w:link w:val="B1"/>
    <w:locked/>
    <w:rsid w:val="00D66164"/>
    <w:rPr>
      <w:rFonts w:ascii="Times New Roman" w:hAnsi="Times New Roman"/>
      <w:lang w:val="en-GB" w:eastAsia="en-US"/>
    </w:rPr>
  </w:style>
  <w:style w:type="paragraph" w:customStyle="1" w:styleId="Default">
    <w:name w:val="Default"/>
    <w:rsid w:val="00C728A8"/>
    <w:pPr>
      <w:autoSpaceDE w:val="0"/>
      <w:autoSpaceDN w:val="0"/>
      <w:adjustRightInd w:val="0"/>
    </w:pPr>
    <w:rPr>
      <w:rFonts w:ascii="Arial" w:hAnsi="Arial" w:cs="Arial"/>
      <w:color w:val="000000"/>
      <w:sz w:val="24"/>
      <w:szCs w:val="24"/>
      <w:lang w:val="nl-NL"/>
    </w:rPr>
  </w:style>
  <w:style w:type="paragraph" w:styleId="ListParagraph">
    <w:name w:val="List Paragraph"/>
    <w:basedOn w:val="Normal"/>
    <w:uiPriority w:val="34"/>
    <w:qFormat/>
    <w:rsid w:val="00312E3C"/>
    <w:pPr>
      <w:ind w:left="720"/>
      <w:contextualSpacing/>
    </w:pPr>
  </w:style>
  <w:style w:type="character" w:customStyle="1" w:styleId="TFChar">
    <w:name w:val="TF Char"/>
    <w:basedOn w:val="DefaultParagraphFont"/>
    <w:link w:val="TF"/>
    <w:rsid w:val="00A54D0D"/>
    <w:rPr>
      <w:rFonts w:ascii="Arial" w:hAnsi="Arial"/>
      <w:b/>
      <w:lang w:val="en-GB" w:eastAsia="en-US"/>
    </w:rPr>
  </w:style>
  <w:style w:type="character" w:customStyle="1" w:styleId="THChar">
    <w:name w:val="TH Char"/>
    <w:link w:val="TH"/>
    <w:rsid w:val="00A458F2"/>
    <w:rPr>
      <w:rFonts w:ascii="Arial" w:hAnsi="Arial"/>
      <w:b/>
      <w:lang w:val="en-GB" w:eastAsia="en-US"/>
    </w:rPr>
  </w:style>
  <w:style w:type="character" w:customStyle="1" w:styleId="TALChar">
    <w:name w:val="TAL Char"/>
    <w:link w:val="TAL"/>
    <w:locked/>
    <w:rsid w:val="00A458F2"/>
    <w:rPr>
      <w:rFonts w:ascii="Arial" w:hAnsi="Arial"/>
      <w:sz w:val="18"/>
      <w:lang w:val="en-GB" w:eastAsia="en-US"/>
    </w:rPr>
  </w:style>
  <w:style w:type="character" w:customStyle="1" w:styleId="TAHCar">
    <w:name w:val="TAH Car"/>
    <w:link w:val="TAH"/>
    <w:rsid w:val="00A458F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4736">
      <w:bodyDiv w:val="1"/>
      <w:marLeft w:val="0"/>
      <w:marRight w:val="0"/>
      <w:marTop w:val="0"/>
      <w:marBottom w:val="0"/>
      <w:divBdr>
        <w:top w:val="none" w:sz="0" w:space="0" w:color="auto"/>
        <w:left w:val="none" w:sz="0" w:space="0" w:color="auto"/>
        <w:bottom w:val="none" w:sz="0" w:space="0" w:color="auto"/>
        <w:right w:val="none" w:sz="0" w:space="0" w:color="auto"/>
      </w:divBdr>
    </w:div>
    <w:div w:id="71784896">
      <w:bodyDiv w:val="1"/>
      <w:marLeft w:val="0"/>
      <w:marRight w:val="0"/>
      <w:marTop w:val="0"/>
      <w:marBottom w:val="0"/>
      <w:divBdr>
        <w:top w:val="none" w:sz="0" w:space="0" w:color="auto"/>
        <w:left w:val="none" w:sz="0" w:space="0" w:color="auto"/>
        <w:bottom w:val="none" w:sz="0" w:space="0" w:color="auto"/>
        <w:right w:val="none" w:sz="0" w:space="0" w:color="auto"/>
      </w:divBdr>
      <w:divsChild>
        <w:div w:id="1317605484">
          <w:marLeft w:val="0"/>
          <w:marRight w:val="0"/>
          <w:marTop w:val="0"/>
          <w:marBottom w:val="0"/>
          <w:divBdr>
            <w:top w:val="none" w:sz="0" w:space="0" w:color="auto"/>
            <w:left w:val="none" w:sz="0" w:space="0" w:color="auto"/>
            <w:bottom w:val="none" w:sz="0" w:space="0" w:color="auto"/>
            <w:right w:val="none" w:sz="0" w:space="0" w:color="auto"/>
          </w:divBdr>
          <w:divsChild>
            <w:div w:id="103504642">
              <w:marLeft w:val="0"/>
              <w:marRight w:val="0"/>
              <w:marTop w:val="0"/>
              <w:marBottom w:val="0"/>
              <w:divBdr>
                <w:top w:val="none" w:sz="0" w:space="0" w:color="auto"/>
                <w:left w:val="none" w:sz="0" w:space="0" w:color="auto"/>
                <w:bottom w:val="none" w:sz="0" w:space="0" w:color="auto"/>
                <w:right w:val="none" w:sz="0" w:space="0" w:color="auto"/>
              </w:divBdr>
            </w:div>
            <w:div w:id="106704678">
              <w:marLeft w:val="0"/>
              <w:marRight w:val="0"/>
              <w:marTop w:val="0"/>
              <w:marBottom w:val="0"/>
              <w:divBdr>
                <w:top w:val="none" w:sz="0" w:space="0" w:color="auto"/>
                <w:left w:val="none" w:sz="0" w:space="0" w:color="auto"/>
                <w:bottom w:val="none" w:sz="0" w:space="0" w:color="auto"/>
                <w:right w:val="none" w:sz="0" w:space="0" w:color="auto"/>
              </w:divBdr>
            </w:div>
            <w:div w:id="1657954325">
              <w:marLeft w:val="0"/>
              <w:marRight w:val="0"/>
              <w:marTop w:val="0"/>
              <w:marBottom w:val="0"/>
              <w:divBdr>
                <w:top w:val="none" w:sz="0" w:space="0" w:color="auto"/>
                <w:left w:val="none" w:sz="0" w:space="0" w:color="auto"/>
                <w:bottom w:val="none" w:sz="0" w:space="0" w:color="auto"/>
                <w:right w:val="none" w:sz="0" w:space="0" w:color="auto"/>
              </w:divBdr>
            </w:div>
            <w:div w:id="419253373">
              <w:marLeft w:val="0"/>
              <w:marRight w:val="0"/>
              <w:marTop w:val="0"/>
              <w:marBottom w:val="0"/>
              <w:divBdr>
                <w:top w:val="none" w:sz="0" w:space="0" w:color="auto"/>
                <w:left w:val="none" w:sz="0" w:space="0" w:color="auto"/>
                <w:bottom w:val="none" w:sz="0" w:space="0" w:color="auto"/>
                <w:right w:val="none" w:sz="0" w:space="0" w:color="auto"/>
              </w:divBdr>
            </w:div>
            <w:div w:id="1694455323">
              <w:marLeft w:val="0"/>
              <w:marRight w:val="0"/>
              <w:marTop w:val="0"/>
              <w:marBottom w:val="0"/>
              <w:divBdr>
                <w:top w:val="none" w:sz="0" w:space="0" w:color="auto"/>
                <w:left w:val="none" w:sz="0" w:space="0" w:color="auto"/>
                <w:bottom w:val="none" w:sz="0" w:space="0" w:color="auto"/>
                <w:right w:val="none" w:sz="0" w:space="0" w:color="auto"/>
              </w:divBdr>
            </w:div>
            <w:div w:id="1653681719">
              <w:marLeft w:val="0"/>
              <w:marRight w:val="0"/>
              <w:marTop w:val="0"/>
              <w:marBottom w:val="0"/>
              <w:divBdr>
                <w:top w:val="none" w:sz="0" w:space="0" w:color="auto"/>
                <w:left w:val="none" w:sz="0" w:space="0" w:color="auto"/>
                <w:bottom w:val="none" w:sz="0" w:space="0" w:color="auto"/>
                <w:right w:val="none" w:sz="0" w:space="0" w:color="auto"/>
              </w:divBdr>
            </w:div>
            <w:div w:id="66002756">
              <w:marLeft w:val="0"/>
              <w:marRight w:val="0"/>
              <w:marTop w:val="0"/>
              <w:marBottom w:val="0"/>
              <w:divBdr>
                <w:top w:val="none" w:sz="0" w:space="0" w:color="auto"/>
                <w:left w:val="none" w:sz="0" w:space="0" w:color="auto"/>
                <w:bottom w:val="none" w:sz="0" w:space="0" w:color="auto"/>
                <w:right w:val="none" w:sz="0" w:space="0" w:color="auto"/>
              </w:divBdr>
            </w:div>
            <w:div w:id="2001303268">
              <w:marLeft w:val="0"/>
              <w:marRight w:val="0"/>
              <w:marTop w:val="0"/>
              <w:marBottom w:val="0"/>
              <w:divBdr>
                <w:top w:val="none" w:sz="0" w:space="0" w:color="auto"/>
                <w:left w:val="none" w:sz="0" w:space="0" w:color="auto"/>
                <w:bottom w:val="none" w:sz="0" w:space="0" w:color="auto"/>
                <w:right w:val="none" w:sz="0" w:space="0" w:color="auto"/>
              </w:divBdr>
            </w:div>
            <w:div w:id="903567476">
              <w:marLeft w:val="0"/>
              <w:marRight w:val="0"/>
              <w:marTop w:val="0"/>
              <w:marBottom w:val="0"/>
              <w:divBdr>
                <w:top w:val="none" w:sz="0" w:space="0" w:color="auto"/>
                <w:left w:val="none" w:sz="0" w:space="0" w:color="auto"/>
                <w:bottom w:val="none" w:sz="0" w:space="0" w:color="auto"/>
                <w:right w:val="none" w:sz="0" w:space="0" w:color="auto"/>
              </w:divBdr>
            </w:div>
            <w:div w:id="240256264">
              <w:marLeft w:val="0"/>
              <w:marRight w:val="0"/>
              <w:marTop w:val="0"/>
              <w:marBottom w:val="0"/>
              <w:divBdr>
                <w:top w:val="none" w:sz="0" w:space="0" w:color="auto"/>
                <w:left w:val="none" w:sz="0" w:space="0" w:color="auto"/>
                <w:bottom w:val="none" w:sz="0" w:space="0" w:color="auto"/>
                <w:right w:val="none" w:sz="0" w:space="0" w:color="auto"/>
              </w:divBdr>
            </w:div>
            <w:div w:id="488135785">
              <w:marLeft w:val="0"/>
              <w:marRight w:val="0"/>
              <w:marTop w:val="0"/>
              <w:marBottom w:val="0"/>
              <w:divBdr>
                <w:top w:val="none" w:sz="0" w:space="0" w:color="auto"/>
                <w:left w:val="none" w:sz="0" w:space="0" w:color="auto"/>
                <w:bottom w:val="none" w:sz="0" w:space="0" w:color="auto"/>
                <w:right w:val="none" w:sz="0" w:space="0" w:color="auto"/>
              </w:divBdr>
            </w:div>
            <w:div w:id="1361591591">
              <w:marLeft w:val="0"/>
              <w:marRight w:val="0"/>
              <w:marTop w:val="0"/>
              <w:marBottom w:val="0"/>
              <w:divBdr>
                <w:top w:val="none" w:sz="0" w:space="0" w:color="auto"/>
                <w:left w:val="none" w:sz="0" w:space="0" w:color="auto"/>
                <w:bottom w:val="none" w:sz="0" w:space="0" w:color="auto"/>
                <w:right w:val="none" w:sz="0" w:space="0" w:color="auto"/>
              </w:divBdr>
            </w:div>
            <w:div w:id="521943445">
              <w:marLeft w:val="0"/>
              <w:marRight w:val="0"/>
              <w:marTop w:val="0"/>
              <w:marBottom w:val="0"/>
              <w:divBdr>
                <w:top w:val="none" w:sz="0" w:space="0" w:color="auto"/>
                <w:left w:val="none" w:sz="0" w:space="0" w:color="auto"/>
                <w:bottom w:val="none" w:sz="0" w:space="0" w:color="auto"/>
                <w:right w:val="none" w:sz="0" w:space="0" w:color="auto"/>
              </w:divBdr>
            </w:div>
            <w:div w:id="536546563">
              <w:marLeft w:val="0"/>
              <w:marRight w:val="0"/>
              <w:marTop w:val="0"/>
              <w:marBottom w:val="0"/>
              <w:divBdr>
                <w:top w:val="none" w:sz="0" w:space="0" w:color="auto"/>
                <w:left w:val="none" w:sz="0" w:space="0" w:color="auto"/>
                <w:bottom w:val="none" w:sz="0" w:space="0" w:color="auto"/>
                <w:right w:val="none" w:sz="0" w:space="0" w:color="auto"/>
              </w:divBdr>
            </w:div>
            <w:div w:id="796488553">
              <w:marLeft w:val="0"/>
              <w:marRight w:val="0"/>
              <w:marTop w:val="0"/>
              <w:marBottom w:val="0"/>
              <w:divBdr>
                <w:top w:val="none" w:sz="0" w:space="0" w:color="auto"/>
                <w:left w:val="none" w:sz="0" w:space="0" w:color="auto"/>
                <w:bottom w:val="none" w:sz="0" w:space="0" w:color="auto"/>
                <w:right w:val="none" w:sz="0" w:space="0" w:color="auto"/>
              </w:divBdr>
            </w:div>
            <w:div w:id="957488577">
              <w:marLeft w:val="0"/>
              <w:marRight w:val="0"/>
              <w:marTop w:val="0"/>
              <w:marBottom w:val="0"/>
              <w:divBdr>
                <w:top w:val="none" w:sz="0" w:space="0" w:color="auto"/>
                <w:left w:val="none" w:sz="0" w:space="0" w:color="auto"/>
                <w:bottom w:val="none" w:sz="0" w:space="0" w:color="auto"/>
                <w:right w:val="none" w:sz="0" w:space="0" w:color="auto"/>
              </w:divBdr>
            </w:div>
            <w:div w:id="379667239">
              <w:marLeft w:val="0"/>
              <w:marRight w:val="0"/>
              <w:marTop w:val="0"/>
              <w:marBottom w:val="0"/>
              <w:divBdr>
                <w:top w:val="none" w:sz="0" w:space="0" w:color="auto"/>
                <w:left w:val="none" w:sz="0" w:space="0" w:color="auto"/>
                <w:bottom w:val="none" w:sz="0" w:space="0" w:color="auto"/>
                <w:right w:val="none" w:sz="0" w:space="0" w:color="auto"/>
              </w:divBdr>
            </w:div>
            <w:div w:id="1105610033">
              <w:marLeft w:val="0"/>
              <w:marRight w:val="0"/>
              <w:marTop w:val="0"/>
              <w:marBottom w:val="0"/>
              <w:divBdr>
                <w:top w:val="none" w:sz="0" w:space="0" w:color="auto"/>
                <w:left w:val="none" w:sz="0" w:space="0" w:color="auto"/>
                <w:bottom w:val="none" w:sz="0" w:space="0" w:color="auto"/>
                <w:right w:val="none" w:sz="0" w:space="0" w:color="auto"/>
              </w:divBdr>
            </w:div>
            <w:div w:id="2139109293">
              <w:marLeft w:val="0"/>
              <w:marRight w:val="0"/>
              <w:marTop w:val="0"/>
              <w:marBottom w:val="0"/>
              <w:divBdr>
                <w:top w:val="none" w:sz="0" w:space="0" w:color="auto"/>
                <w:left w:val="none" w:sz="0" w:space="0" w:color="auto"/>
                <w:bottom w:val="none" w:sz="0" w:space="0" w:color="auto"/>
                <w:right w:val="none" w:sz="0" w:space="0" w:color="auto"/>
              </w:divBdr>
            </w:div>
            <w:div w:id="1949390695">
              <w:marLeft w:val="0"/>
              <w:marRight w:val="0"/>
              <w:marTop w:val="0"/>
              <w:marBottom w:val="0"/>
              <w:divBdr>
                <w:top w:val="none" w:sz="0" w:space="0" w:color="auto"/>
                <w:left w:val="none" w:sz="0" w:space="0" w:color="auto"/>
                <w:bottom w:val="none" w:sz="0" w:space="0" w:color="auto"/>
                <w:right w:val="none" w:sz="0" w:space="0" w:color="auto"/>
              </w:divBdr>
            </w:div>
            <w:div w:id="841625776">
              <w:marLeft w:val="0"/>
              <w:marRight w:val="0"/>
              <w:marTop w:val="0"/>
              <w:marBottom w:val="0"/>
              <w:divBdr>
                <w:top w:val="none" w:sz="0" w:space="0" w:color="auto"/>
                <w:left w:val="none" w:sz="0" w:space="0" w:color="auto"/>
                <w:bottom w:val="none" w:sz="0" w:space="0" w:color="auto"/>
                <w:right w:val="none" w:sz="0" w:space="0" w:color="auto"/>
              </w:divBdr>
            </w:div>
            <w:div w:id="1583444428">
              <w:marLeft w:val="0"/>
              <w:marRight w:val="0"/>
              <w:marTop w:val="0"/>
              <w:marBottom w:val="0"/>
              <w:divBdr>
                <w:top w:val="none" w:sz="0" w:space="0" w:color="auto"/>
                <w:left w:val="none" w:sz="0" w:space="0" w:color="auto"/>
                <w:bottom w:val="none" w:sz="0" w:space="0" w:color="auto"/>
                <w:right w:val="none" w:sz="0" w:space="0" w:color="auto"/>
              </w:divBdr>
            </w:div>
            <w:div w:id="1038971497">
              <w:marLeft w:val="0"/>
              <w:marRight w:val="0"/>
              <w:marTop w:val="0"/>
              <w:marBottom w:val="0"/>
              <w:divBdr>
                <w:top w:val="none" w:sz="0" w:space="0" w:color="auto"/>
                <w:left w:val="none" w:sz="0" w:space="0" w:color="auto"/>
                <w:bottom w:val="none" w:sz="0" w:space="0" w:color="auto"/>
                <w:right w:val="none" w:sz="0" w:space="0" w:color="auto"/>
              </w:divBdr>
            </w:div>
            <w:div w:id="1320428163">
              <w:marLeft w:val="0"/>
              <w:marRight w:val="0"/>
              <w:marTop w:val="0"/>
              <w:marBottom w:val="0"/>
              <w:divBdr>
                <w:top w:val="none" w:sz="0" w:space="0" w:color="auto"/>
                <w:left w:val="none" w:sz="0" w:space="0" w:color="auto"/>
                <w:bottom w:val="none" w:sz="0" w:space="0" w:color="auto"/>
                <w:right w:val="none" w:sz="0" w:space="0" w:color="auto"/>
              </w:divBdr>
            </w:div>
            <w:div w:id="523981766">
              <w:marLeft w:val="0"/>
              <w:marRight w:val="0"/>
              <w:marTop w:val="0"/>
              <w:marBottom w:val="0"/>
              <w:divBdr>
                <w:top w:val="none" w:sz="0" w:space="0" w:color="auto"/>
                <w:left w:val="none" w:sz="0" w:space="0" w:color="auto"/>
                <w:bottom w:val="none" w:sz="0" w:space="0" w:color="auto"/>
                <w:right w:val="none" w:sz="0" w:space="0" w:color="auto"/>
              </w:divBdr>
            </w:div>
            <w:div w:id="1788086794">
              <w:marLeft w:val="0"/>
              <w:marRight w:val="0"/>
              <w:marTop w:val="0"/>
              <w:marBottom w:val="0"/>
              <w:divBdr>
                <w:top w:val="none" w:sz="0" w:space="0" w:color="auto"/>
                <w:left w:val="none" w:sz="0" w:space="0" w:color="auto"/>
                <w:bottom w:val="none" w:sz="0" w:space="0" w:color="auto"/>
                <w:right w:val="none" w:sz="0" w:space="0" w:color="auto"/>
              </w:divBdr>
            </w:div>
            <w:div w:id="1008606159">
              <w:marLeft w:val="0"/>
              <w:marRight w:val="0"/>
              <w:marTop w:val="0"/>
              <w:marBottom w:val="0"/>
              <w:divBdr>
                <w:top w:val="none" w:sz="0" w:space="0" w:color="auto"/>
                <w:left w:val="none" w:sz="0" w:space="0" w:color="auto"/>
                <w:bottom w:val="none" w:sz="0" w:space="0" w:color="auto"/>
                <w:right w:val="none" w:sz="0" w:space="0" w:color="auto"/>
              </w:divBdr>
            </w:div>
            <w:div w:id="1920478840">
              <w:marLeft w:val="0"/>
              <w:marRight w:val="0"/>
              <w:marTop w:val="0"/>
              <w:marBottom w:val="0"/>
              <w:divBdr>
                <w:top w:val="none" w:sz="0" w:space="0" w:color="auto"/>
                <w:left w:val="none" w:sz="0" w:space="0" w:color="auto"/>
                <w:bottom w:val="none" w:sz="0" w:space="0" w:color="auto"/>
                <w:right w:val="none" w:sz="0" w:space="0" w:color="auto"/>
              </w:divBdr>
            </w:div>
            <w:div w:id="1096708962">
              <w:marLeft w:val="0"/>
              <w:marRight w:val="0"/>
              <w:marTop w:val="0"/>
              <w:marBottom w:val="0"/>
              <w:divBdr>
                <w:top w:val="none" w:sz="0" w:space="0" w:color="auto"/>
                <w:left w:val="none" w:sz="0" w:space="0" w:color="auto"/>
                <w:bottom w:val="none" w:sz="0" w:space="0" w:color="auto"/>
                <w:right w:val="none" w:sz="0" w:space="0" w:color="auto"/>
              </w:divBdr>
            </w:div>
            <w:div w:id="867837509">
              <w:marLeft w:val="0"/>
              <w:marRight w:val="0"/>
              <w:marTop w:val="0"/>
              <w:marBottom w:val="0"/>
              <w:divBdr>
                <w:top w:val="none" w:sz="0" w:space="0" w:color="auto"/>
                <w:left w:val="none" w:sz="0" w:space="0" w:color="auto"/>
                <w:bottom w:val="none" w:sz="0" w:space="0" w:color="auto"/>
                <w:right w:val="none" w:sz="0" w:space="0" w:color="auto"/>
              </w:divBdr>
            </w:div>
            <w:div w:id="983775686">
              <w:marLeft w:val="0"/>
              <w:marRight w:val="0"/>
              <w:marTop w:val="0"/>
              <w:marBottom w:val="0"/>
              <w:divBdr>
                <w:top w:val="none" w:sz="0" w:space="0" w:color="auto"/>
                <w:left w:val="none" w:sz="0" w:space="0" w:color="auto"/>
                <w:bottom w:val="none" w:sz="0" w:space="0" w:color="auto"/>
                <w:right w:val="none" w:sz="0" w:space="0" w:color="auto"/>
              </w:divBdr>
            </w:div>
            <w:div w:id="18494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12135">
      <w:bodyDiv w:val="1"/>
      <w:marLeft w:val="0"/>
      <w:marRight w:val="0"/>
      <w:marTop w:val="0"/>
      <w:marBottom w:val="0"/>
      <w:divBdr>
        <w:top w:val="none" w:sz="0" w:space="0" w:color="auto"/>
        <w:left w:val="none" w:sz="0" w:space="0" w:color="auto"/>
        <w:bottom w:val="none" w:sz="0" w:space="0" w:color="auto"/>
        <w:right w:val="none" w:sz="0" w:space="0" w:color="auto"/>
      </w:divBdr>
      <w:divsChild>
        <w:div w:id="1913346102">
          <w:marLeft w:val="0"/>
          <w:marRight w:val="0"/>
          <w:marTop w:val="0"/>
          <w:marBottom w:val="0"/>
          <w:divBdr>
            <w:top w:val="none" w:sz="0" w:space="0" w:color="auto"/>
            <w:left w:val="none" w:sz="0" w:space="0" w:color="auto"/>
            <w:bottom w:val="none" w:sz="0" w:space="0" w:color="auto"/>
            <w:right w:val="none" w:sz="0" w:space="0" w:color="auto"/>
          </w:divBdr>
          <w:divsChild>
            <w:div w:id="2057923459">
              <w:marLeft w:val="0"/>
              <w:marRight w:val="0"/>
              <w:marTop w:val="0"/>
              <w:marBottom w:val="0"/>
              <w:divBdr>
                <w:top w:val="none" w:sz="0" w:space="0" w:color="auto"/>
                <w:left w:val="none" w:sz="0" w:space="0" w:color="auto"/>
                <w:bottom w:val="none" w:sz="0" w:space="0" w:color="auto"/>
                <w:right w:val="none" w:sz="0" w:space="0" w:color="auto"/>
              </w:divBdr>
            </w:div>
            <w:div w:id="633951147">
              <w:marLeft w:val="0"/>
              <w:marRight w:val="0"/>
              <w:marTop w:val="0"/>
              <w:marBottom w:val="0"/>
              <w:divBdr>
                <w:top w:val="none" w:sz="0" w:space="0" w:color="auto"/>
                <w:left w:val="none" w:sz="0" w:space="0" w:color="auto"/>
                <w:bottom w:val="none" w:sz="0" w:space="0" w:color="auto"/>
                <w:right w:val="none" w:sz="0" w:space="0" w:color="auto"/>
              </w:divBdr>
            </w:div>
            <w:div w:id="1567690445">
              <w:marLeft w:val="0"/>
              <w:marRight w:val="0"/>
              <w:marTop w:val="0"/>
              <w:marBottom w:val="0"/>
              <w:divBdr>
                <w:top w:val="none" w:sz="0" w:space="0" w:color="auto"/>
                <w:left w:val="none" w:sz="0" w:space="0" w:color="auto"/>
                <w:bottom w:val="none" w:sz="0" w:space="0" w:color="auto"/>
                <w:right w:val="none" w:sz="0" w:space="0" w:color="auto"/>
              </w:divBdr>
            </w:div>
            <w:div w:id="1598057596">
              <w:marLeft w:val="0"/>
              <w:marRight w:val="0"/>
              <w:marTop w:val="0"/>
              <w:marBottom w:val="0"/>
              <w:divBdr>
                <w:top w:val="none" w:sz="0" w:space="0" w:color="auto"/>
                <w:left w:val="none" w:sz="0" w:space="0" w:color="auto"/>
                <w:bottom w:val="none" w:sz="0" w:space="0" w:color="auto"/>
                <w:right w:val="none" w:sz="0" w:space="0" w:color="auto"/>
              </w:divBdr>
            </w:div>
            <w:div w:id="1731686895">
              <w:marLeft w:val="0"/>
              <w:marRight w:val="0"/>
              <w:marTop w:val="0"/>
              <w:marBottom w:val="0"/>
              <w:divBdr>
                <w:top w:val="none" w:sz="0" w:space="0" w:color="auto"/>
                <w:left w:val="none" w:sz="0" w:space="0" w:color="auto"/>
                <w:bottom w:val="none" w:sz="0" w:space="0" w:color="auto"/>
                <w:right w:val="none" w:sz="0" w:space="0" w:color="auto"/>
              </w:divBdr>
            </w:div>
            <w:div w:id="2135631752">
              <w:marLeft w:val="0"/>
              <w:marRight w:val="0"/>
              <w:marTop w:val="0"/>
              <w:marBottom w:val="0"/>
              <w:divBdr>
                <w:top w:val="none" w:sz="0" w:space="0" w:color="auto"/>
                <w:left w:val="none" w:sz="0" w:space="0" w:color="auto"/>
                <w:bottom w:val="none" w:sz="0" w:space="0" w:color="auto"/>
                <w:right w:val="none" w:sz="0" w:space="0" w:color="auto"/>
              </w:divBdr>
            </w:div>
            <w:div w:id="300311192">
              <w:marLeft w:val="0"/>
              <w:marRight w:val="0"/>
              <w:marTop w:val="0"/>
              <w:marBottom w:val="0"/>
              <w:divBdr>
                <w:top w:val="none" w:sz="0" w:space="0" w:color="auto"/>
                <w:left w:val="none" w:sz="0" w:space="0" w:color="auto"/>
                <w:bottom w:val="none" w:sz="0" w:space="0" w:color="auto"/>
                <w:right w:val="none" w:sz="0" w:space="0" w:color="auto"/>
              </w:divBdr>
            </w:div>
            <w:div w:id="1960531675">
              <w:marLeft w:val="0"/>
              <w:marRight w:val="0"/>
              <w:marTop w:val="0"/>
              <w:marBottom w:val="0"/>
              <w:divBdr>
                <w:top w:val="none" w:sz="0" w:space="0" w:color="auto"/>
                <w:left w:val="none" w:sz="0" w:space="0" w:color="auto"/>
                <w:bottom w:val="none" w:sz="0" w:space="0" w:color="auto"/>
                <w:right w:val="none" w:sz="0" w:space="0" w:color="auto"/>
              </w:divBdr>
            </w:div>
            <w:div w:id="805900595">
              <w:marLeft w:val="0"/>
              <w:marRight w:val="0"/>
              <w:marTop w:val="0"/>
              <w:marBottom w:val="0"/>
              <w:divBdr>
                <w:top w:val="none" w:sz="0" w:space="0" w:color="auto"/>
                <w:left w:val="none" w:sz="0" w:space="0" w:color="auto"/>
                <w:bottom w:val="none" w:sz="0" w:space="0" w:color="auto"/>
                <w:right w:val="none" w:sz="0" w:space="0" w:color="auto"/>
              </w:divBdr>
            </w:div>
            <w:div w:id="1619680202">
              <w:marLeft w:val="0"/>
              <w:marRight w:val="0"/>
              <w:marTop w:val="0"/>
              <w:marBottom w:val="0"/>
              <w:divBdr>
                <w:top w:val="none" w:sz="0" w:space="0" w:color="auto"/>
                <w:left w:val="none" w:sz="0" w:space="0" w:color="auto"/>
                <w:bottom w:val="none" w:sz="0" w:space="0" w:color="auto"/>
                <w:right w:val="none" w:sz="0" w:space="0" w:color="auto"/>
              </w:divBdr>
            </w:div>
            <w:div w:id="1936203704">
              <w:marLeft w:val="0"/>
              <w:marRight w:val="0"/>
              <w:marTop w:val="0"/>
              <w:marBottom w:val="0"/>
              <w:divBdr>
                <w:top w:val="none" w:sz="0" w:space="0" w:color="auto"/>
                <w:left w:val="none" w:sz="0" w:space="0" w:color="auto"/>
                <w:bottom w:val="none" w:sz="0" w:space="0" w:color="auto"/>
                <w:right w:val="none" w:sz="0" w:space="0" w:color="auto"/>
              </w:divBdr>
            </w:div>
            <w:div w:id="1560090409">
              <w:marLeft w:val="0"/>
              <w:marRight w:val="0"/>
              <w:marTop w:val="0"/>
              <w:marBottom w:val="0"/>
              <w:divBdr>
                <w:top w:val="none" w:sz="0" w:space="0" w:color="auto"/>
                <w:left w:val="none" w:sz="0" w:space="0" w:color="auto"/>
                <w:bottom w:val="none" w:sz="0" w:space="0" w:color="auto"/>
                <w:right w:val="none" w:sz="0" w:space="0" w:color="auto"/>
              </w:divBdr>
            </w:div>
            <w:div w:id="494733886">
              <w:marLeft w:val="0"/>
              <w:marRight w:val="0"/>
              <w:marTop w:val="0"/>
              <w:marBottom w:val="0"/>
              <w:divBdr>
                <w:top w:val="none" w:sz="0" w:space="0" w:color="auto"/>
                <w:left w:val="none" w:sz="0" w:space="0" w:color="auto"/>
                <w:bottom w:val="none" w:sz="0" w:space="0" w:color="auto"/>
                <w:right w:val="none" w:sz="0" w:space="0" w:color="auto"/>
              </w:divBdr>
            </w:div>
            <w:div w:id="1833794102">
              <w:marLeft w:val="0"/>
              <w:marRight w:val="0"/>
              <w:marTop w:val="0"/>
              <w:marBottom w:val="0"/>
              <w:divBdr>
                <w:top w:val="none" w:sz="0" w:space="0" w:color="auto"/>
                <w:left w:val="none" w:sz="0" w:space="0" w:color="auto"/>
                <w:bottom w:val="none" w:sz="0" w:space="0" w:color="auto"/>
                <w:right w:val="none" w:sz="0" w:space="0" w:color="auto"/>
              </w:divBdr>
            </w:div>
            <w:div w:id="689331673">
              <w:marLeft w:val="0"/>
              <w:marRight w:val="0"/>
              <w:marTop w:val="0"/>
              <w:marBottom w:val="0"/>
              <w:divBdr>
                <w:top w:val="none" w:sz="0" w:space="0" w:color="auto"/>
                <w:left w:val="none" w:sz="0" w:space="0" w:color="auto"/>
                <w:bottom w:val="none" w:sz="0" w:space="0" w:color="auto"/>
                <w:right w:val="none" w:sz="0" w:space="0" w:color="auto"/>
              </w:divBdr>
            </w:div>
            <w:div w:id="1668023617">
              <w:marLeft w:val="0"/>
              <w:marRight w:val="0"/>
              <w:marTop w:val="0"/>
              <w:marBottom w:val="0"/>
              <w:divBdr>
                <w:top w:val="none" w:sz="0" w:space="0" w:color="auto"/>
                <w:left w:val="none" w:sz="0" w:space="0" w:color="auto"/>
                <w:bottom w:val="none" w:sz="0" w:space="0" w:color="auto"/>
                <w:right w:val="none" w:sz="0" w:space="0" w:color="auto"/>
              </w:divBdr>
            </w:div>
            <w:div w:id="133568749">
              <w:marLeft w:val="0"/>
              <w:marRight w:val="0"/>
              <w:marTop w:val="0"/>
              <w:marBottom w:val="0"/>
              <w:divBdr>
                <w:top w:val="none" w:sz="0" w:space="0" w:color="auto"/>
                <w:left w:val="none" w:sz="0" w:space="0" w:color="auto"/>
                <w:bottom w:val="none" w:sz="0" w:space="0" w:color="auto"/>
                <w:right w:val="none" w:sz="0" w:space="0" w:color="auto"/>
              </w:divBdr>
            </w:div>
            <w:div w:id="1402750682">
              <w:marLeft w:val="0"/>
              <w:marRight w:val="0"/>
              <w:marTop w:val="0"/>
              <w:marBottom w:val="0"/>
              <w:divBdr>
                <w:top w:val="none" w:sz="0" w:space="0" w:color="auto"/>
                <w:left w:val="none" w:sz="0" w:space="0" w:color="auto"/>
                <w:bottom w:val="none" w:sz="0" w:space="0" w:color="auto"/>
                <w:right w:val="none" w:sz="0" w:space="0" w:color="auto"/>
              </w:divBdr>
            </w:div>
            <w:div w:id="789058915">
              <w:marLeft w:val="0"/>
              <w:marRight w:val="0"/>
              <w:marTop w:val="0"/>
              <w:marBottom w:val="0"/>
              <w:divBdr>
                <w:top w:val="none" w:sz="0" w:space="0" w:color="auto"/>
                <w:left w:val="none" w:sz="0" w:space="0" w:color="auto"/>
                <w:bottom w:val="none" w:sz="0" w:space="0" w:color="auto"/>
                <w:right w:val="none" w:sz="0" w:space="0" w:color="auto"/>
              </w:divBdr>
            </w:div>
            <w:div w:id="2020307903">
              <w:marLeft w:val="0"/>
              <w:marRight w:val="0"/>
              <w:marTop w:val="0"/>
              <w:marBottom w:val="0"/>
              <w:divBdr>
                <w:top w:val="none" w:sz="0" w:space="0" w:color="auto"/>
                <w:left w:val="none" w:sz="0" w:space="0" w:color="auto"/>
                <w:bottom w:val="none" w:sz="0" w:space="0" w:color="auto"/>
                <w:right w:val="none" w:sz="0" w:space="0" w:color="auto"/>
              </w:divBdr>
            </w:div>
            <w:div w:id="135806191">
              <w:marLeft w:val="0"/>
              <w:marRight w:val="0"/>
              <w:marTop w:val="0"/>
              <w:marBottom w:val="0"/>
              <w:divBdr>
                <w:top w:val="none" w:sz="0" w:space="0" w:color="auto"/>
                <w:left w:val="none" w:sz="0" w:space="0" w:color="auto"/>
                <w:bottom w:val="none" w:sz="0" w:space="0" w:color="auto"/>
                <w:right w:val="none" w:sz="0" w:space="0" w:color="auto"/>
              </w:divBdr>
            </w:div>
            <w:div w:id="1114403291">
              <w:marLeft w:val="0"/>
              <w:marRight w:val="0"/>
              <w:marTop w:val="0"/>
              <w:marBottom w:val="0"/>
              <w:divBdr>
                <w:top w:val="none" w:sz="0" w:space="0" w:color="auto"/>
                <w:left w:val="none" w:sz="0" w:space="0" w:color="auto"/>
                <w:bottom w:val="none" w:sz="0" w:space="0" w:color="auto"/>
                <w:right w:val="none" w:sz="0" w:space="0" w:color="auto"/>
              </w:divBdr>
            </w:div>
            <w:div w:id="375618739">
              <w:marLeft w:val="0"/>
              <w:marRight w:val="0"/>
              <w:marTop w:val="0"/>
              <w:marBottom w:val="0"/>
              <w:divBdr>
                <w:top w:val="none" w:sz="0" w:space="0" w:color="auto"/>
                <w:left w:val="none" w:sz="0" w:space="0" w:color="auto"/>
                <w:bottom w:val="none" w:sz="0" w:space="0" w:color="auto"/>
                <w:right w:val="none" w:sz="0" w:space="0" w:color="auto"/>
              </w:divBdr>
            </w:div>
            <w:div w:id="360975443">
              <w:marLeft w:val="0"/>
              <w:marRight w:val="0"/>
              <w:marTop w:val="0"/>
              <w:marBottom w:val="0"/>
              <w:divBdr>
                <w:top w:val="none" w:sz="0" w:space="0" w:color="auto"/>
                <w:left w:val="none" w:sz="0" w:space="0" w:color="auto"/>
                <w:bottom w:val="none" w:sz="0" w:space="0" w:color="auto"/>
                <w:right w:val="none" w:sz="0" w:space="0" w:color="auto"/>
              </w:divBdr>
            </w:div>
            <w:div w:id="1392338939">
              <w:marLeft w:val="0"/>
              <w:marRight w:val="0"/>
              <w:marTop w:val="0"/>
              <w:marBottom w:val="0"/>
              <w:divBdr>
                <w:top w:val="none" w:sz="0" w:space="0" w:color="auto"/>
                <w:left w:val="none" w:sz="0" w:space="0" w:color="auto"/>
                <w:bottom w:val="none" w:sz="0" w:space="0" w:color="auto"/>
                <w:right w:val="none" w:sz="0" w:space="0" w:color="auto"/>
              </w:divBdr>
            </w:div>
            <w:div w:id="1001660588">
              <w:marLeft w:val="0"/>
              <w:marRight w:val="0"/>
              <w:marTop w:val="0"/>
              <w:marBottom w:val="0"/>
              <w:divBdr>
                <w:top w:val="none" w:sz="0" w:space="0" w:color="auto"/>
                <w:left w:val="none" w:sz="0" w:space="0" w:color="auto"/>
                <w:bottom w:val="none" w:sz="0" w:space="0" w:color="auto"/>
                <w:right w:val="none" w:sz="0" w:space="0" w:color="auto"/>
              </w:divBdr>
            </w:div>
            <w:div w:id="1875926571">
              <w:marLeft w:val="0"/>
              <w:marRight w:val="0"/>
              <w:marTop w:val="0"/>
              <w:marBottom w:val="0"/>
              <w:divBdr>
                <w:top w:val="none" w:sz="0" w:space="0" w:color="auto"/>
                <w:left w:val="none" w:sz="0" w:space="0" w:color="auto"/>
                <w:bottom w:val="none" w:sz="0" w:space="0" w:color="auto"/>
                <w:right w:val="none" w:sz="0" w:space="0" w:color="auto"/>
              </w:divBdr>
            </w:div>
            <w:div w:id="846408997">
              <w:marLeft w:val="0"/>
              <w:marRight w:val="0"/>
              <w:marTop w:val="0"/>
              <w:marBottom w:val="0"/>
              <w:divBdr>
                <w:top w:val="none" w:sz="0" w:space="0" w:color="auto"/>
                <w:left w:val="none" w:sz="0" w:space="0" w:color="auto"/>
                <w:bottom w:val="none" w:sz="0" w:space="0" w:color="auto"/>
                <w:right w:val="none" w:sz="0" w:space="0" w:color="auto"/>
              </w:divBdr>
            </w:div>
            <w:div w:id="152840885">
              <w:marLeft w:val="0"/>
              <w:marRight w:val="0"/>
              <w:marTop w:val="0"/>
              <w:marBottom w:val="0"/>
              <w:divBdr>
                <w:top w:val="none" w:sz="0" w:space="0" w:color="auto"/>
                <w:left w:val="none" w:sz="0" w:space="0" w:color="auto"/>
                <w:bottom w:val="none" w:sz="0" w:space="0" w:color="auto"/>
                <w:right w:val="none" w:sz="0" w:space="0" w:color="auto"/>
              </w:divBdr>
            </w:div>
            <w:div w:id="17704096">
              <w:marLeft w:val="0"/>
              <w:marRight w:val="0"/>
              <w:marTop w:val="0"/>
              <w:marBottom w:val="0"/>
              <w:divBdr>
                <w:top w:val="none" w:sz="0" w:space="0" w:color="auto"/>
                <w:left w:val="none" w:sz="0" w:space="0" w:color="auto"/>
                <w:bottom w:val="none" w:sz="0" w:space="0" w:color="auto"/>
                <w:right w:val="none" w:sz="0" w:space="0" w:color="auto"/>
              </w:divBdr>
            </w:div>
            <w:div w:id="435444443">
              <w:marLeft w:val="0"/>
              <w:marRight w:val="0"/>
              <w:marTop w:val="0"/>
              <w:marBottom w:val="0"/>
              <w:divBdr>
                <w:top w:val="none" w:sz="0" w:space="0" w:color="auto"/>
                <w:left w:val="none" w:sz="0" w:space="0" w:color="auto"/>
                <w:bottom w:val="none" w:sz="0" w:space="0" w:color="auto"/>
                <w:right w:val="none" w:sz="0" w:space="0" w:color="auto"/>
              </w:divBdr>
            </w:div>
            <w:div w:id="6321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4B6D1-98E7-4B55-AA76-516B07B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5</Pages>
  <Words>1918</Words>
  <Characters>10935</Characters>
  <Application>Microsoft Office Word</Application>
  <DocSecurity>0</DocSecurity>
  <Lines>420</Lines>
  <Paragraphs>313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Martin Soroa, I. (Iñaki)</cp:lastModifiedBy>
  <cp:revision>12</cp:revision>
  <cp:lastPrinted>1900-01-01T00:00:00Z</cp:lastPrinted>
  <dcterms:created xsi:type="dcterms:W3CDTF">2021-05-14T14:13:00Z</dcterms:created>
  <dcterms:modified xsi:type="dcterms:W3CDTF">2021-05-14T15:45:00Z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