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C31EE" w14:textId="77777777" w:rsidR="001E41F3" w:rsidRDefault="001E41F3">
      <w:pPr>
        <w:pStyle w:val="CRCoverPage"/>
        <w:tabs>
          <w:tab w:val="right" w:pos="9639"/>
        </w:tabs>
        <w:spacing w:after="0"/>
        <w:rPr>
          <w:b/>
          <w:i/>
          <w:noProof/>
          <w:sz w:val="28"/>
        </w:rPr>
      </w:pPr>
      <w:r>
        <w:rPr>
          <w:b/>
          <w:noProof/>
          <w:sz w:val="24"/>
        </w:rPr>
        <w:t>3GPP TSG-</w:t>
      </w:r>
      <w:r w:rsidR="00D32D03">
        <w:rPr>
          <w:b/>
          <w:noProof/>
          <w:sz w:val="24"/>
        </w:rPr>
        <w:fldChar w:fldCharType="begin"/>
      </w:r>
      <w:r w:rsidR="00D32D03">
        <w:rPr>
          <w:b/>
          <w:noProof/>
          <w:sz w:val="24"/>
        </w:rPr>
        <w:instrText xml:space="preserve"> DOCPROPERTY  TSG/WGRef  \* MERGEFORMAT </w:instrText>
      </w:r>
      <w:r w:rsidR="00D32D03">
        <w:rPr>
          <w:b/>
          <w:noProof/>
          <w:sz w:val="24"/>
        </w:rPr>
        <w:fldChar w:fldCharType="separate"/>
      </w:r>
      <w:r w:rsidR="001815D3">
        <w:rPr>
          <w:b/>
          <w:noProof/>
          <w:sz w:val="24"/>
        </w:rPr>
        <w:t>SA3</w:t>
      </w:r>
      <w:r w:rsidR="00D32D03">
        <w:rPr>
          <w:b/>
          <w:noProof/>
          <w:sz w:val="24"/>
        </w:rPr>
        <w:fldChar w:fldCharType="end"/>
      </w:r>
      <w:r w:rsidR="00C66BA2">
        <w:rPr>
          <w:b/>
          <w:noProof/>
          <w:sz w:val="24"/>
        </w:rPr>
        <w:t xml:space="preserve"> </w:t>
      </w:r>
      <w:r>
        <w:rPr>
          <w:b/>
          <w:noProof/>
          <w:sz w:val="24"/>
        </w:rPr>
        <w:t>Meeting #</w:t>
      </w:r>
      <w:r w:rsidR="00D32D03">
        <w:rPr>
          <w:b/>
          <w:noProof/>
          <w:sz w:val="24"/>
        </w:rPr>
        <w:fldChar w:fldCharType="begin"/>
      </w:r>
      <w:r w:rsidR="00D32D03">
        <w:rPr>
          <w:b/>
          <w:noProof/>
          <w:sz w:val="24"/>
        </w:rPr>
        <w:instrText xml:space="preserve"> DOCPROPERTY  MtgSeq  \* MERGEFORMAT </w:instrText>
      </w:r>
      <w:r w:rsidR="00D32D03">
        <w:rPr>
          <w:b/>
          <w:noProof/>
          <w:sz w:val="24"/>
        </w:rPr>
        <w:fldChar w:fldCharType="separate"/>
      </w:r>
      <w:r w:rsidR="001815D3">
        <w:rPr>
          <w:b/>
          <w:noProof/>
          <w:sz w:val="24"/>
        </w:rPr>
        <w:t>78</w:t>
      </w:r>
      <w:r w:rsidR="00D32D03">
        <w:rPr>
          <w:b/>
          <w:noProof/>
          <w:sz w:val="24"/>
        </w:rPr>
        <w:fldChar w:fldCharType="end"/>
      </w:r>
      <w:r w:rsidR="00D32D03">
        <w:rPr>
          <w:b/>
          <w:noProof/>
          <w:sz w:val="24"/>
        </w:rPr>
        <w:fldChar w:fldCharType="begin"/>
      </w:r>
      <w:r w:rsidR="00D32D03">
        <w:rPr>
          <w:b/>
          <w:noProof/>
          <w:sz w:val="24"/>
        </w:rPr>
        <w:instrText xml:space="preserve"> DOCPROPERTY  MtgTitle  \* MERGEFORMAT </w:instrText>
      </w:r>
      <w:r w:rsidR="00D32D03">
        <w:rPr>
          <w:b/>
          <w:noProof/>
          <w:sz w:val="24"/>
        </w:rPr>
        <w:fldChar w:fldCharType="separate"/>
      </w:r>
      <w:r w:rsidR="001815D3">
        <w:rPr>
          <w:b/>
          <w:noProof/>
          <w:sz w:val="24"/>
        </w:rPr>
        <w:t>-LI-e-b</w:t>
      </w:r>
      <w:r w:rsidR="00D32D03">
        <w:rPr>
          <w:b/>
          <w:noProof/>
          <w:sz w:val="24"/>
        </w:rPr>
        <w:fldChar w:fldCharType="end"/>
      </w:r>
      <w:r>
        <w:rPr>
          <w:b/>
          <w:i/>
          <w:noProof/>
          <w:sz w:val="28"/>
        </w:rPr>
        <w:tab/>
      </w:r>
      <w:r w:rsidR="00D32D03">
        <w:rPr>
          <w:b/>
          <w:i/>
          <w:noProof/>
          <w:sz w:val="28"/>
        </w:rPr>
        <w:fldChar w:fldCharType="begin"/>
      </w:r>
      <w:r w:rsidR="00D32D03">
        <w:rPr>
          <w:b/>
          <w:i/>
          <w:noProof/>
          <w:sz w:val="28"/>
        </w:rPr>
        <w:instrText xml:space="preserve"> DOCPROPERTY  Tdoc#  \* MERGEFORMAT </w:instrText>
      </w:r>
      <w:r w:rsidR="00D32D03">
        <w:rPr>
          <w:b/>
          <w:i/>
          <w:noProof/>
          <w:sz w:val="28"/>
        </w:rPr>
        <w:fldChar w:fldCharType="separate"/>
      </w:r>
      <w:r w:rsidR="001815D3">
        <w:rPr>
          <w:b/>
          <w:i/>
          <w:noProof/>
          <w:sz w:val="28"/>
        </w:rPr>
        <w:t>s3i200410</w:t>
      </w:r>
      <w:r w:rsidR="00D32D03">
        <w:rPr>
          <w:b/>
          <w:i/>
          <w:noProof/>
          <w:sz w:val="28"/>
        </w:rPr>
        <w:fldChar w:fldCharType="end"/>
      </w:r>
    </w:p>
    <w:p w14:paraId="1C544145" w14:textId="77777777" w:rsidR="001E41F3" w:rsidRDefault="00D32D03"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1815D3">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1815D3">
        <w:rPr>
          <w:b/>
          <w:noProof/>
          <w:sz w:val="24"/>
        </w:rPr>
        <w:t>28th Jul 2020</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1815D3">
        <w:rPr>
          <w:b/>
          <w:noProof/>
          <w:sz w:val="24"/>
        </w:rPr>
        <w:t>29th Jul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EA4B6BA" w14:textId="77777777" w:rsidTr="00547111">
        <w:tc>
          <w:tcPr>
            <w:tcW w:w="9641" w:type="dxa"/>
            <w:gridSpan w:val="9"/>
            <w:tcBorders>
              <w:top w:val="single" w:sz="4" w:space="0" w:color="auto"/>
              <w:left w:val="single" w:sz="4" w:space="0" w:color="auto"/>
              <w:right w:val="single" w:sz="4" w:space="0" w:color="auto"/>
            </w:tcBorders>
          </w:tcPr>
          <w:p w14:paraId="6758A45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B8CA099" w14:textId="77777777" w:rsidTr="00547111">
        <w:tc>
          <w:tcPr>
            <w:tcW w:w="9641" w:type="dxa"/>
            <w:gridSpan w:val="9"/>
            <w:tcBorders>
              <w:left w:val="single" w:sz="4" w:space="0" w:color="auto"/>
              <w:right w:val="single" w:sz="4" w:space="0" w:color="auto"/>
            </w:tcBorders>
          </w:tcPr>
          <w:p w14:paraId="2002EEB7" w14:textId="77777777" w:rsidR="001E41F3" w:rsidRDefault="001E41F3">
            <w:pPr>
              <w:pStyle w:val="CRCoverPage"/>
              <w:spacing w:after="0"/>
              <w:jc w:val="center"/>
              <w:rPr>
                <w:noProof/>
              </w:rPr>
            </w:pPr>
            <w:r>
              <w:rPr>
                <w:b/>
                <w:noProof/>
                <w:sz w:val="32"/>
              </w:rPr>
              <w:t>CHANGE REQUEST</w:t>
            </w:r>
          </w:p>
        </w:tc>
      </w:tr>
      <w:tr w:rsidR="001E41F3" w14:paraId="27C5E7B7" w14:textId="77777777" w:rsidTr="00547111">
        <w:tc>
          <w:tcPr>
            <w:tcW w:w="9641" w:type="dxa"/>
            <w:gridSpan w:val="9"/>
            <w:tcBorders>
              <w:left w:val="single" w:sz="4" w:space="0" w:color="auto"/>
              <w:right w:val="single" w:sz="4" w:space="0" w:color="auto"/>
            </w:tcBorders>
          </w:tcPr>
          <w:p w14:paraId="4CF9D750" w14:textId="77777777" w:rsidR="001E41F3" w:rsidRDefault="001E41F3">
            <w:pPr>
              <w:pStyle w:val="CRCoverPage"/>
              <w:spacing w:after="0"/>
              <w:rPr>
                <w:noProof/>
                <w:sz w:val="8"/>
                <w:szCs w:val="8"/>
              </w:rPr>
            </w:pPr>
          </w:p>
        </w:tc>
      </w:tr>
      <w:tr w:rsidR="001E41F3" w14:paraId="4B622BAC" w14:textId="77777777" w:rsidTr="00547111">
        <w:tc>
          <w:tcPr>
            <w:tcW w:w="142" w:type="dxa"/>
            <w:tcBorders>
              <w:left w:val="single" w:sz="4" w:space="0" w:color="auto"/>
            </w:tcBorders>
          </w:tcPr>
          <w:p w14:paraId="6E570E2D" w14:textId="77777777" w:rsidR="001E41F3" w:rsidRDefault="001E41F3">
            <w:pPr>
              <w:pStyle w:val="CRCoverPage"/>
              <w:spacing w:after="0"/>
              <w:jc w:val="right"/>
              <w:rPr>
                <w:noProof/>
              </w:rPr>
            </w:pPr>
          </w:p>
        </w:tc>
        <w:tc>
          <w:tcPr>
            <w:tcW w:w="1559" w:type="dxa"/>
            <w:shd w:val="pct30" w:color="FFFF00" w:fill="auto"/>
          </w:tcPr>
          <w:p w14:paraId="1CC7C51E" w14:textId="77777777" w:rsidR="001E41F3" w:rsidRPr="00410371" w:rsidRDefault="00D32D0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815D3">
              <w:rPr>
                <w:b/>
                <w:noProof/>
                <w:sz w:val="28"/>
              </w:rPr>
              <w:t>33.128</w:t>
            </w:r>
            <w:r>
              <w:rPr>
                <w:b/>
                <w:noProof/>
                <w:sz w:val="28"/>
              </w:rPr>
              <w:fldChar w:fldCharType="end"/>
            </w:r>
          </w:p>
        </w:tc>
        <w:tc>
          <w:tcPr>
            <w:tcW w:w="709" w:type="dxa"/>
          </w:tcPr>
          <w:p w14:paraId="36E1D19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03332FA" w14:textId="77777777" w:rsidR="001E41F3" w:rsidRPr="00410371" w:rsidRDefault="00D32D0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1815D3">
              <w:rPr>
                <w:b/>
                <w:noProof/>
                <w:sz w:val="28"/>
              </w:rPr>
              <w:t>0107</w:t>
            </w:r>
            <w:r>
              <w:rPr>
                <w:b/>
                <w:noProof/>
                <w:sz w:val="28"/>
              </w:rPr>
              <w:fldChar w:fldCharType="end"/>
            </w:r>
          </w:p>
        </w:tc>
        <w:tc>
          <w:tcPr>
            <w:tcW w:w="709" w:type="dxa"/>
          </w:tcPr>
          <w:p w14:paraId="17376A7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3FC9300" w14:textId="60840732" w:rsidR="001E41F3" w:rsidRPr="00410371" w:rsidRDefault="00D32D03"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10379">
              <w:rPr>
                <w:b/>
                <w:noProof/>
                <w:sz w:val="28"/>
              </w:rPr>
              <w:t>1</w:t>
            </w:r>
            <w:r>
              <w:rPr>
                <w:b/>
                <w:noProof/>
                <w:sz w:val="28"/>
              </w:rPr>
              <w:fldChar w:fldCharType="end"/>
            </w:r>
          </w:p>
        </w:tc>
        <w:tc>
          <w:tcPr>
            <w:tcW w:w="2410" w:type="dxa"/>
          </w:tcPr>
          <w:p w14:paraId="4BA0482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FDFD1A" w14:textId="77777777" w:rsidR="001E41F3" w:rsidRPr="00410371" w:rsidRDefault="00D32D0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815D3">
              <w:rPr>
                <w:b/>
                <w:noProof/>
                <w:sz w:val="28"/>
              </w:rPr>
              <w:t>16.3.0</w:t>
            </w:r>
            <w:r>
              <w:rPr>
                <w:b/>
                <w:noProof/>
                <w:sz w:val="28"/>
              </w:rPr>
              <w:fldChar w:fldCharType="end"/>
            </w:r>
          </w:p>
        </w:tc>
        <w:tc>
          <w:tcPr>
            <w:tcW w:w="143" w:type="dxa"/>
            <w:tcBorders>
              <w:right w:val="single" w:sz="4" w:space="0" w:color="auto"/>
            </w:tcBorders>
          </w:tcPr>
          <w:p w14:paraId="50E3B9F7" w14:textId="77777777" w:rsidR="001E41F3" w:rsidRDefault="001E41F3">
            <w:pPr>
              <w:pStyle w:val="CRCoverPage"/>
              <w:spacing w:after="0"/>
              <w:rPr>
                <w:noProof/>
              </w:rPr>
            </w:pPr>
          </w:p>
        </w:tc>
      </w:tr>
      <w:tr w:rsidR="001E41F3" w14:paraId="709D7CE0" w14:textId="77777777" w:rsidTr="00547111">
        <w:tc>
          <w:tcPr>
            <w:tcW w:w="9641" w:type="dxa"/>
            <w:gridSpan w:val="9"/>
            <w:tcBorders>
              <w:left w:val="single" w:sz="4" w:space="0" w:color="auto"/>
              <w:right w:val="single" w:sz="4" w:space="0" w:color="auto"/>
            </w:tcBorders>
          </w:tcPr>
          <w:p w14:paraId="10323164" w14:textId="77777777" w:rsidR="001E41F3" w:rsidRDefault="001E41F3">
            <w:pPr>
              <w:pStyle w:val="CRCoverPage"/>
              <w:spacing w:after="0"/>
              <w:rPr>
                <w:noProof/>
              </w:rPr>
            </w:pPr>
          </w:p>
        </w:tc>
      </w:tr>
      <w:tr w:rsidR="001E41F3" w14:paraId="18980A96" w14:textId="77777777" w:rsidTr="00547111">
        <w:tc>
          <w:tcPr>
            <w:tcW w:w="9641" w:type="dxa"/>
            <w:gridSpan w:val="9"/>
            <w:tcBorders>
              <w:top w:val="single" w:sz="4" w:space="0" w:color="auto"/>
            </w:tcBorders>
          </w:tcPr>
          <w:p w14:paraId="64CC9C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3C55623" w14:textId="77777777" w:rsidTr="00547111">
        <w:tc>
          <w:tcPr>
            <w:tcW w:w="9641" w:type="dxa"/>
            <w:gridSpan w:val="9"/>
          </w:tcPr>
          <w:p w14:paraId="1BDACBB3" w14:textId="77777777" w:rsidR="001E41F3" w:rsidRDefault="001E41F3">
            <w:pPr>
              <w:pStyle w:val="CRCoverPage"/>
              <w:spacing w:after="0"/>
              <w:rPr>
                <w:noProof/>
                <w:sz w:val="8"/>
                <w:szCs w:val="8"/>
              </w:rPr>
            </w:pPr>
          </w:p>
        </w:tc>
      </w:tr>
    </w:tbl>
    <w:p w14:paraId="34865AD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FD211BA" w14:textId="77777777" w:rsidTr="00A7671C">
        <w:tc>
          <w:tcPr>
            <w:tcW w:w="2835" w:type="dxa"/>
          </w:tcPr>
          <w:p w14:paraId="21572FE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8D4EC2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73B7E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1640E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934422" w14:textId="77777777" w:rsidR="00F25D98" w:rsidRDefault="00F25D98" w:rsidP="001E41F3">
            <w:pPr>
              <w:pStyle w:val="CRCoverPage"/>
              <w:spacing w:after="0"/>
              <w:jc w:val="center"/>
              <w:rPr>
                <w:b/>
                <w:caps/>
                <w:noProof/>
              </w:rPr>
            </w:pPr>
          </w:p>
        </w:tc>
        <w:tc>
          <w:tcPr>
            <w:tcW w:w="2126" w:type="dxa"/>
          </w:tcPr>
          <w:p w14:paraId="7AA9A4F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2B798A" w14:textId="77777777" w:rsidR="00F25D98" w:rsidRDefault="00F25D98" w:rsidP="001E41F3">
            <w:pPr>
              <w:pStyle w:val="CRCoverPage"/>
              <w:spacing w:after="0"/>
              <w:jc w:val="center"/>
              <w:rPr>
                <w:b/>
                <w:caps/>
                <w:noProof/>
              </w:rPr>
            </w:pPr>
          </w:p>
        </w:tc>
        <w:tc>
          <w:tcPr>
            <w:tcW w:w="1418" w:type="dxa"/>
            <w:tcBorders>
              <w:left w:val="nil"/>
            </w:tcBorders>
          </w:tcPr>
          <w:p w14:paraId="73E2983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F77F0E" w14:textId="77777777" w:rsidR="00F25D98" w:rsidRDefault="002821AD" w:rsidP="001E41F3">
            <w:pPr>
              <w:pStyle w:val="CRCoverPage"/>
              <w:spacing w:after="0"/>
              <w:jc w:val="center"/>
              <w:rPr>
                <w:b/>
                <w:bCs/>
                <w:caps/>
                <w:noProof/>
              </w:rPr>
            </w:pPr>
            <w:r>
              <w:rPr>
                <w:b/>
                <w:bCs/>
                <w:caps/>
                <w:noProof/>
              </w:rPr>
              <w:t>X</w:t>
            </w:r>
          </w:p>
        </w:tc>
      </w:tr>
    </w:tbl>
    <w:p w14:paraId="68FEFE0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C14059E" w14:textId="77777777" w:rsidTr="00547111">
        <w:tc>
          <w:tcPr>
            <w:tcW w:w="9640" w:type="dxa"/>
            <w:gridSpan w:val="11"/>
          </w:tcPr>
          <w:p w14:paraId="1963933B" w14:textId="77777777" w:rsidR="001E41F3" w:rsidRDefault="001E41F3">
            <w:pPr>
              <w:pStyle w:val="CRCoverPage"/>
              <w:spacing w:after="0"/>
              <w:rPr>
                <w:noProof/>
                <w:sz w:val="8"/>
                <w:szCs w:val="8"/>
              </w:rPr>
            </w:pPr>
          </w:p>
        </w:tc>
      </w:tr>
      <w:tr w:rsidR="001E41F3" w14:paraId="2A00627B" w14:textId="77777777" w:rsidTr="00547111">
        <w:tc>
          <w:tcPr>
            <w:tcW w:w="1843" w:type="dxa"/>
            <w:tcBorders>
              <w:top w:val="single" w:sz="4" w:space="0" w:color="auto"/>
              <w:left w:val="single" w:sz="4" w:space="0" w:color="auto"/>
            </w:tcBorders>
          </w:tcPr>
          <w:p w14:paraId="4728474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444B0F" w14:textId="77777777" w:rsidR="001E41F3" w:rsidRDefault="003039B5">
            <w:pPr>
              <w:pStyle w:val="CRCoverPage"/>
              <w:spacing w:after="0"/>
              <w:ind w:left="100"/>
              <w:rPr>
                <w:noProof/>
              </w:rPr>
            </w:pPr>
            <w:fldSimple w:instr=" DOCPROPERTY  CrTitle  \* MERGEFORMAT ">
              <w:r w:rsidR="001815D3">
                <w:t>Clarification to SMS IRI-Only delivery</w:t>
              </w:r>
            </w:fldSimple>
          </w:p>
        </w:tc>
      </w:tr>
      <w:tr w:rsidR="001E41F3" w14:paraId="58F7CAA9" w14:textId="77777777" w:rsidTr="00547111">
        <w:tc>
          <w:tcPr>
            <w:tcW w:w="1843" w:type="dxa"/>
            <w:tcBorders>
              <w:left w:val="single" w:sz="4" w:space="0" w:color="auto"/>
            </w:tcBorders>
          </w:tcPr>
          <w:p w14:paraId="6BCECF0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7E9A1F9" w14:textId="77777777" w:rsidR="001E41F3" w:rsidRDefault="001E41F3">
            <w:pPr>
              <w:pStyle w:val="CRCoverPage"/>
              <w:spacing w:after="0"/>
              <w:rPr>
                <w:noProof/>
                <w:sz w:val="8"/>
                <w:szCs w:val="8"/>
              </w:rPr>
            </w:pPr>
          </w:p>
        </w:tc>
      </w:tr>
      <w:tr w:rsidR="001E41F3" w14:paraId="045529AF" w14:textId="77777777" w:rsidTr="00547111">
        <w:tc>
          <w:tcPr>
            <w:tcW w:w="1843" w:type="dxa"/>
            <w:tcBorders>
              <w:left w:val="single" w:sz="4" w:space="0" w:color="auto"/>
            </w:tcBorders>
          </w:tcPr>
          <w:p w14:paraId="3526A35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541FD0" w14:textId="77777777" w:rsidR="001E41F3" w:rsidRDefault="00D32D0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1815D3">
              <w:rPr>
                <w:noProof/>
              </w:rPr>
              <w:t>SA3-LI(OTD)</w:t>
            </w:r>
            <w:r>
              <w:rPr>
                <w:noProof/>
              </w:rPr>
              <w:fldChar w:fldCharType="end"/>
            </w:r>
          </w:p>
        </w:tc>
      </w:tr>
      <w:tr w:rsidR="001E41F3" w14:paraId="4514AA7A" w14:textId="77777777" w:rsidTr="00547111">
        <w:tc>
          <w:tcPr>
            <w:tcW w:w="1843" w:type="dxa"/>
            <w:tcBorders>
              <w:left w:val="single" w:sz="4" w:space="0" w:color="auto"/>
            </w:tcBorders>
          </w:tcPr>
          <w:p w14:paraId="522CDE1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51D993" w14:textId="77777777" w:rsidR="001E41F3" w:rsidRDefault="003039B5" w:rsidP="00547111">
            <w:pPr>
              <w:pStyle w:val="CRCoverPage"/>
              <w:spacing w:after="0"/>
              <w:ind w:left="100"/>
              <w:rPr>
                <w:noProof/>
              </w:rPr>
            </w:pPr>
            <w:fldSimple w:instr=" DOCPROPERTY  SourceIfTsg  \* MERGEFORMAT ">
              <w:r w:rsidR="001815D3">
                <w:t>SA3</w:t>
              </w:r>
            </w:fldSimple>
          </w:p>
        </w:tc>
      </w:tr>
      <w:tr w:rsidR="001E41F3" w14:paraId="75420AF9" w14:textId="77777777" w:rsidTr="00547111">
        <w:tc>
          <w:tcPr>
            <w:tcW w:w="1843" w:type="dxa"/>
            <w:tcBorders>
              <w:left w:val="single" w:sz="4" w:space="0" w:color="auto"/>
            </w:tcBorders>
          </w:tcPr>
          <w:p w14:paraId="44DCEE8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AB678B8" w14:textId="77777777" w:rsidR="001E41F3" w:rsidRDefault="001E41F3">
            <w:pPr>
              <w:pStyle w:val="CRCoverPage"/>
              <w:spacing w:after="0"/>
              <w:rPr>
                <w:noProof/>
                <w:sz w:val="8"/>
                <w:szCs w:val="8"/>
              </w:rPr>
            </w:pPr>
          </w:p>
        </w:tc>
      </w:tr>
      <w:tr w:rsidR="001E41F3" w14:paraId="5480657B" w14:textId="77777777" w:rsidTr="00547111">
        <w:tc>
          <w:tcPr>
            <w:tcW w:w="1843" w:type="dxa"/>
            <w:tcBorders>
              <w:left w:val="single" w:sz="4" w:space="0" w:color="auto"/>
            </w:tcBorders>
          </w:tcPr>
          <w:p w14:paraId="01ABF46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CCB2C3E" w14:textId="77777777" w:rsidR="001E41F3" w:rsidRDefault="00D32D0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1815D3">
              <w:rPr>
                <w:noProof/>
              </w:rPr>
              <w:t>LI16</w:t>
            </w:r>
            <w:r>
              <w:rPr>
                <w:noProof/>
              </w:rPr>
              <w:fldChar w:fldCharType="end"/>
            </w:r>
          </w:p>
        </w:tc>
        <w:tc>
          <w:tcPr>
            <w:tcW w:w="567" w:type="dxa"/>
            <w:tcBorders>
              <w:left w:val="nil"/>
            </w:tcBorders>
          </w:tcPr>
          <w:p w14:paraId="596D1BCB" w14:textId="77777777" w:rsidR="001E41F3" w:rsidRDefault="001E41F3">
            <w:pPr>
              <w:pStyle w:val="CRCoverPage"/>
              <w:spacing w:after="0"/>
              <w:ind w:right="100"/>
              <w:rPr>
                <w:noProof/>
              </w:rPr>
            </w:pPr>
          </w:p>
        </w:tc>
        <w:tc>
          <w:tcPr>
            <w:tcW w:w="1417" w:type="dxa"/>
            <w:gridSpan w:val="3"/>
            <w:tcBorders>
              <w:left w:val="nil"/>
            </w:tcBorders>
          </w:tcPr>
          <w:p w14:paraId="49D0205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75DBDC" w14:textId="77777777" w:rsidR="001E41F3" w:rsidRDefault="00D32D0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1815D3">
              <w:rPr>
                <w:noProof/>
              </w:rPr>
              <w:t>2020-07-22</w:t>
            </w:r>
            <w:r>
              <w:rPr>
                <w:noProof/>
              </w:rPr>
              <w:fldChar w:fldCharType="end"/>
            </w:r>
          </w:p>
        </w:tc>
      </w:tr>
      <w:tr w:rsidR="001E41F3" w14:paraId="2E6AF4C3" w14:textId="77777777" w:rsidTr="00547111">
        <w:tc>
          <w:tcPr>
            <w:tcW w:w="1843" w:type="dxa"/>
            <w:tcBorders>
              <w:left w:val="single" w:sz="4" w:space="0" w:color="auto"/>
            </w:tcBorders>
          </w:tcPr>
          <w:p w14:paraId="5CC2025D" w14:textId="77777777" w:rsidR="001E41F3" w:rsidRDefault="001E41F3">
            <w:pPr>
              <w:pStyle w:val="CRCoverPage"/>
              <w:spacing w:after="0"/>
              <w:rPr>
                <w:b/>
                <w:i/>
                <w:noProof/>
                <w:sz w:val="8"/>
                <w:szCs w:val="8"/>
              </w:rPr>
            </w:pPr>
          </w:p>
        </w:tc>
        <w:tc>
          <w:tcPr>
            <w:tcW w:w="1986" w:type="dxa"/>
            <w:gridSpan w:val="4"/>
          </w:tcPr>
          <w:p w14:paraId="19E18C18" w14:textId="77777777" w:rsidR="001E41F3" w:rsidRDefault="001E41F3">
            <w:pPr>
              <w:pStyle w:val="CRCoverPage"/>
              <w:spacing w:after="0"/>
              <w:rPr>
                <w:noProof/>
                <w:sz w:val="8"/>
                <w:szCs w:val="8"/>
              </w:rPr>
            </w:pPr>
          </w:p>
        </w:tc>
        <w:tc>
          <w:tcPr>
            <w:tcW w:w="2267" w:type="dxa"/>
            <w:gridSpan w:val="2"/>
          </w:tcPr>
          <w:p w14:paraId="7CC8342E" w14:textId="77777777" w:rsidR="001E41F3" w:rsidRDefault="001E41F3">
            <w:pPr>
              <w:pStyle w:val="CRCoverPage"/>
              <w:spacing w:after="0"/>
              <w:rPr>
                <w:noProof/>
                <w:sz w:val="8"/>
                <w:szCs w:val="8"/>
              </w:rPr>
            </w:pPr>
          </w:p>
        </w:tc>
        <w:tc>
          <w:tcPr>
            <w:tcW w:w="1417" w:type="dxa"/>
            <w:gridSpan w:val="3"/>
          </w:tcPr>
          <w:p w14:paraId="2786C325" w14:textId="77777777" w:rsidR="001E41F3" w:rsidRDefault="001E41F3">
            <w:pPr>
              <w:pStyle w:val="CRCoverPage"/>
              <w:spacing w:after="0"/>
              <w:rPr>
                <w:noProof/>
                <w:sz w:val="8"/>
                <w:szCs w:val="8"/>
              </w:rPr>
            </w:pPr>
          </w:p>
        </w:tc>
        <w:tc>
          <w:tcPr>
            <w:tcW w:w="2127" w:type="dxa"/>
            <w:tcBorders>
              <w:right w:val="single" w:sz="4" w:space="0" w:color="auto"/>
            </w:tcBorders>
          </w:tcPr>
          <w:p w14:paraId="77F934C9" w14:textId="77777777" w:rsidR="001E41F3" w:rsidRDefault="001E41F3">
            <w:pPr>
              <w:pStyle w:val="CRCoverPage"/>
              <w:spacing w:after="0"/>
              <w:rPr>
                <w:noProof/>
                <w:sz w:val="8"/>
                <w:szCs w:val="8"/>
              </w:rPr>
            </w:pPr>
          </w:p>
        </w:tc>
      </w:tr>
      <w:tr w:rsidR="001E41F3" w14:paraId="05A950E5" w14:textId="77777777" w:rsidTr="00547111">
        <w:trPr>
          <w:cantSplit/>
        </w:trPr>
        <w:tc>
          <w:tcPr>
            <w:tcW w:w="1843" w:type="dxa"/>
            <w:tcBorders>
              <w:left w:val="single" w:sz="4" w:space="0" w:color="auto"/>
            </w:tcBorders>
          </w:tcPr>
          <w:p w14:paraId="583CAC7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AB21479" w14:textId="77777777" w:rsidR="001E41F3" w:rsidRDefault="00D32D0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1815D3">
              <w:rPr>
                <w:b/>
                <w:noProof/>
              </w:rPr>
              <w:t>F</w:t>
            </w:r>
            <w:r>
              <w:rPr>
                <w:b/>
                <w:noProof/>
              </w:rPr>
              <w:fldChar w:fldCharType="end"/>
            </w:r>
          </w:p>
        </w:tc>
        <w:tc>
          <w:tcPr>
            <w:tcW w:w="3402" w:type="dxa"/>
            <w:gridSpan w:val="5"/>
            <w:tcBorders>
              <w:left w:val="nil"/>
            </w:tcBorders>
          </w:tcPr>
          <w:p w14:paraId="0CC8305D" w14:textId="77777777" w:rsidR="001E41F3" w:rsidRDefault="001E41F3">
            <w:pPr>
              <w:pStyle w:val="CRCoverPage"/>
              <w:spacing w:after="0"/>
              <w:rPr>
                <w:noProof/>
              </w:rPr>
            </w:pPr>
          </w:p>
        </w:tc>
        <w:tc>
          <w:tcPr>
            <w:tcW w:w="1417" w:type="dxa"/>
            <w:gridSpan w:val="3"/>
            <w:tcBorders>
              <w:left w:val="nil"/>
            </w:tcBorders>
          </w:tcPr>
          <w:p w14:paraId="76F4216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B30A93" w14:textId="77777777" w:rsidR="001E41F3" w:rsidRDefault="00D32D0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815D3">
              <w:rPr>
                <w:noProof/>
              </w:rPr>
              <w:t>Rel-16</w:t>
            </w:r>
            <w:r>
              <w:rPr>
                <w:noProof/>
              </w:rPr>
              <w:fldChar w:fldCharType="end"/>
            </w:r>
          </w:p>
        </w:tc>
      </w:tr>
      <w:tr w:rsidR="001E41F3" w14:paraId="7D605C45" w14:textId="77777777" w:rsidTr="00547111">
        <w:tc>
          <w:tcPr>
            <w:tcW w:w="1843" w:type="dxa"/>
            <w:tcBorders>
              <w:left w:val="single" w:sz="4" w:space="0" w:color="auto"/>
              <w:bottom w:val="single" w:sz="4" w:space="0" w:color="auto"/>
            </w:tcBorders>
          </w:tcPr>
          <w:p w14:paraId="4B910A1A" w14:textId="77777777" w:rsidR="001E41F3" w:rsidRDefault="001E41F3">
            <w:pPr>
              <w:pStyle w:val="CRCoverPage"/>
              <w:spacing w:after="0"/>
              <w:rPr>
                <w:b/>
                <w:i/>
                <w:noProof/>
              </w:rPr>
            </w:pPr>
          </w:p>
        </w:tc>
        <w:tc>
          <w:tcPr>
            <w:tcW w:w="4677" w:type="dxa"/>
            <w:gridSpan w:val="8"/>
            <w:tcBorders>
              <w:bottom w:val="single" w:sz="4" w:space="0" w:color="auto"/>
            </w:tcBorders>
          </w:tcPr>
          <w:p w14:paraId="163D680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CCB38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4110E5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3184639" w14:textId="77777777" w:rsidTr="00547111">
        <w:tc>
          <w:tcPr>
            <w:tcW w:w="1843" w:type="dxa"/>
          </w:tcPr>
          <w:p w14:paraId="74C0D181" w14:textId="77777777" w:rsidR="001E41F3" w:rsidRDefault="001E41F3">
            <w:pPr>
              <w:pStyle w:val="CRCoverPage"/>
              <w:spacing w:after="0"/>
              <w:rPr>
                <w:b/>
                <w:i/>
                <w:noProof/>
                <w:sz w:val="8"/>
                <w:szCs w:val="8"/>
              </w:rPr>
            </w:pPr>
          </w:p>
        </w:tc>
        <w:tc>
          <w:tcPr>
            <w:tcW w:w="7797" w:type="dxa"/>
            <w:gridSpan w:val="10"/>
          </w:tcPr>
          <w:p w14:paraId="2432273E" w14:textId="77777777" w:rsidR="001E41F3" w:rsidRDefault="001E41F3">
            <w:pPr>
              <w:pStyle w:val="CRCoverPage"/>
              <w:spacing w:after="0"/>
              <w:rPr>
                <w:noProof/>
                <w:sz w:val="8"/>
                <w:szCs w:val="8"/>
              </w:rPr>
            </w:pPr>
          </w:p>
        </w:tc>
      </w:tr>
      <w:tr w:rsidR="001E41F3" w14:paraId="06F037AF" w14:textId="77777777" w:rsidTr="00547111">
        <w:tc>
          <w:tcPr>
            <w:tcW w:w="2694" w:type="dxa"/>
            <w:gridSpan w:val="2"/>
            <w:tcBorders>
              <w:top w:val="single" w:sz="4" w:space="0" w:color="auto"/>
              <w:left w:val="single" w:sz="4" w:space="0" w:color="auto"/>
            </w:tcBorders>
          </w:tcPr>
          <w:p w14:paraId="454AC43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570F3B" w14:textId="77777777" w:rsidR="001E41F3" w:rsidRDefault="001815D3">
            <w:pPr>
              <w:pStyle w:val="CRCoverPage"/>
              <w:spacing w:after="0"/>
              <w:ind w:left="100"/>
              <w:rPr>
                <w:noProof/>
              </w:rPr>
            </w:pPr>
            <w:r>
              <w:rPr>
                <w:noProof/>
              </w:rPr>
              <w:t>33.128 is unclear in Clause 6.2.5.3 how the delivery restriction for IRI only delivery is supported and enforced at the SMSF and in Clause 6.2.5.4 how the delivery restriction for IRI only delivery is supported and enforced at the MDF2.  Thus, may include CC to the LEMF in violation of the warrant.  The contents of the SMS TPDU described in table 6.2.5-1 are unclear, so the references to TS 23.040 are clarified.</w:t>
            </w:r>
          </w:p>
        </w:tc>
      </w:tr>
      <w:tr w:rsidR="001E41F3" w14:paraId="191BC57D" w14:textId="77777777" w:rsidTr="00547111">
        <w:tc>
          <w:tcPr>
            <w:tcW w:w="2694" w:type="dxa"/>
            <w:gridSpan w:val="2"/>
            <w:tcBorders>
              <w:left w:val="single" w:sz="4" w:space="0" w:color="auto"/>
            </w:tcBorders>
          </w:tcPr>
          <w:p w14:paraId="4894E19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9FD785" w14:textId="77777777" w:rsidR="001E41F3" w:rsidRDefault="001E41F3">
            <w:pPr>
              <w:pStyle w:val="CRCoverPage"/>
              <w:spacing w:after="0"/>
              <w:rPr>
                <w:noProof/>
                <w:sz w:val="8"/>
                <w:szCs w:val="8"/>
              </w:rPr>
            </w:pPr>
          </w:p>
        </w:tc>
      </w:tr>
      <w:tr w:rsidR="001E41F3" w14:paraId="1D1BDB17" w14:textId="77777777" w:rsidTr="00547111">
        <w:tc>
          <w:tcPr>
            <w:tcW w:w="2694" w:type="dxa"/>
            <w:gridSpan w:val="2"/>
            <w:tcBorders>
              <w:left w:val="single" w:sz="4" w:space="0" w:color="auto"/>
            </w:tcBorders>
          </w:tcPr>
          <w:p w14:paraId="5973FA6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5AA294" w14:textId="77777777" w:rsidR="001E41F3" w:rsidRDefault="001815D3">
            <w:pPr>
              <w:pStyle w:val="CRCoverPage"/>
              <w:spacing w:after="0"/>
              <w:ind w:left="100"/>
              <w:rPr>
                <w:noProof/>
              </w:rPr>
            </w:pPr>
            <w:r>
              <w:rPr>
                <w:noProof/>
              </w:rPr>
              <w:t>Add normative language to 6.2.5.4 and correct the normative language of 6.2.5.3 for the MDF2 handing of IRI only warrant.  Clarify the references to TS 23.040.</w:t>
            </w:r>
          </w:p>
        </w:tc>
      </w:tr>
      <w:tr w:rsidR="001E41F3" w14:paraId="47CB79FD" w14:textId="77777777" w:rsidTr="00547111">
        <w:tc>
          <w:tcPr>
            <w:tcW w:w="2694" w:type="dxa"/>
            <w:gridSpan w:val="2"/>
            <w:tcBorders>
              <w:left w:val="single" w:sz="4" w:space="0" w:color="auto"/>
            </w:tcBorders>
          </w:tcPr>
          <w:p w14:paraId="50B0B43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FF2216" w14:textId="77777777" w:rsidR="001E41F3" w:rsidRDefault="001E41F3">
            <w:pPr>
              <w:pStyle w:val="CRCoverPage"/>
              <w:spacing w:after="0"/>
              <w:rPr>
                <w:noProof/>
                <w:sz w:val="8"/>
                <w:szCs w:val="8"/>
              </w:rPr>
            </w:pPr>
          </w:p>
        </w:tc>
      </w:tr>
      <w:tr w:rsidR="001815D3" w14:paraId="1053B2F3" w14:textId="77777777" w:rsidTr="00547111">
        <w:tc>
          <w:tcPr>
            <w:tcW w:w="2694" w:type="dxa"/>
            <w:gridSpan w:val="2"/>
            <w:tcBorders>
              <w:left w:val="single" w:sz="4" w:space="0" w:color="auto"/>
              <w:bottom w:val="single" w:sz="4" w:space="0" w:color="auto"/>
            </w:tcBorders>
          </w:tcPr>
          <w:p w14:paraId="6413AA23" w14:textId="77777777" w:rsidR="001815D3" w:rsidRDefault="001815D3" w:rsidP="001815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72E8A3" w14:textId="77777777" w:rsidR="001815D3" w:rsidRDefault="001815D3" w:rsidP="001815D3">
            <w:pPr>
              <w:pStyle w:val="CRCoverPage"/>
              <w:spacing w:after="0"/>
              <w:ind w:left="100"/>
              <w:rPr>
                <w:noProof/>
              </w:rPr>
            </w:pPr>
            <w:r>
              <w:rPr>
                <w:noProof/>
              </w:rPr>
              <w:t>Failure to meet national regulatory requirements</w:t>
            </w:r>
          </w:p>
        </w:tc>
      </w:tr>
      <w:tr w:rsidR="001815D3" w14:paraId="2BE60800" w14:textId="77777777" w:rsidTr="00547111">
        <w:tc>
          <w:tcPr>
            <w:tcW w:w="2694" w:type="dxa"/>
            <w:gridSpan w:val="2"/>
          </w:tcPr>
          <w:p w14:paraId="7604BFCF" w14:textId="77777777" w:rsidR="001815D3" w:rsidRDefault="001815D3" w:rsidP="001815D3">
            <w:pPr>
              <w:pStyle w:val="CRCoverPage"/>
              <w:spacing w:after="0"/>
              <w:rPr>
                <w:b/>
                <w:i/>
                <w:noProof/>
                <w:sz w:val="8"/>
                <w:szCs w:val="8"/>
              </w:rPr>
            </w:pPr>
          </w:p>
        </w:tc>
        <w:tc>
          <w:tcPr>
            <w:tcW w:w="6946" w:type="dxa"/>
            <w:gridSpan w:val="9"/>
          </w:tcPr>
          <w:p w14:paraId="2F3F567F" w14:textId="77777777" w:rsidR="001815D3" w:rsidRDefault="001815D3" w:rsidP="001815D3">
            <w:pPr>
              <w:pStyle w:val="CRCoverPage"/>
              <w:spacing w:after="0"/>
              <w:rPr>
                <w:noProof/>
                <w:sz w:val="8"/>
                <w:szCs w:val="8"/>
              </w:rPr>
            </w:pPr>
          </w:p>
        </w:tc>
      </w:tr>
      <w:tr w:rsidR="001815D3" w14:paraId="6E50EA98" w14:textId="77777777" w:rsidTr="00547111">
        <w:tc>
          <w:tcPr>
            <w:tcW w:w="2694" w:type="dxa"/>
            <w:gridSpan w:val="2"/>
            <w:tcBorders>
              <w:top w:val="single" w:sz="4" w:space="0" w:color="auto"/>
              <w:left w:val="single" w:sz="4" w:space="0" w:color="auto"/>
            </w:tcBorders>
          </w:tcPr>
          <w:p w14:paraId="32CDB4E1" w14:textId="77777777" w:rsidR="001815D3" w:rsidRDefault="001815D3" w:rsidP="001815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A0DD27" w14:textId="77777777" w:rsidR="001815D3" w:rsidRDefault="001815D3" w:rsidP="001815D3">
            <w:pPr>
              <w:pStyle w:val="CRCoverPage"/>
              <w:spacing w:after="0"/>
              <w:ind w:left="100"/>
              <w:rPr>
                <w:noProof/>
              </w:rPr>
            </w:pPr>
          </w:p>
        </w:tc>
      </w:tr>
      <w:tr w:rsidR="001815D3" w14:paraId="6A3BF61A" w14:textId="77777777" w:rsidTr="00547111">
        <w:tc>
          <w:tcPr>
            <w:tcW w:w="2694" w:type="dxa"/>
            <w:gridSpan w:val="2"/>
            <w:tcBorders>
              <w:left w:val="single" w:sz="4" w:space="0" w:color="auto"/>
            </w:tcBorders>
          </w:tcPr>
          <w:p w14:paraId="3144C9B9" w14:textId="77777777" w:rsidR="001815D3" w:rsidRDefault="001815D3" w:rsidP="001815D3">
            <w:pPr>
              <w:pStyle w:val="CRCoverPage"/>
              <w:spacing w:after="0"/>
              <w:rPr>
                <w:b/>
                <w:i/>
                <w:noProof/>
                <w:sz w:val="8"/>
                <w:szCs w:val="8"/>
              </w:rPr>
            </w:pPr>
          </w:p>
        </w:tc>
        <w:tc>
          <w:tcPr>
            <w:tcW w:w="6946" w:type="dxa"/>
            <w:gridSpan w:val="9"/>
            <w:tcBorders>
              <w:right w:val="single" w:sz="4" w:space="0" w:color="auto"/>
            </w:tcBorders>
          </w:tcPr>
          <w:p w14:paraId="36FB8577" w14:textId="77777777" w:rsidR="001815D3" w:rsidRDefault="001815D3" w:rsidP="001815D3">
            <w:pPr>
              <w:pStyle w:val="CRCoverPage"/>
              <w:spacing w:after="0"/>
              <w:rPr>
                <w:noProof/>
                <w:sz w:val="8"/>
                <w:szCs w:val="8"/>
              </w:rPr>
            </w:pPr>
          </w:p>
        </w:tc>
      </w:tr>
      <w:tr w:rsidR="001815D3" w14:paraId="3B559534" w14:textId="77777777" w:rsidTr="00547111">
        <w:tc>
          <w:tcPr>
            <w:tcW w:w="2694" w:type="dxa"/>
            <w:gridSpan w:val="2"/>
            <w:tcBorders>
              <w:left w:val="single" w:sz="4" w:space="0" w:color="auto"/>
            </w:tcBorders>
          </w:tcPr>
          <w:p w14:paraId="195D356A" w14:textId="77777777" w:rsidR="001815D3" w:rsidRDefault="001815D3" w:rsidP="001815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7D6E18D" w14:textId="77777777" w:rsidR="001815D3" w:rsidRDefault="001815D3" w:rsidP="001815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97A0FB" w14:textId="77777777" w:rsidR="001815D3" w:rsidRDefault="001815D3" w:rsidP="001815D3">
            <w:pPr>
              <w:pStyle w:val="CRCoverPage"/>
              <w:spacing w:after="0"/>
              <w:jc w:val="center"/>
              <w:rPr>
                <w:b/>
                <w:caps/>
                <w:noProof/>
              </w:rPr>
            </w:pPr>
            <w:r>
              <w:rPr>
                <w:b/>
                <w:caps/>
                <w:noProof/>
              </w:rPr>
              <w:t>N</w:t>
            </w:r>
          </w:p>
        </w:tc>
        <w:tc>
          <w:tcPr>
            <w:tcW w:w="2977" w:type="dxa"/>
            <w:gridSpan w:val="4"/>
          </w:tcPr>
          <w:p w14:paraId="4907B751" w14:textId="77777777" w:rsidR="001815D3" w:rsidRDefault="001815D3" w:rsidP="001815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107B43" w14:textId="77777777" w:rsidR="001815D3" w:rsidRDefault="001815D3" w:rsidP="001815D3">
            <w:pPr>
              <w:pStyle w:val="CRCoverPage"/>
              <w:spacing w:after="0"/>
              <w:ind w:left="99"/>
              <w:rPr>
                <w:noProof/>
              </w:rPr>
            </w:pPr>
          </w:p>
        </w:tc>
      </w:tr>
      <w:tr w:rsidR="001815D3" w14:paraId="072075F4" w14:textId="77777777" w:rsidTr="00547111">
        <w:tc>
          <w:tcPr>
            <w:tcW w:w="2694" w:type="dxa"/>
            <w:gridSpan w:val="2"/>
            <w:tcBorders>
              <w:left w:val="single" w:sz="4" w:space="0" w:color="auto"/>
            </w:tcBorders>
          </w:tcPr>
          <w:p w14:paraId="5D49B9E4" w14:textId="77777777" w:rsidR="001815D3" w:rsidRDefault="001815D3" w:rsidP="001815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6D3D09" w14:textId="77777777" w:rsidR="001815D3" w:rsidRDefault="001815D3" w:rsidP="001815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CB80FA" w14:textId="77777777" w:rsidR="001815D3" w:rsidRDefault="001815D3" w:rsidP="001815D3">
            <w:pPr>
              <w:pStyle w:val="CRCoverPage"/>
              <w:spacing w:after="0"/>
              <w:jc w:val="center"/>
              <w:rPr>
                <w:b/>
                <w:caps/>
                <w:noProof/>
              </w:rPr>
            </w:pPr>
            <w:r>
              <w:rPr>
                <w:b/>
                <w:caps/>
                <w:noProof/>
              </w:rPr>
              <w:t>X</w:t>
            </w:r>
          </w:p>
        </w:tc>
        <w:tc>
          <w:tcPr>
            <w:tcW w:w="2977" w:type="dxa"/>
            <w:gridSpan w:val="4"/>
          </w:tcPr>
          <w:p w14:paraId="7F1FB049" w14:textId="77777777" w:rsidR="001815D3" w:rsidRDefault="001815D3" w:rsidP="001815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BAECEF" w14:textId="77777777" w:rsidR="001815D3" w:rsidRDefault="001815D3" w:rsidP="001815D3">
            <w:pPr>
              <w:pStyle w:val="CRCoverPage"/>
              <w:spacing w:after="0"/>
              <w:ind w:left="99"/>
              <w:rPr>
                <w:noProof/>
              </w:rPr>
            </w:pPr>
            <w:r>
              <w:rPr>
                <w:noProof/>
              </w:rPr>
              <w:t xml:space="preserve">TS/TR ... CR ... </w:t>
            </w:r>
          </w:p>
        </w:tc>
      </w:tr>
      <w:tr w:rsidR="001815D3" w14:paraId="5CA89143" w14:textId="77777777" w:rsidTr="00547111">
        <w:tc>
          <w:tcPr>
            <w:tcW w:w="2694" w:type="dxa"/>
            <w:gridSpan w:val="2"/>
            <w:tcBorders>
              <w:left w:val="single" w:sz="4" w:space="0" w:color="auto"/>
            </w:tcBorders>
          </w:tcPr>
          <w:p w14:paraId="0359BF20" w14:textId="77777777" w:rsidR="001815D3" w:rsidRDefault="001815D3" w:rsidP="001815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05EBEB" w14:textId="77777777" w:rsidR="001815D3" w:rsidRDefault="001815D3" w:rsidP="001815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38602C" w14:textId="77777777" w:rsidR="001815D3" w:rsidRDefault="001815D3" w:rsidP="001815D3">
            <w:pPr>
              <w:pStyle w:val="CRCoverPage"/>
              <w:spacing w:after="0"/>
              <w:jc w:val="center"/>
              <w:rPr>
                <w:b/>
                <w:caps/>
                <w:noProof/>
              </w:rPr>
            </w:pPr>
            <w:r>
              <w:rPr>
                <w:b/>
                <w:caps/>
                <w:noProof/>
              </w:rPr>
              <w:t>X</w:t>
            </w:r>
          </w:p>
        </w:tc>
        <w:tc>
          <w:tcPr>
            <w:tcW w:w="2977" w:type="dxa"/>
            <w:gridSpan w:val="4"/>
          </w:tcPr>
          <w:p w14:paraId="60CE74F7" w14:textId="77777777" w:rsidR="001815D3" w:rsidRDefault="001815D3" w:rsidP="001815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B6A00AB" w14:textId="77777777" w:rsidR="001815D3" w:rsidRDefault="001815D3" w:rsidP="001815D3">
            <w:pPr>
              <w:pStyle w:val="CRCoverPage"/>
              <w:spacing w:after="0"/>
              <w:ind w:left="99"/>
              <w:rPr>
                <w:noProof/>
              </w:rPr>
            </w:pPr>
            <w:r>
              <w:rPr>
                <w:noProof/>
              </w:rPr>
              <w:t xml:space="preserve">TS/TR ... CR ... </w:t>
            </w:r>
          </w:p>
        </w:tc>
      </w:tr>
      <w:tr w:rsidR="001815D3" w14:paraId="172EC732" w14:textId="77777777" w:rsidTr="00547111">
        <w:tc>
          <w:tcPr>
            <w:tcW w:w="2694" w:type="dxa"/>
            <w:gridSpan w:val="2"/>
            <w:tcBorders>
              <w:left w:val="single" w:sz="4" w:space="0" w:color="auto"/>
            </w:tcBorders>
          </w:tcPr>
          <w:p w14:paraId="49D99BF8" w14:textId="77777777" w:rsidR="001815D3" w:rsidRDefault="001815D3" w:rsidP="001815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4150C3" w14:textId="77777777" w:rsidR="001815D3" w:rsidRDefault="001815D3" w:rsidP="001815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C4103F" w14:textId="77777777" w:rsidR="001815D3" w:rsidRDefault="001815D3" w:rsidP="001815D3">
            <w:pPr>
              <w:pStyle w:val="CRCoverPage"/>
              <w:spacing w:after="0"/>
              <w:jc w:val="center"/>
              <w:rPr>
                <w:b/>
                <w:caps/>
                <w:noProof/>
              </w:rPr>
            </w:pPr>
            <w:r>
              <w:rPr>
                <w:b/>
                <w:caps/>
                <w:noProof/>
              </w:rPr>
              <w:t>X</w:t>
            </w:r>
          </w:p>
        </w:tc>
        <w:tc>
          <w:tcPr>
            <w:tcW w:w="2977" w:type="dxa"/>
            <w:gridSpan w:val="4"/>
          </w:tcPr>
          <w:p w14:paraId="6CB01EB2" w14:textId="77777777" w:rsidR="001815D3" w:rsidRDefault="001815D3" w:rsidP="001815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B967C63" w14:textId="77777777" w:rsidR="001815D3" w:rsidRDefault="001815D3" w:rsidP="001815D3">
            <w:pPr>
              <w:pStyle w:val="CRCoverPage"/>
              <w:spacing w:after="0"/>
              <w:ind w:left="99"/>
              <w:rPr>
                <w:noProof/>
              </w:rPr>
            </w:pPr>
            <w:r>
              <w:rPr>
                <w:noProof/>
              </w:rPr>
              <w:t xml:space="preserve">TS/TR ... CR ... </w:t>
            </w:r>
          </w:p>
        </w:tc>
      </w:tr>
      <w:tr w:rsidR="001815D3" w14:paraId="34E97585" w14:textId="77777777" w:rsidTr="008863B9">
        <w:tc>
          <w:tcPr>
            <w:tcW w:w="2694" w:type="dxa"/>
            <w:gridSpan w:val="2"/>
            <w:tcBorders>
              <w:left w:val="single" w:sz="4" w:space="0" w:color="auto"/>
            </w:tcBorders>
          </w:tcPr>
          <w:p w14:paraId="789C8BD9" w14:textId="77777777" w:rsidR="001815D3" w:rsidRDefault="001815D3" w:rsidP="001815D3">
            <w:pPr>
              <w:pStyle w:val="CRCoverPage"/>
              <w:spacing w:after="0"/>
              <w:rPr>
                <w:b/>
                <w:i/>
                <w:noProof/>
              </w:rPr>
            </w:pPr>
          </w:p>
        </w:tc>
        <w:tc>
          <w:tcPr>
            <w:tcW w:w="6946" w:type="dxa"/>
            <w:gridSpan w:val="9"/>
            <w:tcBorders>
              <w:right w:val="single" w:sz="4" w:space="0" w:color="auto"/>
            </w:tcBorders>
          </w:tcPr>
          <w:p w14:paraId="28ADF700" w14:textId="77777777" w:rsidR="001815D3" w:rsidRDefault="001815D3" w:rsidP="001815D3">
            <w:pPr>
              <w:pStyle w:val="CRCoverPage"/>
              <w:spacing w:after="0"/>
              <w:rPr>
                <w:noProof/>
              </w:rPr>
            </w:pPr>
          </w:p>
        </w:tc>
      </w:tr>
      <w:tr w:rsidR="001815D3" w14:paraId="399F271E" w14:textId="77777777" w:rsidTr="008863B9">
        <w:tc>
          <w:tcPr>
            <w:tcW w:w="2694" w:type="dxa"/>
            <w:gridSpan w:val="2"/>
            <w:tcBorders>
              <w:left w:val="single" w:sz="4" w:space="0" w:color="auto"/>
              <w:bottom w:val="single" w:sz="4" w:space="0" w:color="auto"/>
            </w:tcBorders>
          </w:tcPr>
          <w:p w14:paraId="7B4E43D5" w14:textId="77777777" w:rsidR="001815D3" w:rsidRDefault="001815D3" w:rsidP="001815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8D3E64" w14:textId="77777777" w:rsidR="001815D3" w:rsidRDefault="001815D3" w:rsidP="001815D3">
            <w:pPr>
              <w:pStyle w:val="CRCoverPage"/>
              <w:spacing w:after="0"/>
              <w:ind w:left="100"/>
              <w:rPr>
                <w:noProof/>
              </w:rPr>
            </w:pPr>
          </w:p>
        </w:tc>
      </w:tr>
      <w:tr w:rsidR="001815D3" w:rsidRPr="008863B9" w14:paraId="52AED0E1" w14:textId="77777777" w:rsidTr="008863B9">
        <w:tc>
          <w:tcPr>
            <w:tcW w:w="2694" w:type="dxa"/>
            <w:gridSpan w:val="2"/>
            <w:tcBorders>
              <w:top w:val="single" w:sz="4" w:space="0" w:color="auto"/>
              <w:bottom w:val="single" w:sz="4" w:space="0" w:color="auto"/>
            </w:tcBorders>
          </w:tcPr>
          <w:p w14:paraId="29AC8ADB" w14:textId="77777777" w:rsidR="001815D3" w:rsidRPr="008863B9" w:rsidRDefault="001815D3" w:rsidP="001815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57CF0B" w14:textId="77777777" w:rsidR="001815D3" w:rsidRPr="008863B9" w:rsidRDefault="001815D3" w:rsidP="001815D3">
            <w:pPr>
              <w:pStyle w:val="CRCoverPage"/>
              <w:spacing w:after="0"/>
              <w:ind w:left="100"/>
              <w:rPr>
                <w:noProof/>
                <w:sz w:val="8"/>
                <w:szCs w:val="8"/>
              </w:rPr>
            </w:pPr>
          </w:p>
        </w:tc>
      </w:tr>
      <w:tr w:rsidR="001815D3" w14:paraId="08398B18" w14:textId="77777777" w:rsidTr="008863B9">
        <w:tc>
          <w:tcPr>
            <w:tcW w:w="2694" w:type="dxa"/>
            <w:gridSpan w:val="2"/>
            <w:tcBorders>
              <w:top w:val="single" w:sz="4" w:space="0" w:color="auto"/>
              <w:left w:val="single" w:sz="4" w:space="0" w:color="auto"/>
              <w:bottom w:val="single" w:sz="4" w:space="0" w:color="auto"/>
            </w:tcBorders>
          </w:tcPr>
          <w:p w14:paraId="1790398F" w14:textId="77777777" w:rsidR="001815D3" w:rsidRDefault="001815D3" w:rsidP="001815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FCD30E" w14:textId="77777777" w:rsidR="001815D3" w:rsidRDefault="001815D3" w:rsidP="001815D3">
            <w:pPr>
              <w:pStyle w:val="CRCoverPage"/>
              <w:spacing w:after="0"/>
              <w:ind w:left="100"/>
              <w:rPr>
                <w:noProof/>
              </w:rPr>
            </w:pPr>
          </w:p>
        </w:tc>
      </w:tr>
    </w:tbl>
    <w:p w14:paraId="2299C461" w14:textId="77777777" w:rsidR="001E41F3" w:rsidRDefault="001E41F3">
      <w:pPr>
        <w:pStyle w:val="CRCoverPage"/>
        <w:spacing w:after="0"/>
        <w:rPr>
          <w:noProof/>
          <w:sz w:val="8"/>
          <w:szCs w:val="8"/>
        </w:rPr>
      </w:pPr>
    </w:p>
    <w:p w14:paraId="000F7A9C"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CDF5D14" w14:textId="77777777" w:rsidR="002821AD" w:rsidRDefault="002821AD" w:rsidP="003039B5">
      <w:pPr>
        <w:ind w:left="1170" w:hanging="1170"/>
        <w:jc w:val="center"/>
      </w:pPr>
    </w:p>
    <w:p w14:paraId="5002C120" w14:textId="4A450288" w:rsidR="002821AD" w:rsidRDefault="002821AD" w:rsidP="003039B5">
      <w:pPr>
        <w:ind w:left="1170" w:hanging="1170"/>
        <w:jc w:val="center"/>
        <w:rPr>
          <w:rFonts w:cs="Arial"/>
          <w:b/>
          <w:bCs/>
          <w:noProof/>
          <w:color w:val="0000FF"/>
          <w:sz w:val="28"/>
          <w:szCs w:val="28"/>
        </w:rPr>
      </w:pPr>
      <w:r w:rsidRPr="00DE646C">
        <w:rPr>
          <w:rFonts w:cs="Arial"/>
          <w:b/>
          <w:bCs/>
          <w:noProof/>
          <w:color w:val="0000FF"/>
          <w:sz w:val="28"/>
          <w:szCs w:val="28"/>
        </w:rPr>
        <w:t>*** Start of First MODIFICATION ***</w:t>
      </w:r>
    </w:p>
    <w:p w14:paraId="27EEE867" w14:textId="77777777" w:rsidR="00A77D2D" w:rsidRDefault="00A77D2D" w:rsidP="00A77D2D">
      <w:pPr>
        <w:pStyle w:val="Heading4"/>
        <w:rPr>
          <w:szCs w:val="22"/>
        </w:rPr>
      </w:pPr>
      <w:bookmarkStart w:id="2" w:name="_Toc39154269"/>
      <w:r>
        <w:rPr>
          <w:szCs w:val="22"/>
        </w:rPr>
        <w:t>6.2.5.1</w:t>
      </w:r>
      <w:r>
        <w:rPr>
          <w:szCs w:val="22"/>
        </w:rPr>
        <w:tab/>
        <w:t>Provisioning over LI_X1</w:t>
      </w:r>
      <w:bookmarkEnd w:id="2"/>
    </w:p>
    <w:p w14:paraId="77C80869" w14:textId="4D7350AE" w:rsidR="00A77D2D" w:rsidRDefault="00A77D2D" w:rsidP="00A77D2D">
      <w:r>
        <w:t>The IRI-POI present in the SMSF is provisioned over LI_X1 by the LIPF using the X1 protocol as described in clause 5.2.2.</w:t>
      </w:r>
      <w:r w:rsidR="00B143B8">
        <w:t xml:space="preserve">  </w:t>
      </w:r>
      <w:r>
        <w:t>The POI in the SMSF shall support the following target identifier formats in the ETSI TS 103 221-1 [7] messages:</w:t>
      </w:r>
    </w:p>
    <w:p w14:paraId="4FF78B9F" w14:textId="1A6095E0" w:rsidR="00A77D2D" w:rsidRDefault="00A77D2D" w:rsidP="00A77D2D">
      <w:pPr>
        <w:pStyle w:val="B1"/>
      </w:pPr>
      <w:r>
        <w:t>-</w:t>
      </w:r>
      <w:r>
        <w:tab/>
        <w:t>SUPIIMSI.</w:t>
      </w:r>
    </w:p>
    <w:p w14:paraId="66B426C1" w14:textId="0B4B66F2" w:rsidR="00A77D2D" w:rsidRDefault="00A77D2D" w:rsidP="00A77D2D">
      <w:pPr>
        <w:pStyle w:val="B1"/>
      </w:pPr>
      <w:r>
        <w:t>-</w:t>
      </w:r>
      <w:r>
        <w:tab/>
        <w:t>SUPINAI.</w:t>
      </w:r>
    </w:p>
    <w:p w14:paraId="283FABB5" w14:textId="6113D5E4" w:rsidR="00A77D2D" w:rsidRDefault="00A77D2D" w:rsidP="00A77D2D">
      <w:pPr>
        <w:pStyle w:val="B1"/>
      </w:pPr>
      <w:r>
        <w:t>-</w:t>
      </w:r>
      <w:r>
        <w:tab/>
        <w:t>PEIIMEI.</w:t>
      </w:r>
    </w:p>
    <w:p w14:paraId="2DAB0051" w14:textId="3DA902AA" w:rsidR="00A77D2D" w:rsidRDefault="00A77D2D" w:rsidP="00A77D2D">
      <w:pPr>
        <w:pStyle w:val="B1"/>
      </w:pPr>
      <w:r>
        <w:t>-</w:t>
      </w:r>
      <w:r>
        <w:tab/>
        <w:t>PEIIMEISV.</w:t>
      </w:r>
    </w:p>
    <w:p w14:paraId="1437FACC" w14:textId="55DF2024" w:rsidR="00A77D2D" w:rsidRDefault="00A77D2D" w:rsidP="00A77D2D">
      <w:pPr>
        <w:pStyle w:val="B1"/>
      </w:pPr>
      <w:r>
        <w:t>-</w:t>
      </w:r>
      <w:r>
        <w:tab/>
        <w:t>GPSIMSISDN.</w:t>
      </w:r>
    </w:p>
    <w:p w14:paraId="09116D35" w14:textId="77777777" w:rsidR="00B143B8" w:rsidRDefault="00A77D2D" w:rsidP="00B143B8">
      <w:pPr>
        <w:ind w:firstLine="284"/>
        <w:rPr>
          <w:ins w:id="3" w:author="Jason S Graham" w:date="2020-07-28T14:12:00Z"/>
        </w:rPr>
      </w:pPr>
      <w:r>
        <w:t>-</w:t>
      </w:r>
      <w:r>
        <w:tab/>
        <w:t>GPSINAI.</w:t>
      </w:r>
      <w:ins w:id="4" w:author="Jason S Graham" w:date="2020-07-28T14:12:00Z">
        <w:r w:rsidR="00B143B8" w:rsidRPr="00B143B8">
          <w:t xml:space="preserve"> </w:t>
        </w:r>
      </w:ins>
    </w:p>
    <w:p w14:paraId="429D0FA5" w14:textId="7C9738EE" w:rsidR="00A77D2D" w:rsidRDefault="00B143B8" w:rsidP="00B143B8">
      <w:ins w:id="5" w:author="Jason S Graham" w:date="2020-07-28T14:12:00Z">
        <w:r w:rsidRPr="00CE0181">
          <w:t xml:space="preserve">Table </w:t>
        </w:r>
        <w:r>
          <w:t>6</w:t>
        </w:r>
        <w:r w:rsidRPr="00CE0181">
          <w:t>.</w:t>
        </w:r>
        <w:r>
          <w:t>2</w:t>
        </w:r>
        <w:r w:rsidRPr="00CE0181">
          <w:t>.</w:t>
        </w:r>
        <w:r>
          <w:t>5</w:t>
        </w:r>
        <w:r w:rsidRPr="00CE0181">
          <w:t>-</w:t>
        </w:r>
        <w:r>
          <w:t>X</w:t>
        </w:r>
        <w:r w:rsidRPr="00CE0181">
          <w:t xml:space="preserve"> shows the details of the LI_X1 ActivateTask message used for provisioning </w:t>
        </w:r>
        <w:r>
          <w:t>the SMSF IRI-POI</w:t>
        </w:r>
        <w:r w:rsidRPr="00CE0181">
          <w:t>.</w:t>
        </w:r>
      </w:ins>
    </w:p>
    <w:p w14:paraId="5970C654" w14:textId="77777777" w:rsidR="002338C0" w:rsidRPr="00CE0181" w:rsidRDefault="002338C0" w:rsidP="002338C0">
      <w:pPr>
        <w:pStyle w:val="TH"/>
        <w:rPr>
          <w:ins w:id="6" w:author="Jason S Graham" w:date="2020-07-28T11:20:00Z"/>
        </w:rPr>
      </w:pPr>
      <w:ins w:id="7" w:author="Jason S Graham" w:date="2020-07-28T11:20:00Z">
        <w:r w:rsidRPr="00CE0181">
          <w:t xml:space="preserve">Table </w:t>
        </w:r>
        <w:r>
          <w:t>6</w:t>
        </w:r>
        <w:r w:rsidRPr="00CE0181">
          <w:t>.</w:t>
        </w:r>
        <w:r>
          <w:t>2</w:t>
        </w:r>
        <w:r w:rsidRPr="00CE0181">
          <w:t>.</w:t>
        </w:r>
        <w:r>
          <w:t>5</w:t>
        </w:r>
        <w:r w:rsidRPr="00CE0181">
          <w:t>-</w:t>
        </w:r>
        <w:r>
          <w:t>X</w:t>
        </w:r>
        <w:r w:rsidRPr="00CE0181">
          <w:t xml:space="preserve">: </w:t>
        </w:r>
        <w:proofErr w:type="spellStart"/>
        <w:r w:rsidRPr="00CE0181">
          <w:t>ActivateTask</w:t>
        </w:r>
        <w:proofErr w:type="spellEnd"/>
        <w:r w:rsidRPr="00CE0181">
          <w:t xml:space="preserve"> message for </w:t>
        </w:r>
        <w:r>
          <w:t>SMSF IRI-POI</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338C0" w:rsidRPr="00CE0181" w14:paraId="6BE50559" w14:textId="77777777" w:rsidTr="003039B5">
        <w:trPr>
          <w:jc w:val="center"/>
          <w:ins w:id="8" w:author="Jason S Graham" w:date="2020-07-28T11:20:00Z"/>
        </w:trPr>
        <w:tc>
          <w:tcPr>
            <w:tcW w:w="2693" w:type="dxa"/>
          </w:tcPr>
          <w:p w14:paraId="56756DDD" w14:textId="77777777" w:rsidR="002338C0" w:rsidRPr="00CE0181" w:rsidRDefault="002338C0" w:rsidP="003039B5">
            <w:pPr>
              <w:pStyle w:val="TAH"/>
              <w:rPr>
                <w:ins w:id="9" w:author="Jason S Graham" w:date="2020-07-28T11:20:00Z"/>
              </w:rPr>
            </w:pPr>
            <w:ins w:id="10" w:author="Jason S Graham" w:date="2020-07-28T11:20:00Z">
              <w:r>
                <w:t xml:space="preserve">ETSI </w:t>
              </w:r>
              <w:r w:rsidRPr="00CE0181">
                <w:t xml:space="preserve">TS 103 221-1 </w:t>
              </w:r>
              <w:r>
                <w:t>f</w:t>
              </w:r>
              <w:r w:rsidRPr="00CE0181">
                <w:t>ield name</w:t>
              </w:r>
            </w:ins>
          </w:p>
        </w:tc>
        <w:tc>
          <w:tcPr>
            <w:tcW w:w="6521" w:type="dxa"/>
          </w:tcPr>
          <w:p w14:paraId="72049FF5" w14:textId="77777777" w:rsidR="002338C0" w:rsidRPr="00CE0181" w:rsidRDefault="002338C0" w:rsidP="003039B5">
            <w:pPr>
              <w:pStyle w:val="TAH"/>
              <w:rPr>
                <w:ins w:id="11" w:author="Jason S Graham" w:date="2020-07-28T11:20:00Z"/>
              </w:rPr>
            </w:pPr>
            <w:ins w:id="12" w:author="Jason S Graham" w:date="2020-07-28T11:20:00Z">
              <w:r>
                <w:t>Description</w:t>
              </w:r>
            </w:ins>
          </w:p>
        </w:tc>
        <w:tc>
          <w:tcPr>
            <w:tcW w:w="708" w:type="dxa"/>
          </w:tcPr>
          <w:p w14:paraId="367970B1" w14:textId="77777777" w:rsidR="002338C0" w:rsidRPr="00CE0181" w:rsidRDefault="002338C0" w:rsidP="003039B5">
            <w:pPr>
              <w:pStyle w:val="TAH"/>
              <w:rPr>
                <w:ins w:id="13" w:author="Jason S Graham" w:date="2020-07-28T11:20:00Z"/>
              </w:rPr>
            </w:pPr>
            <w:ins w:id="14" w:author="Jason S Graham" w:date="2020-07-28T11:20:00Z">
              <w:r w:rsidRPr="00CE0181">
                <w:t>M/C/O</w:t>
              </w:r>
            </w:ins>
          </w:p>
        </w:tc>
      </w:tr>
      <w:tr w:rsidR="002338C0" w:rsidRPr="00CE0181" w14:paraId="7868A6BB" w14:textId="77777777" w:rsidTr="003039B5">
        <w:trPr>
          <w:jc w:val="center"/>
          <w:ins w:id="15" w:author="Jason S Graham" w:date="2020-07-28T11:20:00Z"/>
        </w:trPr>
        <w:tc>
          <w:tcPr>
            <w:tcW w:w="2693" w:type="dxa"/>
          </w:tcPr>
          <w:p w14:paraId="4C0B195F" w14:textId="77777777" w:rsidR="002338C0" w:rsidRPr="00CE0181" w:rsidRDefault="002338C0" w:rsidP="003039B5">
            <w:pPr>
              <w:pStyle w:val="TAL"/>
              <w:rPr>
                <w:ins w:id="16" w:author="Jason S Graham" w:date="2020-07-28T11:20:00Z"/>
              </w:rPr>
            </w:pPr>
            <w:ins w:id="17" w:author="Jason S Graham" w:date="2020-07-28T11:20:00Z">
              <w:r w:rsidRPr="00CE0181">
                <w:t>XID</w:t>
              </w:r>
            </w:ins>
          </w:p>
        </w:tc>
        <w:tc>
          <w:tcPr>
            <w:tcW w:w="6521" w:type="dxa"/>
          </w:tcPr>
          <w:p w14:paraId="60D93D08" w14:textId="77777777" w:rsidR="002338C0" w:rsidRPr="00CE0181" w:rsidRDefault="002338C0" w:rsidP="003039B5">
            <w:pPr>
              <w:pStyle w:val="TAL"/>
              <w:rPr>
                <w:ins w:id="18" w:author="Jason S Graham" w:date="2020-07-28T11:20:00Z"/>
              </w:rPr>
            </w:pPr>
            <w:ins w:id="19" w:author="Jason S Graham" w:date="2020-07-28T11:20:00Z">
              <w:r w:rsidRPr="00CE0181">
                <w:t>XID assigned by LIPF</w:t>
              </w:r>
              <w:r>
                <w:t>.</w:t>
              </w:r>
            </w:ins>
          </w:p>
        </w:tc>
        <w:tc>
          <w:tcPr>
            <w:tcW w:w="708" w:type="dxa"/>
          </w:tcPr>
          <w:p w14:paraId="09074EDA" w14:textId="77777777" w:rsidR="002338C0" w:rsidRPr="00CE0181" w:rsidRDefault="002338C0" w:rsidP="003039B5">
            <w:pPr>
              <w:pStyle w:val="TAL"/>
              <w:rPr>
                <w:ins w:id="20" w:author="Jason S Graham" w:date="2020-07-28T11:20:00Z"/>
              </w:rPr>
            </w:pPr>
            <w:ins w:id="21" w:author="Jason S Graham" w:date="2020-07-28T11:20:00Z">
              <w:r w:rsidRPr="00CE0181">
                <w:t>M</w:t>
              </w:r>
            </w:ins>
          </w:p>
        </w:tc>
      </w:tr>
      <w:tr w:rsidR="002338C0" w:rsidRPr="00CE0181" w14:paraId="62E46FD1" w14:textId="77777777" w:rsidTr="003039B5">
        <w:trPr>
          <w:jc w:val="center"/>
          <w:ins w:id="22" w:author="Jason S Graham" w:date="2020-07-28T11:20:00Z"/>
        </w:trPr>
        <w:tc>
          <w:tcPr>
            <w:tcW w:w="2693" w:type="dxa"/>
          </w:tcPr>
          <w:p w14:paraId="61D15436" w14:textId="77777777" w:rsidR="002338C0" w:rsidRPr="00CE0181" w:rsidRDefault="002338C0" w:rsidP="003039B5">
            <w:pPr>
              <w:pStyle w:val="TAL"/>
              <w:rPr>
                <w:ins w:id="23" w:author="Jason S Graham" w:date="2020-07-28T11:20:00Z"/>
              </w:rPr>
            </w:pPr>
            <w:proofErr w:type="spellStart"/>
            <w:ins w:id="24" w:author="Jason S Graham" w:date="2020-07-28T11:20:00Z">
              <w:r w:rsidRPr="00CE0181">
                <w:t>TargetIdentifiers</w:t>
              </w:r>
              <w:proofErr w:type="spellEnd"/>
            </w:ins>
          </w:p>
        </w:tc>
        <w:tc>
          <w:tcPr>
            <w:tcW w:w="6521" w:type="dxa"/>
          </w:tcPr>
          <w:p w14:paraId="36987442" w14:textId="120987BB" w:rsidR="002338C0" w:rsidRPr="00CE0181" w:rsidRDefault="00B143B8" w:rsidP="003039B5">
            <w:pPr>
              <w:pStyle w:val="TAL"/>
              <w:rPr>
                <w:ins w:id="25" w:author="Jason S Graham" w:date="2020-07-28T11:20:00Z"/>
              </w:rPr>
            </w:pPr>
            <w:ins w:id="26" w:author="Jason S Graham" w:date="2020-07-28T14:13:00Z">
              <w:r>
                <w:t>One of the target identifiers listed in the paragraph above.</w:t>
              </w:r>
            </w:ins>
            <w:ins w:id="27" w:author="Jason S Graham" w:date="2020-07-28T11:20:00Z">
              <w:del w:id="28" w:author="Mark Canterbury" w:date="2020-07-28T18:16:00Z">
                <w:r w:rsidR="002338C0" w:rsidRPr="00CE0181" w:rsidDel="00377914">
                  <w:delText xml:space="preserve"> </w:delText>
                </w:r>
              </w:del>
            </w:ins>
          </w:p>
          <w:p w14:paraId="1994EBA5" w14:textId="195EF3D2" w:rsidR="002338C0" w:rsidRPr="00CE0181" w:rsidRDefault="002338C0" w:rsidP="003039B5">
            <w:pPr>
              <w:pStyle w:val="TAL"/>
              <w:rPr>
                <w:ins w:id="29" w:author="Jason S Graham" w:date="2020-07-28T11:20:00Z"/>
              </w:rPr>
            </w:pPr>
          </w:p>
        </w:tc>
        <w:tc>
          <w:tcPr>
            <w:tcW w:w="708" w:type="dxa"/>
          </w:tcPr>
          <w:p w14:paraId="0120D051" w14:textId="77777777" w:rsidR="002338C0" w:rsidRPr="00CE0181" w:rsidRDefault="002338C0" w:rsidP="003039B5">
            <w:pPr>
              <w:pStyle w:val="TAL"/>
              <w:rPr>
                <w:ins w:id="30" w:author="Jason S Graham" w:date="2020-07-28T11:20:00Z"/>
              </w:rPr>
            </w:pPr>
            <w:ins w:id="31" w:author="Jason S Graham" w:date="2020-07-28T11:20:00Z">
              <w:r w:rsidRPr="00CE0181">
                <w:t>M</w:t>
              </w:r>
            </w:ins>
          </w:p>
        </w:tc>
      </w:tr>
      <w:tr w:rsidR="002338C0" w:rsidRPr="00CE0181" w14:paraId="376F8857" w14:textId="77777777" w:rsidTr="003039B5">
        <w:trPr>
          <w:jc w:val="center"/>
          <w:ins w:id="32" w:author="Jason S Graham" w:date="2020-07-28T11:20:00Z"/>
        </w:trPr>
        <w:tc>
          <w:tcPr>
            <w:tcW w:w="2693" w:type="dxa"/>
          </w:tcPr>
          <w:p w14:paraId="70A28E33" w14:textId="66EF6357" w:rsidR="002338C0" w:rsidRPr="00CE0181" w:rsidRDefault="002338C0" w:rsidP="003039B5">
            <w:pPr>
              <w:pStyle w:val="TAL"/>
              <w:rPr>
                <w:ins w:id="33" w:author="Jason S Graham" w:date="2020-07-28T11:20:00Z"/>
              </w:rPr>
            </w:pPr>
            <w:proofErr w:type="spellStart"/>
            <w:ins w:id="34" w:author="Jason S Graham" w:date="2020-07-28T11:20:00Z">
              <w:r w:rsidRPr="00CE0181">
                <w:t>DeliveryType</w:t>
              </w:r>
              <w:proofErr w:type="spellEnd"/>
            </w:ins>
          </w:p>
        </w:tc>
        <w:tc>
          <w:tcPr>
            <w:tcW w:w="6521" w:type="dxa"/>
          </w:tcPr>
          <w:p w14:paraId="273627B3" w14:textId="77777777" w:rsidR="002338C0" w:rsidRPr="00CE0181" w:rsidRDefault="002338C0" w:rsidP="003039B5">
            <w:pPr>
              <w:pStyle w:val="TAL"/>
              <w:rPr>
                <w:ins w:id="35" w:author="Jason S Graham" w:date="2020-07-28T11:20:00Z"/>
              </w:rPr>
            </w:pPr>
            <w:ins w:id="36" w:author="Jason S Graham" w:date="2020-07-28T11:20:00Z">
              <w:r w:rsidRPr="00CE0181">
                <w:t>Set to “X2Only”</w:t>
              </w:r>
              <w:r>
                <w:t>.</w:t>
              </w:r>
            </w:ins>
          </w:p>
        </w:tc>
        <w:tc>
          <w:tcPr>
            <w:tcW w:w="708" w:type="dxa"/>
          </w:tcPr>
          <w:p w14:paraId="639DCA87" w14:textId="77777777" w:rsidR="002338C0" w:rsidRPr="00CE0181" w:rsidRDefault="002338C0" w:rsidP="003039B5">
            <w:pPr>
              <w:pStyle w:val="TAL"/>
              <w:rPr>
                <w:ins w:id="37" w:author="Jason S Graham" w:date="2020-07-28T11:20:00Z"/>
              </w:rPr>
            </w:pPr>
            <w:ins w:id="38" w:author="Jason S Graham" w:date="2020-07-28T11:20:00Z">
              <w:r w:rsidRPr="00CE0181">
                <w:t>M</w:t>
              </w:r>
            </w:ins>
          </w:p>
        </w:tc>
      </w:tr>
      <w:tr w:rsidR="002338C0" w:rsidRPr="00CE0181" w14:paraId="40CD502F" w14:textId="77777777" w:rsidTr="003039B5">
        <w:trPr>
          <w:jc w:val="center"/>
          <w:ins w:id="39" w:author="Jason S Graham" w:date="2020-07-28T11:20:00Z"/>
        </w:trPr>
        <w:tc>
          <w:tcPr>
            <w:tcW w:w="2693" w:type="dxa"/>
          </w:tcPr>
          <w:p w14:paraId="4CCE4FA4" w14:textId="77777777" w:rsidR="002338C0" w:rsidRPr="00CE0181" w:rsidRDefault="002338C0" w:rsidP="003039B5">
            <w:pPr>
              <w:pStyle w:val="TAL"/>
              <w:rPr>
                <w:ins w:id="40" w:author="Jason S Graham" w:date="2020-07-28T11:20:00Z"/>
              </w:rPr>
            </w:pPr>
            <w:proofErr w:type="spellStart"/>
            <w:ins w:id="41" w:author="Jason S Graham" w:date="2020-07-28T11:20:00Z">
              <w:r w:rsidRPr="00CE0181">
                <w:t>ListOfDIDs</w:t>
              </w:r>
              <w:proofErr w:type="spellEnd"/>
            </w:ins>
          </w:p>
        </w:tc>
        <w:tc>
          <w:tcPr>
            <w:tcW w:w="6521" w:type="dxa"/>
          </w:tcPr>
          <w:p w14:paraId="21D21ED9" w14:textId="58A5D75A" w:rsidR="002338C0" w:rsidRPr="00CE0181" w:rsidRDefault="002338C0" w:rsidP="003039B5">
            <w:pPr>
              <w:pStyle w:val="TAL"/>
              <w:rPr>
                <w:ins w:id="42" w:author="Jason S Graham" w:date="2020-07-28T11:20:00Z"/>
              </w:rPr>
            </w:pPr>
            <w:ins w:id="43" w:author="Jason S Graham" w:date="2020-07-28T11:20:00Z">
              <w:r w:rsidRPr="00CE0181">
                <w:t>Delivery endpoints for</w:t>
              </w:r>
            </w:ins>
            <w:ins w:id="44" w:author="Jason S Graham" w:date="2020-07-28T11:30:00Z">
              <w:r w:rsidR="00C7763A">
                <w:t xml:space="preserve"> SMSF</w:t>
              </w:r>
            </w:ins>
            <w:ins w:id="45" w:author="Jason S Graham" w:date="2020-07-28T11:20:00Z">
              <w:r w:rsidRPr="00CE0181">
                <w:t xml:space="preserve"> LI_X2</w:t>
              </w:r>
              <w:r>
                <w:t>.</w:t>
              </w:r>
              <w:r w:rsidRPr="00CE0181">
                <w:t xml:space="preserve"> These delivery endpoints are </w:t>
              </w:r>
              <w:proofErr w:type="spellStart"/>
              <w:r w:rsidRPr="00CE0181">
                <w:t>configured</w:t>
              </w:r>
              <w:del w:id="46" w:author="Mark Canterbury" w:date="2020-07-28T18:17:00Z">
                <w:r w:rsidRPr="00CE0181" w:rsidDel="00377914">
                  <w:delText xml:space="preserve"> in LTF </w:delText>
                </w:r>
              </w:del>
              <w:r w:rsidRPr="00CE0181">
                <w:t>using</w:t>
              </w:r>
              <w:proofErr w:type="spellEnd"/>
              <w:r w:rsidRPr="00CE0181">
                <w:t xml:space="preserve"> the </w:t>
              </w:r>
              <w:proofErr w:type="spellStart"/>
              <w:r w:rsidRPr="00CE0181">
                <w:t>CreateDestination</w:t>
              </w:r>
              <w:proofErr w:type="spellEnd"/>
              <w:r w:rsidRPr="00CE0181">
                <w:t xml:space="preserve"> message as described in </w:t>
              </w:r>
              <w:r>
                <w:t xml:space="preserve">ETSI </w:t>
              </w:r>
              <w:r w:rsidRPr="00CE0181">
                <w:t>TS 103 221-1 [7], clause 6.3.1 prior to the task activation.</w:t>
              </w:r>
            </w:ins>
          </w:p>
        </w:tc>
        <w:tc>
          <w:tcPr>
            <w:tcW w:w="708" w:type="dxa"/>
          </w:tcPr>
          <w:p w14:paraId="14F61D43" w14:textId="77777777" w:rsidR="002338C0" w:rsidRPr="00CE0181" w:rsidRDefault="002338C0" w:rsidP="003039B5">
            <w:pPr>
              <w:pStyle w:val="TAL"/>
              <w:rPr>
                <w:ins w:id="47" w:author="Jason S Graham" w:date="2020-07-28T11:20:00Z"/>
              </w:rPr>
            </w:pPr>
            <w:ins w:id="48" w:author="Jason S Graham" w:date="2020-07-28T11:20:00Z">
              <w:r w:rsidRPr="00CE0181">
                <w:t>M</w:t>
              </w:r>
            </w:ins>
          </w:p>
        </w:tc>
      </w:tr>
      <w:tr w:rsidR="002338C0" w:rsidRPr="00CE0181" w14:paraId="2864ABCD" w14:textId="77777777" w:rsidTr="003039B5">
        <w:trPr>
          <w:jc w:val="center"/>
          <w:ins w:id="49" w:author="Jason S Graham" w:date="2020-07-28T11:20:00Z"/>
        </w:trPr>
        <w:tc>
          <w:tcPr>
            <w:tcW w:w="2693" w:type="dxa"/>
          </w:tcPr>
          <w:p w14:paraId="1F89E16F" w14:textId="77777777" w:rsidR="002338C0" w:rsidRPr="00CE0181" w:rsidRDefault="002338C0" w:rsidP="003039B5">
            <w:pPr>
              <w:pStyle w:val="TAL"/>
              <w:rPr>
                <w:ins w:id="50" w:author="Jason S Graham" w:date="2020-07-28T11:20:00Z"/>
              </w:rPr>
            </w:pPr>
            <w:proofErr w:type="spellStart"/>
            <w:ins w:id="51" w:author="Jason S Graham" w:date="2020-07-28T11:20:00Z">
              <w:r w:rsidRPr="00CE0181">
                <w:t>TaskDetailsExtensions</w:t>
              </w:r>
              <w:proofErr w:type="spellEnd"/>
              <w:r w:rsidRPr="00CE0181">
                <w:t>/</w:t>
              </w:r>
            </w:ins>
          </w:p>
          <w:p w14:paraId="079A284F" w14:textId="53427EFE" w:rsidR="002338C0" w:rsidRPr="00CE0181" w:rsidRDefault="00516737" w:rsidP="003039B5">
            <w:pPr>
              <w:pStyle w:val="TAL"/>
              <w:rPr>
                <w:ins w:id="52" w:author="Jason S Graham" w:date="2020-07-28T11:20:00Z"/>
              </w:rPr>
            </w:pPr>
            <w:proofErr w:type="spellStart"/>
            <w:ins w:id="53" w:author="Jason S Graham" w:date="2020-07-28T13:51:00Z">
              <w:r>
                <w:t>SMSFExtensions</w:t>
              </w:r>
            </w:ins>
            <w:proofErr w:type="spellEnd"/>
          </w:p>
        </w:tc>
        <w:tc>
          <w:tcPr>
            <w:tcW w:w="6521" w:type="dxa"/>
          </w:tcPr>
          <w:p w14:paraId="40090F07" w14:textId="56A92926" w:rsidR="002338C0" w:rsidRPr="00CE0181" w:rsidRDefault="007A712D" w:rsidP="003039B5">
            <w:pPr>
              <w:pStyle w:val="TAL"/>
              <w:rPr>
                <w:ins w:id="54" w:author="Jason S Graham" w:date="2020-07-28T11:20:00Z"/>
              </w:rPr>
            </w:pPr>
            <w:ins w:id="55" w:author="Jason S Graham" w:date="2020-07-28T11:31:00Z">
              <w:r>
                <w:t>See Table 6.2.5-Y</w:t>
              </w:r>
            </w:ins>
          </w:p>
        </w:tc>
        <w:tc>
          <w:tcPr>
            <w:tcW w:w="708" w:type="dxa"/>
          </w:tcPr>
          <w:p w14:paraId="36925F74" w14:textId="6452B26A" w:rsidR="002338C0" w:rsidRPr="00CE0181" w:rsidRDefault="007A712D" w:rsidP="003039B5">
            <w:pPr>
              <w:pStyle w:val="TAL"/>
              <w:rPr>
                <w:ins w:id="56" w:author="Jason S Graham" w:date="2020-07-28T11:20:00Z"/>
              </w:rPr>
            </w:pPr>
            <w:ins w:id="57" w:author="Jason S Graham" w:date="2020-07-28T11:31:00Z">
              <w:r>
                <w:t>C</w:t>
              </w:r>
            </w:ins>
          </w:p>
        </w:tc>
      </w:tr>
    </w:tbl>
    <w:p w14:paraId="547F04FB" w14:textId="1CA8F96A" w:rsidR="00A77D2D" w:rsidRDefault="00A77D2D" w:rsidP="003039B5">
      <w:pPr>
        <w:ind w:left="1170" w:hanging="1170"/>
        <w:jc w:val="center"/>
        <w:rPr>
          <w:ins w:id="58" w:author="Jason S Graham" w:date="2020-07-28T11:32:00Z"/>
          <w:rFonts w:cs="Arial"/>
          <w:b/>
          <w:bCs/>
          <w:noProof/>
          <w:color w:val="0000FF"/>
          <w:sz w:val="28"/>
          <w:szCs w:val="28"/>
        </w:rPr>
      </w:pPr>
    </w:p>
    <w:p w14:paraId="3CD6B8D4" w14:textId="6066D753" w:rsidR="009C093F" w:rsidRPr="00CE0181" w:rsidRDefault="009C093F" w:rsidP="009C093F">
      <w:pPr>
        <w:pStyle w:val="TH"/>
        <w:rPr>
          <w:ins w:id="59" w:author="Jason S Graham" w:date="2020-07-28T11:32:00Z"/>
        </w:rPr>
      </w:pPr>
      <w:ins w:id="60" w:author="Jason S Graham" w:date="2020-07-28T11:32:00Z">
        <w:r w:rsidRPr="00CE0181">
          <w:t xml:space="preserve">Table </w:t>
        </w:r>
        <w:r>
          <w:t>6</w:t>
        </w:r>
        <w:r w:rsidRPr="00CE0181">
          <w:t>.</w:t>
        </w:r>
        <w:r>
          <w:t>2</w:t>
        </w:r>
        <w:r w:rsidRPr="00CE0181">
          <w:t>.</w:t>
        </w:r>
        <w:r>
          <w:t>5</w:t>
        </w:r>
        <w:r w:rsidRPr="00CE0181">
          <w:t>-</w:t>
        </w:r>
        <w:r>
          <w:t>Y</w:t>
        </w:r>
        <w:r w:rsidRPr="00CE0181">
          <w:t xml:space="preserve">: </w:t>
        </w:r>
        <w:proofErr w:type="spellStart"/>
        <w:r>
          <w:t>TruncateSMSTPDU</w:t>
        </w:r>
        <w:proofErr w:type="spellEnd"/>
        <w:r w:rsidRPr="00CE0181">
          <w:t xml:space="preserve"> </w:t>
        </w:r>
      </w:ins>
      <w:ins w:id="61" w:author="Jason S Graham" w:date="2020-07-28T11:33:00Z">
        <w:r w:rsidR="0065726D">
          <w:t>Parameter</w:t>
        </w:r>
      </w:ins>
      <w:ins w:id="62" w:author="Jason S Graham" w:date="2020-07-28T11:53:00Z">
        <w:r w:rsidR="00F46400">
          <w:t>s</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9C093F" w:rsidRPr="00CE0181" w14:paraId="4BEF9B51" w14:textId="77777777" w:rsidTr="003039B5">
        <w:trPr>
          <w:jc w:val="center"/>
          <w:ins w:id="63" w:author="Jason S Graham" w:date="2020-07-28T11:32:00Z"/>
        </w:trPr>
        <w:tc>
          <w:tcPr>
            <w:tcW w:w="2693" w:type="dxa"/>
          </w:tcPr>
          <w:p w14:paraId="147D6D0B" w14:textId="60E2BC6C" w:rsidR="009C093F" w:rsidRPr="00CE0181" w:rsidRDefault="0065726D" w:rsidP="003039B5">
            <w:pPr>
              <w:pStyle w:val="TAH"/>
              <w:rPr>
                <w:ins w:id="64" w:author="Jason S Graham" w:date="2020-07-28T11:32:00Z"/>
              </w:rPr>
            </w:pPr>
            <w:ins w:id="65" w:author="Jason S Graham" w:date="2020-07-28T11:33:00Z">
              <w:r>
                <w:t>Field Name</w:t>
              </w:r>
            </w:ins>
          </w:p>
        </w:tc>
        <w:tc>
          <w:tcPr>
            <w:tcW w:w="6521" w:type="dxa"/>
          </w:tcPr>
          <w:p w14:paraId="2ACCF22C" w14:textId="77777777" w:rsidR="009C093F" w:rsidRPr="00CE0181" w:rsidRDefault="009C093F" w:rsidP="003039B5">
            <w:pPr>
              <w:pStyle w:val="TAH"/>
              <w:rPr>
                <w:ins w:id="66" w:author="Jason S Graham" w:date="2020-07-28T11:32:00Z"/>
              </w:rPr>
            </w:pPr>
            <w:ins w:id="67" w:author="Jason S Graham" w:date="2020-07-28T11:32:00Z">
              <w:r>
                <w:t>Description</w:t>
              </w:r>
            </w:ins>
          </w:p>
        </w:tc>
        <w:tc>
          <w:tcPr>
            <w:tcW w:w="708" w:type="dxa"/>
          </w:tcPr>
          <w:p w14:paraId="13735E26" w14:textId="77777777" w:rsidR="009C093F" w:rsidRPr="00CE0181" w:rsidRDefault="009C093F" w:rsidP="003039B5">
            <w:pPr>
              <w:pStyle w:val="TAH"/>
              <w:rPr>
                <w:ins w:id="68" w:author="Jason S Graham" w:date="2020-07-28T11:32:00Z"/>
              </w:rPr>
            </w:pPr>
            <w:ins w:id="69" w:author="Jason S Graham" w:date="2020-07-28T11:32:00Z">
              <w:r w:rsidRPr="00CE0181">
                <w:t>M/C/O</w:t>
              </w:r>
            </w:ins>
          </w:p>
        </w:tc>
      </w:tr>
      <w:tr w:rsidR="009C093F" w:rsidRPr="00CE0181" w14:paraId="57630571" w14:textId="77777777" w:rsidTr="003039B5">
        <w:trPr>
          <w:jc w:val="center"/>
          <w:ins w:id="70" w:author="Jason S Graham" w:date="2020-07-28T11:32:00Z"/>
        </w:trPr>
        <w:tc>
          <w:tcPr>
            <w:tcW w:w="2693" w:type="dxa"/>
          </w:tcPr>
          <w:p w14:paraId="42263F27" w14:textId="45C93B5C" w:rsidR="009C093F" w:rsidRPr="00CE0181" w:rsidRDefault="0065726D" w:rsidP="003039B5">
            <w:pPr>
              <w:pStyle w:val="TAL"/>
              <w:rPr>
                <w:ins w:id="71" w:author="Jason S Graham" w:date="2020-07-28T11:32:00Z"/>
              </w:rPr>
            </w:pPr>
            <w:proofErr w:type="spellStart"/>
            <w:ins w:id="72" w:author="Jason S Graham" w:date="2020-07-28T11:33:00Z">
              <w:r>
                <w:t>Truncat</w:t>
              </w:r>
            </w:ins>
            <w:ins w:id="73" w:author="Jason S Graham" w:date="2020-07-28T11:51:00Z">
              <w:r w:rsidR="00B90F2C">
                <w:t>eTPU</w:t>
              </w:r>
            </w:ins>
            <w:ins w:id="74" w:author="Jason S Graham" w:date="2020-07-28T13:40:00Z">
              <w:r w:rsidR="003039B5">
                <w:t>ser</w:t>
              </w:r>
            </w:ins>
            <w:ins w:id="75" w:author="Jason S Graham" w:date="2020-07-28T11:51:00Z">
              <w:r w:rsidR="00B90F2C">
                <w:t>D</w:t>
              </w:r>
            </w:ins>
            <w:ins w:id="76" w:author="Jason S Graham" w:date="2020-07-28T13:40:00Z">
              <w:r w:rsidR="003039B5">
                <w:t>ata</w:t>
              </w:r>
            </w:ins>
            <w:proofErr w:type="spellEnd"/>
          </w:p>
        </w:tc>
        <w:tc>
          <w:tcPr>
            <w:tcW w:w="6521" w:type="dxa"/>
          </w:tcPr>
          <w:p w14:paraId="50519502" w14:textId="0352CCF2" w:rsidR="009C093F" w:rsidRPr="00CE0181" w:rsidRDefault="00B143B8" w:rsidP="003039B5">
            <w:pPr>
              <w:pStyle w:val="TAL"/>
              <w:rPr>
                <w:ins w:id="77" w:author="Jason S Graham" w:date="2020-07-28T11:32:00Z"/>
              </w:rPr>
            </w:pPr>
            <w:ins w:id="78" w:author="Jason S Graham" w:date="2020-07-28T14:15:00Z">
              <w:r>
                <w:t xml:space="preserve">If set to True, the IRI-POI shall remove the TP-User-Data from the SMSTPDU portion of the </w:t>
              </w:r>
              <w:proofErr w:type="spellStart"/>
              <w:r>
                <w:t>SMSMessage</w:t>
              </w:r>
              <w:proofErr w:type="spellEnd"/>
              <w:r>
                <w:t xml:space="preserve"> record and use the </w:t>
              </w:r>
              <w:proofErr w:type="spellStart"/>
              <w:r>
                <w:t>truncatesSMSTPDU</w:t>
              </w:r>
              <w:proofErr w:type="spellEnd"/>
              <w:r>
                <w:t xml:space="preserve"> field.  If </w:t>
              </w:r>
              <w:r>
                <w:t xml:space="preserve">absent or </w:t>
              </w:r>
              <w:r>
                <w:t xml:space="preserve">set to False, the TP-User-Data shall be delivered using the </w:t>
              </w:r>
              <w:proofErr w:type="spellStart"/>
              <w:r>
                <w:t>sMSTPDU</w:t>
              </w:r>
              <w:proofErr w:type="spellEnd"/>
              <w:r>
                <w:t xml:space="preserve"> field. See table 6.2.5-Z.</w:t>
              </w:r>
            </w:ins>
          </w:p>
        </w:tc>
        <w:tc>
          <w:tcPr>
            <w:tcW w:w="708" w:type="dxa"/>
          </w:tcPr>
          <w:p w14:paraId="64CE3F65" w14:textId="03838056" w:rsidR="009C093F" w:rsidRPr="00CE0181" w:rsidRDefault="0065726D" w:rsidP="003039B5">
            <w:pPr>
              <w:pStyle w:val="TAL"/>
              <w:rPr>
                <w:ins w:id="79" w:author="Jason S Graham" w:date="2020-07-28T11:32:00Z"/>
              </w:rPr>
            </w:pPr>
            <w:ins w:id="80" w:author="Jason S Graham" w:date="2020-07-28T11:33:00Z">
              <w:r>
                <w:t>C</w:t>
              </w:r>
            </w:ins>
          </w:p>
        </w:tc>
      </w:tr>
    </w:tbl>
    <w:p w14:paraId="19751C98" w14:textId="77777777" w:rsidR="009C093F" w:rsidRDefault="009C093F" w:rsidP="003039B5">
      <w:pPr>
        <w:ind w:left="1170" w:hanging="1170"/>
        <w:jc w:val="center"/>
        <w:rPr>
          <w:rFonts w:cs="Arial"/>
          <w:b/>
          <w:bCs/>
          <w:noProof/>
          <w:color w:val="0000FF"/>
          <w:sz w:val="28"/>
          <w:szCs w:val="28"/>
        </w:rPr>
      </w:pPr>
    </w:p>
    <w:p w14:paraId="4B078D6C" w14:textId="77BD8665" w:rsidR="006140F3" w:rsidRDefault="006140F3" w:rsidP="006140F3">
      <w:pPr>
        <w:ind w:left="1170" w:hanging="1170"/>
        <w:jc w:val="center"/>
        <w:rPr>
          <w:rFonts w:cs="Arial"/>
          <w:b/>
          <w:bCs/>
          <w:noProof/>
          <w:color w:val="0000FF"/>
          <w:sz w:val="28"/>
          <w:szCs w:val="28"/>
        </w:rPr>
      </w:pPr>
      <w:r w:rsidRPr="00DE646C">
        <w:rPr>
          <w:rFonts w:cs="Arial"/>
          <w:b/>
          <w:bCs/>
          <w:noProof/>
          <w:color w:val="0000FF"/>
          <w:sz w:val="28"/>
          <w:szCs w:val="28"/>
        </w:rPr>
        <w:t xml:space="preserve">*** Start of </w:t>
      </w:r>
      <w:r>
        <w:rPr>
          <w:rFonts w:cs="Arial"/>
          <w:b/>
          <w:bCs/>
          <w:noProof/>
          <w:color w:val="0000FF"/>
          <w:sz w:val="28"/>
          <w:szCs w:val="28"/>
        </w:rPr>
        <w:t>Second</w:t>
      </w:r>
      <w:r w:rsidRPr="00DE646C">
        <w:rPr>
          <w:rFonts w:cs="Arial"/>
          <w:b/>
          <w:bCs/>
          <w:noProof/>
          <w:color w:val="0000FF"/>
          <w:sz w:val="28"/>
          <w:szCs w:val="28"/>
        </w:rPr>
        <w:t xml:space="preserve"> MODIFICATION ***</w:t>
      </w:r>
    </w:p>
    <w:p w14:paraId="14C7AB69" w14:textId="77777777" w:rsidR="006140F3" w:rsidRDefault="006140F3" w:rsidP="003039B5">
      <w:pPr>
        <w:ind w:left="1170" w:hanging="1170"/>
        <w:jc w:val="center"/>
        <w:rPr>
          <w:rFonts w:cs="Arial"/>
          <w:b/>
          <w:bCs/>
          <w:noProof/>
          <w:color w:val="0000FF"/>
          <w:sz w:val="28"/>
          <w:szCs w:val="28"/>
        </w:rPr>
      </w:pPr>
    </w:p>
    <w:p w14:paraId="14B7CFA8" w14:textId="77777777" w:rsidR="002821AD" w:rsidRDefault="002821AD" w:rsidP="003039B5">
      <w:pPr>
        <w:pStyle w:val="Heading4"/>
      </w:pPr>
      <w:bookmarkStart w:id="81" w:name="_Toc39154271"/>
      <w:r>
        <w:t>6.2.5.3</w:t>
      </w:r>
      <w:r>
        <w:tab/>
        <w:t>SMS Message</w:t>
      </w:r>
      <w:bookmarkEnd w:id="81"/>
    </w:p>
    <w:p w14:paraId="6AA60A24" w14:textId="77777777" w:rsidR="002821AD" w:rsidRDefault="002821AD" w:rsidP="003039B5">
      <w:r>
        <w:t xml:space="preserve">The IRI-POI in the SMSF shall generate an </w:t>
      </w:r>
      <w:proofErr w:type="spellStart"/>
      <w:r>
        <w:t>xIRI</w:t>
      </w:r>
      <w:proofErr w:type="spellEnd"/>
      <w:r>
        <w:t xml:space="preserve"> containing an </w:t>
      </w:r>
      <w:proofErr w:type="spellStart"/>
      <w:r>
        <w:t>SMSMessage</w:t>
      </w:r>
      <w:proofErr w:type="spellEnd"/>
      <w:r>
        <w:t xml:space="preserve"> record for the following cases:</w:t>
      </w:r>
    </w:p>
    <w:p w14:paraId="7EDFE410" w14:textId="77777777" w:rsidR="002821AD" w:rsidRDefault="002821AD" w:rsidP="003039B5">
      <w:r>
        <w:t>SMS-MO case:</w:t>
      </w:r>
    </w:p>
    <w:p w14:paraId="6E3D239C" w14:textId="77777777" w:rsidR="002821AD" w:rsidRDefault="002821AD" w:rsidP="003039B5">
      <w:pPr>
        <w:pStyle w:val="B1"/>
      </w:pPr>
      <w:r>
        <w:t>-</w:t>
      </w:r>
      <w:r>
        <w:tab/>
        <w:t>When a target UE originates an SMS message or when any UE originates an SMS message destined to a target non-local ID.</w:t>
      </w:r>
    </w:p>
    <w:p w14:paraId="3A8C03CB" w14:textId="77777777" w:rsidR="002821AD" w:rsidRDefault="002821AD" w:rsidP="003039B5">
      <w:r>
        <w:t>SMS-MT case:</w:t>
      </w:r>
    </w:p>
    <w:p w14:paraId="287A60C8" w14:textId="77777777" w:rsidR="002821AD" w:rsidRDefault="002821AD" w:rsidP="003039B5">
      <w:pPr>
        <w:pStyle w:val="B1"/>
      </w:pPr>
      <w:r>
        <w:t>-</w:t>
      </w:r>
      <w:r>
        <w:tab/>
        <w:t>When an SMS message delivery to a target UE is attempted or when an SMS message delivery originated from a target non-local ID is attempted to any UE.</w:t>
      </w:r>
    </w:p>
    <w:p w14:paraId="79DFB0EB" w14:textId="77777777" w:rsidR="002821AD" w:rsidRDefault="002821AD" w:rsidP="003039B5">
      <w:pPr>
        <w:pStyle w:val="B1"/>
      </w:pPr>
      <w:r>
        <w:lastRenderedPageBreak/>
        <w:t>-</w:t>
      </w:r>
      <w:r>
        <w:tab/>
        <w:t xml:space="preserve">When an SMS message is </w:t>
      </w:r>
      <w:r w:rsidRPr="00020C2C">
        <w:t>successfully</w:t>
      </w:r>
      <w:r>
        <w:t xml:space="preserve"> delivered to a target UE or when an SMS message originated from a target non-local ID is successfully delivered to any UE.</w:t>
      </w:r>
    </w:p>
    <w:p w14:paraId="15932687" w14:textId="77777777" w:rsidR="002821AD" w:rsidRDefault="002821AD" w:rsidP="003039B5">
      <w:r>
        <w:t>The SMS-MT case can also apply to the scenario when a receipt of SMS delivery from the far end is delivered successfully to the target UE or when a receipt of SMS delivery from a target non-Local ID is successfully delivered to the originating UE.</w:t>
      </w:r>
    </w:p>
    <w:p w14:paraId="4939C5F6" w14:textId="77777777" w:rsidR="002821AD" w:rsidRDefault="002821AD" w:rsidP="003039B5">
      <w:r>
        <w:t xml:space="preserve">The IRI-POI present in the SMSF shall generate the </w:t>
      </w:r>
      <w:proofErr w:type="spellStart"/>
      <w:r>
        <w:t>xIRI</w:t>
      </w:r>
      <w:proofErr w:type="spellEnd"/>
      <w:r>
        <w:t xml:space="preserve"> containing the </w:t>
      </w:r>
      <w:proofErr w:type="spellStart"/>
      <w:r>
        <w:t>SMSMessage</w:t>
      </w:r>
      <w:proofErr w:type="spellEnd"/>
      <w:r>
        <w:t xml:space="preserve"> record when it detects following events:</w:t>
      </w:r>
    </w:p>
    <w:p w14:paraId="486C3BB1" w14:textId="77777777" w:rsidR="002821AD" w:rsidRDefault="002821AD" w:rsidP="003039B5">
      <w:pPr>
        <w:pStyle w:val="B1"/>
      </w:pPr>
      <w:r>
        <w:t>-</w:t>
      </w:r>
      <w:r>
        <w:tab/>
        <w:t xml:space="preserve">The SMSF receives a SMCP message CP-DATA_RPDATA [SUBMIT_SMS] from a target UE (via AMF in </w:t>
      </w:r>
      <w:proofErr w:type="spellStart"/>
      <w:r>
        <w:t>Nsmsf_SMService_UplinkSMS</w:t>
      </w:r>
      <w:proofErr w:type="spellEnd"/>
      <w:r>
        <w:t xml:space="preserve"> message) or from any UE with TP-DA field within the SUBMIT_SMS containing a target non-Local ID and SMSF returns the SMCP: CP-ACK to that originating UE.</w:t>
      </w:r>
    </w:p>
    <w:p w14:paraId="7B3AE085" w14:textId="3BD33DA1" w:rsidR="002821AD" w:rsidRDefault="002821AD" w:rsidP="003039B5">
      <w:pPr>
        <w:pStyle w:val="B1"/>
      </w:pPr>
      <w:r>
        <w:t>-</w:t>
      </w:r>
      <w:r>
        <w:tab/>
        <w:t>The SMSF receives a</w:t>
      </w:r>
      <w:ins w:id="82" w:author="Jason S Graham" w:date="2020-07-28T10:09:00Z">
        <w:r w:rsidR="00010379">
          <w:t>n</w:t>
        </w:r>
      </w:ins>
      <w:r w:rsidRPr="00E0202F">
        <w:t xml:space="preserve"> </w:t>
      </w:r>
      <w:proofErr w:type="spellStart"/>
      <w:r>
        <w:t>Nsmsf_SMService_UplinkSMS</w:t>
      </w:r>
      <w:proofErr w:type="spellEnd"/>
      <w:r>
        <w:t xml:space="preserve"> with </w:t>
      </w:r>
      <w:proofErr w:type="spellStart"/>
      <w:r>
        <w:t>SmsRecordData</w:t>
      </w:r>
      <w:proofErr w:type="spellEnd"/>
      <w:r>
        <w:t xml:space="preserve"> IE containing the SMCP message CP-DATA_RP-ACK [SMS-DELIVER-REPORT] in response to a previously sent SMCP: Namf_Communication_N1N2MessageTransfer with N1MessageContainer having the SMCP message CP-DATA_RP-DATA [SMS-DELIVER].</w:t>
      </w:r>
    </w:p>
    <w:p w14:paraId="1CC44BC0" w14:textId="77777777" w:rsidR="002821AD" w:rsidDel="00516737" w:rsidRDefault="002821AD" w:rsidP="003039B5">
      <w:pPr>
        <w:pStyle w:val="NO"/>
        <w:rPr>
          <w:ins w:id="83" w:author="Jason  Graham" w:date="2020-07-22T09:49:00Z"/>
          <w:del w:id="84" w:author="Jason S Graham" w:date="2020-07-28T13:55:00Z"/>
        </w:rPr>
      </w:pPr>
      <w:r>
        <w:t>NOTE 1:</w:t>
      </w:r>
      <w:r>
        <w:tab/>
        <w:t xml:space="preserve">In the above-mentioned descriptions, the requirements of target Non-Local ID do not apply when both originating and terminating users of an SMS message are served by the same CSP. The method used to identify a target non-Local ID is different from the method used to identify a local target </w:t>
      </w:r>
      <w:proofErr w:type="spellStart"/>
      <w:r>
        <w:t>ID.</w:t>
      </w:r>
    </w:p>
    <w:p w14:paraId="27B9DB1E" w14:textId="2369574C" w:rsidR="00010379" w:rsidDel="00516737" w:rsidRDefault="00010379" w:rsidP="00516737">
      <w:pPr>
        <w:pStyle w:val="NO"/>
        <w:ind w:left="0" w:firstLine="0"/>
        <w:rPr>
          <w:del w:id="85" w:author="Jason S Graham" w:date="2020-07-28T13:55:00Z"/>
        </w:rPr>
      </w:pPr>
    </w:p>
    <w:p w14:paraId="2017E8DD" w14:textId="4B7DCE5C" w:rsidR="00010379" w:rsidRDefault="00010379" w:rsidP="00010379">
      <w:pPr>
        <w:rPr>
          <w:ins w:id="86" w:author="Jason S Graham" w:date="2020-07-28T10:09:00Z"/>
        </w:rPr>
      </w:pPr>
      <w:ins w:id="87" w:author="Jason S Graham" w:date="2020-07-28T10:09:00Z">
        <w:r>
          <w:t>If</w:t>
        </w:r>
        <w:proofErr w:type="spellEnd"/>
        <w:r>
          <w:t xml:space="preserve"> the IRI-POI is provisioned </w:t>
        </w:r>
      </w:ins>
      <w:ins w:id="88" w:author="Jason S Graham" w:date="2020-07-28T11:38:00Z">
        <w:r w:rsidR="00FF48C0">
          <w:t xml:space="preserve">with the </w:t>
        </w:r>
        <w:proofErr w:type="spellStart"/>
        <w:r w:rsidR="00FF48C0">
          <w:t>Truncat</w:t>
        </w:r>
      </w:ins>
      <w:ins w:id="89" w:author="Jason S Graham" w:date="2020-07-28T11:53:00Z">
        <w:r w:rsidR="00F46400">
          <w:t>eTPU</w:t>
        </w:r>
      </w:ins>
      <w:ins w:id="90" w:author="Jason S Graham" w:date="2020-07-28T13:40:00Z">
        <w:r w:rsidR="003039B5">
          <w:t>ser</w:t>
        </w:r>
      </w:ins>
      <w:ins w:id="91" w:author="Jason S Graham" w:date="2020-07-28T11:53:00Z">
        <w:r w:rsidR="00F46400">
          <w:t>D</w:t>
        </w:r>
      </w:ins>
      <w:ins w:id="92" w:author="Jason S Graham" w:date="2020-07-28T13:40:00Z">
        <w:r w:rsidR="003039B5">
          <w:t>ata</w:t>
        </w:r>
      </w:ins>
      <w:proofErr w:type="spellEnd"/>
      <w:ins w:id="93" w:author="Jason S Graham" w:date="2020-07-28T11:38:00Z">
        <w:r w:rsidR="00FF48C0">
          <w:t xml:space="preserve"> </w:t>
        </w:r>
      </w:ins>
      <w:ins w:id="94" w:author="Jason S Graham" w:date="2020-07-28T11:53:00Z">
        <w:r w:rsidR="00F46400">
          <w:t>parameter</w:t>
        </w:r>
      </w:ins>
      <w:ins w:id="95" w:author="Jason S Graham" w:date="2020-07-28T11:38:00Z">
        <w:r w:rsidR="00FF48C0">
          <w:t xml:space="preserve"> set to true</w:t>
        </w:r>
      </w:ins>
      <w:ins w:id="96" w:author="Jason S Graham" w:date="2020-07-28T10:09:00Z">
        <w:r>
          <w:t xml:space="preserve">, the IRI-POI shall </w:t>
        </w:r>
      </w:ins>
      <w:ins w:id="97" w:author="Jason S Graham" w:date="2020-07-28T11:40:00Z">
        <w:r w:rsidR="00602206">
          <w:t xml:space="preserve">use the </w:t>
        </w:r>
        <w:proofErr w:type="spellStart"/>
        <w:r w:rsidR="00602206">
          <w:t>truncatedSMSTPDU</w:t>
        </w:r>
        <w:proofErr w:type="spellEnd"/>
        <w:r w:rsidR="00602206">
          <w:t xml:space="preserve"> </w:t>
        </w:r>
      </w:ins>
      <w:ins w:id="98" w:author="Jason S Graham" w:date="2020-07-28T11:41:00Z">
        <w:r w:rsidR="00D00B9B">
          <w:t>(</w:t>
        </w:r>
      </w:ins>
      <w:ins w:id="99" w:author="Jason S Graham" w:date="2020-07-28T11:40:00Z">
        <w:r w:rsidR="003E6EB5">
          <w:t>as described in Table 6.2.5-1</w:t>
        </w:r>
      </w:ins>
      <w:ins w:id="100" w:author="Jason S Graham" w:date="2020-07-28T11:41:00Z">
        <w:r w:rsidR="00D00B9B">
          <w:t>)</w:t>
        </w:r>
      </w:ins>
      <w:ins w:id="101" w:author="Jason S Graham" w:date="2020-07-28T11:40:00Z">
        <w:r w:rsidR="003E6EB5">
          <w:t xml:space="preserve"> for</w:t>
        </w:r>
      </w:ins>
      <w:ins w:id="102" w:author="Jason S Graham" w:date="2020-07-28T10:09:00Z">
        <w:r>
          <w:t xml:space="preserve"> the SMS-SUBMIT type (TS 23.040 [18] Clause 9.2.2.2) or SMS-DELIVER type (TS 23.040 [18] Clause 9.2.2.1) TPDUs (see table 6.2.5-</w:t>
        </w:r>
      </w:ins>
      <w:ins w:id="103" w:author="Jason S Graham" w:date="2020-07-28T11:43:00Z">
        <w:r w:rsidR="008776FA">
          <w:t>Z</w:t>
        </w:r>
      </w:ins>
      <w:ins w:id="104" w:author="Jason S Graham" w:date="2020-07-28T10:09:00Z">
        <w:r>
          <w:t>)</w:t>
        </w:r>
      </w:ins>
      <w:ins w:id="105" w:author="Jason S Graham" w:date="2020-07-28T11:39:00Z">
        <w:r w:rsidR="00602206">
          <w:t xml:space="preserve">, otherwise, the IRI-POI shall </w:t>
        </w:r>
      </w:ins>
      <w:ins w:id="106" w:author="Jason S Graham" w:date="2020-07-28T11:40:00Z">
        <w:r w:rsidR="003E6EB5">
          <w:t xml:space="preserve">use the </w:t>
        </w:r>
        <w:proofErr w:type="spellStart"/>
        <w:r w:rsidR="003E6EB5">
          <w:t>sMSTPDU</w:t>
        </w:r>
      </w:ins>
      <w:proofErr w:type="spellEnd"/>
      <w:ins w:id="107" w:author="Jason S Graham" w:date="2020-07-28T10:09:00Z">
        <w:r>
          <w:t xml:space="preserve">.  </w:t>
        </w:r>
      </w:ins>
    </w:p>
    <w:p w14:paraId="197EE87B" w14:textId="77777777" w:rsidR="002821AD" w:rsidRPr="001A1E56" w:rsidRDefault="002821AD" w:rsidP="003039B5">
      <w:pPr>
        <w:pStyle w:val="TH"/>
      </w:pPr>
      <w:r w:rsidRPr="001A1E56">
        <w:t xml:space="preserve">Table </w:t>
      </w:r>
      <w:r>
        <w:t>6</w:t>
      </w:r>
      <w:r w:rsidRPr="001A1E56">
        <w:t>.</w:t>
      </w:r>
      <w:r>
        <w:t>2.5-1</w:t>
      </w:r>
      <w:r w:rsidRPr="001A1E56">
        <w:t xml:space="preserve">: </w:t>
      </w:r>
      <w:r>
        <w:t xml:space="preserve">Payload for </w:t>
      </w:r>
      <w:proofErr w:type="spellStart"/>
      <w:r>
        <w:t>SMSMessage</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821AD" w14:paraId="76AB2B78" w14:textId="77777777" w:rsidTr="003039B5">
        <w:trPr>
          <w:jc w:val="center"/>
        </w:trPr>
        <w:tc>
          <w:tcPr>
            <w:tcW w:w="2693" w:type="dxa"/>
          </w:tcPr>
          <w:p w14:paraId="34A96C09" w14:textId="77777777" w:rsidR="002821AD" w:rsidRDefault="002821AD" w:rsidP="003039B5">
            <w:pPr>
              <w:pStyle w:val="TAH"/>
            </w:pPr>
            <w:r>
              <w:t>Field name</w:t>
            </w:r>
          </w:p>
        </w:tc>
        <w:tc>
          <w:tcPr>
            <w:tcW w:w="6521" w:type="dxa"/>
          </w:tcPr>
          <w:p w14:paraId="62A25555" w14:textId="77777777" w:rsidR="002821AD" w:rsidRDefault="002821AD" w:rsidP="003039B5">
            <w:pPr>
              <w:pStyle w:val="TAH"/>
            </w:pPr>
            <w:r>
              <w:t>Description</w:t>
            </w:r>
          </w:p>
        </w:tc>
        <w:tc>
          <w:tcPr>
            <w:tcW w:w="708" w:type="dxa"/>
          </w:tcPr>
          <w:p w14:paraId="08B08356" w14:textId="77777777" w:rsidR="002821AD" w:rsidRDefault="002821AD" w:rsidP="003039B5">
            <w:pPr>
              <w:pStyle w:val="TAH"/>
            </w:pPr>
            <w:r>
              <w:t>M/C/O</w:t>
            </w:r>
          </w:p>
        </w:tc>
      </w:tr>
      <w:tr w:rsidR="002821AD" w14:paraId="6DA06CD8" w14:textId="77777777" w:rsidTr="003039B5">
        <w:trPr>
          <w:jc w:val="center"/>
        </w:trPr>
        <w:tc>
          <w:tcPr>
            <w:tcW w:w="2693" w:type="dxa"/>
          </w:tcPr>
          <w:p w14:paraId="1FAF8166" w14:textId="77777777" w:rsidR="002821AD" w:rsidRDefault="002821AD" w:rsidP="003039B5">
            <w:pPr>
              <w:pStyle w:val="TAL"/>
            </w:pPr>
            <w:proofErr w:type="spellStart"/>
            <w:r>
              <w:t>originatingSMSParty</w:t>
            </w:r>
            <w:proofErr w:type="spellEnd"/>
          </w:p>
        </w:tc>
        <w:tc>
          <w:tcPr>
            <w:tcW w:w="6521" w:type="dxa"/>
          </w:tcPr>
          <w:p w14:paraId="2B03E1A0" w14:textId="77777777" w:rsidR="002821AD" w:rsidRDefault="002821AD" w:rsidP="003039B5">
            <w:pPr>
              <w:pStyle w:val="TAL"/>
            </w:pPr>
            <w:r>
              <w:t>Identity of the originating SMS party. See NOTE 2.</w:t>
            </w:r>
          </w:p>
        </w:tc>
        <w:tc>
          <w:tcPr>
            <w:tcW w:w="708" w:type="dxa"/>
          </w:tcPr>
          <w:p w14:paraId="4EF37A1C" w14:textId="77777777" w:rsidR="002821AD" w:rsidRDefault="002821AD" w:rsidP="003039B5">
            <w:pPr>
              <w:pStyle w:val="TAL"/>
            </w:pPr>
            <w:r>
              <w:t>M</w:t>
            </w:r>
          </w:p>
        </w:tc>
      </w:tr>
      <w:tr w:rsidR="002821AD" w14:paraId="505AD735" w14:textId="77777777" w:rsidTr="003039B5">
        <w:trPr>
          <w:jc w:val="center"/>
        </w:trPr>
        <w:tc>
          <w:tcPr>
            <w:tcW w:w="2693" w:type="dxa"/>
          </w:tcPr>
          <w:p w14:paraId="3E7C9128" w14:textId="77777777" w:rsidR="002821AD" w:rsidRDefault="002821AD" w:rsidP="003039B5">
            <w:pPr>
              <w:pStyle w:val="TAL"/>
            </w:pPr>
            <w:proofErr w:type="spellStart"/>
            <w:r>
              <w:t>terminatingSMSParty</w:t>
            </w:r>
            <w:proofErr w:type="spellEnd"/>
          </w:p>
        </w:tc>
        <w:tc>
          <w:tcPr>
            <w:tcW w:w="6521" w:type="dxa"/>
          </w:tcPr>
          <w:p w14:paraId="4BD97A95" w14:textId="77777777" w:rsidR="002821AD" w:rsidRDefault="002821AD" w:rsidP="003039B5">
            <w:pPr>
              <w:pStyle w:val="TAL"/>
            </w:pPr>
            <w:r>
              <w:t>Identity of the terminating SMS party. See NOTE 3.</w:t>
            </w:r>
          </w:p>
        </w:tc>
        <w:tc>
          <w:tcPr>
            <w:tcW w:w="708" w:type="dxa"/>
          </w:tcPr>
          <w:p w14:paraId="714071CE" w14:textId="77777777" w:rsidR="002821AD" w:rsidRDefault="002821AD" w:rsidP="003039B5">
            <w:pPr>
              <w:pStyle w:val="TAL"/>
            </w:pPr>
            <w:r>
              <w:t>M</w:t>
            </w:r>
          </w:p>
        </w:tc>
      </w:tr>
      <w:tr w:rsidR="002821AD" w14:paraId="1669787D" w14:textId="77777777" w:rsidTr="003039B5">
        <w:trPr>
          <w:jc w:val="center"/>
        </w:trPr>
        <w:tc>
          <w:tcPr>
            <w:tcW w:w="2693" w:type="dxa"/>
          </w:tcPr>
          <w:p w14:paraId="47FEF155" w14:textId="77777777" w:rsidR="002821AD" w:rsidRDefault="002821AD" w:rsidP="003039B5">
            <w:pPr>
              <w:pStyle w:val="TAL"/>
            </w:pPr>
            <w:r>
              <w:t>direction</w:t>
            </w:r>
          </w:p>
        </w:tc>
        <w:tc>
          <w:tcPr>
            <w:tcW w:w="6521" w:type="dxa"/>
          </w:tcPr>
          <w:p w14:paraId="1A7D24FF" w14:textId="77777777" w:rsidR="002821AD" w:rsidRDefault="002821AD" w:rsidP="003039B5">
            <w:pPr>
              <w:pStyle w:val="TAL"/>
            </w:pPr>
            <w:r>
              <w:t>Direction of the SMS with respect to the target. See NOTE 4.</w:t>
            </w:r>
          </w:p>
        </w:tc>
        <w:tc>
          <w:tcPr>
            <w:tcW w:w="708" w:type="dxa"/>
          </w:tcPr>
          <w:p w14:paraId="4E00F951" w14:textId="77777777" w:rsidR="002821AD" w:rsidRDefault="002821AD" w:rsidP="003039B5">
            <w:pPr>
              <w:pStyle w:val="TAL"/>
            </w:pPr>
            <w:r>
              <w:t>M</w:t>
            </w:r>
          </w:p>
        </w:tc>
      </w:tr>
      <w:tr w:rsidR="002821AD" w14:paraId="4A09C7D7" w14:textId="77777777" w:rsidTr="003039B5">
        <w:trPr>
          <w:jc w:val="center"/>
        </w:trPr>
        <w:tc>
          <w:tcPr>
            <w:tcW w:w="2693" w:type="dxa"/>
          </w:tcPr>
          <w:p w14:paraId="674001A4" w14:textId="77777777" w:rsidR="002821AD" w:rsidRDefault="002821AD" w:rsidP="003039B5">
            <w:pPr>
              <w:pStyle w:val="TAL"/>
            </w:pPr>
            <w:proofErr w:type="spellStart"/>
            <w:r>
              <w:t>transferStatus</w:t>
            </w:r>
            <w:proofErr w:type="spellEnd"/>
          </w:p>
        </w:tc>
        <w:tc>
          <w:tcPr>
            <w:tcW w:w="6521" w:type="dxa"/>
          </w:tcPr>
          <w:p w14:paraId="1D8BCD31" w14:textId="77777777" w:rsidR="002821AD" w:rsidRDefault="002821AD" w:rsidP="003039B5">
            <w:pPr>
              <w:pStyle w:val="TAL"/>
            </w:pPr>
            <w:r>
              <w:t>Indicates whether the transfer succeeded or not. See NOTE 5.</w:t>
            </w:r>
          </w:p>
        </w:tc>
        <w:tc>
          <w:tcPr>
            <w:tcW w:w="708" w:type="dxa"/>
          </w:tcPr>
          <w:p w14:paraId="174B97C3" w14:textId="77777777" w:rsidR="002821AD" w:rsidRDefault="002821AD" w:rsidP="003039B5">
            <w:pPr>
              <w:pStyle w:val="TAL"/>
            </w:pPr>
            <w:r>
              <w:t>M</w:t>
            </w:r>
          </w:p>
        </w:tc>
      </w:tr>
      <w:tr w:rsidR="002821AD" w14:paraId="5A87827C" w14:textId="77777777" w:rsidTr="003039B5">
        <w:trPr>
          <w:jc w:val="center"/>
        </w:trPr>
        <w:tc>
          <w:tcPr>
            <w:tcW w:w="2693" w:type="dxa"/>
          </w:tcPr>
          <w:p w14:paraId="74445F31" w14:textId="77777777" w:rsidR="002821AD" w:rsidRDefault="002821AD" w:rsidP="003039B5">
            <w:pPr>
              <w:pStyle w:val="TAL"/>
            </w:pPr>
            <w:proofErr w:type="spellStart"/>
            <w:r>
              <w:t>otherMessage</w:t>
            </w:r>
            <w:proofErr w:type="spellEnd"/>
          </w:p>
        </w:tc>
        <w:tc>
          <w:tcPr>
            <w:tcW w:w="6521" w:type="dxa"/>
          </w:tcPr>
          <w:p w14:paraId="7E04BDB4" w14:textId="77777777" w:rsidR="002821AD" w:rsidRDefault="002821AD" w:rsidP="003039B5">
            <w:pPr>
              <w:pStyle w:val="TAL"/>
            </w:pPr>
            <w:r>
              <w:t>In the event of a server-initiated transfer, indicates whether the server will send another SMS. May be omitted if the transfer is target-initiated. See NOTE 6.</w:t>
            </w:r>
          </w:p>
        </w:tc>
        <w:tc>
          <w:tcPr>
            <w:tcW w:w="708" w:type="dxa"/>
          </w:tcPr>
          <w:p w14:paraId="16EE999B" w14:textId="77777777" w:rsidR="002821AD" w:rsidRDefault="002821AD" w:rsidP="003039B5">
            <w:pPr>
              <w:pStyle w:val="TAL"/>
            </w:pPr>
            <w:r>
              <w:t>C</w:t>
            </w:r>
          </w:p>
        </w:tc>
      </w:tr>
      <w:tr w:rsidR="002821AD" w14:paraId="09B19653" w14:textId="77777777" w:rsidTr="003039B5">
        <w:trPr>
          <w:jc w:val="center"/>
        </w:trPr>
        <w:tc>
          <w:tcPr>
            <w:tcW w:w="2693" w:type="dxa"/>
          </w:tcPr>
          <w:p w14:paraId="1BA5AB36" w14:textId="77777777" w:rsidR="002821AD" w:rsidRDefault="002821AD" w:rsidP="003039B5">
            <w:pPr>
              <w:pStyle w:val="TAL"/>
            </w:pPr>
            <w:proofErr w:type="spellStart"/>
            <w:r>
              <w:t>peerNFAddress</w:t>
            </w:r>
            <w:proofErr w:type="spellEnd"/>
          </w:p>
        </w:tc>
        <w:tc>
          <w:tcPr>
            <w:tcW w:w="6521" w:type="dxa"/>
          </w:tcPr>
          <w:p w14:paraId="3DA5FA21" w14:textId="77777777" w:rsidR="002821AD" w:rsidRDefault="002821AD" w:rsidP="003039B5">
            <w:pPr>
              <w:pStyle w:val="TAL"/>
            </w:pPr>
            <w:r>
              <w:t>Address of the other network function (SMS-GMSC/IWMSC/SMS-Router) involved in the communication of the SMS, if available.</w:t>
            </w:r>
          </w:p>
        </w:tc>
        <w:tc>
          <w:tcPr>
            <w:tcW w:w="708" w:type="dxa"/>
          </w:tcPr>
          <w:p w14:paraId="237990B8" w14:textId="77777777" w:rsidR="002821AD" w:rsidRDefault="002821AD" w:rsidP="003039B5">
            <w:pPr>
              <w:pStyle w:val="TAL"/>
            </w:pPr>
            <w:r>
              <w:t>C</w:t>
            </w:r>
          </w:p>
        </w:tc>
      </w:tr>
      <w:tr w:rsidR="002821AD" w14:paraId="210DE584" w14:textId="77777777" w:rsidTr="003039B5">
        <w:trPr>
          <w:jc w:val="center"/>
        </w:trPr>
        <w:tc>
          <w:tcPr>
            <w:tcW w:w="2693" w:type="dxa"/>
          </w:tcPr>
          <w:p w14:paraId="7CE09975" w14:textId="77777777" w:rsidR="002821AD" w:rsidRDefault="002821AD" w:rsidP="003039B5">
            <w:pPr>
              <w:pStyle w:val="TAL"/>
            </w:pPr>
            <w:proofErr w:type="spellStart"/>
            <w:r>
              <w:t>peerNFType</w:t>
            </w:r>
            <w:proofErr w:type="spellEnd"/>
          </w:p>
        </w:tc>
        <w:tc>
          <w:tcPr>
            <w:tcW w:w="6521" w:type="dxa"/>
          </w:tcPr>
          <w:p w14:paraId="4F6C1D42" w14:textId="77777777" w:rsidR="002821AD" w:rsidRDefault="002821AD" w:rsidP="003039B5">
            <w:pPr>
              <w:pStyle w:val="TAL"/>
            </w:pPr>
            <w:r>
              <w:t>Type of the other network function (SMS-GMSC/IWMSC/SMS-Router) involved in the communication of the SMS, if available.</w:t>
            </w:r>
          </w:p>
        </w:tc>
        <w:tc>
          <w:tcPr>
            <w:tcW w:w="708" w:type="dxa"/>
          </w:tcPr>
          <w:p w14:paraId="01AB3B48" w14:textId="77777777" w:rsidR="002821AD" w:rsidRDefault="002821AD" w:rsidP="003039B5">
            <w:pPr>
              <w:pStyle w:val="TAL"/>
            </w:pPr>
            <w:r>
              <w:t>C</w:t>
            </w:r>
          </w:p>
        </w:tc>
      </w:tr>
      <w:tr w:rsidR="002821AD" w14:paraId="3FB4591E" w14:textId="77777777" w:rsidTr="003039B5">
        <w:trPr>
          <w:jc w:val="center"/>
        </w:trPr>
        <w:tc>
          <w:tcPr>
            <w:tcW w:w="2693" w:type="dxa"/>
          </w:tcPr>
          <w:p w14:paraId="2D2AC0D0" w14:textId="77777777" w:rsidR="002821AD" w:rsidRDefault="002821AD" w:rsidP="003039B5">
            <w:pPr>
              <w:pStyle w:val="TAL"/>
            </w:pPr>
            <w:r>
              <w:t>location</w:t>
            </w:r>
          </w:p>
        </w:tc>
        <w:tc>
          <w:tcPr>
            <w:tcW w:w="6521" w:type="dxa"/>
          </w:tcPr>
          <w:p w14:paraId="5C33BD75" w14:textId="77777777" w:rsidR="002821AD" w:rsidRDefault="002821AD" w:rsidP="003039B5">
            <w:pPr>
              <w:pStyle w:val="TAL"/>
            </w:pPr>
            <w:r>
              <w:t>Location information associated with the target sending or receiving the SMS, if available. See NOTE 7.</w:t>
            </w:r>
          </w:p>
          <w:p w14:paraId="47F81FCC" w14:textId="77777777" w:rsidR="002821AD" w:rsidRDefault="002821AD" w:rsidP="003039B5">
            <w:pPr>
              <w:pStyle w:val="TAL"/>
            </w:pPr>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p>
        </w:tc>
        <w:tc>
          <w:tcPr>
            <w:tcW w:w="708" w:type="dxa"/>
          </w:tcPr>
          <w:p w14:paraId="14E8BD56" w14:textId="77777777" w:rsidR="002821AD" w:rsidRDefault="002821AD" w:rsidP="003039B5">
            <w:pPr>
              <w:pStyle w:val="TAL"/>
            </w:pPr>
            <w:r>
              <w:t>C</w:t>
            </w:r>
          </w:p>
        </w:tc>
      </w:tr>
      <w:tr w:rsidR="00010379" w14:paraId="021C8E03" w14:textId="77777777" w:rsidTr="003039B5">
        <w:trPr>
          <w:jc w:val="center"/>
        </w:trPr>
        <w:tc>
          <w:tcPr>
            <w:tcW w:w="2693" w:type="dxa"/>
          </w:tcPr>
          <w:p w14:paraId="04CBBBAE" w14:textId="77777777" w:rsidR="00010379" w:rsidRDefault="00010379" w:rsidP="00010379">
            <w:pPr>
              <w:pStyle w:val="TAL"/>
            </w:pPr>
            <w:proofErr w:type="spellStart"/>
            <w:r>
              <w:t>sMSTPDUData</w:t>
            </w:r>
            <w:proofErr w:type="spellEnd"/>
          </w:p>
        </w:tc>
        <w:tc>
          <w:tcPr>
            <w:tcW w:w="6521" w:type="dxa"/>
          </w:tcPr>
          <w:p w14:paraId="16EBA548" w14:textId="22182E0D" w:rsidR="00010379" w:rsidRDefault="00010379" w:rsidP="00010379">
            <w:pPr>
              <w:pStyle w:val="TAL"/>
            </w:pPr>
            <w:ins w:id="108" w:author="Jason S Graham" w:date="2020-07-28T10:10:00Z">
              <w:r>
                <w:t xml:space="preserve">See Table 6.2.5-X </w:t>
              </w:r>
            </w:ins>
            <w:del w:id="109" w:author="Jason S Graham" w:date="2020-07-28T10:10:00Z">
              <w:r w:rsidDel="00010379">
                <w:delText>SMS TPDU, encoded as per TS 23.040 [18] clause 9. See NOTE 8.</w:delText>
              </w:r>
            </w:del>
          </w:p>
        </w:tc>
        <w:tc>
          <w:tcPr>
            <w:tcW w:w="708" w:type="dxa"/>
          </w:tcPr>
          <w:p w14:paraId="69306EEE" w14:textId="77777777" w:rsidR="00010379" w:rsidRDefault="00010379" w:rsidP="00010379">
            <w:pPr>
              <w:pStyle w:val="TAL"/>
            </w:pPr>
            <w:r>
              <w:t>C</w:t>
            </w:r>
          </w:p>
        </w:tc>
      </w:tr>
    </w:tbl>
    <w:p w14:paraId="085F7332" w14:textId="72160F40" w:rsidR="002821AD" w:rsidRDefault="002821AD" w:rsidP="003039B5"/>
    <w:p w14:paraId="326151FC" w14:textId="370A02BA" w:rsidR="00010379" w:rsidRPr="001A1E56" w:rsidRDefault="00010379" w:rsidP="00010379">
      <w:pPr>
        <w:pStyle w:val="TH"/>
        <w:rPr>
          <w:ins w:id="110" w:author="Jason S Graham" w:date="2020-07-28T10:11:00Z"/>
        </w:rPr>
      </w:pPr>
      <w:ins w:id="111" w:author="Jason S Graham" w:date="2020-07-28T10:11:00Z">
        <w:r w:rsidRPr="001A1E56">
          <w:t xml:space="preserve">Table </w:t>
        </w:r>
        <w:r>
          <w:t>6</w:t>
        </w:r>
        <w:r w:rsidRPr="001A1E56">
          <w:t>.</w:t>
        </w:r>
        <w:r>
          <w:t>2.5-</w:t>
        </w:r>
      </w:ins>
      <w:ins w:id="112" w:author="Jason S Graham" w:date="2020-07-28T11:43:00Z">
        <w:r w:rsidR="008776FA">
          <w:t>Z</w:t>
        </w:r>
      </w:ins>
      <w:ins w:id="113" w:author="Jason S Graham" w:date="2020-07-28T10:11:00Z">
        <w:r w:rsidRPr="001A1E56">
          <w:t xml:space="preserve">: </w:t>
        </w:r>
        <w:proofErr w:type="spellStart"/>
        <w:r>
          <w:t>SMSTPDUData</w:t>
        </w:r>
        <w:proofErr w:type="spellEnd"/>
        <w:r>
          <w:t xml:space="preserve"> field</w:t>
        </w:r>
      </w:ins>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82"/>
        <w:gridCol w:w="6794"/>
      </w:tblGrid>
      <w:tr w:rsidR="00010379" w14:paraId="1168A1BB" w14:textId="77777777" w:rsidTr="003039B5">
        <w:trPr>
          <w:jc w:val="center"/>
          <w:ins w:id="114" w:author="Jason S Graham" w:date="2020-07-28T10:11:00Z"/>
        </w:trPr>
        <w:tc>
          <w:tcPr>
            <w:tcW w:w="2982" w:type="dxa"/>
          </w:tcPr>
          <w:p w14:paraId="5A930630" w14:textId="77777777" w:rsidR="00010379" w:rsidRDefault="00010379" w:rsidP="003039B5">
            <w:pPr>
              <w:pStyle w:val="TAH"/>
              <w:rPr>
                <w:ins w:id="115" w:author="Jason S Graham" w:date="2020-07-28T10:11:00Z"/>
              </w:rPr>
            </w:pPr>
            <w:ins w:id="116" w:author="Jason S Graham" w:date="2020-07-28T10:11:00Z">
              <w:r>
                <w:t>Field name</w:t>
              </w:r>
            </w:ins>
          </w:p>
        </w:tc>
        <w:tc>
          <w:tcPr>
            <w:tcW w:w="6794" w:type="dxa"/>
          </w:tcPr>
          <w:p w14:paraId="556150E1" w14:textId="77777777" w:rsidR="00010379" w:rsidRDefault="00010379" w:rsidP="003039B5">
            <w:pPr>
              <w:pStyle w:val="TAH"/>
              <w:rPr>
                <w:ins w:id="117" w:author="Jason S Graham" w:date="2020-07-28T10:11:00Z"/>
              </w:rPr>
            </w:pPr>
            <w:ins w:id="118" w:author="Jason S Graham" w:date="2020-07-28T10:11:00Z">
              <w:r>
                <w:t>Description</w:t>
              </w:r>
            </w:ins>
          </w:p>
        </w:tc>
      </w:tr>
      <w:tr w:rsidR="00010379" w14:paraId="0F08A3F9" w14:textId="77777777" w:rsidTr="003039B5">
        <w:trPr>
          <w:jc w:val="center"/>
          <w:ins w:id="119" w:author="Jason S Graham" w:date="2020-07-28T10:11:00Z"/>
        </w:trPr>
        <w:tc>
          <w:tcPr>
            <w:tcW w:w="2982" w:type="dxa"/>
          </w:tcPr>
          <w:p w14:paraId="76113C2D" w14:textId="77777777" w:rsidR="00010379" w:rsidRDefault="00010379" w:rsidP="003039B5">
            <w:pPr>
              <w:pStyle w:val="TAL"/>
              <w:rPr>
                <w:ins w:id="120" w:author="Jason S Graham" w:date="2020-07-28T10:11:00Z"/>
              </w:rPr>
            </w:pPr>
            <w:proofErr w:type="spellStart"/>
            <w:ins w:id="121" w:author="Jason S Graham" w:date="2020-07-28T10:11:00Z">
              <w:r>
                <w:t>sMSTPDU</w:t>
              </w:r>
              <w:proofErr w:type="spellEnd"/>
            </w:ins>
          </w:p>
        </w:tc>
        <w:tc>
          <w:tcPr>
            <w:tcW w:w="6794" w:type="dxa"/>
          </w:tcPr>
          <w:p w14:paraId="0E3E81DD" w14:textId="77777777" w:rsidR="00010379" w:rsidRDefault="00010379" w:rsidP="003039B5">
            <w:pPr>
              <w:pStyle w:val="TAL"/>
              <w:rPr>
                <w:ins w:id="122" w:author="Jason S Graham" w:date="2020-07-28T10:11:00Z"/>
              </w:rPr>
            </w:pPr>
            <w:ins w:id="123" w:author="Jason S Graham" w:date="2020-07-28T10:11:00Z">
              <w:r>
                <w:rPr>
                  <w:lang w:val="en-US"/>
                </w:rPr>
                <w:t xml:space="preserve">SM-TL </w:t>
              </w:r>
              <w:r>
                <w:t>PDU</w:t>
              </w:r>
              <w:r w:rsidRPr="001F6EF3">
                <w:rPr>
                  <w:lang w:val="en-US"/>
                </w:rPr>
                <w:t xml:space="preserve"> </w:t>
              </w:r>
              <w:r>
                <w:t>encoded per the PDUs defined in</w:t>
              </w:r>
              <w:r>
                <w:rPr>
                  <w:lang w:val="en-US"/>
                </w:rPr>
                <w:t xml:space="preserve"> </w:t>
              </w:r>
              <w:r>
                <w:t xml:space="preserve">TS 23.040 [18] clause 9.2.2. </w:t>
              </w:r>
              <w:r>
                <w:rPr>
                  <w:lang w:val="en-US"/>
                </w:rPr>
                <w:t>Shall be chosen if the IRI-POI is provisioned for IRI and CC.</w:t>
              </w:r>
            </w:ins>
          </w:p>
        </w:tc>
      </w:tr>
      <w:tr w:rsidR="00010379" w14:paraId="3DACE036" w14:textId="77777777" w:rsidTr="003039B5">
        <w:trPr>
          <w:jc w:val="center"/>
          <w:ins w:id="124" w:author="Jason S Graham" w:date="2020-07-28T10:11:00Z"/>
        </w:trPr>
        <w:tc>
          <w:tcPr>
            <w:tcW w:w="2982" w:type="dxa"/>
          </w:tcPr>
          <w:p w14:paraId="59875322" w14:textId="77777777" w:rsidR="00010379" w:rsidRDefault="00010379" w:rsidP="003039B5">
            <w:pPr>
              <w:pStyle w:val="TAL"/>
              <w:rPr>
                <w:ins w:id="125" w:author="Jason S Graham" w:date="2020-07-28T10:11:00Z"/>
              </w:rPr>
            </w:pPr>
            <w:proofErr w:type="spellStart"/>
            <w:ins w:id="126" w:author="Jason S Graham" w:date="2020-07-28T10:11:00Z">
              <w:r>
                <w:t>truncatedSMSTPDU</w:t>
              </w:r>
              <w:proofErr w:type="spellEnd"/>
            </w:ins>
          </w:p>
        </w:tc>
        <w:tc>
          <w:tcPr>
            <w:tcW w:w="6794" w:type="dxa"/>
          </w:tcPr>
          <w:p w14:paraId="378D2ABA" w14:textId="77777777" w:rsidR="00010379" w:rsidRDefault="00010379" w:rsidP="003039B5">
            <w:pPr>
              <w:pStyle w:val="TAL"/>
              <w:rPr>
                <w:ins w:id="127" w:author="Jason S Graham" w:date="2020-07-28T10:11:00Z"/>
              </w:rPr>
            </w:pPr>
            <w:ins w:id="128" w:author="Jason S Graham" w:date="2020-07-28T10:11:00Z">
              <w:r>
                <w:t>SM-TL PDU encoded per the PDUs defined in TS 23.040 [18] clause 9.2.2 but truncated to remove TP-User-Data (TS 23.040 [18] clause 9.2.3.24). Shall be chosen if the IRI-POI provisioned for IRI only.</w:t>
              </w:r>
            </w:ins>
          </w:p>
        </w:tc>
      </w:tr>
    </w:tbl>
    <w:p w14:paraId="5353F493" w14:textId="77777777" w:rsidR="00862BB5" w:rsidRDefault="00862BB5" w:rsidP="003039B5"/>
    <w:p w14:paraId="50D30082" w14:textId="77777777" w:rsidR="002821AD" w:rsidRDefault="002821AD" w:rsidP="003039B5">
      <w:pPr>
        <w:pStyle w:val="NO"/>
      </w:pPr>
      <w:r>
        <w:t>NOTE 2:</w:t>
      </w:r>
      <w:r>
        <w:tab/>
        <w:t xml:space="preserve">For the SMS-MO case, the originating party is the address of the UE from which the SMSF receives the CP-DATA_RP_DATA (SUBMIT-MS) message (via AMF in the </w:t>
      </w:r>
      <w:proofErr w:type="spellStart"/>
      <w:r>
        <w:t>Nsmsf_SMService_UplinkSMS</w:t>
      </w:r>
      <w:proofErr w:type="spellEnd"/>
      <w:r>
        <w:t xml:space="preserve">). The GPSI is one of the data fields used in the </w:t>
      </w:r>
      <w:proofErr w:type="spellStart"/>
      <w:r>
        <w:t>Nsmsf</w:t>
      </w:r>
      <w:proofErr w:type="spellEnd"/>
      <w:r>
        <w:t xml:space="preserve"> related messages (see TS 29.540 [21]). Alternatively, the SMSF may find the originating party address in the same way it finds the address when generating charging records. For SMS-MT case, this is derived from TP-OA field (TS 23.040 [18]).</w:t>
      </w:r>
    </w:p>
    <w:p w14:paraId="49C74FAC" w14:textId="77777777" w:rsidR="002821AD" w:rsidRDefault="002821AD" w:rsidP="003039B5">
      <w:pPr>
        <w:pStyle w:val="NO"/>
      </w:pPr>
      <w:r>
        <w:lastRenderedPageBreak/>
        <w:t>NOTE 3:</w:t>
      </w:r>
      <w:r>
        <w:tab/>
        <w:t xml:space="preserve">For SMS-MT case, the terminating party is the address of the UE to which the SMSF sends the CP-DATA_RP_DATA (SMS-DELIVER) message (via AMF in Namf_Communications_N1N2MessageTransfer). The GPSI is one of the data fields used in the </w:t>
      </w:r>
      <w:proofErr w:type="spellStart"/>
      <w:r>
        <w:t>Namf</w:t>
      </w:r>
      <w:proofErr w:type="spellEnd"/>
      <w:r>
        <w:t xml:space="preserve"> related messages (TS 29.518 [22]). Alternatively, the SMSF may find the terminating party address in the same way it finds the address when generating charging records. For SMS-MO case, this is derived from the TP-DA field (TS 23.040 [18]).</w:t>
      </w:r>
    </w:p>
    <w:p w14:paraId="7E484828" w14:textId="77777777" w:rsidR="002821AD" w:rsidRDefault="002821AD" w:rsidP="003039B5">
      <w:pPr>
        <w:pStyle w:val="NO"/>
      </w:pPr>
      <w:r>
        <w:t>NOTE 4:</w:t>
      </w:r>
      <w:r>
        <w:tab/>
        <w:t xml:space="preserve">For the SMS-MO case, for SMS originated from the target UE, the value </w:t>
      </w:r>
      <w:proofErr w:type="spellStart"/>
      <w:r>
        <w:t>fromTarget</w:t>
      </w:r>
      <w:proofErr w:type="spellEnd"/>
      <w:r>
        <w:t xml:space="preserve"> is used and for SMS destined to target Non-local ID, the </w:t>
      </w:r>
      <w:proofErr w:type="spellStart"/>
      <w:r>
        <w:t>toTarget</w:t>
      </w:r>
      <w:proofErr w:type="spellEnd"/>
      <w:r>
        <w:t xml:space="preserve"> is used.  For SMS-MT case, for SMS terminated to the target UE, the value </w:t>
      </w:r>
      <w:proofErr w:type="spellStart"/>
      <w:r>
        <w:t>toTarget</w:t>
      </w:r>
      <w:proofErr w:type="spellEnd"/>
      <w:r>
        <w:t xml:space="preserve"> is used and for SMS originated from a target Non-local ID, the </w:t>
      </w:r>
      <w:proofErr w:type="spellStart"/>
      <w:r>
        <w:t>fromTarget</w:t>
      </w:r>
      <w:proofErr w:type="spellEnd"/>
      <w:r>
        <w:t xml:space="preserve"> is used.</w:t>
      </w:r>
    </w:p>
    <w:p w14:paraId="36051C18" w14:textId="77777777" w:rsidR="002821AD" w:rsidRDefault="002821AD" w:rsidP="003039B5">
      <w:pPr>
        <w:pStyle w:val="NO"/>
      </w:pPr>
      <w:r>
        <w:t>NOTE 5:</w:t>
      </w:r>
      <w:r>
        <w:tab/>
        <w:t xml:space="preserve">This field is set to </w:t>
      </w:r>
      <w:proofErr w:type="spellStart"/>
      <w:r>
        <w:t>transferSucceeded</w:t>
      </w:r>
      <w:proofErr w:type="spellEnd"/>
      <w:r>
        <w:t xml:space="preserve"> or </w:t>
      </w:r>
      <w:proofErr w:type="spellStart"/>
      <w:r>
        <w:t>transferFailed</w:t>
      </w:r>
      <w:proofErr w:type="spellEnd"/>
      <w:r>
        <w:t xml:space="preserve"> as follows:</w:t>
      </w:r>
    </w:p>
    <w:p w14:paraId="7D139E68" w14:textId="77777777" w:rsidR="002821AD" w:rsidRDefault="002821AD" w:rsidP="003039B5">
      <w:pPr>
        <w:pStyle w:val="B1"/>
      </w:pPr>
      <w:r>
        <w:t>-</w:t>
      </w:r>
      <w:r>
        <w:tab/>
        <w:t>SMS-MO case:</w:t>
      </w:r>
    </w:p>
    <w:p w14:paraId="74B0E5E0" w14:textId="77777777" w:rsidR="002821AD" w:rsidRDefault="002821AD" w:rsidP="003039B5">
      <w:pPr>
        <w:pStyle w:val="B2"/>
      </w:pPr>
      <w:r>
        <w:t>-</w:t>
      </w:r>
      <w:r>
        <w:tab/>
        <w:t xml:space="preserve">To </w:t>
      </w:r>
      <w:proofErr w:type="spellStart"/>
      <w:r>
        <w:t>transferSucceeded</w:t>
      </w:r>
      <w:proofErr w:type="spellEnd"/>
      <w:r>
        <w:t>: when the IRI-POI in the SMSF detects that SMSF sends the MO-FORWARD-SHORT-MESSAGE-request [SUBMIT SMS] message to the SMS-IWMSC.</w:t>
      </w:r>
    </w:p>
    <w:p w14:paraId="416FCA5F" w14:textId="77777777" w:rsidR="002821AD" w:rsidRDefault="002821AD" w:rsidP="003039B5">
      <w:pPr>
        <w:pStyle w:val="B2"/>
      </w:pPr>
      <w:r>
        <w:t>-</w:t>
      </w:r>
      <w:r>
        <w:tab/>
        <w:t xml:space="preserve">To </w:t>
      </w:r>
      <w:proofErr w:type="spellStart"/>
      <w:r>
        <w:t>transferFailed</w:t>
      </w:r>
      <w:proofErr w:type="spellEnd"/>
      <w:r>
        <w:t xml:space="preserve">: when the IRI-POI in SMSF detects the scenarios where SMSF cannot send the MO-FORWARD-SHORT-MESSAGE-request [SMS-SUBMIT] to SMS-IWMSC, but still generates an </w:t>
      </w:r>
      <w:proofErr w:type="spellStart"/>
      <w:r>
        <w:t>xIRI</w:t>
      </w:r>
      <w:proofErr w:type="spellEnd"/>
      <w:r>
        <w:t xml:space="preserve"> containing the </w:t>
      </w:r>
      <w:proofErr w:type="spellStart"/>
      <w:r>
        <w:t>SMSMessage</w:t>
      </w:r>
      <w:proofErr w:type="spellEnd"/>
      <w:r>
        <w:t xml:space="preserve"> record.</w:t>
      </w:r>
    </w:p>
    <w:p w14:paraId="78B36C0F" w14:textId="77777777" w:rsidR="002821AD" w:rsidRDefault="002821AD" w:rsidP="003039B5">
      <w:pPr>
        <w:pStyle w:val="B1"/>
      </w:pPr>
      <w:r>
        <w:t>-</w:t>
      </w:r>
      <w:r>
        <w:tab/>
        <w:t>SMS-MT case:</w:t>
      </w:r>
    </w:p>
    <w:p w14:paraId="16457B94" w14:textId="77777777" w:rsidR="002821AD" w:rsidRDefault="002821AD" w:rsidP="003039B5">
      <w:pPr>
        <w:pStyle w:val="B2"/>
      </w:pPr>
      <w:r>
        <w:t>-</w:t>
      </w:r>
      <w:r>
        <w:tab/>
        <w:t xml:space="preserve">To </w:t>
      </w:r>
      <w:proofErr w:type="spellStart"/>
      <w:r>
        <w:t>transferSucceeded</w:t>
      </w:r>
      <w:proofErr w:type="spellEnd"/>
      <w:r>
        <w:t>: when the IRI-POI in the SMSF detects that SMSF sends the MT-FORWARD-SHORT-MESSAGE-answer [SMS-DELIVER-REPORT] message to the SMS-IWMSC.</w:t>
      </w:r>
    </w:p>
    <w:p w14:paraId="02A2A7A0" w14:textId="77777777" w:rsidR="002821AD" w:rsidRDefault="002821AD" w:rsidP="003039B5">
      <w:pPr>
        <w:pStyle w:val="B2"/>
      </w:pPr>
      <w:r>
        <w:t>-</w:t>
      </w:r>
      <w:r>
        <w:tab/>
        <w:t xml:space="preserve">To </w:t>
      </w:r>
      <w:proofErr w:type="spellStart"/>
      <w:r>
        <w:t>transferFailed</w:t>
      </w:r>
      <w:proofErr w:type="spellEnd"/>
      <w:r>
        <w:t xml:space="preserve">: when the IRI-POI in SMSF detects the scenarios where SMSF cannot send the MT-FORWARD-SHORT-MESSAGE-Answer [SMS-DELIVER-REPORT] to the SMS-GMSC, but an </w:t>
      </w:r>
      <w:proofErr w:type="spellStart"/>
      <w:r>
        <w:t>xIRI</w:t>
      </w:r>
      <w:proofErr w:type="spellEnd"/>
      <w:r>
        <w:t xml:space="preserve"> containing the </w:t>
      </w:r>
      <w:proofErr w:type="spellStart"/>
      <w:r>
        <w:t>SMSMessage</w:t>
      </w:r>
      <w:proofErr w:type="spellEnd"/>
      <w:r>
        <w:t xml:space="preserve"> record is still generated.</w:t>
      </w:r>
    </w:p>
    <w:p w14:paraId="350543D9" w14:textId="77777777" w:rsidR="002821AD" w:rsidRDefault="002821AD" w:rsidP="003039B5">
      <w:pPr>
        <w:pStyle w:val="NO"/>
      </w:pPr>
      <w:r>
        <w:t>NOTE 6:</w:t>
      </w:r>
      <w:r>
        <w:tab/>
        <w:t>This is only applicable to the SMS-MT case and can be derived from the TP-MMS (More Message to Send) field present in the SMS-DELIVER sent to the UE (via AMF in the Namf_Communications_N1N2MessageTransfer).</w:t>
      </w:r>
    </w:p>
    <w:p w14:paraId="2608A172" w14:textId="77777777" w:rsidR="002821AD" w:rsidRDefault="002821AD" w:rsidP="003039B5">
      <w:pPr>
        <w:pStyle w:val="NO"/>
      </w:pPr>
      <w:r>
        <w:t>NOTE 7:</w:t>
      </w:r>
      <w:r>
        <w:tab/>
        <w:t xml:space="preserve">This is derived from the </w:t>
      </w:r>
      <w:proofErr w:type="spellStart"/>
      <w:r>
        <w:t>ueLocation</w:t>
      </w:r>
      <w:proofErr w:type="spellEnd"/>
      <w:r>
        <w:t xml:space="preserve"> field of </w:t>
      </w:r>
      <w:proofErr w:type="spellStart"/>
      <w:r>
        <w:t>SmsRecord</w:t>
      </w:r>
      <w:proofErr w:type="spellEnd"/>
      <w:r>
        <w:t xml:space="preserve"> IE received from the AMF in the </w:t>
      </w:r>
      <w:proofErr w:type="spellStart"/>
      <w:r>
        <w:t>Nsmsf_SMService_UplinkSMS</w:t>
      </w:r>
      <w:proofErr w:type="spellEnd"/>
      <w:r>
        <w:t xml:space="preserve"> message (TS 29.540 [21]). For the SMS-MO case, the SMCP message is CP-DATA_RP-DATA [SMS-SUBMIT] and for the SMS-MT case, the SMCP message is CP-DATA-RP-ACK [SMS-DELIVER-REPORT].</w:t>
      </w:r>
    </w:p>
    <w:p w14:paraId="34265314" w14:textId="607EF22C" w:rsidR="002821AD" w:rsidDel="00010379" w:rsidRDefault="002821AD" w:rsidP="003039B5">
      <w:pPr>
        <w:pStyle w:val="NO"/>
        <w:rPr>
          <w:del w:id="129" w:author="Jason S Graham" w:date="2020-07-28T10:11:00Z"/>
        </w:rPr>
      </w:pPr>
      <w:del w:id="130" w:author="Jason S Graham" w:date="2020-07-28T10:11:00Z">
        <w:r w:rsidDel="00010379">
          <w:delText>NOTE 8:</w:delText>
        </w:r>
        <w:r w:rsidDel="00010379">
          <w:tab/>
          <w:delText>According to the intercept related data provisioning received over the LI_X1 reference point from the LIPF, the IRI-POI present in the SMSF may discover that the Interception Product may not include the CC. In this case, the IRI-POI present in the SMSF may remove the sMSTPDUDATA from the SMSMessage record sent to the MDF2. When multiple warrants are issued on a target UE, the SMSF may deliver the SMSMessage record with the sMSTPDUDATA present to the MDF2. In that case, the MDF2 is expected to remove the equivalent information from the IRI message sent over the LI_HI2 reference point when it discovers from the intercept related data provisioned to it over LI_X1 reference point</w:delText>
        </w:r>
      </w:del>
    </w:p>
    <w:p w14:paraId="3D4DF6BD" w14:textId="77777777" w:rsidR="002821AD" w:rsidRDefault="002821AD" w:rsidP="003039B5">
      <w:pPr>
        <w:pStyle w:val="NO"/>
        <w:rPr>
          <w:noProof/>
        </w:rPr>
      </w:pPr>
    </w:p>
    <w:p w14:paraId="72FF8DA5" w14:textId="60C6175E" w:rsidR="002821AD" w:rsidRPr="007C2076" w:rsidRDefault="002821AD" w:rsidP="003039B5">
      <w:pPr>
        <w:ind w:left="1170" w:hanging="1170"/>
        <w:jc w:val="center"/>
        <w:rPr>
          <w:rFonts w:cs="Arial"/>
          <w:b/>
          <w:bCs/>
          <w:noProof/>
          <w:color w:val="0000FF"/>
          <w:sz w:val="28"/>
          <w:szCs w:val="28"/>
        </w:rPr>
      </w:pPr>
      <w:r>
        <w:rPr>
          <w:rFonts w:cs="Arial"/>
          <w:b/>
          <w:bCs/>
          <w:noProof/>
          <w:color w:val="0000FF"/>
          <w:sz w:val="28"/>
          <w:szCs w:val="28"/>
        </w:rPr>
        <w:t xml:space="preserve">*** Start of </w:t>
      </w:r>
      <w:r w:rsidR="006140F3">
        <w:rPr>
          <w:rFonts w:cs="Arial"/>
          <w:b/>
          <w:bCs/>
          <w:noProof/>
          <w:color w:val="0000FF"/>
          <w:sz w:val="28"/>
          <w:szCs w:val="28"/>
        </w:rPr>
        <w:t>Third</w:t>
      </w:r>
      <w:r>
        <w:rPr>
          <w:rFonts w:cs="Arial"/>
          <w:b/>
          <w:bCs/>
          <w:noProof/>
          <w:color w:val="0000FF"/>
          <w:sz w:val="28"/>
          <w:szCs w:val="28"/>
        </w:rPr>
        <w:t xml:space="preserve"> MODIFICATION ***</w:t>
      </w:r>
    </w:p>
    <w:p w14:paraId="50E9DCBD" w14:textId="77777777" w:rsidR="002821AD" w:rsidRDefault="002821AD" w:rsidP="003039B5">
      <w:pPr>
        <w:pStyle w:val="Heading4"/>
      </w:pPr>
      <w:bookmarkStart w:id="131" w:name="_Toc39154272"/>
      <w:r>
        <w:t>6.2.5.4</w:t>
      </w:r>
      <w:r>
        <w:tab/>
        <w:t>Generation of IRI over LI_HI2</w:t>
      </w:r>
      <w:bookmarkEnd w:id="131"/>
    </w:p>
    <w:p w14:paraId="518BCFC6" w14:textId="436EF6B6" w:rsidR="00010379" w:rsidRDefault="00010379" w:rsidP="000B55E8">
      <w:bookmarkStart w:id="132" w:name="_Hlk46737669"/>
      <w:r>
        <w:t xml:space="preserve">When an </w:t>
      </w:r>
      <w:proofErr w:type="spellStart"/>
      <w:r>
        <w:t>xIRI</w:t>
      </w:r>
      <w:proofErr w:type="spellEnd"/>
      <w:r>
        <w:t xml:space="preserve"> containing the </w:t>
      </w:r>
      <w:proofErr w:type="spellStart"/>
      <w:r>
        <w:t>SMSMessage</w:t>
      </w:r>
      <w:proofErr w:type="spellEnd"/>
      <w:r>
        <w:t xml:space="preserve"> record is received over LI_X2 from the IRI-POI in SMSF, the MDF2 shall send the IRI message over LI_HI2 without undue delay. </w:t>
      </w:r>
      <w:moveFromRangeStart w:id="133" w:author="Jason S Graham" w:date="2020-07-28T13:49:00Z" w:name="move46836590"/>
      <w:moveFrom w:id="134" w:author="Jason S Graham" w:date="2020-07-28T13:49:00Z">
        <w:r w:rsidDel="003039B5">
          <w:t>The IRI message shall contain a copy of the SMSMessage record received over the LI_X2. The SMSMessage record may be enriched by other information available at the MDF (e.g. additional location information).</w:t>
        </w:r>
      </w:moveFrom>
      <w:moveFromRangeEnd w:id="133"/>
    </w:p>
    <w:p w14:paraId="667035C2" w14:textId="414AF352" w:rsidR="00561B99" w:rsidRDefault="00561B99" w:rsidP="00561B99">
      <w:pPr>
        <w:rPr>
          <w:ins w:id="135" w:author="Jason S Graham" w:date="2020-07-28T11:45:00Z"/>
        </w:rPr>
      </w:pPr>
      <w:ins w:id="136" w:author="Jason S Graham" w:date="2020-07-28T11:45:00Z">
        <w:r>
          <w:t xml:space="preserve">If the reporting of the contents of the TP-User-Data field is </w:t>
        </w:r>
      </w:ins>
      <w:ins w:id="137" w:author="Jason S Graham" w:date="2020-07-28T11:46:00Z">
        <w:r>
          <w:t xml:space="preserve">not </w:t>
        </w:r>
      </w:ins>
      <w:ins w:id="138" w:author="Jason S Graham" w:date="2020-07-28T11:45:00Z">
        <w:r>
          <w:t>authorised, the MDF2 sh</w:t>
        </w:r>
      </w:ins>
      <w:ins w:id="139" w:author="Jason S Graham" w:date="2020-07-28T11:46:00Z">
        <w:r>
          <w:t>all</w:t>
        </w:r>
      </w:ins>
      <w:ins w:id="140" w:author="Jason S Graham" w:date="2020-07-28T11:45:00Z">
        <w:r>
          <w:t xml:space="preserve"> be provisioned </w:t>
        </w:r>
      </w:ins>
      <w:ins w:id="141" w:author="Jason S Graham" w:date="2020-07-28T11:46:00Z">
        <w:r>
          <w:t xml:space="preserve">with the </w:t>
        </w:r>
        <w:proofErr w:type="spellStart"/>
        <w:r w:rsidR="003E43EE">
          <w:t>Truncate</w:t>
        </w:r>
      </w:ins>
      <w:ins w:id="142" w:author="Jason S Graham" w:date="2020-07-28T11:52:00Z">
        <w:r w:rsidR="00266890">
          <w:t>TPU</w:t>
        </w:r>
      </w:ins>
      <w:ins w:id="143" w:author="Jason S Graham" w:date="2020-07-28T13:41:00Z">
        <w:r w:rsidR="003039B5">
          <w:t>ser</w:t>
        </w:r>
      </w:ins>
      <w:ins w:id="144" w:author="Jason S Graham" w:date="2020-07-28T11:52:00Z">
        <w:r w:rsidR="00266890">
          <w:t>D</w:t>
        </w:r>
      </w:ins>
      <w:ins w:id="145" w:author="Jason S Graham" w:date="2020-07-28T13:41:00Z">
        <w:r w:rsidR="003039B5">
          <w:t>ata</w:t>
        </w:r>
      </w:ins>
      <w:proofErr w:type="spellEnd"/>
      <w:ins w:id="146" w:author="Jason S Graham" w:date="2020-07-28T11:46:00Z">
        <w:r w:rsidR="003E43EE">
          <w:t xml:space="preserve"> </w:t>
        </w:r>
      </w:ins>
      <w:ins w:id="147" w:author="Jason S Graham" w:date="2020-07-28T11:53:00Z">
        <w:r w:rsidR="00225C3B">
          <w:t>p</w:t>
        </w:r>
      </w:ins>
      <w:ins w:id="148" w:author="Jason S Graham" w:date="2020-07-28T11:54:00Z">
        <w:r w:rsidR="00225C3B">
          <w:t>arameter</w:t>
        </w:r>
      </w:ins>
      <w:ins w:id="149" w:author="Jason S Graham" w:date="2020-07-28T11:46:00Z">
        <w:r w:rsidR="003E43EE">
          <w:t xml:space="preserve"> set to true, otherwise, it shall be set to false</w:t>
        </w:r>
      </w:ins>
      <w:ins w:id="150" w:author="Jason S Graham" w:date="2020-07-28T13:56:00Z">
        <w:r w:rsidR="00516737">
          <w:t xml:space="preserve"> or omitted.</w:t>
        </w:r>
      </w:ins>
    </w:p>
    <w:p w14:paraId="37B255B0" w14:textId="6ACF3E9B" w:rsidR="0037452D" w:rsidRDefault="0037452D" w:rsidP="0037452D">
      <w:pPr>
        <w:rPr>
          <w:ins w:id="151" w:author="Jason S Graham" w:date="2020-07-28T11:42:00Z"/>
        </w:rPr>
      </w:pPr>
      <w:ins w:id="152" w:author="Jason S Graham" w:date="2020-07-28T11:42:00Z">
        <w:r>
          <w:t xml:space="preserve">If the </w:t>
        </w:r>
      </w:ins>
      <w:ins w:id="153" w:author="Jason S Graham" w:date="2020-07-28T13:56:00Z">
        <w:r w:rsidR="00516737">
          <w:t xml:space="preserve">MDF2 </w:t>
        </w:r>
      </w:ins>
      <w:ins w:id="154" w:author="Jason S Graham" w:date="2020-07-28T11:42:00Z">
        <w:r>
          <w:t xml:space="preserve">is provisioned with the </w:t>
        </w:r>
        <w:proofErr w:type="spellStart"/>
        <w:r>
          <w:t>Truncat</w:t>
        </w:r>
      </w:ins>
      <w:ins w:id="155" w:author="Jason S Graham" w:date="2020-07-28T11:52:00Z">
        <w:r w:rsidR="00460A56">
          <w:t>eTPU</w:t>
        </w:r>
      </w:ins>
      <w:ins w:id="156" w:author="Jason S Graham" w:date="2020-07-28T13:41:00Z">
        <w:r w:rsidR="003039B5">
          <w:t>ser</w:t>
        </w:r>
      </w:ins>
      <w:ins w:id="157" w:author="Jason S Graham" w:date="2020-07-28T11:52:00Z">
        <w:r w:rsidR="00460A56">
          <w:t>D</w:t>
        </w:r>
      </w:ins>
      <w:ins w:id="158" w:author="Jason S Graham" w:date="2020-07-28T13:41:00Z">
        <w:r w:rsidR="003039B5">
          <w:t>ata</w:t>
        </w:r>
      </w:ins>
      <w:proofErr w:type="spellEnd"/>
      <w:ins w:id="159" w:author="Jason S Graham" w:date="2020-07-28T11:42:00Z">
        <w:r>
          <w:t xml:space="preserve"> </w:t>
        </w:r>
      </w:ins>
      <w:ins w:id="160" w:author="Jason S Graham" w:date="2020-07-28T11:54:00Z">
        <w:r w:rsidR="00225C3B">
          <w:t>parameter</w:t>
        </w:r>
      </w:ins>
      <w:ins w:id="161" w:author="Jason S Graham" w:date="2020-07-28T11:42:00Z">
        <w:r>
          <w:t xml:space="preserve"> set to false</w:t>
        </w:r>
      </w:ins>
      <w:ins w:id="162" w:author="Jason S Graham" w:date="2020-07-28T13:56:00Z">
        <w:r w:rsidR="00516737">
          <w:t>, or the parameter is absent,</w:t>
        </w:r>
      </w:ins>
      <w:ins w:id="163" w:author="Jason S Graham" w:date="2020-07-28T11:42:00Z">
        <w:r>
          <w:t xml:space="preserve"> the IRI message shall contain a copy of the </w:t>
        </w:r>
        <w:proofErr w:type="spellStart"/>
        <w:r>
          <w:t>SMSMessage</w:t>
        </w:r>
        <w:proofErr w:type="spellEnd"/>
        <w:r>
          <w:t xml:space="preserve"> record received over LI_X2.</w:t>
        </w:r>
      </w:ins>
    </w:p>
    <w:p w14:paraId="76571CB0" w14:textId="2EE2530F" w:rsidR="00D00B9B" w:rsidRDefault="00D00B9B" w:rsidP="00D00B9B">
      <w:ins w:id="164" w:author="Jason S Graham" w:date="2020-07-28T11:41:00Z">
        <w:r>
          <w:lastRenderedPageBreak/>
          <w:t xml:space="preserve">If the </w:t>
        </w:r>
      </w:ins>
      <w:ins w:id="165" w:author="Jason S Graham" w:date="2020-07-28T11:42:00Z">
        <w:r>
          <w:t>MDF2</w:t>
        </w:r>
      </w:ins>
      <w:ins w:id="166" w:author="Jason S Graham" w:date="2020-07-28T11:41:00Z">
        <w:r>
          <w:t xml:space="preserve"> is provisioned with the </w:t>
        </w:r>
        <w:proofErr w:type="spellStart"/>
        <w:r>
          <w:t>TruncateTP</w:t>
        </w:r>
      </w:ins>
      <w:ins w:id="167" w:author="Jason S Graham" w:date="2020-07-28T11:52:00Z">
        <w:r w:rsidR="00460A56">
          <w:t>U</w:t>
        </w:r>
      </w:ins>
      <w:ins w:id="168" w:author="Jason S Graham" w:date="2020-07-28T13:41:00Z">
        <w:r w:rsidR="003039B5">
          <w:t>ser</w:t>
        </w:r>
      </w:ins>
      <w:ins w:id="169" w:author="Jason S Graham" w:date="2020-07-28T11:52:00Z">
        <w:r w:rsidR="00460A56">
          <w:t>D</w:t>
        </w:r>
      </w:ins>
      <w:ins w:id="170" w:author="Jason S Graham" w:date="2020-07-28T13:41:00Z">
        <w:r w:rsidR="003039B5">
          <w:t>ata</w:t>
        </w:r>
      </w:ins>
      <w:proofErr w:type="spellEnd"/>
      <w:ins w:id="171" w:author="Jason S Graham" w:date="2020-07-28T11:41:00Z">
        <w:r>
          <w:t xml:space="preserve"> </w:t>
        </w:r>
      </w:ins>
      <w:ins w:id="172" w:author="Jason S Graham" w:date="2020-07-28T11:54:00Z">
        <w:r w:rsidR="00225C3B">
          <w:t>parameter</w:t>
        </w:r>
      </w:ins>
      <w:ins w:id="173" w:author="Jason S Graham" w:date="2020-07-28T11:41:00Z">
        <w:r>
          <w:t xml:space="preserve"> set to true, the </w:t>
        </w:r>
      </w:ins>
      <w:ins w:id="174" w:author="Jason S Graham" w:date="2020-07-28T11:42:00Z">
        <w:r w:rsidR="0037452D">
          <w:t>MDF2</w:t>
        </w:r>
      </w:ins>
      <w:ins w:id="175" w:author="Jason S Graham" w:date="2020-07-28T11:41:00Z">
        <w:r>
          <w:t xml:space="preserve"> shall</w:t>
        </w:r>
      </w:ins>
      <w:ins w:id="176" w:author="Jason S Graham" w:date="2020-07-28T11:42:00Z">
        <w:r w:rsidR="0037452D">
          <w:t xml:space="preserve"> ensure</w:t>
        </w:r>
      </w:ins>
      <w:ins w:id="177" w:author="Jason S Graham" w:date="2020-07-28T11:43:00Z">
        <w:r w:rsidR="00CD1539">
          <w:t xml:space="preserve"> </w:t>
        </w:r>
      </w:ins>
      <w:ins w:id="178" w:author="Jason S Graham" w:date="2020-07-28T11:41:00Z">
        <w:r>
          <w:t xml:space="preserve">the </w:t>
        </w:r>
        <w:proofErr w:type="spellStart"/>
        <w:r>
          <w:t>truncatedSMSTPDU</w:t>
        </w:r>
        <w:proofErr w:type="spellEnd"/>
        <w:r>
          <w:t xml:space="preserve"> </w:t>
        </w:r>
      </w:ins>
      <w:ins w:id="179" w:author="Jason S Graham" w:date="2020-07-28T11:44:00Z">
        <w:r w:rsidR="00F349B6">
          <w:t xml:space="preserve">field of the </w:t>
        </w:r>
        <w:proofErr w:type="spellStart"/>
        <w:r w:rsidR="00F349B6">
          <w:t>SMSMessage</w:t>
        </w:r>
        <w:proofErr w:type="spellEnd"/>
        <w:r w:rsidR="00F349B6">
          <w:t xml:space="preserve"> record is chosen </w:t>
        </w:r>
      </w:ins>
      <w:ins w:id="180" w:author="Jason S Graham" w:date="2020-07-28T11:41:00Z">
        <w:r>
          <w:t>(as described in Table 6.2.5-</w:t>
        </w:r>
      </w:ins>
      <w:ins w:id="181" w:author="Jason S Graham" w:date="2020-07-28T11:54:00Z">
        <w:r w:rsidR="00225C3B">
          <w:t>Z</w:t>
        </w:r>
      </w:ins>
      <w:ins w:id="182" w:author="Jason S Graham" w:date="2020-07-28T11:41:00Z">
        <w:r>
          <w:t>) for the SMS-SUBMIT type (TS 23.040 [18] Clause 9.2.2.2) or SMS-DELIVER type (TS 23.040 [18] Clause 9.2.2.1) TPDUs (see table 6.2.5-</w:t>
        </w:r>
      </w:ins>
      <w:ins w:id="183" w:author="Jason S Graham" w:date="2020-07-28T11:44:00Z">
        <w:r w:rsidR="008776FA">
          <w:t>Z</w:t>
        </w:r>
      </w:ins>
      <w:ins w:id="184" w:author="Jason S Graham" w:date="2020-07-28T11:41:00Z">
        <w:r>
          <w:t xml:space="preserve">), otherwise, the </w:t>
        </w:r>
      </w:ins>
      <w:ins w:id="185" w:author="Jason S Graham" w:date="2020-07-28T13:56:00Z">
        <w:r w:rsidR="00516737">
          <w:t>MDF2</w:t>
        </w:r>
      </w:ins>
      <w:r>
        <w:t xml:space="preserve"> </w:t>
      </w:r>
      <w:ins w:id="186" w:author="Jason S Graham" w:date="2020-07-28T13:57:00Z">
        <w:r w:rsidR="00516737">
          <w:t xml:space="preserve">shall use the </w:t>
        </w:r>
        <w:proofErr w:type="spellStart"/>
        <w:r w:rsidR="00516737">
          <w:t>sMSTPDU</w:t>
        </w:r>
        <w:proofErr w:type="spellEnd"/>
        <w:r w:rsidR="00516737">
          <w:t>.</w:t>
        </w:r>
      </w:ins>
    </w:p>
    <w:p w14:paraId="62E8BF6A" w14:textId="77777777" w:rsidR="003039B5" w:rsidRDefault="003039B5" w:rsidP="00010379">
      <w:pPr>
        <w:rPr>
          <w:ins w:id="187" w:author="Jason S Graham" w:date="2020-07-28T13:49:00Z"/>
        </w:rPr>
      </w:pPr>
      <w:moveToRangeStart w:id="188" w:author="Jason S Graham" w:date="2020-07-28T13:49:00Z" w:name="move46836590"/>
      <w:moveTo w:id="189" w:author="Jason S Graham" w:date="2020-07-28T13:49:00Z">
        <w:r>
          <w:t xml:space="preserve">The IRI message shall contain a copy of the </w:t>
        </w:r>
        <w:proofErr w:type="spellStart"/>
        <w:r>
          <w:t>SMSMessage</w:t>
        </w:r>
        <w:proofErr w:type="spellEnd"/>
        <w:r>
          <w:t xml:space="preserve"> record received over the LI_X2. The </w:t>
        </w:r>
        <w:proofErr w:type="spellStart"/>
        <w:r>
          <w:t>SMSMessage</w:t>
        </w:r>
        <w:proofErr w:type="spellEnd"/>
        <w:r>
          <w:t xml:space="preserve"> record may be enriched by other information available at the MDF (e.g. additional location information).</w:t>
        </w:r>
      </w:moveTo>
      <w:moveToRangeEnd w:id="188"/>
    </w:p>
    <w:p w14:paraId="4C973839" w14:textId="56F07C98" w:rsidR="00010379" w:rsidRDefault="00010379" w:rsidP="00010379">
      <w:r>
        <w:t xml:space="preserve">The threeGPP33128DefinedCC field (see ETSI TS 102 232-7 [10] clause 15) shall be populated with the BER-encoded </w:t>
      </w:r>
      <w:proofErr w:type="spellStart"/>
      <w:r>
        <w:t>IRIPayload</w:t>
      </w:r>
      <w:proofErr w:type="spellEnd"/>
      <w:r>
        <w:t>.</w:t>
      </w:r>
    </w:p>
    <w:p w14:paraId="6054BD12" w14:textId="77777777" w:rsidR="00010379" w:rsidRDefault="00010379" w:rsidP="00010379">
      <w:r>
        <w:t xml:space="preserve">The timestamp field of the </w:t>
      </w:r>
      <w:proofErr w:type="spellStart"/>
      <w:r>
        <w:t>psHeader</w:t>
      </w:r>
      <w:proofErr w:type="spellEnd"/>
      <w:r>
        <w:t xml:space="preserve"> structure shall be set to the time that the SMSF event was observed (i.e. the timestamp field of the </w:t>
      </w:r>
      <w:proofErr w:type="spellStart"/>
      <w:r>
        <w:t>xIRI</w:t>
      </w:r>
      <w:proofErr w:type="spellEnd"/>
      <w:r>
        <w:t>). The LIID and CID fields shall correctly reflect the target identity and communication session to which the IRI belongs.</w:t>
      </w:r>
    </w:p>
    <w:bookmarkEnd w:id="132"/>
    <w:p w14:paraId="237FB271" w14:textId="6F4DEDF9" w:rsidR="002821AD" w:rsidRPr="00236209" w:rsidDel="00010379" w:rsidRDefault="002821AD" w:rsidP="002821AD">
      <w:pPr>
        <w:rPr>
          <w:del w:id="190" w:author="Jason S Graham" w:date="2020-07-28T10:17:00Z"/>
        </w:rPr>
      </w:pPr>
      <w:del w:id="191" w:author="Jason S Graham" w:date="2020-07-28T10:17:00Z">
        <w:r w:rsidDel="00010379">
          <w:delText>National regulations may require that the MDF2 removes information regarded as content from the smsTPDUData field in case of an IRI only warrant. The details of what needs be removed, and under what circumstances this is for national regulation, are outside the scope of the present document.</w:delText>
        </w:r>
      </w:del>
    </w:p>
    <w:p w14:paraId="74ED5806" w14:textId="34DF95C6" w:rsidR="002821AD" w:rsidRDefault="002821AD" w:rsidP="003039B5">
      <w:pPr>
        <w:ind w:left="1170" w:hanging="1170"/>
        <w:jc w:val="center"/>
        <w:rPr>
          <w:rFonts w:cs="Arial"/>
          <w:b/>
          <w:bCs/>
          <w:noProof/>
          <w:color w:val="0000FF"/>
          <w:sz w:val="28"/>
          <w:szCs w:val="28"/>
        </w:rPr>
      </w:pPr>
      <w:r>
        <w:rPr>
          <w:rFonts w:cs="Arial"/>
          <w:b/>
          <w:bCs/>
          <w:noProof/>
          <w:color w:val="0000FF"/>
          <w:sz w:val="28"/>
          <w:szCs w:val="28"/>
        </w:rPr>
        <w:t xml:space="preserve">*** Start of </w:t>
      </w:r>
      <w:r w:rsidR="006140F3">
        <w:rPr>
          <w:rFonts w:cs="Arial"/>
          <w:b/>
          <w:bCs/>
          <w:noProof/>
          <w:color w:val="0000FF"/>
          <w:sz w:val="28"/>
          <w:szCs w:val="28"/>
        </w:rPr>
        <w:t>Fourth</w:t>
      </w:r>
      <w:r>
        <w:rPr>
          <w:rFonts w:cs="Arial"/>
          <w:b/>
          <w:bCs/>
          <w:noProof/>
          <w:color w:val="0000FF"/>
          <w:sz w:val="28"/>
          <w:szCs w:val="28"/>
        </w:rPr>
        <w:t xml:space="preserve"> MODIFICATION ***</w:t>
      </w:r>
    </w:p>
    <w:p w14:paraId="4BEBFE3B" w14:textId="77777777" w:rsidR="00C60E9D" w:rsidRPr="00020C2C" w:rsidRDefault="00C60E9D" w:rsidP="00C60E9D">
      <w:pPr>
        <w:pStyle w:val="Heading8"/>
        <w:rPr>
          <w:rFonts w:ascii="Consolas" w:hAnsi="Consolas" w:cs="Consolas"/>
          <w:sz w:val="19"/>
          <w:szCs w:val="19"/>
        </w:rPr>
      </w:pPr>
      <w:bookmarkStart w:id="192" w:name="_Toc39154318"/>
      <w:r w:rsidRPr="004D3578">
        <w:t xml:space="preserve">Annex </w:t>
      </w:r>
      <w:r>
        <w:t>C</w:t>
      </w:r>
      <w:r w:rsidRPr="004D3578">
        <w:t xml:space="preserve"> (normative):</w:t>
      </w:r>
      <w:r>
        <w:t xml:space="preserve"> XSD Schema for LI_X1 extensions</w:t>
      </w:r>
      <w:bookmarkEnd w:id="192"/>
    </w:p>
    <w:p w14:paraId="3784FA32"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A31515"/>
          <w:sz w:val="19"/>
          <w:szCs w:val="19"/>
        </w:rPr>
        <w:t>xml</w:t>
      </w:r>
      <w:r>
        <w:rPr>
          <w:rFonts w:ascii="Consolas" w:hAnsi="Consolas" w:cs="Consolas"/>
          <w:color w:val="0000FF"/>
          <w:sz w:val="19"/>
          <w:szCs w:val="19"/>
        </w:rPr>
        <w:t xml:space="preserve"> </w:t>
      </w:r>
      <w:r>
        <w:rPr>
          <w:rFonts w:ascii="Consolas" w:hAnsi="Consolas" w:cs="Consolas"/>
          <w:color w:val="FF0000"/>
          <w:sz w:val="19"/>
          <w:szCs w:val="19"/>
        </w:rPr>
        <w:t>version</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1.0</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encoding</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utf-8</w:t>
      </w:r>
      <w:r>
        <w:rPr>
          <w:rFonts w:ascii="Consolas" w:hAnsi="Consolas" w:cs="Consolas"/>
          <w:color w:val="000000"/>
          <w:sz w:val="19"/>
          <w:szCs w:val="19"/>
        </w:rPr>
        <w:t>"</w:t>
      </w:r>
      <w:r>
        <w:rPr>
          <w:rFonts w:ascii="Consolas" w:hAnsi="Consolas" w:cs="Consolas"/>
          <w:color w:val="0000FF"/>
          <w:sz w:val="19"/>
          <w:szCs w:val="19"/>
        </w:rPr>
        <w:t>?&gt;</w:t>
      </w:r>
    </w:p>
    <w:p w14:paraId="037F2510"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&lt;</w:t>
      </w:r>
      <w:proofErr w:type="spellStart"/>
      <w:proofErr w:type="gramStart"/>
      <w:r>
        <w:rPr>
          <w:rFonts w:ascii="Consolas" w:hAnsi="Consolas" w:cs="Consolas"/>
          <w:color w:val="A31515"/>
          <w:sz w:val="19"/>
          <w:szCs w:val="19"/>
        </w:rPr>
        <w:t>xs:schema</w:t>
      </w:r>
      <w:proofErr w:type="spellEnd"/>
      <w:proofErr w:type="gramEnd"/>
      <w:r>
        <w:rPr>
          <w:rFonts w:ascii="Consolas" w:hAnsi="Consolas" w:cs="Consolas"/>
          <w:color w:val="0000FF"/>
          <w:sz w:val="19"/>
          <w:szCs w:val="19"/>
        </w:rPr>
        <w:t xml:space="preserve"> </w:t>
      </w:r>
      <w:proofErr w:type="spellStart"/>
      <w:r>
        <w:rPr>
          <w:rFonts w:ascii="Consolas" w:hAnsi="Consolas" w:cs="Consolas"/>
          <w:color w:val="FF0000"/>
          <w:sz w:val="19"/>
          <w:szCs w:val="19"/>
        </w:rPr>
        <w:t>xmlns:xs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http://www.w3.org/2001/XMLSchema</w:t>
      </w:r>
      <w:r>
        <w:rPr>
          <w:rFonts w:ascii="Consolas" w:hAnsi="Consolas" w:cs="Consolas"/>
          <w:color w:val="000000"/>
          <w:sz w:val="19"/>
          <w:szCs w:val="19"/>
        </w:rPr>
        <w:t>"</w:t>
      </w:r>
    </w:p>
    <w:p w14:paraId="3FBD8292"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roofErr w:type="spellStart"/>
      <w:r>
        <w:rPr>
          <w:rFonts w:ascii="Consolas" w:hAnsi="Consolas" w:cs="Consolas"/>
          <w:color w:val="FF0000"/>
          <w:sz w:val="19"/>
          <w:szCs w:val="19"/>
        </w:rPr>
        <w:t>xmlns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urn:3</w:t>
      </w:r>
      <w:proofErr w:type="gramStart"/>
      <w:r>
        <w:rPr>
          <w:rFonts w:ascii="Consolas" w:hAnsi="Consolas" w:cs="Consolas"/>
          <w:color w:val="0000FF"/>
          <w:sz w:val="19"/>
          <w:szCs w:val="19"/>
        </w:rPr>
        <w:t>GPP:ns</w:t>
      </w:r>
      <w:proofErr w:type="gramEnd"/>
      <w:r>
        <w:rPr>
          <w:rFonts w:ascii="Consolas" w:hAnsi="Consolas" w:cs="Consolas"/>
          <w:color w:val="0000FF"/>
          <w:sz w:val="19"/>
          <w:szCs w:val="19"/>
        </w:rPr>
        <w:t>:li:3GPPX1Extensions:r16:v1</w:t>
      </w:r>
      <w:r>
        <w:rPr>
          <w:rFonts w:ascii="Consolas" w:hAnsi="Consolas" w:cs="Consolas"/>
          <w:color w:val="000000"/>
          <w:sz w:val="19"/>
          <w:szCs w:val="19"/>
        </w:rPr>
        <w:t>"</w:t>
      </w:r>
    </w:p>
    <w:p w14:paraId="6446F7E0"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roofErr w:type="spellStart"/>
      <w:r>
        <w:rPr>
          <w:rFonts w:ascii="Consolas" w:hAnsi="Consolas" w:cs="Consolas"/>
          <w:color w:val="FF0000"/>
          <w:sz w:val="19"/>
          <w:szCs w:val="19"/>
        </w:rPr>
        <w:t>targetNamespace</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urn:3</w:t>
      </w:r>
      <w:proofErr w:type="gramStart"/>
      <w:r>
        <w:rPr>
          <w:rFonts w:ascii="Consolas" w:hAnsi="Consolas" w:cs="Consolas"/>
          <w:color w:val="0000FF"/>
          <w:sz w:val="19"/>
          <w:szCs w:val="19"/>
        </w:rPr>
        <w:t>GPP:ns</w:t>
      </w:r>
      <w:proofErr w:type="gramEnd"/>
      <w:r>
        <w:rPr>
          <w:rFonts w:ascii="Consolas" w:hAnsi="Consolas" w:cs="Consolas"/>
          <w:color w:val="0000FF"/>
          <w:sz w:val="19"/>
          <w:szCs w:val="19"/>
        </w:rPr>
        <w:t>:li:3GPPX1Extensions:r16:v1</w:t>
      </w:r>
      <w:r>
        <w:rPr>
          <w:rFonts w:ascii="Consolas" w:hAnsi="Consolas" w:cs="Consolas"/>
          <w:color w:val="000000"/>
          <w:sz w:val="19"/>
          <w:szCs w:val="19"/>
        </w:rPr>
        <w:t>"</w:t>
      </w:r>
    </w:p>
    <w:p w14:paraId="11A0283E"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roofErr w:type="spellStart"/>
      <w:r>
        <w:rPr>
          <w:rFonts w:ascii="Consolas" w:hAnsi="Consolas" w:cs="Consolas"/>
          <w:color w:val="FF0000"/>
          <w:sz w:val="19"/>
          <w:szCs w:val="19"/>
        </w:rPr>
        <w:t>elementFormDefault</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qualified</w:t>
      </w:r>
      <w:r>
        <w:rPr>
          <w:rFonts w:ascii="Consolas" w:hAnsi="Consolas" w:cs="Consolas"/>
          <w:color w:val="000000"/>
          <w:sz w:val="19"/>
          <w:szCs w:val="19"/>
        </w:rPr>
        <w:t>"</w:t>
      </w:r>
      <w:r>
        <w:rPr>
          <w:rFonts w:ascii="Consolas" w:hAnsi="Consolas" w:cs="Consolas"/>
          <w:color w:val="0000FF"/>
          <w:sz w:val="19"/>
          <w:szCs w:val="19"/>
        </w:rPr>
        <w:t>&gt;</w:t>
      </w:r>
    </w:p>
    <w:p w14:paraId="48347A29" w14:textId="77777777" w:rsidR="00C60E9D" w:rsidRDefault="00C60E9D" w:rsidP="00C60E9D">
      <w:pPr>
        <w:autoSpaceDE w:val="0"/>
        <w:autoSpaceDN w:val="0"/>
        <w:adjustRightInd w:val="0"/>
        <w:spacing w:after="0"/>
        <w:rPr>
          <w:rFonts w:ascii="Consolas" w:hAnsi="Consolas" w:cs="Consolas"/>
          <w:color w:val="000000"/>
          <w:sz w:val="19"/>
          <w:szCs w:val="19"/>
        </w:rPr>
      </w:pPr>
    </w:p>
    <w:p w14:paraId="203F541C"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X1Extensions</w:t>
      </w:r>
      <w:r>
        <w:rPr>
          <w:rFonts w:ascii="Consolas" w:hAnsi="Consolas" w:cs="Consolas"/>
          <w:color w:val="000000"/>
          <w:sz w:val="19"/>
          <w:szCs w:val="19"/>
        </w:rPr>
        <w:t>"</w:t>
      </w:r>
      <w:r>
        <w:rPr>
          <w:rFonts w:ascii="Consolas" w:hAnsi="Consolas" w:cs="Consolas"/>
          <w:color w:val="0000FF"/>
          <w:sz w:val="19"/>
          <w:szCs w:val="19"/>
        </w:rPr>
        <w:t>&gt;</w:t>
      </w:r>
    </w:p>
    <w:p w14:paraId="388A6826"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30CA5990"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Extension</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X1Extension</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1</w:t>
      </w:r>
      <w:r>
        <w:rPr>
          <w:rFonts w:ascii="Consolas" w:hAnsi="Consolas" w:cs="Consolas"/>
          <w:color w:val="000000"/>
          <w:sz w:val="19"/>
          <w:szCs w:val="19"/>
        </w:rPr>
        <w:t>"</w:t>
      </w:r>
      <w:r>
        <w:rPr>
          <w:rFonts w:ascii="Consolas" w:hAnsi="Consolas" w:cs="Consolas"/>
          <w:color w:val="0000FF"/>
          <w:sz w:val="19"/>
          <w:szCs w:val="19"/>
        </w:rPr>
        <w:t xml:space="preserve"> </w:t>
      </w:r>
      <w:proofErr w:type="spellStart"/>
      <w:r>
        <w:rPr>
          <w:rFonts w:ascii="Consolas" w:hAnsi="Consolas" w:cs="Consolas"/>
          <w:color w:val="FF0000"/>
          <w:sz w:val="19"/>
          <w:szCs w:val="19"/>
        </w:rPr>
        <w:t>maxOccurs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unbounded</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5DDAC865"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2D46B7CA"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0D0585D8"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p>
    <w:p w14:paraId="27EC718F"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UPFLIT3TargetIdentifierExtensions</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34CD365E"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3FAB8F90"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1</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proofErr w:type="spellStart"/>
      <w:r>
        <w:rPr>
          <w:rFonts w:ascii="Consolas" w:hAnsi="Consolas" w:cs="Consolas"/>
          <w:color w:val="FF0000"/>
          <w:sz w:val="19"/>
          <w:szCs w:val="19"/>
          <w:lang w:eastAsia="en-GB"/>
        </w:rPr>
        <w:t>maxOccurs</w:t>
      </w:r>
      <w:proofErr w:type="spellEnd"/>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unbounded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33AF51DE"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67E48138"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&gt;</w:t>
      </w:r>
    </w:p>
    <w:p w14:paraId="443E3DCD"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p>
    <w:p w14:paraId="22D5B000"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7ACDB142"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xs:choice</w:t>
      </w:r>
      <w:proofErr w:type="spellEnd"/>
      <w:proofErr w:type="gramEnd"/>
      <w:r>
        <w:rPr>
          <w:rFonts w:ascii="Consolas" w:hAnsi="Consolas" w:cs="Consolas"/>
          <w:color w:val="0000FF"/>
          <w:sz w:val="19"/>
          <w:szCs w:val="19"/>
          <w:lang w:eastAsia="en-GB"/>
        </w:rPr>
        <w:t>&gt;</w:t>
      </w:r>
    </w:p>
    <w:p w14:paraId="40163932"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FSEID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FSEID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2F9D15B2"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PDRID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xs:unsignedInt</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38562209"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QERID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xs:unsignedInt</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5B647AF9" w14:textId="77777777" w:rsidR="00C60E9D" w:rsidRDefault="00C60E9D" w:rsidP="00C60E9D">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NetworkInstance</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xs:hexBinary</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38CE9C24" w14:textId="77777777" w:rsidR="00C60E9D" w:rsidRDefault="00C60E9D" w:rsidP="00C60E9D">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GTPTunnelDirection</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GTPTunnelDirection</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6948EA51"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FTEID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FTEID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2D520C14"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xs:choice</w:t>
      </w:r>
      <w:proofErr w:type="spellEnd"/>
      <w:proofErr w:type="gramEnd"/>
      <w:r>
        <w:rPr>
          <w:rFonts w:ascii="Consolas" w:hAnsi="Consolas" w:cs="Consolas"/>
          <w:color w:val="0000FF"/>
          <w:sz w:val="19"/>
          <w:szCs w:val="19"/>
          <w:lang w:eastAsia="en-GB"/>
        </w:rPr>
        <w:t>&gt;</w:t>
      </w:r>
    </w:p>
    <w:p w14:paraId="3FA62F43"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&gt;</w:t>
      </w:r>
    </w:p>
    <w:p w14:paraId="656FE891"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p>
    <w:p w14:paraId="1139EA9B"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FSEID</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75E9ED4F"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2A41E7F6"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SEID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xs:unsignedLong</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3D6C9060"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08EB7BB6"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4CF59782"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04C23E61" w14:textId="77777777" w:rsidR="00C60E9D" w:rsidRDefault="00C60E9D" w:rsidP="00C60E9D">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&gt;</w:t>
      </w:r>
    </w:p>
    <w:p w14:paraId="2ADFD526" w14:textId="77777777" w:rsidR="00C60E9D" w:rsidRDefault="00C60E9D" w:rsidP="00C60E9D">
      <w:pPr>
        <w:autoSpaceDE w:val="0"/>
        <w:autoSpaceDN w:val="0"/>
        <w:adjustRightInd w:val="0"/>
        <w:spacing w:after="0"/>
        <w:rPr>
          <w:rFonts w:ascii="Consolas" w:hAnsi="Consolas" w:cs="Consolas"/>
          <w:color w:val="0000FF"/>
          <w:sz w:val="19"/>
          <w:szCs w:val="19"/>
          <w:lang w:eastAsia="en-GB"/>
        </w:rPr>
      </w:pPr>
    </w:p>
    <w:p w14:paraId="6800D856"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FTEID</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03784AAA"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lastRenderedPageBreak/>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38D5130E"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TEID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xs:unsignedInt</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6148DBDF"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4327E768"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6CE5621C"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36F1CA80" w14:textId="77777777" w:rsidR="00C60E9D" w:rsidRPr="00010130"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&gt;</w:t>
      </w:r>
    </w:p>
    <w:p w14:paraId="74F273ED" w14:textId="77777777" w:rsidR="00C60E9D" w:rsidRPr="00010130" w:rsidRDefault="00C60E9D" w:rsidP="00C60E9D">
      <w:pPr>
        <w:autoSpaceDE w:val="0"/>
        <w:autoSpaceDN w:val="0"/>
        <w:adjustRightInd w:val="0"/>
        <w:spacing w:after="0"/>
        <w:rPr>
          <w:rFonts w:ascii="Consolas" w:hAnsi="Consolas" w:cs="Consolas"/>
          <w:color w:val="000000"/>
          <w:sz w:val="19"/>
          <w:szCs w:val="19"/>
          <w:lang w:eastAsia="en-GB"/>
        </w:rPr>
      </w:pPr>
    </w:p>
    <w:p w14:paraId="14564CBA" w14:textId="77777777" w:rsidR="00C60E9D" w:rsidRPr="004B095E" w:rsidRDefault="00C60E9D" w:rsidP="00C60E9D">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xs:simpleType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GTPTunnelDirection</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4DCA3856"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xs:restriction</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base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xs:string</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61E020FE"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xs:enumeration</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value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Outbound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xs:enumeration</w:t>
      </w:r>
      <w:proofErr w:type="spellEnd"/>
      <w:r>
        <w:rPr>
          <w:rFonts w:ascii="Consolas" w:hAnsi="Consolas" w:cs="Consolas"/>
          <w:color w:val="0000FF"/>
          <w:sz w:val="19"/>
          <w:szCs w:val="19"/>
          <w:lang w:eastAsia="en-GB"/>
        </w:rPr>
        <w:t>&gt;</w:t>
      </w:r>
    </w:p>
    <w:p w14:paraId="6E5EA3BC"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xs:enumeration</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value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Inbound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xs:enumeration</w:t>
      </w:r>
      <w:proofErr w:type="spellEnd"/>
      <w:r>
        <w:rPr>
          <w:rFonts w:ascii="Consolas" w:hAnsi="Consolas" w:cs="Consolas"/>
          <w:color w:val="0000FF"/>
          <w:sz w:val="19"/>
          <w:szCs w:val="19"/>
          <w:lang w:eastAsia="en-GB"/>
        </w:rPr>
        <w:t>&gt;</w:t>
      </w:r>
    </w:p>
    <w:p w14:paraId="3FBC5FFA"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xs:restriction</w:t>
      </w:r>
      <w:proofErr w:type="spellEnd"/>
      <w:proofErr w:type="gramEnd"/>
      <w:r>
        <w:rPr>
          <w:rFonts w:ascii="Consolas" w:hAnsi="Consolas" w:cs="Consolas"/>
          <w:color w:val="0000FF"/>
          <w:sz w:val="19"/>
          <w:szCs w:val="19"/>
          <w:lang w:eastAsia="en-GB"/>
        </w:rPr>
        <w:t>&gt;</w:t>
      </w:r>
    </w:p>
    <w:p w14:paraId="38BADD40" w14:textId="77777777" w:rsidR="00C60E9D" w:rsidRPr="00010130"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xs:simpleType</w:t>
      </w:r>
      <w:proofErr w:type="spellEnd"/>
      <w:proofErr w:type="gramEnd"/>
      <w:r>
        <w:rPr>
          <w:rFonts w:ascii="Consolas" w:hAnsi="Consolas" w:cs="Consolas"/>
          <w:color w:val="0000FF"/>
          <w:sz w:val="19"/>
          <w:szCs w:val="19"/>
          <w:lang w:eastAsia="en-GB"/>
        </w:rPr>
        <w:t>&gt;</w:t>
      </w:r>
    </w:p>
    <w:p w14:paraId="73C6BB83" w14:textId="77777777" w:rsidR="00C60E9D" w:rsidRDefault="00C60E9D" w:rsidP="00C60E9D">
      <w:pPr>
        <w:autoSpaceDE w:val="0"/>
        <w:autoSpaceDN w:val="0"/>
        <w:adjustRightInd w:val="0"/>
        <w:spacing w:after="0"/>
        <w:rPr>
          <w:rFonts w:ascii="Consolas" w:hAnsi="Consolas" w:cs="Consolas"/>
          <w:color w:val="000000"/>
          <w:sz w:val="19"/>
          <w:szCs w:val="19"/>
        </w:rPr>
      </w:pPr>
    </w:p>
    <w:p w14:paraId="2A147392"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X1Extension</w:t>
      </w:r>
      <w:r>
        <w:rPr>
          <w:rFonts w:ascii="Consolas" w:hAnsi="Consolas" w:cs="Consolas"/>
          <w:color w:val="000000"/>
          <w:sz w:val="19"/>
          <w:szCs w:val="19"/>
        </w:rPr>
        <w:t>"</w:t>
      </w:r>
      <w:r>
        <w:rPr>
          <w:rFonts w:ascii="Consolas" w:hAnsi="Consolas" w:cs="Consolas"/>
          <w:color w:val="0000FF"/>
          <w:sz w:val="19"/>
          <w:szCs w:val="19"/>
        </w:rPr>
        <w:t>&gt;</w:t>
      </w:r>
    </w:p>
    <w:p w14:paraId="6DA27FED"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0E12A9C7"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LALSLILCSTargetProvisioning</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LALSLILCSTargetProvisioningExtensions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7D07E260"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LALSLTFProvisioning</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LALSLTFProvisioningExtensions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328467B9" w14:textId="23EE28D0" w:rsidR="00C60E9D" w:rsidRDefault="00C60E9D" w:rsidP="00C60E9D">
      <w:pPr>
        <w:autoSpaceDE w:val="0"/>
        <w:autoSpaceDN w:val="0"/>
        <w:adjustRightInd w:val="0"/>
        <w:spacing w:after="0"/>
        <w:rPr>
          <w:ins w:id="193" w:author="Jason S Graham" w:date="2020-07-28T11:54:00Z"/>
          <w:rFonts w:ascii="Consolas" w:hAnsi="Consolas" w:cs="Consolas"/>
          <w:color w:val="0000FF"/>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HeaderReporting</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PDHRReportingExtensions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02A0762E" w14:textId="4B5CF52A" w:rsidR="00F408B8" w:rsidRDefault="00F408B8" w:rsidP="00C60E9D">
      <w:pPr>
        <w:autoSpaceDE w:val="0"/>
        <w:autoSpaceDN w:val="0"/>
        <w:adjustRightInd w:val="0"/>
        <w:spacing w:after="0"/>
        <w:rPr>
          <w:rFonts w:ascii="Consolas" w:hAnsi="Consolas" w:cs="Consolas"/>
          <w:color w:val="000000"/>
          <w:sz w:val="19"/>
          <w:szCs w:val="19"/>
        </w:rPr>
      </w:pPr>
      <w:ins w:id="194" w:author="Jason S Graham" w:date="2020-07-28T11:54:00Z">
        <w:r>
          <w:rPr>
            <w:rFonts w:ascii="Consolas" w:hAnsi="Consolas" w:cs="Consolas"/>
            <w:color w:val="0000FF"/>
            <w:sz w:val="19"/>
            <w:szCs w:val="19"/>
          </w:rPr>
          <w:tab/>
        </w:r>
        <w:r>
          <w:rPr>
            <w:rFonts w:ascii="Consolas" w:hAnsi="Consolas" w:cs="Consolas"/>
            <w:color w:val="0000FF"/>
            <w:sz w:val="19"/>
            <w:szCs w:val="19"/>
          </w:rPr>
          <w:tab/>
          <w:t>&lt;</w:t>
        </w:r>
        <w:proofErr w:type="spellStart"/>
        <w:proofErr w:type="gramStart"/>
        <w:r>
          <w:rPr>
            <w:rFonts w:ascii="Consolas" w:hAnsi="Consolas" w:cs="Consolas"/>
            <w:color w:val="0000FF"/>
            <w:sz w:val="19"/>
            <w:szCs w:val="19"/>
          </w:rPr>
          <w:t>xs:element</w:t>
        </w:r>
        <w:proofErr w:type="spellEnd"/>
        <w:proofErr w:type="gramEnd"/>
        <w:r>
          <w:rPr>
            <w:rFonts w:ascii="Consolas" w:hAnsi="Consolas" w:cs="Consolas"/>
            <w:color w:val="0000FF"/>
            <w:sz w:val="19"/>
            <w:szCs w:val="19"/>
          </w:rPr>
          <w:t xml:space="preserve"> name=</w:t>
        </w:r>
      </w:ins>
      <w:ins w:id="195" w:author="Jason S Graham" w:date="2020-07-28T11:56:00Z">
        <w:r w:rsidR="00E90286">
          <w:rPr>
            <w:rFonts w:ascii="Consolas" w:hAnsi="Consolas" w:cs="Consolas"/>
            <w:color w:val="0000FF"/>
            <w:sz w:val="19"/>
            <w:szCs w:val="19"/>
          </w:rPr>
          <w:t>"</w:t>
        </w:r>
      </w:ins>
      <w:proofErr w:type="spellStart"/>
      <w:ins w:id="196" w:author="Jason S Graham" w:date="2020-07-28T13:51:00Z">
        <w:r w:rsidR="00516737">
          <w:rPr>
            <w:rFonts w:ascii="Consolas" w:hAnsi="Consolas" w:cs="Consolas"/>
            <w:color w:val="0000FF"/>
            <w:sz w:val="19"/>
            <w:szCs w:val="19"/>
          </w:rPr>
          <w:t>SMSFExtensions</w:t>
        </w:r>
      </w:ins>
      <w:proofErr w:type="spellEnd"/>
      <w:ins w:id="197" w:author="Jason S Graham" w:date="2020-07-28T11:56:00Z">
        <w:r w:rsidR="00BF708D">
          <w:rPr>
            <w:rFonts w:ascii="Consolas" w:hAnsi="Consolas" w:cs="Consolas"/>
            <w:color w:val="0000FF"/>
            <w:sz w:val="19"/>
            <w:szCs w:val="19"/>
          </w:rPr>
          <w:t>" type=</w:t>
        </w:r>
      </w:ins>
      <w:ins w:id="198" w:author="Jason S Graham" w:date="2020-07-28T11:57:00Z">
        <w:r w:rsidR="00F45ABE">
          <w:rPr>
            <w:rFonts w:ascii="Consolas" w:hAnsi="Consolas" w:cs="Consolas"/>
            <w:color w:val="0000FF"/>
            <w:sz w:val="19"/>
            <w:szCs w:val="19"/>
          </w:rPr>
          <w:t>"</w:t>
        </w:r>
        <w:proofErr w:type="spellStart"/>
        <w:r w:rsidR="00F45ABE">
          <w:rPr>
            <w:rFonts w:ascii="Consolas" w:hAnsi="Consolas" w:cs="Consolas"/>
            <w:color w:val="0000FF"/>
            <w:sz w:val="19"/>
            <w:szCs w:val="19"/>
          </w:rPr>
          <w:t>SMSFProvisioningExtensions</w:t>
        </w:r>
        <w:proofErr w:type="spellEnd"/>
        <w:r w:rsidR="00F45ABE">
          <w:rPr>
            <w:rFonts w:ascii="Consolas" w:hAnsi="Consolas" w:cs="Consolas"/>
            <w:color w:val="0000FF"/>
            <w:sz w:val="19"/>
            <w:szCs w:val="19"/>
          </w:rPr>
          <w:t>"&gt;&lt;/</w:t>
        </w:r>
        <w:proofErr w:type="spellStart"/>
        <w:r w:rsidR="00F45ABE">
          <w:rPr>
            <w:rFonts w:ascii="Consolas" w:hAnsi="Consolas" w:cs="Consolas"/>
            <w:color w:val="0000FF"/>
            <w:sz w:val="19"/>
            <w:szCs w:val="19"/>
          </w:rPr>
          <w:t>xs:element</w:t>
        </w:r>
        <w:proofErr w:type="spellEnd"/>
        <w:r w:rsidR="00F45ABE">
          <w:rPr>
            <w:rFonts w:ascii="Consolas" w:hAnsi="Consolas" w:cs="Consolas"/>
            <w:color w:val="0000FF"/>
            <w:sz w:val="19"/>
            <w:szCs w:val="19"/>
          </w:rPr>
          <w:t>&gt;</w:t>
        </w:r>
      </w:ins>
    </w:p>
    <w:p w14:paraId="1C8BFEF3"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41C0627B"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0C8ED6FD" w14:textId="77777777" w:rsidR="00C60E9D" w:rsidRDefault="00C60E9D" w:rsidP="00C60E9D">
      <w:pPr>
        <w:autoSpaceDE w:val="0"/>
        <w:autoSpaceDN w:val="0"/>
        <w:adjustRightInd w:val="0"/>
        <w:spacing w:after="0"/>
        <w:rPr>
          <w:rFonts w:ascii="Consolas" w:hAnsi="Consolas" w:cs="Consolas"/>
          <w:color w:val="000000"/>
          <w:sz w:val="19"/>
          <w:szCs w:val="19"/>
        </w:rPr>
      </w:pPr>
    </w:p>
    <w:p w14:paraId="5EDA5444"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LALSLILCSTargetProvisioningExtensions</w:t>
      </w:r>
      <w:proofErr w:type="spellEnd"/>
      <w:r>
        <w:rPr>
          <w:rFonts w:ascii="Consolas" w:hAnsi="Consolas" w:cs="Consolas"/>
          <w:color w:val="000000"/>
          <w:sz w:val="19"/>
          <w:szCs w:val="19"/>
        </w:rPr>
        <w:t>"</w:t>
      </w:r>
      <w:r>
        <w:rPr>
          <w:rFonts w:ascii="Consolas" w:hAnsi="Consolas" w:cs="Consolas"/>
          <w:color w:val="0000FF"/>
          <w:sz w:val="19"/>
          <w:szCs w:val="19"/>
        </w:rPr>
        <w:t>&gt;</w:t>
      </w:r>
    </w:p>
    <w:p w14:paraId="78DFA2EB"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367A18FE"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PositioningServiceType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PositioningServiceType</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051D996D"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PositioningPeriodicity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PositioningPeriodicity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5B939335"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7834354"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11BAB6A6"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42FDBC92" w14:textId="77777777" w:rsidR="00C60E9D" w:rsidRDefault="00C60E9D" w:rsidP="00C60E9D">
      <w:pPr>
        <w:autoSpaceDE w:val="0"/>
        <w:autoSpaceDN w:val="0"/>
        <w:adjustRightInd w:val="0"/>
        <w:spacing w:after="0"/>
        <w:rPr>
          <w:rFonts w:ascii="Consolas" w:hAnsi="Consolas" w:cs="Consolas"/>
          <w:color w:val="000000"/>
          <w:sz w:val="19"/>
          <w:szCs w:val="19"/>
        </w:rPr>
      </w:pPr>
    </w:p>
    <w:p w14:paraId="1B3804B5"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PositioningServiceType</w:t>
      </w:r>
      <w:proofErr w:type="spellEnd"/>
      <w:r>
        <w:rPr>
          <w:rFonts w:ascii="Consolas" w:hAnsi="Consolas" w:cs="Consolas"/>
          <w:color w:val="000000"/>
          <w:sz w:val="19"/>
          <w:szCs w:val="19"/>
        </w:rPr>
        <w:t>"</w:t>
      </w:r>
      <w:r>
        <w:rPr>
          <w:rFonts w:ascii="Consolas" w:hAnsi="Consolas" w:cs="Consolas"/>
          <w:color w:val="0000FF"/>
          <w:sz w:val="19"/>
          <w:szCs w:val="19"/>
        </w:rPr>
        <w:t>&gt;</w:t>
      </w:r>
    </w:p>
    <w:p w14:paraId="4F195B29"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1ACB11B5"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Immediate</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7B73101C"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Periodic</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083E0DB1"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4F9FFB2B"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47737F7B" w14:textId="77777777" w:rsidR="00C60E9D" w:rsidRDefault="00C60E9D" w:rsidP="00C60E9D">
      <w:pPr>
        <w:autoSpaceDE w:val="0"/>
        <w:autoSpaceDN w:val="0"/>
        <w:adjustRightInd w:val="0"/>
        <w:spacing w:after="0"/>
        <w:rPr>
          <w:rFonts w:ascii="Consolas" w:hAnsi="Consolas" w:cs="Consolas"/>
          <w:color w:val="000000"/>
          <w:sz w:val="19"/>
          <w:szCs w:val="19"/>
        </w:rPr>
      </w:pPr>
    </w:p>
    <w:p w14:paraId="34EE69E0"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PositioningPeriodicity</w:t>
      </w:r>
      <w:proofErr w:type="spellEnd"/>
      <w:r>
        <w:rPr>
          <w:rFonts w:ascii="Consolas" w:hAnsi="Consolas" w:cs="Consolas"/>
          <w:color w:val="000000"/>
          <w:sz w:val="19"/>
          <w:szCs w:val="19"/>
        </w:rPr>
        <w:t>"</w:t>
      </w:r>
      <w:r>
        <w:rPr>
          <w:rFonts w:ascii="Consolas" w:hAnsi="Consolas" w:cs="Consolas"/>
          <w:color w:val="0000FF"/>
          <w:sz w:val="19"/>
          <w:szCs w:val="19"/>
        </w:rPr>
        <w:t>&gt;</w:t>
      </w:r>
    </w:p>
    <w:p w14:paraId="39608833"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w:t>
      </w:r>
    </w:p>
    <w:p w14:paraId="4755CD7D"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41B920C2"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762A7EFA" w14:textId="77777777" w:rsidR="00C60E9D" w:rsidRDefault="00C60E9D" w:rsidP="00C60E9D">
      <w:pPr>
        <w:autoSpaceDE w:val="0"/>
        <w:autoSpaceDN w:val="0"/>
        <w:adjustRightInd w:val="0"/>
        <w:spacing w:after="0"/>
        <w:rPr>
          <w:rFonts w:ascii="Consolas" w:hAnsi="Consolas" w:cs="Consolas"/>
          <w:color w:val="000000"/>
          <w:sz w:val="19"/>
          <w:szCs w:val="19"/>
        </w:rPr>
      </w:pPr>
    </w:p>
    <w:p w14:paraId="5756281E"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&gt;</w:t>
      </w:r>
    </w:p>
    <w:p w14:paraId="1F4DE4F0"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0A547D18"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RequestedLocationType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RequestedLocationType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664FB425"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RequestedResponseType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RequestedResponseType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1ABED2A6"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MaxLocationAge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25A3F0AA"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ResponseTimingRequired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ResponseTimingRequired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1D5472BE"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ResponseTimer</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BC2935A"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HorizontalAccuracy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NumberWithQOSClass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029BC39C"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AltitudeAccuracy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NumberWithQOSClass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2CABD7F8"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MotionStateRequest</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EmptyElement</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57890396"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lastRenderedPageBreak/>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3E5B6EB4"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54B2C7BB"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RequestedLocationType</w:t>
      </w:r>
      <w:proofErr w:type="spellEnd"/>
      <w:r>
        <w:rPr>
          <w:rFonts w:ascii="Consolas" w:hAnsi="Consolas" w:cs="Consolas"/>
          <w:color w:val="000000"/>
          <w:sz w:val="19"/>
          <w:szCs w:val="19"/>
        </w:rPr>
        <w:t>"</w:t>
      </w:r>
      <w:r>
        <w:rPr>
          <w:rFonts w:ascii="Consolas" w:hAnsi="Consolas" w:cs="Consolas"/>
          <w:color w:val="0000FF"/>
          <w:sz w:val="19"/>
          <w:szCs w:val="19"/>
        </w:rPr>
        <w:t>&gt;</w:t>
      </w:r>
    </w:p>
    <w:p w14:paraId="69A530B1"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0149D564"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CURRENT</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088BFDB3"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CURRENT_OR_LAST</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7D90817C"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2BC46600"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2889D81B" w14:textId="77777777" w:rsidR="00C60E9D" w:rsidRDefault="00C60E9D" w:rsidP="00C60E9D">
      <w:pPr>
        <w:autoSpaceDE w:val="0"/>
        <w:autoSpaceDN w:val="0"/>
        <w:adjustRightInd w:val="0"/>
        <w:spacing w:after="0"/>
        <w:rPr>
          <w:rFonts w:ascii="Consolas" w:hAnsi="Consolas" w:cs="Consolas"/>
          <w:color w:val="000000"/>
          <w:sz w:val="19"/>
          <w:szCs w:val="19"/>
        </w:rPr>
      </w:pPr>
    </w:p>
    <w:p w14:paraId="4B344FEF"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RequestedResponseType</w:t>
      </w:r>
      <w:proofErr w:type="spellEnd"/>
      <w:r>
        <w:rPr>
          <w:rFonts w:ascii="Consolas" w:hAnsi="Consolas" w:cs="Consolas"/>
          <w:color w:val="000000"/>
          <w:sz w:val="19"/>
          <w:szCs w:val="19"/>
        </w:rPr>
        <w:t>"</w:t>
      </w:r>
      <w:r>
        <w:rPr>
          <w:rFonts w:ascii="Consolas" w:hAnsi="Consolas" w:cs="Consolas"/>
          <w:color w:val="0000FF"/>
          <w:sz w:val="19"/>
          <w:szCs w:val="19"/>
        </w:rPr>
        <w:t>&gt;</w:t>
      </w:r>
    </w:p>
    <w:p w14:paraId="30EB72A5"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5399F038"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SYNC</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53A16ABC"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ASYNC</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728898B1"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7D56BBCD"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036FB145" w14:textId="77777777" w:rsidR="00C60E9D" w:rsidRDefault="00C60E9D" w:rsidP="00C60E9D">
      <w:pPr>
        <w:autoSpaceDE w:val="0"/>
        <w:autoSpaceDN w:val="0"/>
        <w:adjustRightInd w:val="0"/>
        <w:spacing w:after="0"/>
        <w:rPr>
          <w:rFonts w:ascii="Consolas" w:hAnsi="Consolas" w:cs="Consolas"/>
          <w:color w:val="000000"/>
          <w:sz w:val="19"/>
          <w:szCs w:val="19"/>
        </w:rPr>
      </w:pPr>
    </w:p>
    <w:p w14:paraId="6EF0590A"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ResponseTimingRequired</w:t>
      </w:r>
      <w:proofErr w:type="spellEnd"/>
      <w:r>
        <w:rPr>
          <w:rFonts w:ascii="Consolas" w:hAnsi="Consolas" w:cs="Consolas"/>
          <w:color w:val="000000"/>
          <w:sz w:val="19"/>
          <w:szCs w:val="19"/>
        </w:rPr>
        <w:t>"</w:t>
      </w:r>
      <w:r>
        <w:rPr>
          <w:rFonts w:ascii="Consolas" w:hAnsi="Consolas" w:cs="Consolas"/>
          <w:color w:val="0000FF"/>
          <w:sz w:val="19"/>
          <w:szCs w:val="19"/>
        </w:rPr>
        <w:t>&gt;</w:t>
      </w:r>
    </w:p>
    <w:p w14:paraId="1594BE96"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06602DFA"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NO_DELAY</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32D08D1D"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LOW_DELAY</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05C25B58"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DELAY_TOL</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0C36EF3A"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328436A6"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15314916" w14:textId="77777777" w:rsidR="00C60E9D" w:rsidRDefault="00C60E9D" w:rsidP="00C60E9D">
      <w:pPr>
        <w:autoSpaceDE w:val="0"/>
        <w:autoSpaceDN w:val="0"/>
        <w:adjustRightInd w:val="0"/>
        <w:spacing w:after="0"/>
        <w:rPr>
          <w:rFonts w:ascii="Consolas" w:hAnsi="Consolas" w:cs="Consolas"/>
          <w:color w:val="000000"/>
          <w:sz w:val="19"/>
          <w:szCs w:val="19"/>
        </w:rPr>
      </w:pPr>
    </w:p>
    <w:p w14:paraId="1ECD8F1C"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NumberWithQOSClass</w:t>
      </w:r>
      <w:proofErr w:type="spellEnd"/>
      <w:r>
        <w:rPr>
          <w:rFonts w:ascii="Consolas" w:hAnsi="Consolas" w:cs="Consolas"/>
          <w:color w:val="000000"/>
          <w:sz w:val="19"/>
          <w:szCs w:val="19"/>
        </w:rPr>
        <w:t>"</w:t>
      </w:r>
      <w:r>
        <w:rPr>
          <w:rFonts w:ascii="Consolas" w:hAnsi="Consolas" w:cs="Consolas"/>
          <w:color w:val="0000FF"/>
          <w:sz w:val="19"/>
          <w:szCs w:val="19"/>
        </w:rPr>
        <w:t>&gt;</w:t>
      </w:r>
    </w:p>
    <w:p w14:paraId="4EF7EEE7"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xs:simpleContent</w:t>
      </w:r>
      <w:proofErr w:type="spellEnd"/>
      <w:proofErr w:type="gramEnd"/>
      <w:r>
        <w:rPr>
          <w:rFonts w:ascii="Consolas" w:hAnsi="Consolas" w:cs="Consolas"/>
          <w:color w:val="0000FF"/>
          <w:sz w:val="19"/>
          <w:szCs w:val="19"/>
        </w:rPr>
        <w:t>&gt;</w:t>
      </w:r>
    </w:p>
    <w:p w14:paraId="1894E392"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xs:extension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w:t>
      </w:r>
    </w:p>
    <w:p w14:paraId="22EB0EBD"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xs:attribute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qos_class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QOSClass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xs:attribute</w:t>
      </w:r>
      <w:proofErr w:type="spellEnd"/>
      <w:r>
        <w:rPr>
          <w:rFonts w:ascii="Consolas" w:hAnsi="Consolas" w:cs="Consolas"/>
          <w:color w:val="0000FF"/>
          <w:sz w:val="19"/>
          <w:szCs w:val="19"/>
        </w:rPr>
        <w:t>&gt;</w:t>
      </w:r>
    </w:p>
    <w:p w14:paraId="2EA13311"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xs:extension</w:t>
      </w:r>
      <w:proofErr w:type="spellEnd"/>
      <w:proofErr w:type="gramEnd"/>
      <w:r>
        <w:rPr>
          <w:rFonts w:ascii="Consolas" w:hAnsi="Consolas" w:cs="Consolas"/>
          <w:color w:val="0000FF"/>
          <w:sz w:val="19"/>
          <w:szCs w:val="19"/>
        </w:rPr>
        <w:t>&gt;</w:t>
      </w:r>
    </w:p>
    <w:p w14:paraId="7930D4CF"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xs:simpleContent</w:t>
      </w:r>
      <w:proofErr w:type="spellEnd"/>
      <w:proofErr w:type="gramEnd"/>
      <w:r>
        <w:rPr>
          <w:rFonts w:ascii="Consolas" w:hAnsi="Consolas" w:cs="Consolas"/>
          <w:color w:val="0000FF"/>
          <w:sz w:val="19"/>
          <w:szCs w:val="19"/>
        </w:rPr>
        <w:t>&gt;</w:t>
      </w:r>
    </w:p>
    <w:p w14:paraId="61610DE5"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635EFE67" w14:textId="77777777" w:rsidR="00C60E9D" w:rsidRDefault="00C60E9D" w:rsidP="00C60E9D">
      <w:pPr>
        <w:autoSpaceDE w:val="0"/>
        <w:autoSpaceDN w:val="0"/>
        <w:adjustRightInd w:val="0"/>
        <w:spacing w:after="0"/>
        <w:rPr>
          <w:rFonts w:ascii="Consolas" w:hAnsi="Consolas" w:cs="Consolas"/>
          <w:color w:val="000000"/>
          <w:sz w:val="19"/>
          <w:szCs w:val="19"/>
        </w:rPr>
      </w:pPr>
    </w:p>
    <w:p w14:paraId="4E52AB0E"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QOSClass</w:t>
      </w:r>
      <w:proofErr w:type="spellEnd"/>
      <w:r>
        <w:rPr>
          <w:rFonts w:ascii="Consolas" w:hAnsi="Consolas" w:cs="Consolas"/>
          <w:color w:val="000000"/>
          <w:sz w:val="19"/>
          <w:szCs w:val="19"/>
        </w:rPr>
        <w:t>"</w:t>
      </w:r>
      <w:r>
        <w:rPr>
          <w:rFonts w:ascii="Consolas" w:hAnsi="Consolas" w:cs="Consolas"/>
          <w:color w:val="0000FF"/>
          <w:sz w:val="19"/>
          <w:szCs w:val="19"/>
        </w:rPr>
        <w:t>&gt;</w:t>
      </w:r>
    </w:p>
    <w:p w14:paraId="547918AB"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44B43721"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ASSURED</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50B3D31D"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BEST_EFFORT</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1DB6EF7B"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0E0E0366"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4AA51EFE" w14:textId="77777777" w:rsidR="00C60E9D" w:rsidRDefault="00C60E9D" w:rsidP="00C60E9D">
      <w:pPr>
        <w:autoSpaceDE w:val="0"/>
        <w:autoSpaceDN w:val="0"/>
        <w:adjustRightInd w:val="0"/>
        <w:spacing w:after="0"/>
        <w:rPr>
          <w:rFonts w:ascii="Consolas" w:hAnsi="Consolas" w:cs="Consolas"/>
          <w:color w:val="000000"/>
          <w:sz w:val="19"/>
          <w:szCs w:val="19"/>
        </w:rPr>
      </w:pPr>
    </w:p>
    <w:p w14:paraId="3BA2E64B"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EmptyElement</w:t>
      </w:r>
      <w:proofErr w:type="spellEnd"/>
      <w:r>
        <w:rPr>
          <w:rFonts w:ascii="Consolas" w:hAnsi="Consolas" w:cs="Consolas"/>
          <w:color w:val="000000"/>
          <w:sz w:val="19"/>
          <w:szCs w:val="19"/>
        </w:rPr>
        <w:t>"</w:t>
      </w:r>
      <w:r>
        <w:rPr>
          <w:rFonts w:ascii="Consolas" w:hAnsi="Consolas" w:cs="Consolas"/>
          <w:color w:val="0000FF"/>
          <w:sz w:val="19"/>
          <w:szCs w:val="19"/>
        </w:rPr>
        <w:t>&gt;</w:t>
      </w:r>
    </w:p>
    <w:p w14:paraId="736993EC"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345CCC48"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6715B042"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4617C678"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1925B20D" w14:textId="77777777" w:rsidR="00C60E9D" w:rsidRDefault="00C60E9D" w:rsidP="00C60E9D">
      <w:pPr>
        <w:autoSpaceDE w:val="0"/>
        <w:autoSpaceDN w:val="0"/>
        <w:adjustRightInd w:val="0"/>
        <w:spacing w:after="0"/>
        <w:rPr>
          <w:rFonts w:ascii="Consolas" w:hAnsi="Consolas" w:cs="Consolas"/>
          <w:color w:val="000000"/>
          <w:sz w:val="19"/>
          <w:szCs w:val="19"/>
        </w:rPr>
      </w:pPr>
    </w:p>
    <w:p w14:paraId="562C6900"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LALSLTFProvisioningExtensions</w:t>
      </w:r>
      <w:proofErr w:type="spellEnd"/>
      <w:r>
        <w:rPr>
          <w:rFonts w:ascii="Consolas" w:hAnsi="Consolas" w:cs="Consolas"/>
          <w:color w:val="000000"/>
          <w:sz w:val="19"/>
          <w:szCs w:val="19"/>
        </w:rPr>
        <w:t>"</w:t>
      </w:r>
      <w:r>
        <w:rPr>
          <w:rFonts w:ascii="Consolas" w:hAnsi="Consolas" w:cs="Consolas"/>
          <w:color w:val="0000FF"/>
          <w:sz w:val="19"/>
          <w:szCs w:val="19"/>
        </w:rPr>
        <w:t>&gt;</w:t>
      </w:r>
    </w:p>
    <w:p w14:paraId="00C4FB66"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1FED15BB"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LILCSClientAddress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LILCSClientIPAddress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656757B6"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89CCFF9"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42E3665D"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28DACEA2" w14:textId="77777777" w:rsidR="00C60E9D" w:rsidRDefault="00C60E9D" w:rsidP="00C60E9D">
      <w:pPr>
        <w:autoSpaceDE w:val="0"/>
        <w:autoSpaceDN w:val="0"/>
        <w:adjustRightInd w:val="0"/>
        <w:spacing w:after="0"/>
        <w:rPr>
          <w:rFonts w:ascii="Consolas" w:hAnsi="Consolas" w:cs="Consolas"/>
          <w:color w:val="000000"/>
          <w:sz w:val="19"/>
          <w:szCs w:val="19"/>
        </w:rPr>
      </w:pPr>
    </w:p>
    <w:p w14:paraId="6D35F650"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LILCSClientIPAddress</w:t>
      </w:r>
      <w:proofErr w:type="spellEnd"/>
      <w:r>
        <w:rPr>
          <w:rFonts w:ascii="Consolas" w:hAnsi="Consolas" w:cs="Consolas"/>
          <w:color w:val="000000"/>
          <w:sz w:val="19"/>
          <w:szCs w:val="19"/>
        </w:rPr>
        <w:t>"</w:t>
      </w:r>
      <w:r>
        <w:rPr>
          <w:rFonts w:ascii="Consolas" w:hAnsi="Consolas" w:cs="Consolas"/>
          <w:color w:val="0000FF"/>
          <w:sz w:val="19"/>
          <w:szCs w:val="19"/>
        </w:rPr>
        <w:t>&gt;</w:t>
      </w:r>
    </w:p>
    <w:p w14:paraId="4A37569E"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4802D978"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305DA3EA"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IPv4Address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IPv4Address</w:t>
      </w:r>
      <w:r>
        <w:rPr>
          <w:rFonts w:ascii="Consolas" w:hAnsi="Consolas" w:cs="Consolas"/>
          <w:color w:val="000000"/>
          <w:sz w:val="19"/>
          <w:szCs w:val="19"/>
        </w:rPr>
        <w:t>"</w:t>
      </w:r>
      <w:r>
        <w:rPr>
          <w:rFonts w:ascii="Consolas" w:hAnsi="Consolas" w:cs="Consolas"/>
          <w:color w:val="0000FF"/>
          <w:sz w:val="19"/>
          <w:szCs w:val="19"/>
        </w:rPr>
        <w:t>/&gt;</w:t>
      </w:r>
    </w:p>
    <w:p w14:paraId="13662140"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IPv6Address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IPv6Address</w:t>
      </w:r>
      <w:r>
        <w:rPr>
          <w:rFonts w:ascii="Consolas" w:hAnsi="Consolas" w:cs="Consolas"/>
          <w:color w:val="000000"/>
          <w:sz w:val="19"/>
          <w:szCs w:val="19"/>
        </w:rPr>
        <w:t>"</w:t>
      </w:r>
      <w:r>
        <w:rPr>
          <w:rFonts w:ascii="Consolas" w:hAnsi="Consolas" w:cs="Consolas"/>
          <w:color w:val="0000FF"/>
          <w:sz w:val="19"/>
          <w:szCs w:val="19"/>
        </w:rPr>
        <w:t>/&gt;</w:t>
      </w:r>
    </w:p>
    <w:p w14:paraId="5016548A"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03B60622"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7915EB37"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58ED84E8" w14:textId="77777777" w:rsidR="00C60E9D" w:rsidRDefault="00C60E9D" w:rsidP="00C60E9D">
      <w:pPr>
        <w:autoSpaceDE w:val="0"/>
        <w:autoSpaceDN w:val="0"/>
        <w:adjustRightInd w:val="0"/>
        <w:spacing w:after="0"/>
        <w:rPr>
          <w:rFonts w:ascii="Consolas" w:hAnsi="Consolas" w:cs="Consolas"/>
          <w:color w:val="000000"/>
          <w:sz w:val="19"/>
          <w:szCs w:val="19"/>
        </w:rPr>
      </w:pPr>
    </w:p>
    <w:p w14:paraId="2B108FB9"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IPv4Address</w:t>
      </w:r>
      <w:r>
        <w:rPr>
          <w:rFonts w:ascii="Consolas" w:hAnsi="Consolas" w:cs="Consolas"/>
          <w:color w:val="000000"/>
          <w:sz w:val="19"/>
          <w:szCs w:val="19"/>
        </w:rPr>
        <w:t>"</w:t>
      </w:r>
      <w:r>
        <w:rPr>
          <w:rFonts w:ascii="Consolas" w:hAnsi="Consolas" w:cs="Consolas"/>
          <w:color w:val="0000FF"/>
          <w:sz w:val="19"/>
          <w:szCs w:val="19"/>
        </w:rPr>
        <w:t>&gt;</w:t>
      </w:r>
    </w:p>
    <w:p w14:paraId="35668513"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xs:token</w:t>
      </w:r>
      <w:proofErr w:type="spellEnd"/>
      <w:r>
        <w:rPr>
          <w:rFonts w:ascii="Consolas" w:hAnsi="Consolas" w:cs="Consolas"/>
          <w:color w:val="000000"/>
          <w:sz w:val="19"/>
          <w:szCs w:val="19"/>
        </w:rPr>
        <w:t>"</w:t>
      </w:r>
      <w:r>
        <w:rPr>
          <w:rFonts w:ascii="Consolas" w:hAnsi="Consolas" w:cs="Consolas"/>
          <w:color w:val="0000FF"/>
          <w:sz w:val="19"/>
          <w:szCs w:val="19"/>
        </w:rPr>
        <w:t>&gt;</w:t>
      </w:r>
    </w:p>
    <w:p w14:paraId="390BEDB7"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lastRenderedPageBreak/>
        <w:t xml:space="preserve">      &lt;</w:t>
      </w:r>
      <w:proofErr w:type="spellStart"/>
      <w:r>
        <w:rPr>
          <w:rFonts w:ascii="Consolas" w:hAnsi="Consolas" w:cs="Consolas"/>
          <w:color w:val="A31515"/>
          <w:sz w:val="19"/>
          <w:szCs w:val="19"/>
        </w:rPr>
        <w:t>xs:pattern</w:t>
      </w:r>
      <w:proofErr w:type="spell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((25[0-5]|2[0-4][0-9]|[01]?[0-9]?[0-9])\.){3}(25[0-5]|2[0-4][0-9]|[01]?[0-9]?[0-9])</w:t>
      </w:r>
      <w:r>
        <w:rPr>
          <w:rFonts w:ascii="Consolas" w:hAnsi="Consolas" w:cs="Consolas"/>
          <w:color w:val="000000"/>
          <w:sz w:val="19"/>
          <w:szCs w:val="19"/>
        </w:rPr>
        <w:t>"</w:t>
      </w:r>
      <w:r>
        <w:rPr>
          <w:rFonts w:ascii="Consolas" w:hAnsi="Consolas" w:cs="Consolas"/>
          <w:color w:val="0000FF"/>
          <w:sz w:val="19"/>
          <w:szCs w:val="19"/>
        </w:rPr>
        <w:t>/&gt;</w:t>
      </w:r>
    </w:p>
    <w:p w14:paraId="19AB47B8"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5AEB2732"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0A4BA2B4"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
    <w:p w14:paraId="12AD7855"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IPv6Address</w:t>
      </w:r>
      <w:r>
        <w:rPr>
          <w:rFonts w:ascii="Consolas" w:hAnsi="Consolas" w:cs="Consolas"/>
          <w:color w:val="000000"/>
          <w:sz w:val="19"/>
          <w:szCs w:val="19"/>
        </w:rPr>
        <w:t>"</w:t>
      </w:r>
      <w:r>
        <w:rPr>
          <w:rFonts w:ascii="Consolas" w:hAnsi="Consolas" w:cs="Consolas"/>
          <w:color w:val="0000FF"/>
          <w:sz w:val="19"/>
          <w:szCs w:val="19"/>
        </w:rPr>
        <w:t>&gt;</w:t>
      </w:r>
    </w:p>
    <w:p w14:paraId="23EE1D69"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xs:token</w:t>
      </w:r>
      <w:proofErr w:type="spellEnd"/>
      <w:r>
        <w:rPr>
          <w:rFonts w:ascii="Consolas" w:hAnsi="Consolas" w:cs="Consolas"/>
          <w:color w:val="000000"/>
          <w:sz w:val="19"/>
          <w:szCs w:val="19"/>
        </w:rPr>
        <w:t>"</w:t>
      </w:r>
      <w:r>
        <w:rPr>
          <w:rFonts w:ascii="Consolas" w:hAnsi="Consolas" w:cs="Consolas"/>
          <w:color w:val="0000FF"/>
          <w:sz w:val="19"/>
          <w:szCs w:val="19"/>
        </w:rPr>
        <w:t>&gt;</w:t>
      </w:r>
    </w:p>
    <w:p w14:paraId="00EB1865"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xs:pattern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([0-9a-f]{4}:){7}([0-9a-f]{4})</w:t>
      </w:r>
      <w:r>
        <w:rPr>
          <w:rFonts w:ascii="Consolas" w:hAnsi="Consolas" w:cs="Consolas"/>
          <w:color w:val="000000"/>
          <w:sz w:val="19"/>
          <w:szCs w:val="19"/>
        </w:rPr>
        <w:t>"</w:t>
      </w:r>
      <w:r>
        <w:rPr>
          <w:rFonts w:ascii="Consolas" w:hAnsi="Consolas" w:cs="Consolas"/>
          <w:color w:val="0000FF"/>
          <w:sz w:val="19"/>
          <w:szCs w:val="19"/>
        </w:rPr>
        <w:t>/&gt;</w:t>
      </w:r>
    </w:p>
    <w:p w14:paraId="56138699"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461F865B"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42723025"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
    <w:p w14:paraId="31ADC22D"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PDHRReportingExtensions</w:t>
      </w:r>
      <w:proofErr w:type="spellEnd"/>
      <w:r>
        <w:rPr>
          <w:rFonts w:ascii="Consolas" w:hAnsi="Consolas" w:cs="Consolas"/>
          <w:color w:val="000000"/>
          <w:sz w:val="19"/>
          <w:szCs w:val="19"/>
        </w:rPr>
        <w:t>"</w:t>
      </w:r>
      <w:r>
        <w:rPr>
          <w:rFonts w:ascii="Consolas" w:hAnsi="Consolas" w:cs="Consolas"/>
          <w:color w:val="0000FF"/>
          <w:sz w:val="19"/>
          <w:szCs w:val="19"/>
        </w:rPr>
        <w:t>&gt;</w:t>
      </w:r>
    </w:p>
    <w:p w14:paraId="71FEFDCE"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5E5BB049"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PDHType</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7E86C273"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12DE9F21"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018B7774" w14:textId="77777777" w:rsidR="00C60E9D" w:rsidRDefault="00C60E9D" w:rsidP="00C60E9D">
      <w:pPr>
        <w:autoSpaceDE w:val="0"/>
        <w:autoSpaceDN w:val="0"/>
        <w:adjustRightInd w:val="0"/>
        <w:spacing w:after="0"/>
        <w:rPr>
          <w:rFonts w:ascii="Consolas" w:hAnsi="Consolas" w:cs="Consolas"/>
          <w:color w:val="000000"/>
          <w:sz w:val="19"/>
          <w:szCs w:val="19"/>
        </w:rPr>
      </w:pPr>
    </w:p>
    <w:p w14:paraId="5E725509"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PDHType</w:t>
      </w:r>
      <w:proofErr w:type="spellEnd"/>
      <w:r>
        <w:rPr>
          <w:rFonts w:ascii="Consolas" w:hAnsi="Consolas" w:cs="Consolas"/>
          <w:color w:val="000000"/>
          <w:sz w:val="19"/>
          <w:szCs w:val="19"/>
        </w:rPr>
        <w:t>"</w:t>
      </w:r>
      <w:r>
        <w:rPr>
          <w:rFonts w:ascii="Consolas" w:hAnsi="Consolas" w:cs="Consolas"/>
          <w:color w:val="0000FF"/>
          <w:sz w:val="19"/>
          <w:szCs w:val="19"/>
        </w:rPr>
        <w:t>&gt;</w:t>
      </w:r>
    </w:p>
    <w:p w14:paraId="63352770"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0936F1F2"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PDHR</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EmptyElement</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1BEC86DD"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PDSR</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PDSRParameters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5BFE9DBB"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51F5F9C8"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647C483E" w14:textId="77777777" w:rsidR="00C60E9D" w:rsidRDefault="00C60E9D" w:rsidP="00C60E9D">
      <w:pPr>
        <w:autoSpaceDE w:val="0"/>
        <w:autoSpaceDN w:val="0"/>
        <w:adjustRightInd w:val="0"/>
        <w:spacing w:after="0"/>
        <w:rPr>
          <w:rFonts w:ascii="Consolas" w:hAnsi="Consolas" w:cs="Consolas"/>
          <w:color w:val="000000"/>
          <w:sz w:val="19"/>
          <w:szCs w:val="19"/>
        </w:rPr>
      </w:pPr>
    </w:p>
    <w:p w14:paraId="0EEC6385"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PDSRParameters</w:t>
      </w:r>
      <w:proofErr w:type="spellEnd"/>
      <w:r>
        <w:rPr>
          <w:rFonts w:ascii="Consolas" w:hAnsi="Consolas" w:cs="Consolas"/>
          <w:color w:val="000000"/>
          <w:sz w:val="19"/>
          <w:szCs w:val="19"/>
        </w:rPr>
        <w:t>"</w:t>
      </w:r>
      <w:r>
        <w:rPr>
          <w:rFonts w:ascii="Consolas" w:hAnsi="Consolas" w:cs="Consolas"/>
          <w:color w:val="0000FF"/>
          <w:sz w:val="19"/>
          <w:szCs w:val="19"/>
        </w:rPr>
        <w:t>&gt;</w:t>
      </w:r>
    </w:p>
    <w:p w14:paraId="1DB2957F"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671DFB1B"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PDSRTriggerType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PDSRTriggerType</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04373013"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543C06A4"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1DD7B532" w14:textId="77777777" w:rsidR="00C60E9D" w:rsidRDefault="00C60E9D" w:rsidP="00C60E9D">
      <w:pPr>
        <w:autoSpaceDE w:val="0"/>
        <w:autoSpaceDN w:val="0"/>
        <w:adjustRightInd w:val="0"/>
        <w:spacing w:after="0"/>
        <w:rPr>
          <w:rFonts w:ascii="Consolas" w:hAnsi="Consolas" w:cs="Consolas"/>
          <w:color w:val="000000"/>
          <w:sz w:val="19"/>
          <w:szCs w:val="19"/>
        </w:rPr>
      </w:pPr>
    </w:p>
    <w:p w14:paraId="774EFD0D"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PDSRTriggerType</w:t>
      </w:r>
      <w:proofErr w:type="spellEnd"/>
      <w:r>
        <w:rPr>
          <w:rFonts w:ascii="Consolas" w:hAnsi="Consolas" w:cs="Consolas"/>
          <w:color w:val="000000"/>
          <w:sz w:val="19"/>
          <w:szCs w:val="19"/>
        </w:rPr>
        <w:t>"</w:t>
      </w:r>
      <w:r>
        <w:rPr>
          <w:rFonts w:ascii="Consolas" w:hAnsi="Consolas" w:cs="Consolas"/>
          <w:color w:val="0000FF"/>
          <w:sz w:val="19"/>
          <w:szCs w:val="19"/>
        </w:rPr>
        <w:t>&gt;</w:t>
      </w:r>
    </w:p>
    <w:p w14:paraId="2C4EDD46"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688BA284"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TimerExpiry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TimerExpiryInSeconds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FE684DC"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PacketCount</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5983BCC5"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ByteCount</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2DEDAB08"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11C7271A"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2033D814" w14:textId="6D5EC146" w:rsidR="00C60E9D" w:rsidRDefault="00C60E9D" w:rsidP="00C60E9D">
      <w:pPr>
        <w:autoSpaceDE w:val="0"/>
        <w:autoSpaceDN w:val="0"/>
        <w:adjustRightInd w:val="0"/>
        <w:spacing w:after="0"/>
        <w:rPr>
          <w:ins w:id="199" w:author="Jason S Graham" w:date="2020-07-28T11:59:00Z"/>
          <w:rFonts w:ascii="Consolas" w:hAnsi="Consolas" w:cs="Consolas"/>
          <w:color w:val="000000"/>
          <w:sz w:val="19"/>
          <w:szCs w:val="19"/>
        </w:rPr>
      </w:pPr>
    </w:p>
    <w:p w14:paraId="67298068" w14:textId="1416CE45" w:rsidR="00202BB4" w:rsidRDefault="00202BB4" w:rsidP="00C60E9D">
      <w:pPr>
        <w:autoSpaceDE w:val="0"/>
        <w:autoSpaceDN w:val="0"/>
        <w:adjustRightInd w:val="0"/>
        <w:spacing w:after="0"/>
        <w:rPr>
          <w:ins w:id="200" w:author="Jason S Graham" w:date="2020-07-28T11:59:00Z"/>
          <w:rFonts w:ascii="Consolas" w:hAnsi="Consolas" w:cs="Consolas"/>
          <w:color w:val="000000"/>
          <w:sz w:val="19"/>
          <w:szCs w:val="19"/>
        </w:rPr>
      </w:pPr>
      <w:ins w:id="201" w:author="Jason S Graham" w:date="2020-07-28T11:59:00Z">
        <w:r>
          <w:rPr>
            <w:rFonts w:ascii="Consolas" w:hAnsi="Consolas" w:cs="Consolas"/>
            <w:color w:val="000000"/>
            <w:sz w:val="19"/>
            <w:szCs w:val="19"/>
          </w:rPr>
          <w:t xml:space="preserve">  </w:t>
        </w:r>
        <w:r w:rsidR="00D3299B">
          <w:rPr>
            <w:rFonts w:ascii="Consolas" w:hAnsi="Consolas" w:cs="Consolas"/>
            <w:color w:val="000000"/>
            <w:sz w:val="19"/>
            <w:szCs w:val="19"/>
          </w:rPr>
          <w:t>&lt;</w:t>
        </w:r>
        <w:proofErr w:type="spellStart"/>
        <w:proofErr w:type="gramStart"/>
        <w:r w:rsidR="00D3299B">
          <w:rPr>
            <w:rFonts w:ascii="Consolas" w:hAnsi="Consolas" w:cs="Consolas"/>
            <w:color w:val="000000"/>
            <w:sz w:val="19"/>
            <w:szCs w:val="19"/>
          </w:rPr>
          <w:t>xs:complexType</w:t>
        </w:r>
        <w:proofErr w:type="spellEnd"/>
        <w:proofErr w:type="gramEnd"/>
        <w:r w:rsidR="00D3299B">
          <w:rPr>
            <w:rFonts w:ascii="Consolas" w:hAnsi="Consolas" w:cs="Consolas"/>
            <w:color w:val="000000"/>
            <w:sz w:val="19"/>
            <w:szCs w:val="19"/>
          </w:rPr>
          <w:t xml:space="preserve"> name="</w:t>
        </w:r>
        <w:proofErr w:type="spellStart"/>
        <w:r w:rsidR="00D3299B">
          <w:rPr>
            <w:rFonts w:ascii="Consolas" w:hAnsi="Consolas" w:cs="Consolas"/>
            <w:color w:val="000000"/>
            <w:sz w:val="19"/>
            <w:szCs w:val="19"/>
          </w:rPr>
          <w:t>SMSFProvisioningExtensions</w:t>
        </w:r>
        <w:proofErr w:type="spellEnd"/>
        <w:r w:rsidR="00D3299B">
          <w:rPr>
            <w:rFonts w:ascii="Consolas" w:hAnsi="Consolas" w:cs="Consolas"/>
            <w:color w:val="000000"/>
            <w:sz w:val="19"/>
            <w:szCs w:val="19"/>
          </w:rPr>
          <w:t>"</w:t>
        </w:r>
        <w:r w:rsidR="00B156A3">
          <w:rPr>
            <w:rFonts w:ascii="Consolas" w:hAnsi="Consolas" w:cs="Consolas"/>
            <w:color w:val="000000"/>
            <w:sz w:val="19"/>
            <w:szCs w:val="19"/>
          </w:rPr>
          <w:t>&gt;</w:t>
        </w:r>
      </w:ins>
    </w:p>
    <w:p w14:paraId="49F3DF31" w14:textId="07382637" w:rsidR="00B156A3" w:rsidRDefault="00B156A3" w:rsidP="00C60E9D">
      <w:pPr>
        <w:autoSpaceDE w:val="0"/>
        <w:autoSpaceDN w:val="0"/>
        <w:adjustRightInd w:val="0"/>
        <w:spacing w:after="0"/>
        <w:rPr>
          <w:ins w:id="202" w:author="Jason S Graham" w:date="2020-07-28T12:02:00Z"/>
          <w:rFonts w:ascii="Consolas" w:hAnsi="Consolas" w:cs="Consolas"/>
          <w:color w:val="000000"/>
          <w:sz w:val="19"/>
          <w:szCs w:val="19"/>
        </w:rPr>
      </w:pPr>
      <w:ins w:id="203" w:author="Jason S Graham" w:date="2020-07-28T11:59:00Z">
        <w:r>
          <w:rPr>
            <w:rFonts w:ascii="Consolas" w:hAnsi="Consolas" w:cs="Consolas"/>
            <w:color w:val="000000"/>
            <w:sz w:val="19"/>
            <w:szCs w:val="19"/>
          </w:rPr>
          <w:t xml:space="preserve">    &lt;</w:t>
        </w:r>
        <w:proofErr w:type="spellStart"/>
        <w:proofErr w:type="gramStart"/>
        <w:r>
          <w:rPr>
            <w:rFonts w:ascii="Consolas" w:hAnsi="Consolas" w:cs="Consolas"/>
            <w:color w:val="000000"/>
            <w:sz w:val="19"/>
            <w:szCs w:val="19"/>
          </w:rPr>
          <w:t>xs:</w:t>
        </w:r>
      </w:ins>
      <w:ins w:id="204" w:author="Jason S Graham" w:date="2020-07-28T12:02:00Z">
        <w:r w:rsidR="00EF496E">
          <w:rPr>
            <w:rFonts w:ascii="Consolas" w:hAnsi="Consolas" w:cs="Consolas"/>
            <w:color w:val="000000"/>
            <w:sz w:val="19"/>
            <w:szCs w:val="19"/>
          </w:rPr>
          <w:t>sequence</w:t>
        </w:r>
        <w:proofErr w:type="spellEnd"/>
        <w:proofErr w:type="gramEnd"/>
        <w:r w:rsidR="0074673E">
          <w:rPr>
            <w:rFonts w:ascii="Consolas" w:hAnsi="Consolas" w:cs="Consolas"/>
            <w:color w:val="000000"/>
            <w:sz w:val="19"/>
            <w:szCs w:val="19"/>
          </w:rPr>
          <w:t>&gt;</w:t>
        </w:r>
      </w:ins>
    </w:p>
    <w:p w14:paraId="101EC142" w14:textId="58930044" w:rsidR="0074673E" w:rsidRDefault="0074673E" w:rsidP="00C60E9D">
      <w:pPr>
        <w:autoSpaceDE w:val="0"/>
        <w:autoSpaceDN w:val="0"/>
        <w:adjustRightInd w:val="0"/>
        <w:spacing w:after="0"/>
        <w:rPr>
          <w:ins w:id="205" w:author="Jason S Graham" w:date="2020-07-28T12:07:00Z"/>
          <w:rFonts w:ascii="Consolas" w:hAnsi="Consolas" w:cs="Consolas"/>
          <w:color w:val="000000"/>
          <w:sz w:val="19"/>
          <w:szCs w:val="19"/>
        </w:rPr>
      </w:pPr>
      <w:ins w:id="206" w:author="Jason S Graham" w:date="2020-07-28T12:02:00Z">
        <w:r>
          <w:rPr>
            <w:rFonts w:ascii="Consolas" w:hAnsi="Consolas" w:cs="Consolas"/>
            <w:color w:val="000000"/>
            <w:sz w:val="19"/>
            <w:szCs w:val="19"/>
          </w:rPr>
          <w:t xml:space="preserve">      &lt;</w:t>
        </w:r>
        <w:proofErr w:type="spellStart"/>
        <w:proofErr w:type="gramStart"/>
        <w:r>
          <w:rPr>
            <w:rFonts w:ascii="Consolas" w:hAnsi="Consolas" w:cs="Consolas"/>
            <w:color w:val="000000"/>
            <w:sz w:val="19"/>
            <w:szCs w:val="19"/>
          </w:rPr>
          <w:t>xs:element</w:t>
        </w:r>
        <w:proofErr w:type="spellEnd"/>
        <w:proofErr w:type="gramEnd"/>
        <w:r>
          <w:rPr>
            <w:rFonts w:ascii="Consolas" w:hAnsi="Consolas" w:cs="Consolas"/>
            <w:color w:val="000000"/>
            <w:sz w:val="19"/>
            <w:szCs w:val="19"/>
          </w:rPr>
          <w:t xml:space="preserve"> name="</w:t>
        </w:r>
      </w:ins>
      <w:proofErr w:type="spellStart"/>
      <w:ins w:id="207" w:author="Jason S Graham" w:date="2020-07-28T12:03:00Z">
        <w:r w:rsidR="00263A1F">
          <w:rPr>
            <w:rFonts w:ascii="Consolas" w:hAnsi="Consolas" w:cs="Consolas"/>
            <w:color w:val="000000"/>
            <w:sz w:val="19"/>
            <w:szCs w:val="19"/>
          </w:rPr>
          <w:t>TruncateTPU</w:t>
        </w:r>
      </w:ins>
      <w:ins w:id="208" w:author="Jason S Graham" w:date="2020-07-28T13:43:00Z">
        <w:r w:rsidR="003039B5">
          <w:rPr>
            <w:rFonts w:ascii="Consolas" w:hAnsi="Consolas" w:cs="Consolas"/>
            <w:color w:val="000000"/>
            <w:sz w:val="19"/>
            <w:szCs w:val="19"/>
          </w:rPr>
          <w:t>ser</w:t>
        </w:r>
      </w:ins>
      <w:ins w:id="209" w:author="Jason S Graham" w:date="2020-07-28T12:03:00Z">
        <w:r w:rsidR="00263A1F">
          <w:rPr>
            <w:rFonts w:ascii="Consolas" w:hAnsi="Consolas" w:cs="Consolas"/>
            <w:color w:val="000000"/>
            <w:sz w:val="19"/>
            <w:szCs w:val="19"/>
          </w:rPr>
          <w:t>D</w:t>
        </w:r>
      </w:ins>
      <w:ins w:id="210" w:author="Jason S Graham" w:date="2020-07-28T13:43:00Z">
        <w:r w:rsidR="003039B5">
          <w:rPr>
            <w:rFonts w:ascii="Consolas" w:hAnsi="Consolas" w:cs="Consolas"/>
            <w:color w:val="000000"/>
            <w:sz w:val="19"/>
            <w:szCs w:val="19"/>
          </w:rPr>
          <w:t>ata</w:t>
        </w:r>
      </w:ins>
      <w:proofErr w:type="spellEnd"/>
      <w:ins w:id="211" w:author="Jason S Graham" w:date="2020-07-28T12:03:00Z">
        <w:r w:rsidR="00263A1F">
          <w:rPr>
            <w:rFonts w:ascii="Consolas" w:hAnsi="Consolas" w:cs="Consolas"/>
            <w:color w:val="000000"/>
            <w:sz w:val="19"/>
            <w:szCs w:val="19"/>
          </w:rPr>
          <w:t>" type=</w:t>
        </w:r>
      </w:ins>
      <w:ins w:id="212" w:author="Jason S Graham" w:date="2020-07-28T12:07:00Z">
        <w:r w:rsidR="002A6DC7">
          <w:rPr>
            <w:rFonts w:ascii="Consolas" w:hAnsi="Consolas" w:cs="Consolas"/>
            <w:color w:val="000000"/>
            <w:sz w:val="19"/>
            <w:szCs w:val="19"/>
          </w:rPr>
          <w:t>"</w:t>
        </w:r>
      </w:ins>
      <w:proofErr w:type="spellStart"/>
      <w:ins w:id="213" w:author="Jason S Graham" w:date="2020-07-28T12:26:00Z">
        <w:r w:rsidR="0024460A">
          <w:rPr>
            <w:rFonts w:ascii="Consolas" w:hAnsi="Consolas" w:cs="Consolas"/>
            <w:color w:val="000000"/>
            <w:sz w:val="19"/>
            <w:szCs w:val="19"/>
          </w:rPr>
          <w:t>xs:boolean</w:t>
        </w:r>
      </w:ins>
      <w:proofErr w:type="spellEnd"/>
      <w:ins w:id="214" w:author="Jason S Graham" w:date="2020-07-28T12:07:00Z">
        <w:r w:rsidR="002A6DC7">
          <w:rPr>
            <w:rFonts w:ascii="Consolas" w:hAnsi="Consolas" w:cs="Consolas"/>
            <w:color w:val="000000"/>
            <w:sz w:val="19"/>
            <w:szCs w:val="19"/>
          </w:rPr>
          <w:t>"&gt;</w:t>
        </w:r>
        <w:r w:rsidR="002147BF">
          <w:rPr>
            <w:rFonts w:ascii="Consolas" w:hAnsi="Consolas" w:cs="Consolas"/>
            <w:color w:val="000000"/>
            <w:sz w:val="19"/>
            <w:szCs w:val="19"/>
          </w:rPr>
          <w:t>&lt;/</w:t>
        </w:r>
      </w:ins>
      <w:proofErr w:type="spellStart"/>
      <w:ins w:id="215" w:author="Jason S Graham" w:date="2020-07-28T12:08:00Z">
        <w:r w:rsidR="002147BF">
          <w:rPr>
            <w:rFonts w:ascii="Consolas" w:hAnsi="Consolas" w:cs="Consolas"/>
            <w:color w:val="000000"/>
            <w:sz w:val="19"/>
            <w:szCs w:val="19"/>
          </w:rPr>
          <w:t>xs:element</w:t>
        </w:r>
        <w:proofErr w:type="spellEnd"/>
        <w:r w:rsidR="002147BF">
          <w:rPr>
            <w:rFonts w:ascii="Consolas" w:hAnsi="Consolas" w:cs="Consolas"/>
            <w:color w:val="000000"/>
            <w:sz w:val="19"/>
            <w:szCs w:val="19"/>
          </w:rPr>
          <w:t>&gt;</w:t>
        </w:r>
      </w:ins>
    </w:p>
    <w:p w14:paraId="7852AE8F" w14:textId="710D9854" w:rsidR="002A6DC7" w:rsidRDefault="002A6DC7" w:rsidP="00C60E9D">
      <w:pPr>
        <w:autoSpaceDE w:val="0"/>
        <w:autoSpaceDN w:val="0"/>
        <w:adjustRightInd w:val="0"/>
        <w:spacing w:after="0"/>
        <w:rPr>
          <w:ins w:id="216" w:author="Jason S Graham" w:date="2020-07-28T12:08:00Z"/>
          <w:rFonts w:ascii="Consolas" w:hAnsi="Consolas" w:cs="Consolas"/>
          <w:color w:val="000000"/>
          <w:sz w:val="19"/>
          <w:szCs w:val="19"/>
        </w:rPr>
      </w:pPr>
      <w:ins w:id="217" w:author="Jason S Graham" w:date="2020-07-28T12:07:00Z">
        <w:r>
          <w:rPr>
            <w:rFonts w:ascii="Consolas" w:hAnsi="Consolas" w:cs="Consolas"/>
            <w:color w:val="000000"/>
            <w:sz w:val="19"/>
            <w:szCs w:val="19"/>
          </w:rPr>
          <w:t xml:space="preserve">    </w:t>
        </w:r>
        <w:r w:rsidR="002147BF">
          <w:rPr>
            <w:rFonts w:ascii="Consolas" w:hAnsi="Consolas" w:cs="Consolas"/>
            <w:color w:val="000000"/>
            <w:sz w:val="19"/>
            <w:szCs w:val="19"/>
          </w:rPr>
          <w:t>&lt;/</w:t>
        </w:r>
        <w:proofErr w:type="spellStart"/>
        <w:proofErr w:type="gramStart"/>
        <w:r w:rsidR="002147BF">
          <w:rPr>
            <w:rFonts w:ascii="Consolas" w:hAnsi="Consolas" w:cs="Consolas"/>
            <w:color w:val="000000"/>
            <w:sz w:val="19"/>
            <w:szCs w:val="19"/>
          </w:rPr>
          <w:t>xs:</w:t>
        </w:r>
      </w:ins>
      <w:ins w:id="218" w:author="Jason S Graham" w:date="2020-07-28T12:08:00Z">
        <w:r w:rsidR="002147BF">
          <w:rPr>
            <w:rFonts w:ascii="Consolas" w:hAnsi="Consolas" w:cs="Consolas"/>
            <w:color w:val="000000"/>
            <w:sz w:val="19"/>
            <w:szCs w:val="19"/>
          </w:rPr>
          <w:t>sequence</w:t>
        </w:r>
        <w:proofErr w:type="spellEnd"/>
        <w:proofErr w:type="gramEnd"/>
        <w:r w:rsidR="002147BF">
          <w:rPr>
            <w:rFonts w:ascii="Consolas" w:hAnsi="Consolas" w:cs="Consolas"/>
            <w:color w:val="000000"/>
            <w:sz w:val="19"/>
            <w:szCs w:val="19"/>
          </w:rPr>
          <w:t>&gt;</w:t>
        </w:r>
      </w:ins>
    </w:p>
    <w:p w14:paraId="3199BD30" w14:textId="09EBDF59" w:rsidR="002147BF" w:rsidRDefault="002147BF" w:rsidP="00C60E9D">
      <w:pPr>
        <w:autoSpaceDE w:val="0"/>
        <w:autoSpaceDN w:val="0"/>
        <w:adjustRightInd w:val="0"/>
        <w:spacing w:after="0"/>
        <w:rPr>
          <w:ins w:id="219" w:author="Jason S Graham" w:date="2020-07-28T12:20:00Z"/>
          <w:rFonts w:ascii="Consolas" w:hAnsi="Consolas" w:cs="Consolas"/>
          <w:color w:val="000000"/>
          <w:sz w:val="19"/>
          <w:szCs w:val="19"/>
        </w:rPr>
      </w:pPr>
      <w:ins w:id="220" w:author="Jason S Graham" w:date="2020-07-28T12:08:00Z">
        <w:r>
          <w:rPr>
            <w:rFonts w:ascii="Consolas" w:hAnsi="Consolas" w:cs="Consolas"/>
            <w:color w:val="000000"/>
            <w:sz w:val="19"/>
            <w:szCs w:val="19"/>
          </w:rPr>
          <w:t xml:space="preserve">  &lt;/</w:t>
        </w:r>
        <w:proofErr w:type="spellStart"/>
        <w:proofErr w:type="gramStart"/>
        <w:r>
          <w:rPr>
            <w:rFonts w:ascii="Consolas" w:hAnsi="Consolas" w:cs="Consolas"/>
            <w:color w:val="000000"/>
            <w:sz w:val="19"/>
            <w:szCs w:val="19"/>
          </w:rPr>
          <w:t>xs:complexType</w:t>
        </w:r>
        <w:proofErr w:type="spellEnd"/>
        <w:proofErr w:type="gramEnd"/>
        <w:r>
          <w:rPr>
            <w:rFonts w:ascii="Consolas" w:hAnsi="Consolas" w:cs="Consolas"/>
            <w:color w:val="000000"/>
            <w:sz w:val="19"/>
            <w:szCs w:val="19"/>
          </w:rPr>
          <w:t>&gt;</w:t>
        </w:r>
      </w:ins>
    </w:p>
    <w:p w14:paraId="38E40038" w14:textId="0E422FE9" w:rsidR="0069315B" w:rsidRDefault="0069315B" w:rsidP="00C60E9D">
      <w:pPr>
        <w:autoSpaceDE w:val="0"/>
        <w:autoSpaceDN w:val="0"/>
        <w:adjustRightInd w:val="0"/>
        <w:spacing w:after="0"/>
        <w:rPr>
          <w:ins w:id="221" w:author="Jason S Graham" w:date="2020-07-28T12:20:00Z"/>
          <w:rFonts w:ascii="Consolas" w:hAnsi="Consolas" w:cs="Consolas"/>
          <w:color w:val="000000"/>
          <w:sz w:val="19"/>
          <w:szCs w:val="19"/>
        </w:rPr>
      </w:pPr>
    </w:p>
    <w:p w14:paraId="09DFE7D9" w14:textId="77777777" w:rsidR="00361ECD" w:rsidRDefault="00361ECD" w:rsidP="00C60E9D">
      <w:pPr>
        <w:autoSpaceDE w:val="0"/>
        <w:autoSpaceDN w:val="0"/>
        <w:adjustRightInd w:val="0"/>
        <w:spacing w:after="0"/>
        <w:rPr>
          <w:rFonts w:ascii="Consolas" w:hAnsi="Consolas" w:cs="Consolas"/>
          <w:color w:val="000000"/>
          <w:sz w:val="19"/>
          <w:szCs w:val="19"/>
        </w:rPr>
      </w:pPr>
    </w:p>
    <w:p w14:paraId="7FF5439D"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TimerExpiryInSeconds</w:t>
      </w:r>
      <w:proofErr w:type="spellEnd"/>
      <w:r>
        <w:rPr>
          <w:rFonts w:ascii="Consolas" w:hAnsi="Consolas" w:cs="Consolas"/>
          <w:color w:val="000000"/>
          <w:sz w:val="19"/>
          <w:szCs w:val="19"/>
        </w:rPr>
        <w:t>"</w:t>
      </w:r>
      <w:r>
        <w:rPr>
          <w:rFonts w:ascii="Consolas" w:hAnsi="Consolas" w:cs="Consolas"/>
          <w:color w:val="0000FF"/>
          <w:sz w:val="19"/>
          <w:szCs w:val="19"/>
        </w:rPr>
        <w:t>&gt;</w:t>
      </w:r>
    </w:p>
    <w:p w14:paraId="7F2FE1C1"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w:t>
      </w:r>
    </w:p>
    <w:p w14:paraId="6AF4B5E7"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48F34472"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3795A80D" w14:textId="77777777" w:rsidR="00C60E9D" w:rsidRDefault="00C60E9D" w:rsidP="00C60E9D">
      <w:pPr>
        <w:autoSpaceDE w:val="0"/>
        <w:autoSpaceDN w:val="0"/>
        <w:adjustRightInd w:val="0"/>
        <w:spacing w:after="0"/>
        <w:rPr>
          <w:rFonts w:ascii="Consolas" w:hAnsi="Consolas" w:cs="Consolas"/>
          <w:color w:val="000000"/>
          <w:sz w:val="19"/>
          <w:szCs w:val="19"/>
        </w:rPr>
      </w:pPr>
    </w:p>
    <w:p w14:paraId="035CBE03" w14:textId="77777777" w:rsidR="00C60E9D" w:rsidRDefault="00C60E9D" w:rsidP="00C60E9D">
      <w:pPr>
        <w:tabs>
          <w:tab w:val="left" w:pos="0"/>
          <w:tab w:val="center" w:pos="4820"/>
          <w:tab w:val="right" w:pos="9638"/>
        </w:tabs>
        <w:spacing w:before="100" w:beforeAutospacing="1" w:after="100" w:afterAutospacing="1"/>
        <w:contextualSpacing/>
        <w:rPr>
          <w:rFonts w:ascii="Consolas" w:hAnsi="Consolas" w:cs="Consolas"/>
          <w:color w:val="0000FF"/>
          <w:sz w:val="19"/>
          <w:szCs w:val="19"/>
        </w:rPr>
      </w:pPr>
      <w:r>
        <w:rPr>
          <w:rFonts w:ascii="Consolas" w:hAnsi="Consolas" w:cs="Consolas"/>
          <w:color w:val="0000FF"/>
          <w:sz w:val="19"/>
          <w:szCs w:val="19"/>
        </w:rPr>
        <w:t>&lt;/</w:t>
      </w:r>
      <w:proofErr w:type="spellStart"/>
      <w:proofErr w:type="gramStart"/>
      <w:r>
        <w:rPr>
          <w:rFonts w:ascii="Consolas" w:hAnsi="Consolas" w:cs="Consolas"/>
          <w:color w:val="A31515"/>
          <w:sz w:val="19"/>
          <w:szCs w:val="19"/>
        </w:rPr>
        <w:t>xs:schema</w:t>
      </w:r>
      <w:proofErr w:type="spellEnd"/>
      <w:proofErr w:type="gramEnd"/>
      <w:r>
        <w:rPr>
          <w:rFonts w:ascii="Consolas" w:hAnsi="Consolas" w:cs="Consolas"/>
          <w:color w:val="0000FF"/>
          <w:sz w:val="19"/>
          <w:szCs w:val="19"/>
        </w:rPr>
        <w:t>&gt;</w:t>
      </w:r>
    </w:p>
    <w:p w14:paraId="00818C79" w14:textId="77777777" w:rsidR="003E43EE" w:rsidRDefault="003E43EE" w:rsidP="003039B5">
      <w:pPr>
        <w:ind w:left="1170" w:hanging="1170"/>
        <w:jc w:val="center"/>
        <w:rPr>
          <w:ins w:id="222" w:author="Jason S Graham" w:date="2020-07-28T11:46:00Z"/>
          <w:rFonts w:cs="Arial"/>
          <w:b/>
          <w:bCs/>
          <w:noProof/>
          <w:color w:val="0000FF"/>
          <w:sz w:val="28"/>
          <w:szCs w:val="28"/>
        </w:rPr>
      </w:pPr>
    </w:p>
    <w:p w14:paraId="58D8E3B2" w14:textId="0F546CD3" w:rsidR="003E43EE" w:rsidRPr="007C2076" w:rsidRDefault="003E43EE" w:rsidP="003E43EE">
      <w:pPr>
        <w:ind w:left="1170" w:hanging="1170"/>
        <w:jc w:val="center"/>
        <w:rPr>
          <w:rFonts w:cs="Arial"/>
          <w:b/>
          <w:bCs/>
          <w:noProof/>
          <w:color w:val="0000FF"/>
          <w:sz w:val="28"/>
          <w:szCs w:val="28"/>
        </w:rPr>
      </w:pPr>
      <w:r>
        <w:rPr>
          <w:rFonts w:cs="Arial"/>
          <w:b/>
          <w:bCs/>
          <w:noProof/>
          <w:color w:val="0000FF"/>
          <w:sz w:val="28"/>
          <w:szCs w:val="28"/>
        </w:rPr>
        <w:t>*** Start of Fifth MODIFICATION ***</w:t>
      </w:r>
    </w:p>
    <w:p w14:paraId="77F604C5" w14:textId="77777777" w:rsidR="003E43EE" w:rsidRPr="007C2076" w:rsidRDefault="003E43EE" w:rsidP="003039B5">
      <w:pPr>
        <w:ind w:left="1170" w:hanging="1170"/>
        <w:jc w:val="center"/>
        <w:rPr>
          <w:rFonts w:cs="Arial"/>
          <w:b/>
          <w:bCs/>
          <w:noProof/>
          <w:color w:val="0000FF"/>
          <w:sz w:val="28"/>
          <w:szCs w:val="28"/>
        </w:rPr>
      </w:pPr>
    </w:p>
    <w:p w14:paraId="5056E4DD" w14:textId="77777777" w:rsidR="002821AD" w:rsidRDefault="002821AD" w:rsidP="003039B5">
      <w:pPr>
        <w:pStyle w:val="Heading8"/>
      </w:pPr>
      <w:bookmarkStart w:id="223" w:name="_Toc39154316"/>
      <w:r w:rsidRPr="004D3578">
        <w:t>Annex A (normative):</w:t>
      </w:r>
      <w:r>
        <w:t xml:space="preserve"> Structure of both the Internal and External Interfaces</w:t>
      </w:r>
      <w:bookmarkEnd w:id="223"/>
    </w:p>
    <w:p w14:paraId="3096CC20" w14:textId="77777777" w:rsidR="002821AD" w:rsidRDefault="002821AD" w:rsidP="003039B5"/>
    <w:p w14:paraId="2421B94D"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lastRenderedPageBreak/>
        <w:t>TS33128Payloads</w:t>
      </w:r>
    </w:p>
    <w:p w14:paraId="3CCE7200"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w:t>
      </w:r>
      <w:proofErr w:type="spellStart"/>
      <w:r w:rsidRPr="00340316">
        <w:rPr>
          <w:rFonts w:ascii="Courier New" w:hAnsi="Courier New" w:cs="Courier New"/>
          <w:sz w:val="16"/>
          <w:szCs w:val="16"/>
        </w:rPr>
        <w:t>itu-</w:t>
      </w:r>
      <w:proofErr w:type="gramStart"/>
      <w:r w:rsidRPr="00340316">
        <w:rPr>
          <w:rFonts w:ascii="Courier New" w:hAnsi="Courier New" w:cs="Courier New"/>
          <w:sz w:val="16"/>
          <w:szCs w:val="16"/>
        </w:rPr>
        <w:t>t</w:t>
      </w:r>
      <w:proofErr w:type="spellEnd"/>
      <w:r w:rsidRPr="00340316">
        <w:rPr>
          <w:rFonts w:ascii="Courier New" w:hAnsi="Courier New" w:cs="Courier New"/>
          <w:sz w:val="16"/>
          <w:szCs w:val="16"/>
        </w:rPr>
        <w:t>(</w:t>
      </w:r>
      <w:proofErr w:type="gramEnd"/>
      <w:r w:rsidRPr="00340316">
        <w:rPr>
          <w:rFonts w:ascii="Courier New" w:hAnsi="Courier New" w:cs="Courier New"/>
          <w:sz w:val="16"/>
          <w:szCs w:val="16"/>
        </w:rPr>
        <w:t xml:space="preserve">0) identified-organization(4) </w:t>
      </w:r>
      <w:proofErr w:type="spellStart"/>
      <w:r w:rsidRPr="00340316">
        <w:rPr>
          <w:rFonts w:ascii="Courier New" w:hAnsi="Courier New" w:cs="Courier New"/>
          <w:sz w:val="16"/>
          <w:szCs w:val="16"/>
        </w:rPr>
        <w:t>etsi</w:t>
      </w:r>
      <w:proofErr w:type="spellEnd"/>
      <w:r w:rsidRPr="00340316">
        <w:rPr>
          <w:rFonts w:ascii="Courier New" w:hAnsi="Courier New" w:cs="Courier New"/>
          <w:sz w:val="16"/>
          <w:szCs w:val="16"/>
        </w:rPr>
        <w:t xml:space="preserve">(0) </w:t>
      </w:r>
      <w:proofErr w:type="spellStart"/>
      <w:r w:rsidRPr="00340316">
        <w:rPr>
          <w:rFonts w:ascii="Courier New" w:hAnsi="Courier New" w:cs="Courier New"/>
          <w:sz w:val="16"/>
          <w:szCs w:val="16"/>
        </w:rPr>
        <w:t>securityDomain</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lawfulIntercept</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threeGPP</w:t>
      </w:r>
      <w:proofErr w:type="spellEnd"/>
      <w:r w:rsidRPr="00340316">
        <w:rPr>
          <w:rFonts w:ascii="Courier New" w:hAnsi="Courier New" w:cs="Courier New"/>
          <w:sz w:val="16"/>
          <w:szCs w:val="16"/>
        </w:rPr>
        <w:t>(4) ts33128(19) r1</w:t>
      </w:r>
      <w:r>
        <w:rPr>
          <w:rFonts w:ascii="Courier New" w:hAnsi="Courier New" w:cs="Courier New"/>
          <w:sz w:val="16"/>
          <w:szCs w:val="16"/>
        </w:rPr>
        <w:t>6</w:t>
      </w:r>
      <w:r w:rsidRPr="00340316">
        <w:rPr>
          <w:rFonts w:ascii="Courier New" w:hAnsi="Courier New" w:cs="Courier New"/>
          <w:sz w:val="16"/>
          <w:szCs w:val="16"/>
        </w:rPr>
        <w:t>(1</w:t>
      </w:r>
      <w:r>
        <w:rPr>
          <w:rFonts w:ascii="Courier New" w:hAnsi="Courier New" w:cs="Courier New"/>
          <w:sz w:val="16"/>
          <w:szCs w:val="16"/>
        </w:rPr>
        <w:t>6</w:t>
      </w:r>
      <w:r w:rsidRPr="00340316">
        <w:rPr>
          <w:rFonts w:ascii="Courier New" w:hAnsi="Courier New" w:cs="Courier New"/>
          <w:sz w:val="16"/>
          <w:szCs w:val="16"/>
        </w:rPr>
        <w:t>) version</w:t>
      </w:r>
      <w:r>
        <w:rPr>
          <w:rFonts w:ascii="Courier New" w:hAnsi="Courier New" w:cs="Courier New"/>
          <w:sz w:val="16"/>
          <w:szCs w:val="16"/>
        </w:rPr>
        <w:t>2</w:t>
      </w:r>
      <w:r w:rsidRPr="00340316">
        <w:rPr>
          <w:rFonts w:ascii="Courier New" w:hAnsi="Courier New" w:cs="Courier New"/>
          <w:sz w:val="16"/>
          <w:szCs w:val="16"/>
        </w:rPr>
        <w:t>(</w:t>
      </w:r>
      <w:r>
        <w:rPr>
          <w:rFonts w:ascii="Courier New" w:hAnsi="Courier New" w:cs="Courier New"/>
          <w:sz w:val="16"/>
          <w:szCs w:val="16"/>
        </w:rPr>
        <w:t>2</w:t>
      </w:r>
      <w:r w:rsidRPr="00340316">
        <w:rPr>
          <w:rFonts w:ascii="Courier New" w:hAnsi="Courier New" w:cs="Courier New"/>
          <w:sz w:val="16"/>
          <w:szCs w:val="16"/>
        </w:rPr>
        <w:t>)}</w:t>
      </w:r>
    </w:p>
    <w:p w14:paraId="56F83839" w14:textId="77777777" w:rsidR="002821AD" w:rsidRPr="00340316" w:rsidRDefault="002821AD" w:rsidP="003039B5">
      <w:pPr>
        <w:pStyle w:val="PlainText"/>
        <w:rPr>
          <w:rFonts w:ascii="Courier New" w:hAnsi="Courier New" w:cs="Courier New"/>
          <w:sz w:val="16"/>
          <w:szCs w:val="16"/>
        </w:rPr>
      </w:pPr>
    </w:p>
    <w:p w14:paraId="0B91D4D4"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DEFINITIONS IMPLICIT TAGS EXTENSIBILITY </w:t>
      </w:r>
      <w:proofErr w:type="gramStart"/>
      <w:r w:rsidRPr="00340316">
        <w:rPr>
          <w:rFonts w:ascii="Courier New" w:hAnsi="Courier New" w:cs="Courier New"/>
          <w:sz w:val="16"/>
          <w:szCs w:val="16"/>
        </w:rPr>
        <w:t>IMPLIED ::=</w:t>
      </w:r>
      <w:proofErr w:type="gramEnd"/>
    </w:p>
    <w:p w14:paraId="749E6EA0" w14:textId="77777777" w:rsidR="002821AD" w:rsidRPr="00340316" w:rsidRDefault="002821AD" w:rsidP="003039B5">
      <w:pPr>
        <w:pStyle w:val="PlainText"/>
        <w:rPr>
          <w:rFonts w:ascii="Courier New" w:hAnsi="Courier New" w:cs="Courier New"/>
          <w:sz w:val="16"/>
          <w:szCs w:val="16"/>
        </w:rPr>
      </w:pPr>
    </w:p>
    <w:p w14:paraId="7D06F75E"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BEGIN</w:t>
      </w:r>
    </w:p>
    <w:p w14:paraId="0F4CCC1C" w14:textId="77777777" w:rsidR="002821AD" w:rsidRPr="00340316" w:rsidRDefault="002821AD" w:rsidP="003039B5">
      <w:pPr>
        <w:pStyle w:val="PlainText"/>
        <w:rPr>
          <w:rFonts w:ascii="Courier New" w:hAnsi="Courier New" w:cs="Courier New"/>
          <w:sz w:val="16"/>
          <w:szCs w:val="16"/>
        </w:rPr>
      </w:pPr>
    </w:p>
    <w:p w14:paraId="103F0480"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w:t>
      </w:r>
    </w:p>
    <w:p w14:paraId="5C9C4A10"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Relative OIDs</w:t>
      </w:r>
    </w:p>
    <w:p w14:paraId="72D21E0D" w14:textId="77777777" w:rsidR="002821AD" w:rsidRPr="00340316" w:rsidRDefault="002821AD" w:rsidP="003039B5">
      <w:pPr>
        <w:pStyle w:val="PlainText"/>
        <w:keepNext/>
        <w:rPr>
          <w:rFonts w:ascii="Courier New" w:hAnsi="Courier New" w:cs="Courier New"/>
          <w:sz w:val="16"/>
          <w:szCs w:val="16"/>
        </w:rPr>
      </w:pPr>
      <w:r w:rsidRPr="00340316">
        <w:rPr>
          <w:rFonts w:ascii="Courier New" w:hAnsi="Courier New" w:cs="Courier New"/>
          <w:sz w:val="16"/>
          <w:szCs w:val="16"/>
        </w:rPr>
        <w:t>-- =============</w:t>
      </w:r>
    </w:p>
    <w:p w14:paraId="01D7DB8D" w14:textId="77777777" w:rsidR="002821AD" w:rsidRPr="00340316" w:rsidRDefault="002821AD" w:rsidP="003039B5">
      <w:pPr>
        <w:pStyle w:val="PlainText"/>
        <w:rPr>
          <w:rFonts w:ascii="Courier New" w:hAnsi="Courier New" w:cs="Courier New"/>
          <w:sz w:val="16"/>
          <w:szCs w:val="16"/>
        </w:rPr>
      </w:pPr>
    </w:p>
    <w:p w14:paraId="510E6964" w14:textId="77777777" w:rsidR="002821AD" w:rsidRPr="00A04723" w:rsidRDefault="002821AD" w:rsidP="003039B5">
      <w:pPr>
        <w:pStyle w:val="PlainText"/>
        <w:rPr>
          <w:rFonts w:ascii="Courier New" w:hAnsi="Courier New" w:cs="Courier New"/>
          <w:sz w:val="16"/>
          <w:szCs w:val="16"/>
        </w:rPr>
      </w:pPr>
      <w:r w:rsidRPr="00A04723">
        <w:rPr>
          <w:rFonts w:ascii="Courier New" w:hAnsi="Courier New" w:cs="Courier New"/>
          <w:sz w:val="16"/>
          <w:szCs w:val="16"/>
        </w:rPr>
        <w:t>tS33128PayloadsO</w:t>
      </w:r>
      <w:r>
        <w:rPr>
          <w:rFonts w:ascii="Courier New" w:hAnsi="Courier New" w:cs="Courier New"/>
          <w:sz w:val="16"/>
          <w:szCs w:val="16"/>
        </w:rPr>
        <w:t>ID</w:t>
      </w:r>
      <w:r w:rsidRPr="00A04723">
        <w:rPr>
          <w:rFonts w:ascii="Courier New" w:hAnsi="Courier New" w:cs="Courier New"/>
          <w:sz w:val="16"/>
          <w:szCs w:val="16"/>
        </w:rPr>
        <w:t xml:space="preserve">        </w:t>
      </w:r>
      <w:r>
        <w:rPr>
          <w:rFonts w:ascii="Courier New" w:hAnsi="Courier New" w:cs="Courier New"/>
          <w:sz w:val="16"/>
          <w:szCs w:val="16"/>
        </w:rPr>
        <w:t xml:space="preserve">  </w:t>
      </w:r>
      <w:r w:rsidRPr="00A04723">
        <w:rPr>
          <w:rFonts w:ascii="Courier New" w:hAnsi="Courier New" w:cs="Courier New"/>
          <w:sz w:val="16"/>
          <w:szCs w:val="16"/>
        </w:rPr>
        <w:t>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threeGPP</w:t>
      </w:r>
      <w:proofErr w:type="spellEnd"/>
      <w:r w:rsidRPr="00A04723">
        <w:rPr>
          <w:rFonts w:ascii="Courier New" w:hAnsi="Courier New" w:cs="Courier New"/>
          <w:sz w:val="16"/>
          <w:szCs w:val="16"/>
        </w:rPr>
        <w:t>(4) ts33128(19) r16(16) version</w:t>
      </w:r>
      <w:r>
        <w:rPr>
          <w:rFonts w:ascii="Courier New" w:hAnsi="Courier New" w:cs="Courier New"/>
          <w:sz w:val="16"/>
          <w:szCs w:val="16"/>
        </w:rPr>
        <w:t>2</w:t>
      </w:r>
      <w:r w:rsidRPr="00A04723">
        <w:rPr>
          <w:rFonts w:ascii="Courier New" w:hAnsi="Courier New" w:cs="Courier New"/>
          <w:sz w:val="16"/>
          <w:szCs w:val="16"/>
        </w:rPr>
        <w:t>(</w:t>
      </w:r>
      <w:r>
        <w:rPr>
          <w:rFonts w:ascii="Courier New" w:hAnsi="Courier New" w:cs="Courier New"/>
          <w:sz w:val="16"/>
          <w:szCs w:val="16"/>
        </w:rPr>
        <w:t>2</w:t>
      </w:r>
      <w:r w:rsidRPr="00A04723">
        <w:rPr>
          <w:rFonts w:ascii="Courier New" w:hAnsi="Courier New" w:cs="Courier New"/>
          <w:sz w:val="16"/>
          <w:szCs w:val="16"/>
        </w:rPr>
        <w:t>)}</w:t>
      </w:r>
    </w:p>
    <w:p w14:paraId="30EE11E0" w14:textId="77777777" w:rsidR="002821AD" w:rsidRPr="00A04723" w:rsidRDefault="002821AD" w:rsidP="003039B5">
      <w:pPr>
        <w:pStyle w:val="PlainText"/>
        <w:rPr>
          <w:rFonts w:ascii="Courier New" w:hAnsi="Courier New" w:cs="Courier New"/>
          <w:sz w:val="16"/>
          <w:szCs w:val="16"/>
        </w:rPr>
      </w:pPr>
    </w:p>
    <w:p w14:paraId="3830821C" w14:textId="77777777" w:rsidR="002821AD" w:rsidRPr="00A04723" w:rsidRDefault="002821AD" w:rsidP="003039B5">
      <w:pPr>
        <w:pStyle w:val="PlainText"/>
        <w:rPr>
          <w:rFonts w:ascii="Courier New" w:hAnsi="Courier New" w:cs="Courier New"/>
          <w:sz w:val="16"/>
          <w:szCs w:val="16"/>
        </w:rPr>
      </w:pPr>
      <w:proofErr w:type="spellStart"/>
      <w:r w:rsidRPr="00A04723">
        <w:rPr>
          <w:rFonts w:ascii="Courier New" w:hAnsi="Courier New" w:cs="Courier New"/>
          <w:sz w:val="16"/>
          <w:szCs w:val="16"/>
        </w:rPr>
        <w:t>xIRIPayloadOID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xIRI</w:t>
      </w:r>
      <w:proofErr w:type="spellEnd"/>
      <w:r w:rsidRPr="00A04723">
        <w:rPr>
          <w:rFonts w:ascii="Courier New" w:hAnsi="Courier New" w:cs="Courier New"/>
          <w:sz w:val="16"/>
          <w:szCs w:val="16"/>
        </w:rPr>
        <w:t>(1)}</w:t>
      </w:r>
    </w:p>
    <w:p w14:paraId="37FC4DCE" w14:textId="77777777" w:rsidR="002821AD" w:rsidRPr="00A04723" w:rsidRDefault="002821AD" w:rsidP="003039B5">
      <w:pPr>
        <w:pStyle w:val="PlainText"/>
        <w:rPr>
          <w:rFonts w:ascii="Courier New" w:hAnsi="Courier New" w:cs="Courier New"/>
          <w:sz w:val="16"/>
          <w:szCs w:val="16"/>
        </w:rPr>
      </w:pPr>
      <w:proofErr w:type="spellStart"/>
      <w:r w:rsidRPr="00A04723">
        <w:rPr>
          <w:rFonts w:ascii="Courier New" w:hAnsi="Courier New" w:cs="Courier New"/>
          <w:sz w:val="16"/>
          <w:szCs w:val="16"/>
        </w:rPr>
        <w:t>xCCPayloadOID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xCC</w:t>
      </w:r>
      <w:proofErr w:type="spellEnd"/>
      <w:r w:rsidRPr="00A04723">
        <w:rPr>
          <w:rFonts w:ascii="Courier New" w:hAnsi="Courier New" w:cs="Courier New"/>
          <w:sz w:val="16"/>
          <w:szCs w:val="16"/>
        </w:rPr>
        <w:t>(2)}</w:t>
      </w:r>
    </w:p>
    <w:p w14:paraId="6541A54F" w14:textId="77777777" w:rsidR="002821AD" w:rsidRPr="00A04723" w:rsidRDefault="002821AD" w:rsidP="003039B5">
      <w:pPr>
        <w:pStyle w:val="PlainText"/>
        <w:rPr>
          <w:rFonts w:ascii="Courier New" w:hAnsi="Courier New" w:cs="Courier New"/>
          <w:sz w:val="16"/>
          <w:szCs w:val="16"/>
        </w:rPr>
      </w:pPr>
      <w:proofErr w:type="spellStart"/>
      <w:r w:rsidRPr="00A04723">
        <w:rPr>
          <w:rFonts w:ascii="Courier New" w:hAnsi="Courier New" w:cs="Courier New"/>
          <w:sz w:val="16"/>
          <w:szCs w:val="16"/>
        </w:rPr>
        <w:t>iRIPayloadOID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iRI</w:t>
      </w:r>
      <w:proofErr w:type="spellEnd"/>
      <w:r w:rsidRPr="00A04723">
        <w:rPr>
          <w:rFonts w:ascii="Courier New" w:hAnsi="Courier New" w:cs="Courier New"/>
          <w:sz w:val="16"/>
          <w:szCs w:val="16"/>
        </w:rPr>
        <w:t>(3)}</w:t>
      </w:r>
    </w:p>
    <w:p w14:paraId="226FC0DC" w14:textId="77777777" w:rsidR="002821AD" w:rsidRDefault="002821AD" w:rsidP="003039B5">
      <w:pPr>
        <w:pStyle w:val="PlainText"/>
        <w:rPr>
          <w:rFonts w:ascii="Courier New" w:hAnsi="Courier New" w:cs="Courier New"/>
          <w:sz w:val="16"/>
          <w:szCs w:val="16"/>
        </w:rPr>
      </w:pPr>
      <w:proofErr w:type="spellStart"/>
      <w:r w:rsidRPr="00A04723">
        <w:rPr>
          <w:rFonts w:ascii="Courier New" w:hAnsi="Courier New" w:cs="Courier New"/>
          <w:sz w:val="16"/>
          <w:szCs w:val="16"/>
        </w:rPr>
        <w:t>cCPayloadOID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cC</w:t>
      </w:r>
      <w:proofErr w:type="spellEnd"/>
      <w:r w:rsidRPr="00A04723">
        <w:rPr>
          <w:rFonts w:ascii="Courier New" w:hAnsi="Courier New" w:cs="Courier New"/>
          <w:sz w:val="16"/>
          <w:szCs w:val="16"/>
        </w:rPr>
        <w:t>(4)}</w:t>
      </w:r>
    </w:p>
    <w:p w14:paraId="344686BF" w14:textId="77777777" w:rsidR="002821AD" w:rsidRDefault="002821AD" w:rsidP="003039B5">
      <w:pPr>
        <w:pStyle w:val="PlainText"/>
        <w:rPr>
          <w:rFonts w:ascii="Courier New" w:hAnsi="Courier New" w:cs="Courier New"/>
          <w:sz w:val="16"/>
          <w:szCs w:val="16"/>
        </w:rPr>
      </w:pPr>
      <w:proofErr w:type="spellStart"/>
      <w:r w:rsidRPr="003C4AC5">
        <w:rPr>
          <w:rFonts w:ascii="Courier New" w:hAnsi="Courier New" w:cs="Courier New"/>
          <w:sz w:val="16"/>
          <w:szCs w:val="16"/>
        </w:rPr>
        <w:t>lINotificationPayloadOID</w:t>
      </w:r>
      <w:proofErr w:type="spellEnd"/>
      <w:r w:rsidRPr="003C4AC5">
        <w:rPr>
          <w:rFonts w:ascii="Courier New" w:hAnsi="Courier New" w:cs="Courier New"/>
          <w:sz w:val="16"/>
          <w:szCs w:val="16"/>
        </w:rPr>
        <w:t xml:space="preserve">    RELATIVE-</w:t>
      </w:r>
      <w:proofErr w:type="gramStart"/>
      <w:r w:rsidRPr="003C4AC5">
        <w:rPr>
          <w:rFonts w:ascii="Courier New" w:hAnsi="Courier New" w:cs="Courier New"/>
          <w:sz w:val="16"/>
          <w:szCs w:val="16"/>
        </w:rPr>
        <w:t>OID ::=</w:t>
      </w:r>
      <w:proofErr w:type="gramEnd"/>
      <w:r w:rsidRPr="003C4AC5">
        <w:rPr>
          <w:rFonts w:ascii="Courier New" w:hAnsi="Courier New" w:cs="Courier New"/>
          <w:sz w:val="16"/>
          <w:szCs w:val="16"/>
        </w:rPr>
        <w:t xml:space="preserve"> {tS33128PayloadsO</w:t>
      </w:r>
      <w:r>
        <w:rPr>
          <w:rFonts w:ascii="Courier New" w:hAnsi="Courier New" w:cs="Courier New"/>
          <w:sz w:val="16"/>
          <w:szCs w:val="16"/>
        </w:rPr>
        <w:t>ID</w:t>
      </w:r>
      <w:r w:rsidRPr="003C4AC5">
        <w:rPr>
          <w:rFonts w:ascii="Courier New" w:hAnsi="Courier New" w:cs="Courier New"/>
          <w:sz w:val="16"/>
          <w:szCs w:val="16"/>
        </w:rPr>
        <w:t xml:space="preserve"> </w:t>
      </w:r>
      <w:proofErr w:type="spellStart"/>
      <w:r w:rsidRPr="003C4AC5">
        <w:rPr>
          <w:rFonts w:ascii="Courier New" w:hAnsi="Courier New" w:cs="Courier New"/>
          <w:sz w:val="16"/>
          <w:szCs w:val="16"/>
        </w:rPr>
        <w:t>lINotification</w:t>
      </w:r>
      <w:proofErr w:type="spellEnd"/>
      <w:r w:rsidRPr="003C4AC5">
        <w:rPr>
          <w:rFonts w:ascii="Courier New" w:hAnsi="Courier New" w:cs="Courier New"/>
          <w:sz w:val="16"/>
          <w:szCs w:val="16"/>
        </w:rPr>
        <w:t>(5)}</w:t>
      </w:r>
    </w:p>
    <w:p w14:paraId="10AC2A87" w14:textId="77777777" w:rsidR="002821AD" w:rsidRPr="00340316" w:rsidRDefault="002821AD" w:rsidP="003039B5">
      <w:pPr>
        <w:pStyle w:val="PlainText"/>
        <w:rPr>
          <w:rFonts w:ascii="Courier New" w:hAnsi="Courier New" w:cs="Courier New"/>
          <w:sz w:val="16"/>
          <w:szCs w:val="16"/>
        </w:rPr>
      </w:pPr>
    </w:p>
    <w:p w14:paraId="37E8280D"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w:t>
      </w:r>
    </w:p>
    <w:p w14:paraId="60555E9A"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X2 </w:t>
      </w:r>
      <w:proofErr w:type="spellStart"/>
      <w:r w:rsidRPr="00340316">
        <w:rPr>
          <w:rFonts w:ascii="Courier New" w:hAnsi="Courier New" w:cs="Courier New"/>
          <w:sz w:val="16"/>
          <w:szCs w:val="16"/>
        </w:rPr>
        <w:t>xIRI</w:t>
      </w:r>
      <w:proofErr w:type="spellEnd"/>
      <w:r w:rsidRPr="00340316">
        <w:rPr>
          <w:rFonts w:ascii="Courier New" w:hAnsi="Courier New" w:cs="Courier New"/>
          <w:sz w:val="16"/>
          <w:szCs w:val="16"/>
        </w:rPr>
        <w:t xml:space="preserve"> payload</w:t>
      </w:r>
    </w:p>
    <w:p w14:paraId="461B18A8"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w:t>
      </w:r>
    </w:p>
    <w:p w14:paraId="188DAF4A" w14:textId="77777777" w:rsidR="002821AD" w:rsidRPr="00340316" w:rsidRDefault="002821AD" w:rsidP="003039B5">
      <w:pPr>
        <w:pStyle w:val="PlainText"/>
        <w:rPr>
          <w:rFonts w:ascii="Courier New" w:hAnsi="Courier New" w:cs="Courier New"/>
          <w:sz w:val="16"/>
          <w:szCs w:val="16"/>
        </w:rPr>
      </w:pPr>
    </w:p>
    <w:p w14:paraId="0E8A5D96" w14:textId="77777777" w:rsidR="002821AD" w:rsidRPr="00340316" w:rsidRDefault="002821AD" w:rsidP="003039B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XIRIPayload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w:t>
      </w:r>
    </w:p>
    <w:p w14:paraId="6D3503B4"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5DC03C8"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xIRIPayloadOID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RELATIVE-OID,</w:t>
      </w:r>
    </w:p>
    <w:p w14:paraId="0489DF02"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event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XIRIEvent</w:t>
      </w:r>
      <w:proofErr w:type="spellEnd"/>
    </w:p>
    <w:p w14:paraId="383D10E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9BEBBE6" w14:textId="77777777" w:rsidR="002821AD" w:rsidRPr="00340316" w:rsidRDefault="002821AD" w:rsidP="003039B5">
      <w:pPr>
        <w:pStyle w:val="PlainText"/>
        <w:rPr>
          <w:rFonts w:ascii="Courier New" w:hAnsi="Courier New" w:cs="Courier New"/>
          <w:sz w:val="16"/>
          <w:szCs w:val="16"/>
        </w:rPr>
      </w:pPr>
    </w:p>
    <w:p w14:paraId="453B26B1" w14:textId="77777777" w:rsidR="002821AD" w:rsidRPr="008B7D12" w:rsidRDefault="002821AD" w:rsidP="003039B5">
      <w:pPr>
        <w:pStyle w:val="PlainText"/>
        <w:rPr>
          <w:rFonts w:ascii="Courier New" w:hAnsi="Courier New" w:cs="Courier New"/>
          <w:sz w:val="16"/>
          <w:szCs w:val="16"/>
        </w:rPr>
      </w:pPr>
      <w:proofErr w:type="spellStart"/>
      <w:proofErr w:type="gramStart"/>
      <w:r w:rsidRPr="00D50CE3">
        <w:rPr>
          <w:rFonts w:ascii="Courier New" w:hAnsi="Courier New" w:cs="Courier New"/>
          <w:sz w:val="16"/>
          <w:szCs w:val="16"/>
        </w:rPr>
        <w:t>XIRIE</w:t>
      </w:r>
      <w:r w:rsidRPr="008B7D12">
        <w:rPr>
          <w:rFonts w:ascii="Courier New" w:hAnsi="Courier New" w:cs="Courier New"/>
          <w:sz w:val="16"/>
          <w:szCs w:val="16"/>
        </w:rPr>
        <w:t>vent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094840B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3E7CCAE"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 Access and mobility related eve</w:t>
      </w:r>
      <w:r w:rsidRPr="008B7D12">
        <w:rPr>
          <w:rFonts w:ascii="Courier New" w:hAnsi="Courier New" w:cs="Courier New"/>
          <w:sz w:val="16"/>
          <w:szCs w:val="16"/>
        </w:rPr>
        <w:t>nts, see clause 6.2.2</w:t>
      </w:r>
    </w:p>
    <w:p w14:paraId="5EA3F006"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registration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1] </w:t>
      </w:r>
      <w:proofErr w:type="spellStart"/>
      <w:r w:rsidRPr="002713AE">
        <w:rPr>
          <w:rFonts w:ascii="Courier New" w:hAnsi="Courier New" w:cs="Courier New"/>
          <w:sz w:val="16"/>
          <w:szCs w:val="16"/>
        </w:rPr>
        <w:t>AMFRegistration</w:t>
      </w:r>
      <w:proofErr w:type="spellEnd"/>
      <w:r w:rsidRPr="002713AE">
        <w:rPr>
          <w:rFonts w:ascii="Courier New" w:hAnsi="Courier New" w:cs="Courier New"/>
          <w:sz w:val="16"/>
          <w:szCs w:val="16"/>
        </w:rPr>
        <w:t>,</w:t>
      </w:r>
    </w:p>
    <w:p w14:paraId="523BF497"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deregistration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2] </w:t>
      </w:r>
      <w:proofErr w:type="spellStart"/>
      <w:r w:rsidRPr="00C61E6F">
        <w:rPr>
          <w:rFonts w:ascii="Courier New" w:hAnsi="Courier New" w:cs="Courier New"/>
          <w:sz w:val="16"/>
          <w:szCs w:val="16"/>
        </w:rPr>
        <w:t>AMFDeregistration</w:t>
      </w:r>
      <w:proofErr w:type="spellEnd"/>
      <w:r w:rsidRPr="00C61E6F">
        <w:rPr>
          <w:rFonts w:ascii="Courier New" w:hAnsi="Courier New" w:cs="Courier New"/>
          <w:sz w:val="16"/>
          <w:szCs w:val="16"/>
        </w:rPr>
        <w:t>,</w:t>
      </w:r>
    </w:p>
    <w:p w14:paraId="61231999"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locationUpdate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AMFLocationUpdate</w:t>
      </w:r>
      <w:proofErr w:type="spellEnd"/>
      <w:r w:rsidRPr="00C61E6F">
        <w:rPr>
          <w:rFonts w:ascii="Courier New" w:hAnsi="Courier New" w:cs="Courier New"/>
          <w:sz w:val="16"/>
          <w:szCs w:val="16"/>
        </w:rPr>
        <w:t>,</w:t>
      </w:r>
    </w:p>
    <w:p w14:paraId="1A99ED22"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startOfInterceptionWithRegisteredUE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4] </w:t>
      </w:r>
      <w:proofErr w:type="spellStart"/>
      <w:r w:rsidRPr="00D974A3">
        <w:rPr>
          <w:rFonts w:ascii="Courier New" w:hAnsi="Courier New" w:cs="Courier New"/>
          <w:sz w:val="16"/>
          <w:szCs w:val="16"/>
        </w:rPr>
        <w:t>AMFStartOfInterceptionWithRegisteredUE</w:t>
      </w:r>
      <w:proofErr w:type="spellEnd"/>
      <w:r w:rsidRPr="00D974A3">
        <w:rPr>
          <w:rFonts w:ascii="Courier New" w:hAnsi="Courier New" w:cs="Courier New"/>
          <w:sz w:val="16"/>
          <w:szCs w:val="16"/>
        </w:rPr>
        <w:t>,</w:t>
      </w:r>
    </w:p>
    <w:p w14:paraId="1E2AF012"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unsuccessfulAMProcedure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AMFUnsuccessfulProcedure</w:t>
      </w:r>
      <w:proofErr w:type="spellEnd"/>
      <w:r w:rsidRPr="008618B7">
        <w:rPr>
          <w:rFonts w:ascii="Courier New" w:hAnsi="Courier New" w:cs="Courier New"/>
          <w:sz w:val="16"/>
          <w:szCs w:val="16"/>
        </w:rPr>
        <w:t>,</w:t>
      </w:r>
    </w:p>
    <w:p w14:paraId="70489749" w14:textId="77777777" w:rsidR="002821AD" w:rsidRPr="003D4383" w:rsidRDefault="002821AD" w:rsidP="003039B5">
      <w:pPr>
        <w:pStyle w:val="PlainText"/>
        <w:rPr>
          <w:rFonts w:ascii="Courier New" w:hAnsi="Courier New" w:cs="Courier New"/>
          <w:sz w:val="16"/>
          <w:szCs w:val="16"/>
        </w:rPr>
      </w:pPr>
    </w:p>
    <w:p w14:paraId="2BE0C6EE" w14:textId="77777777" w:rsidR="002821AD" w:rsidRPr="00B74F2C"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PDU session-related events, see clause 6.2.3</w:t>
      </w:r>
    </w:p>
    <w:p w14:paraId="693C523A"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pDUSessionEstablishment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6] </w:t>
      </w:r>
      <w:proofErr w:type="spellStart"/>
      <w:r w:rsidRPr="00340316">
        <w:rPr>
          <w:rFonts w:ascii="Courier New" w:hAnsi="Courier New" w:cs="Courier New"/>
          <w:sz w:val="16"/>
          <w:szCs w:val="16"/>
        </w:rPr>
        <w:t>SMFPDUSessionEstablishment</w:t>
      </w:r>
      <w:proofErr w:type="spellEnd"/>
      <w:r w:rsidRPr="00340316">
        <w:rPr>
          <w:rFonts w:ascii="Courier New" w:hAnsi="Courier New" w:cs="Courier New"/>
          <w:sz w:val="16"/>
          <w:szCs w:val="16"/>
        </w:rPr>
        <w:t>,</w:t>
      </w:r>
    </w:p>
    <w:p w14:paraId="4A2B7CFF"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pDUSessionModification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7] </w:t>
      </w:r>
      <w:proofErr w:type="spellStart"/>
      <w:r w:rsidRPr="00340316">
        <w:rPr>
          <w:rFonts w:ascii="Courier New" w:hAnsi="Courier New" w:cs="Courier New"/>
          <w:sz w:val="16"/>
          <w:szCs w:val="16"/>
        </w:rPr>
        <w:t>SMFPDUSessionModification</w:t>
      </w:r>
      <w:proofErr w:type="spellEnd"/>
      <w:r w:rsidRPr="00340316">
        <w:rPr>
          <w:rFonts w:ascii="Courier New" w:hAnsi="Courier New" w:cs="Courier New"/>
          <w:sz w:val="16"/>
          <w:szCs w:val="16"/>
        </w:rPr>
        <w:t>,</w:t>
      </w:r>
    </w:p>
    <w:p w14:paraId="01671B22"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pDUSessionRelease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8] </w:t>
      </w:r>
      <w:proofErr w:type="spellStart"/>
      <w:r w:rsidRPr="00340316">
        <w:rPr>
          <w:rFonts w:ascii="Courier New" w:hAnsi="Courier New" w:cs="Courier New"/>
          <w:sz w:val="16"/>
          <w:szCs w:val="16"/>
        </w:rPr>
        <w:t>SMFPDUSessionRelease</w:t>
      </w:r>
      <w:proofErr w:type="spellEnd"/>
      <w:r w:rsidRPr="00340316">
        <w:rPr>
          <w:rFonts w:ascii="Courier New" w:hAnsi="Courier New" w:cs="Courier New"/>
          <w:sz w:val="16"/>
          <w:szCs w:val="16"/>
        </w:rPr>
        <w:t>,</w:t>
      </w:r>
    </w:p>
    <w:p w14:paraId="6B888851"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startOfInterceptionWithEstablishedPDUSession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SMFStartOfInterceptionWithEstablishedPDUSession</w:t>
      </w:r>
      <w:proofErr w:type="spellEnd"/>
      <w:r w:rsidRPr="00340316">
        <w:rPr>
          <w:rFonts w:ascii="Courier New" w:hAnsi="Courier New" w:cs="Courier New"/>
          <w:sz w:val="16"/>
          <w:szCs w:val="16"/>
        </w:rPr>
        <w:t>,</w:t>
      </w:r>
    </w:p>
    <w:p w14:paraId="6FE288A1"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unsuccessfulSMProcedure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SMFUnsuccessfulProcedure</w:t>
      </w:r>
      <w:proofErr w:type="spellEnd"/>
      <w:r w:rsidRPr="00340316">
        <w:rPr>
          <w:rFonts w:ascii="Courier New" w:hAnsi="Courier New" w:cs="Courier New"/>
          <w:sz w:val="16"/>
          <w:szCs w:val="16"/>
        </w:rPr>
        <w:t>,</w:t>
      </w:r>
    </w:p>
    <w:p w14:paraId="60A081F2" w14:textId="77777777" w:rsidR="002821AD" w:rsidRPr="00340316" w:rsidRDefault="002821AD" w:rsidP="003039B5">
      <w:pPr>
        <w:pStyle w:val="PlainText"/>
        <w:rPr>
          <w:rFonts w:ascii="Courier New" w:hAnsi="Courier New" w:cs="Courier New"/>
          <w:sz w:val="16"/>
          <w:szCs w:val="16"/>
        </w:rPr>
      </w:pPr>
    </w:p>
    <w:p w14:paraId="08A60BB1" w14:textId="77777777" w:rsidR="002821AD" w:rsidRPr="009155FE" w:rsidRDefault="002821AD" w:rsidP="003039B5">
      <w:pPr>
        <w:pStyle w:val="PlainText"/>
        <w:rPr>
          <w:rFonts w:ascii="Courier New" w:hAnsi="Courier New" w:cs="Courier New"/>
          <w:sz w:val="16"/>
          <w:szCs w:val="16"/>
        </w:rPr>
      </w:pPr>
      <w:r w:rsidRPr="009155FE">
        <w:rPr>
          <w:rFonts w:ascii="Courier New" w:hAnsi="Courier New" w:cs="Courier New"/>
          <w:sz w:val="16"/>
          <w:szCs w:val="16"/>
        </w:rPr>
        <w:t xml:space="preserve">    -- Subscriber-management related events, see clause 7.2.2</w:t>
      </w:r>
    </w:p>
    <w:p w14:paraId="651B328E"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servingS</w:t>
      </w:r>
      <w:r w:rsidRPr="008B7D12">
        <w:rPr>
          <w:rFonts w:ascii="Courier New" w:hAnsi="Courier New" w:cs="Courier New"/>
          <w:sz w:val="16"/>
          <w:szCs w:val="16"/>
        </w:rPr>
        <w:t>ystemMessage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11] </w:t>
      </w:r>
      <w:proofErr w:type="spellStart"/>
      <w:r w:rsidRPr="008B7D12">
        <w:rPr>
          <w:rFonts w:ascii="Courier New" w:hAnsi="Courier New" w:cs="Courier New"/>
          <w:sz w:val="16"/>
          <w:szCs w:val="16"/>
        </w:rPr>
        <w:t>UDMServingSystemMessage</w:t>
      </w:r>
      <w:proofErr w:type="spellEnd"/>
      <w:r w:rsidRPr="008B7D12">
        <w:rPr>
          <w:rFonts w:ascii="Courier New" w:hAnsi="Courier New" w:cs="Courier New"/>
          <w:sz w:val="16"/>
          <w:szCs w:val="16"/>
        </w:rPr>
        <w:t>,</w:t>
      </w:r>
    </w:p>
    <w:p w14:paraId="5F6F66B2" w14:textId="77777777" w:rsidR="002821AD" w:rsidRPr="002713AE" w:rsidRDefault="002821AD" w:rsidP="003039B5">
      <w:pPr>
        <w:pStyle w:val="PlainText"/>
        <w:rPr>
          <w:rFonts w:ascii="Courier New" w:hAnsi="Courier New" w:cs="Courier New"/>
          <w:sz w:val="16"/>
          <w:szCs w:val="16"/>
        </w:rPr>
      </w:pPr>
    </w:p>
    <w:p w14:paraId="4FC3B732"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 SMS-related events, see clause 6.2.5</w:t>
      </w:r>
    </w:p>
    <w:p w14:paraId="2257CEA9"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sMSMessage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12] </w:t>
      </w:r>
      <w:proofErr w:type="spellStart"/>
      <w:r w:rsidRPr="00C61E6F">
        <w:rPr>
          <w:rFonts w:ascii="Courier New" w:hAnsi="Courier New" w:cs="Courier New"/>
          <w:sz w:val="16"/>
          <w:szCs w:val="16"/>
        </w:rPr>
        <w:t>SMSMessage</w:t>
      </w:r>
      <w:proofErr w:type="spellEnd"/>
      <w:r w:rsidRPr="00C61E6F">
        <w:rPr>
          <w:rFonts w:ascii="Courier New" w:hAnsi="Courier New" w:cs="Courier New"/>
          <w:sz w:val="16"/>
          <w:szCs w:val="16"/>
        </w:rPr>
        <w:t>,</w:t>
      </w:r>
    </w:p>
    <w:p w14:paraId="1D9FE68A" w14:textId="77777777" w:rsidR="002821AD" w:rsidRPr="00D974A3" w:rsidRDefault="002821AD" w:rsidP="003039B5">
      <w:pPr>
        <w:pStyle w:val="PlainText"/>
        <w:rPr>
          <w:rFonts w:ascii="Courier New" w:hAnsi="Courier New" w:cs="Courier New"/>
          <w:sz w:val="16"/>
          <w:szCs w:val="16"/>
        </w:rPr>
      </w:pPr>
    </w:p>
    <w:p w14:paraId="1A5BF801"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 LALS-related events, see clause 7.3.3</w:t>
      </w:r>
    </w:p>
    <w:p w14:paraId="5545F6DC" w14:textId="77777777" w:rsidR="002821AD" w:rsidRPr="003D4383" w:rsidRDefault="002821AD" w:rsidP="003039B5">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3D4383">
        <w:rPr>
          <w:rFonts w:ascii="Courier New" w:hAnsi="Courier New" w:cs="Courier New"/>
          <w:sz w:val="16"/>
          <w:szCs w:val="16"/>
        </w:rPr>
        <w:t>lALSReport</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13] </w:t>
      </w:r>
      <w:proofErr w:type="spellStart"/>
      <w:r w:rsidRPr="003D4383">
        <w:rPr>
          <w:rFonts w:ascii="Courier New" w:hAnsi="Courier New" w:cs="Courier New"/>
          <w:sz w:val="16"/>
          <w:szCs w:val="16"/>
        </w:rPr>
        <w:t>LALSReport</w:t>
      </w:r>
      <w:proofErr w:type="spellEnd"/>
      <w:r w:rsidRPr="003D4383">
        <w:rPr>
          <w:rFonts w:ascii="Courier New" w:hAnsi="Courier New" w:cs="Courier New"/>
          <w:sz w:val="16"/>
          <w:szCs w:val="16"/>
        </w:rPr>
        <w:t>,</w:t>
      </w:r>
    </w:p>
    <w:p w14:paraId="781C2E1C" w14:textId="77777777" w:rsidR="002821AD" w:rsidRPr="005A2448" w:rsidRDefault="002821AD" w:rsidP="003039B5">
      <w:pPr>
        <w:pStyle w:val="PlainText"/>
        <w:rPr>
          <w:rFonts w:ascii="Courier New" w:hAnsi="Courier New" w:cs="Courier New"/>
          <w:sz w:val="16"/>
          <w:szCs w:val="16"/>
        </w:rPr>
      </w:pPr>
    </w:p>
    <w:p w14:paraId="6C21E05B" w14:textId="77777777" w:rsidR="002821AD" w:rsidRPr="00B74F2C" w:rsidRDefault="002821AD" w:rsidP="003039B5">
      <w:pPr>
        <w:pStyle w:val="PlainText"/>
        <w:rPr>
          <w:rFonts w:ascii="Courier New" w:hAnsi="Courier New" w:cs="Courier New"/>
          <w:sz w:val="16"/>
          <w:szCs w:val="16"/>
        </w:rPr>
      </w:pPr>
      <w:r w:rsidRPr="00B74F2C">
        <w:rPr>
          <w:rFonts w:ascii="Courier New" w:hAnsi="Courier New" w:cs="Courier New"/>
          <w:sz w:val="16"/>
          <w:szCs w:val="16"/>
        </w:rPr>
        <w:t xml:space="preserve">    -- PDHR/PDSR-related events, see clause 6.2.3.4.1</w:t>
      </w:r>
    </w:p>
    <w:p w14:paraId="6AA8EA62"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14]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w:t>
      </w:r>
    </w:p>
    <w:p w14:paraId="6D349E05"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PDSummaryReport</w:t>
      </w:r>
      <w:proofErr w:type="spellEnd"/>
    </w:p>
    <w:p w14:paraId="169F1FA7"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18E0AA1" w14:textId="77777777" w:rsidR="002821AD" w:rsidRPr="00D50CE3" w:rsidRDefault="002821AD" w:rsidP="003039B5">
      <w:pPr>
        <w:pStyle w:val="PlainText"/>
        <w:rPr>
          <w:rFonts w:ascii="Courier New" w:hAnsi="Courier New" w:cs="Courier New"/>
          <w:sz w:val="16"/>
          <w:szCs w:val="16"/>
        </w:rPr>
      </w:pPr>
    </w:p>
    <w:p w14:paraId="713AAED5"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w:t>
      </w:r>
    </w:p>
    <w:p w14:paraId="73521464"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X3 </w:t>
      </w:r>
      <w:proofErr w:type="spellStart"/>
      <w:r w:rsidRPr="002713AE">
        <w:rPr>
          <w:rFonts w:ascii="Courier New" w:hAnsi="Courier New" w:cs="Courier New"/>
          <w:sz w:val="16"/>
          <w:szCs w:val="16"/>
        </w:rPr>
        <w:t>xCC</w:t>
      </w:r>
      <w:proofErr w:type="spellEnd"/>
      <w:r w:rsidRPr="002713AE">
        <w:rPr>
          <w:rFonts w:ascii="Courier New" w:hAnsi="Courier New" w:cs="Courier New"/>
          <w:sz w:val="16"/>
          <w:szCs w:val="16"/>
        </w:rPr>
        <w:t xml:space="preserve"> payload</w:t>
      </w:r>
    </w:p>
    <w:p w14:paraId="2EE539A3"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w:t>
      </w:r>
    </w:p>
    <w:p w14:paraId="2AE0FF0D" w14:textId="77777777" w:rsidR="002821AD" w:rsidRPr="00C61E6F" w:rsidRDefault="002821AD" w:rsidP="003039B5">
      <w:pPr>
        <w:pStyle w:val="PlainText"/>
        <w:rPr>
          <w:rFonts w:ascii="Courier New" w:hAnsi="Courier New" w:cs="Courier New"/>
          <w:sz w:val="16"/>
          <w:szCs w:val="16"/>
        </w:rPr>
      </w:pPr>
    </w:p>
    <w:p w14:paraId="14A57196"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No explicit payload required in release 15, see clause 6.2.3.5</w:t>
      </w:r>
    </w:p>
    <w:p w14:paraId="2A03557F" w14:textId="77777777" w:rsidR="002821AD" w:rsidRPr="008618B7" w:rsidRDefault="002821AD" w:rsidP="003039B5">
      <w:pPr>
        <w:pStyle w:val="PlainText"/>
        <w:rPr>
          <w:rFonts w:ascii="Courier New" w:hAnsi="Courier New" w:cs="Courier New"/>
          <w:sz w:val="16"/>
          <w:szCs w:val="16"/>
        </w:rPr>
      </w:pPr>
    </w:p>
    <w:p w14:paraId="5CF39FFC" w14:textId="77777777" w:rsidR="002821AD" w:rsidRPr="003D4383" w:rsidRDefault="002821AD" w:rsidP="003039B5">
      <w:pPr>
        <w:pStyle w:val="PlainText"/>
        <w:rPr>
          <w:rFonts w:ascii="Courier New" w:hAnsi="Courier New" w:cs="Courier New"/>
          <w:sz w:val="16"/>
          <w:szCs w:val="16"/>
        </w:rPr>
      </w:pPr>
      <w:r w:rsidRPr="003D4383">
        <w:rPr>
          <w:rFonts w:ascii="Courier New" w:hAnsi="Courier New" w:cs="Courier New"/>
          <w:sz w:val="16"/>
          <w:szCs w:val="16"/>
        </w:rPr>
        <w:t>-- ===============</w:t>
      </w:r>
    </w:p>
    <w:p w14:paraId="094D5EE4"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HI2 IRI payload</w:t>
      </w:r>
    </w:p>
    <w:p w14:paraId="783E0A38"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w:t>
      </w:r>
    </w:p>
    <w:p w14:paraId="7F1B0BCA" w14:textId="77777777" w:rsidR="002821AD" w:rsidRPr="00B74F2C" w:rsidRDefault="002821AD" w:rsidP="003039B5">
      <w:pPr>
        <w:pStyle w:val="PlainText"/>
        <w:rPr>
          <w:rFonts w:ascii="Courier New" w:hAnsi="Courier New" w:cs="Courier New"/>
          <w:sz w:val="16"/>
          <w:szCs w:val="16"/>
        </w:rPr>
      </w:pPr>
    </w:p>
    <w:p w14:paraId="4BA0318E" w14:textId="77777777" w:rsidR="002821AD" w:rsidRPr="00340316" w:rsidRDefault="002821AD" w:rsidP="003039B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IRIPayload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w:t>
      </w:r>
    </w:p>
    <w:p w14:paraId="5B99E116"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95CF44A"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iRIPayloadOID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w:t>
      </w:r>
      <w:r w:rsidRPr="008B7D12">
        <w:rPr>
          <w:rFonts w:ascii="Courier New" w:hAnsi="Courier New" w:cs="Courier New"/>
          <w:sz w:val="16"/>
          <w:szCs w:val="16"/>
        </w:rPr>
        <w:t>D,</w:t>
      </w:r>
    </w:p>
    <w:p w14:paraId="3E1498EB"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event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IRIEvent</w:t>
      </w:r>
      <w:proofErr w:type="spellEnd"/>
      <w:r w:rsidRPr="002713AE">
        <w:rPr>
          <w:rFonts w:ascii="Courier New" w:hAnsi="Courier New" w:cs="Courier New"/>
          <w:sz w:val="16"/>
          <w:szCs w:val="16"/>
        </w:rPr>
        <w:t>,</w:t>
      </w:r>
    </w:p>
    <w:p w14:paraId="373B47A3"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targetIdentifiers</w:t>
      </w:r>
      <w:proofErr w:type="spellEnd"/>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SEQUENCE OF </w:t>
      </w:r>
      <w:proofErr w:type="spellStart"/>
      <w:r w:rsidRPr="00C61E6F">
        <w:rPr>
          <w:rFonts w:ascii="Courier New" w:hAnsi="Courier New" w:cs="Courier New"/>
          <w:sz w:val="16"/>
          <w:szCs w:val="16"/>
        </w:rPr>
        <w:t>IRITargetIdentifier</w:t>
      </w:r>
      <w:proofErr w:type="spellEnd"/>
      <w:r w:rsidRPr="00C61E6F">
        <w:rPr>
          <w:rFonts w:ascii="Courier New" w:hAnsi="Courier New" w:cs="Courier New"/>
          <w:sz w:val="16"/>
          <w:szCs w:val="16"/>
        </w:rPr>
        <w:t xml:space="preserve"> OPTIONAL</w:t>
      </w:r>
    </w:p>
    <w:p w14:paraId="78381100"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9F13692" w14:textId="77777777" w:rsidR="002821AD" w:rsidRPr="00D50CE3" w:rsidRDefault="002821AD" w:rsidP="003039B5">
      <w:pPr>
        <w:pStyle w:val="PlainText"/>
        <w:rPr>
          <w:rFonts w:ascii="Courier New" w:hAnsi="Courier New" w:cs="Courier New"/>
          <w:sz w:val="16"/>
          <w:szCs w:val="16"/>
        </w:rPr>
      </w:pPr>
    </w:p>
    <w:p w14:paraId="55C74565" w14:textId="77777777" w:rsidR="002821AD" w:rsidRPr="008B7D12" w:rsidRDefault="002821AD" w:rsidP="003039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lastRenderedPageBreak/>
        <w:t>IRIEvent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58BE2309"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152E6F7"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 Registration-related events, see clause 6.2.2</w:t>
      </w:r>
    </w:p>
    <w:p w14:paraId="34734B47"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reg</w:t>
      </w:r>
      <w:r w:rsidRPr="00C04A28">
        <w:rPr>
          <w:rFonts w:ascii="Courier New" w:hAnsi="Courier New" w:cs="Courier New"/>
          <w:sz w:val="16"/>
          <w:szCs w:val="16"/>
        </w:rPr>
        <w:t xml:space="preserve">istration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1] </w:t>
      </w:r>
      <w:proofErr w:type="spellStart"/>
      <w:r w:rsidRPr="00C04A28">
        <w:rPr>
          <w:rFonts w:ascii="Courier New" w:hAnsi="Courier New" w:cs="Courier New"/>
          <w:sz w:val="16"/>
          <w:szCs w:val="16"/>
        </w:rPr>
        <w:t>AMFRegistration</w:t>
      </w:r>
      <w:proofErr w:type="spellEnd"/>
      <w:r w:rsidRPr="00C04A28">
        <w:rPr>
          <w:rFonts w:ascii="Courier New" w:hAnsi="Courier New" w:cs="Courier New"/>
          <w:sz w:val="16"/>
          <w:szCs w:val="16"/>
        </w:rPr>
        <w:t>,</w:t>
      </w:r>
    </w:p>
    <w:p w14:paraId="461BA973"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deregistration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AMFDeregistration</w:t>
      </w:r>
      <w:proofErr w:type="spellEnd"/>
      <w:r w:rsidRPr="002713AE">
        <w:rPr>
          <w:rFonts w:ascii="Courier New" w:hAnsi="Courier New" w:cs="Courier New"/>
          <w:sz w:val="16"/>
          <w:szCs w:val="16"/>
        </w:rPr>
        <w:t>,</w:t>
      </w:r>
    </w:p>
    <w:p w14:paraId="2E4085A2"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locationUpdate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AMFLocationUpdate</w:t>
      </w:r>
      <w:proofErr w:type="spellEnd"/>
      <w:r w:rsidRPr="00C61E6F">
        <w:rPr>
          <w:rFonts w:ascii="Courier New" w:hAnsi="Courier New" w:cs="Courier New"/>
          <w:sz w:val="16"/>
          <w:szCs w:val="16"/>
        </w:rPr>
        <w:t>,</w:t>
      </w:r>
    </w:p>
    <w:p w14:paraId="7C535E0E"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startOfInterceptionWithRegisteredUE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AMFStartOfInterceptionWithRegisteredUE</w:t>
      </w:r>
      <w:proofErr w:type="spellEnd"/>
      <w:r w:rsidRPr="00C61E6F">
        <w:rPr>
          <w:rFonts w:ascii="Courier New" w:hAnsi="Courier New" w:cs="Courier New"/>
          <w:sz w:val="16"/>
          <w:szCs w:val="16"/>
        </w:rPr>
        <w:t>,</w:t>
      </w:r>
    </w:p>
    <w:p w14:paraId="254C46DC"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unsuccessfulRegistrationProcedure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AMFUnsuccessfulProcedure</w:t>
      </w:r>
      <w:proofErr w:type="spellEnd"/>
      <w:r w:rsidRPr="00D974A3">
        <w:rPr>
          <w:rFonts w:ascii="Courier New" w:hAnsi="Courier New" w:cs="Courier New"/>
          <w:sz w:val="16"/>
          <w:szCs w:val="16"/>
        </w:rPr>
        <w:t>,</w:t>
      </w:r>
    </w:p>
    <w:p w14:paraId="7A471E7D" w14:textId="77777777" w:rsidR="002821AD" w:rsidRPr="008618B7" w:rsidRDefault="002821AD" w:rsidP="003039B5">
      <w:pPr>
        <w:pStyle w:val="PlainText"/>
        <w:rPr>
          <w:rFonts w:ascii="Courier New" w:hAnsi="Courier New" w:cs="Courier New"/>
          <w:sz w:val="16"/>
          <w:szCs w:val="16"/>
        </w:rPr>
      </w:pPr>
    </w:p>
    <w:p w14:paraId="1569A6EF" w14:textId="77777777" w:rsidR="002821AD" w:rsidRPr="003D4383" w:rsidRDefault="002821AD" w:rsidP="003039B5">
      <w:pPr>
        <w:pStyle w:val="PlainText"/>
        <w:rPr>
          <w:rFonts w:ascii="Courier New" w:hAnsi="Courier New" w:cs="Courier New"/>
          <w:sz w:val="16"/>
          <w:szCs w:val="16"/>
        </w:rPr>
      </w:pPr>
      <w:r w:rsidRPr="003D4383">
        <w:rPr>
          <w:rFonts w:ascii="Courier New" w:hAnsi="Courier New" w:cs="Courier New"/>
          <w:sz w:val="16"/>
          <w:szCs w:val="16"/>
        </w:rPr>
        <w:t xml:space="preserve">    -- PDU session-related events, see clause 6.2.3</w:t>
      </w:r>
    </w:p>
    <w:p w14:paraId="1135ECAE" w14:textId="77777777" w:rsidR="002821AD" w:rsidRPr="009155FE" w:rsidRDefault="002821AD" w:rsidP="003039B5">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pDUSessionEstablishment</w:t>
      </w:r>
      <w:proofErr w:type="spellEnd"/>
      <w:r w:rsidRPr="009155FE">
        <w:rPr>
          <w:rFonts w:ascii="Courier New" w:hAnsi="Courier New" w:cs="Courier New"/>
          <w:sz w:val="16"/>
          <w:szCs w:val="16"/>
        </w:rPr>
        <w:t xml:space="preserve">                          </w:t>
      </w:r>
      <w:proofErr w:type="gramStart"/>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6] </w:t>
      </w:r>
      <w:proofErr w:type="spellStart"/>
      <w:r w:rsidRPr="009155FE">
        <w:rPr>
          <w:rFonts w:ascii="Courier New" w:hAnsi="Courier New" w:cs="Courier New"/>
          <w:sz w:val="16"/>
          <w:szCs w:val="16"/>
        </w:rPr>
        <w:t>SMFPDUSessionEstablishment</w:t>
      </w:r>
      <w:proofErr w:type="spellEnd"/>
      <w:r w:rsidRPr="009155FE">
        <w:rPr>
          <w:rFonts w:ascii="Courier New" w:hAnsi="Courier New" w:cs="Courier New"/>
          <w:sz w:val="16"/>
          <w:szCs w:val="16"/>
        </w:rPr>
        <w:t>,</w:t>
      </w:r>
    </w:p>
    <w:p w14:paraId="5CC5781F"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pDUSessionModi</w:t>
      </w:r>
      <w:r w:rsidRPr="008B7D12">
        <w:rPr>
          <w:rFonts w:ascii="Courier New" w:hAnsi="Courier New" w:cs="Courier New"/>
          <w:sz w:val="16"/>
          <w:szCs w:val="16"/>
        </w:rPr>
        <w:t>fication</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7] </w:t>
      </w:r>
      <w:proofErr w:type="spellStart"/>
      <w:r w:rsidRPr="008B7D12">
        <w:rPr>
          <w:rFonts w:ascii="Courier New" w:hAnsi="Courier New" w:cs="Courier New"/>
          <w:sz w:val="16"/>
          <w:szCs w:val="16"/>
        </w:rPr>
        <w:t>SMFPDUSessionModification</w:t>
      </w:r>
      <w:proofErr w:type="spellEnd"/>
      <w:r w:rsidRPr="008B7D12">
        <w:rPr>
          <w:rFonts w:ascii="Courier New" w:hAnsi="Courier New" w:cs="Courier New"/>
          <w:sz w:val="16"/>
          <w:szCs w:val="16"/>
        </w:rPr>
        <w:t>,</w:t>
      </w:r>
    </w:p>
    <w:p w14:paraId="1E9E1DD9"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pDUSessionRelease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8] </w:t>
      </w:r>
      <w:proofErr w:type="spellStart"/>
      <w:r w:rsidRPr="002713AE">
        <w:rPr>
          <w:rFonts w:ascii="Courier New" w:hAnsi="Courier New" w:cs="Courier New"/>
          <w:sz w:val="16"/>
          <w:szCs w:val="16"/>
        </w:rPr>
        <w:t>SMFPDUSessionRelease</w:t>
      </w:r>
      <w:proofErr w:type="spellEnd"/>
      <w:r w:rsidRPr="002713AE">
        <w:rPr>
          <w:rFonts w:ascii="Courier New" w:hAnsi="Courier New" w:cs="Courier New"/>
          <w:sz w:val="16"/>
          <w:szCs w:val="16"/>
        </w:rPr>
        <w:t>,</w:t>
      </w:r>
    </w:p>
    <w:p w14:paraId="32EBC67B"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startOfInterceptionWithEstablishedPDUSession</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9] </w:t>
      </w:r>
      <w:proofErr w:type="spellStart"/>
      <w:r w:rsidRPr="00C61E6F">
        <w:rPr>
          <w:rFonts w:ascii="Courier New" w:hAnsi="Courier New" w:cs="Courier New"/>
          <w:sz w:val="16"/>
          <w:szCs w:val="16"/>
        </w:rPr>
        <w:t>SMFStartOfInterceptionWithEstablishedPDUSession</w:t>
      </w:r>
      <w:proofErr w:type="spellEnd"/>
      <w:r w:rsidRPr="00C61E6F">
        <w:rPr>
          <w:rFonts w:ascii="Courier New" w:hAnsi="Courier New" w:cs="Courier New"/>
          <w:sz w:val="16"/>
          <w:szCs w:val="16"/>
        </w:rPr>
        <w:t>,</w:t>
      </w:r>
    </w:p>
    <w:p w14:paraId="1A2A1C73"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unsuccessfulSessionProcedure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10] </w:t>
      </w:r>
      <w:proofErr w:type="spellStart"/>
      <w:r w:rsidRPr="00C61E6F">
        <w:rPr>
          <w:rFonts w:ascii="Courier New" w:hAnsi="Courier New" w:cs="Courier New"/>
          <w:sz w:val="16"/>
          <w:szCs w:val="16"/>
        </w:rPr>
        <w:t>SMFUnsuccessfulProcedure</w:t>
      </w:r>
      <w:proofErr w:type="spellEnd"/>
      <w:r w:rsidRPr="00C61E6F">
        <w:rPr>
          <w:rFonts w:ascii="Courier New" w:hAnsi="Courier New" w:cs="Courier New"/>
          <w:sz w:val="16"/>
          <w:szCs w:val="16"/>
        </w:rPr>
        <w:t>,</w:t>
      </w:r>
    </w:p>
    <w:p w14:paraId="5C92315B" w14:textId="77777777" w:rsidR="002821AD" w:rsidRPr="00D974A3" w:rsidRDefault="002821AD" w:rsidP="003039B5">
      <w:pPr>
        <w:pStyle w:val="PlainText"/>
        <w:rPr>
          <w:rFonts w:ascii="Courier New" w:hAnsi="Courier New" w:cs="Courier New"/>
          <w:sz w:val="16"/>
          <w:szCs w:val="16"/>
        </w:rPr>
      </w:pPr>
    </w:p>
    <w:p w14:paraId="6F7C5822"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 Subscriber-management related events, see clause 7.2.2</w:t>
      </w:r>
    </w:p>
    <w:p w14:paraId="104DF5A8" w14:textId="77777777" w:rsidR="002821AD" w:rsidRPr="003D4383" w:rsidRDefault="002821AD" w:rsidP="003039B5">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3D4383">
        <w:rPr>
          <w:rFonts w:ascii="Courier New" w:hAnsi="Courier New" w:cs="Courier New"/>
          <w:sz w:val="16"/>
          <w:szCs w:val="16"/>
        </w:rPr>
        <w:t>servingSystemMessage</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11] </w:t>
      </w:r>
      <w:proofErr w:type="spellStart"/>
      <w:r w:rsidRPr="003D4383">
        <w:rPr>
          <w:rFonts w:ascii="Courier New" w:hAnsi="Courier New" w:cs="Courier New"/>
          <w:sz w:val="16"/>
          <w:szCs w:val="16"/>
        </w:rPr>
        <w:t>UDMServingSystemMessage</w:t>
      </w:r>
      <w:proofErr w:type="spellEnd"/>
      <w:r w:rsidRPr="003D4383">
        <w:rPr>
          <w:rFonts w:ascii="Courier New" w:hAnsi="Courier New" w:cs="Courier New"/>
          <w:sz w:val="16"/>
          <w:szCs w:val="16"/>
        </w:rPr>
        <w:t>,</w:t>
      </w:r>
    </w:p>
    <w:p w14:paraId="19D5F7B0" w14:textId="77777777" w:rsidR="002821AD" w:rsidRPr="005A2448" w:rsidRDefault="002821AD" w:rsidP="003039B5">
      <w:pPr>
        <w:pStyle w:val="PlainText"/>
        <w:rPr>
          <w:rFonts w:ascii="Courier New" w:hAnsi="Courier New" w:cs="Courier New"/>
          <w:sz w:val="16"/>
          <w:szCs w:val="16"/>
        </w:rPr>
      </w:pPr>
    </w:p>
    <w:p w14:paraId="408BE39E" w14:textId="77777777" w:rsidR="002821AD" w:rsidRPr="00B74F2C" w:rsidRDefault="002821AD" w:rsidP="003039B5">
      <w:pPr>
        <w:pStyle w:val="PlainText"/>
        <w:rPr>
          <w:rFonts w:ascii="Courier New" w:hAnsi="Courier New" w:cs="Courier New"/>
          <w:sz w:val="16"/>
          <w:szCs w:val="16"/>
        </w:rPr>
      </w:pPr>
      <w:r w:rsidRPr="00B74F2C">
        <w:rPr>
          <w:rFonts w:ascii="Courier New" w:hAnsi="Courier New" w:cs="Courier New"/>
          <w:sz w:val="16"/>
          <w:szCs w:val="16"/>
        </w:rPr>
        <w:t xml:space="preserve">    -- SMS-related events, see clause 6.2.5</w:t>
      </w:r>
    </w:p>
    <w:p w14:paraId="51A80594"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sMSMessage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12] </w:t>
      </w:r>
      <w:proofErr w:type="spellStart"/>
      <w:r w:rsidRPr="00340316">
        <w:rPr>
          <w:rFonts w:ascii="Courier New" w:hAnsi="Courier New" w:cs="Courier New"/>
          <w:sz w:val="16"/>
          <w:szCs w:val="16"/>
        </w:rPr>
        <w:t>SMSMessage</w:t>
      </w:r>
      <w:proofErr w:type="spellEnd"/>
      <w:r w:rsidRPr="00340316">
        <w:rPr>
          <w:rFonts w:ascii="Courier New" w:hAnsi="Courier New" w:cs="Courier New"/>
          <w:sz w:val="16"/>
          <w:szCs w:val="16"/>
        </w:rPr>
        <w:t>,</w:t>
      </w:r>
    </w:p>
    <w:p w14:paraId="35EAEF29" w14:textId="77777777" w:rsidR="002821AD" w:rsidRPr="00340316" w:rsidRDefault="002821AD" w:rsidP="003039B5">
      <w:pPr>
        <w:pStyle w:val="PlainText"/>
        <w:rPr>
          <w:rFonts w:ascii="Courier New" w:hAnsi="Courier New" w:cs="Courier New"/>
          <w:sz w:val="16"/>
          <w:szCs w:val="16"/>
        </w:rPr>
      </w:pPr>
    </w:p>
    <w:p w14:paraId="10E5BD0E"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 LALS-related events, see clause 7.3.3</w:t>
      </w:r>
    </w:p>
    <w:p w14:paraId="58928EA9"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lALSReport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13] </w:t>
      </w:r>
      <w:proofErr w:type="spellStart"/>
      <w:r w:rsidRPr="00340316">
        <w:rPr>
          <w:rFonts w:ascii="Courier New" w:hAnsi="Courier New" w:cs="Courier New"/>
          <w:sz w:val="16"/>
          <w:szCs w:val="16"/>
        </w:rPr>
        <w:t>LALSReport</w:t>
      </w:r>
      <w:proofErr w:type="spellEnd"/>
      <w:r w:rsidRPr="00340316">
        <w:rPr>
          <w:rFonts w:ascii="Courier New" w:hAnsi="Courier New" w:cs="Courier New"/>
          <w:sz w:val="16"/>
          <w:szCs w:val="16"/>
        </w:rPr>
        <w:t>,</w:t>
      </w:r>
    </w:p>
    <w:p w14:paraId="0977DBAA" w14:textId="77777777" w:rsidR="002821AD" w:rsidRPr="00340316" w:rsidRDefault="002821AD" w:rsidP="003039B5">
      <w:pPr>
        <w:pStyle w:val="PlainText"/>
        <w:rPr>
          <w:rFonts w:ascii="Courier New" w:hAnsi="Courier New" w:cs="Courier New"/>
          <w:sz w:val="16"/>
          <w:szCs w:val="16"/>
        </w:rPr>
      </w:pPr>
    </w:p>
    <w:p w14:paraId="5632BC4F"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 PDHR/PDSR-related events, see clause 6.2.3.4.1</w:t>
      </w:r>
    </w:p>
    <w:p w14:paraId="736EFB56"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14]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w:t>
      </w:r>
    </w:p>
    <w:p w14:paraId="03AD0DE1"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w:t>
      </w:r>
    </w:p>
    <w:p w14:paraId="20FA1920" w14:textId="77777777" w:rsidR="002821AD" w:rsidRPr="00340316" w:rsidRDefault="002821AD" w:rsidP="003039B5">
      <w:pPr>
        <w:pStyle w:val="PlainText"/>
        <w:rPr>
          <w:rFonts w:ascii="Courier New" w:hAnsi="Courier New" w:cs="Courier New"/>
          <w:sz w:val="16"/>
          <w:szCs w:val="16"/>
        </w:rPr>
      </w:pPr>
    </w:p>
    <w:p w14:paraId="35A2B6CB"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 MDF-related events, see clause 7.3.4</w:t>
      </w:r>
    </w:p>
    <w:p w14:paraId="3E4B5F3D"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mDFCellSiteReport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MDFCellSiteReport</w:t>
      </w:r>
      <w:proofErr w:type="spellEnd"/>
    </w:p>
    <w:p w14:paraId="6C918AA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6817DFE" w14:textId="77777777" w:rsidR="002821AD" w:rsidRPr="00D50CE3" w:rsidRDefault="002821AD" w:rsidP="003039B5">
      <w:pPr>
        <w:pStyle w:val="PlainText"/>
        <w:rPr>
          <w:rFonts w:ascii="Courier New" w:hAnsi="Courier New" w:cs="Courier New"/>
          <w:sz w:val="16"/>
          <w:szCs w:val="16"/>
        </w:rPr>
      </w:pPr>
    </w:p>
    <w:p w14:paraId="50CB31D8" w14:textId="77777777" w:rsidR="002821AD" w:rsidRPr="009155FE" w:rsidRDefault="002821AD" w:rsidP="003039B5">
      <w:pPr>
        <w:pStyle w:val="PlainText"/>
        <w:rPr>
          <w:rFonts w:ascii="Courier New" w:hAnsi="Courier New" w:cs="Courier New"/>
          <w:sz w:val="16"/>
          <w:szCs w:val="16"/>
        </w:rPr>
      </w:pPr>
      <w:proofErr w:type="spellStart"/>
      <w:proofErr w:type="gramStart"/>
      <w:r w:rsidRPr="009155FE">
        <w:rPr>
          <w:rFonts w:ascii="Courier New" w:hAnsi="Courier New" w:cs="Courier New"/>
          <w:sz w:val="16"/>
          <w:szCs w:val="16"/>
        </w:rPr>
        <w:t>IRITargetIdentifier</w:t>
      </w:r>
      <w:proofErr w:type="spellEnd"/>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 SEQUENCE</w:t>
      </w:r>
    </w:p>
    <w:p w14:paraId="1E440AA1"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3589031"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identifier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TargetIdentifier,</w:t>
      </w:r>
    </w:p>
    <w:p w14:paraId="67A06923"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provenance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TargetIdentifierProvenance</w:t>
      </w:r>
      <w:proofErr w:type="spellEnd"/>
      <w:r w:rsidRPr="00C04A28">
        <w:rPr>
          <w:rFonts w:ascii="Courier New" w:hAnsi="Courier New" w:cs="Courier New"/>
          <w:sz w:val="16"/>
          <w:szCs w:val="16"/>
        </w:rPr>
        <w:t xml:space="preserve"> OPTIONAL</w:t>
      </w:r>
    </w:p>
    <w:p w14:paraId="0FEE4C8B"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3FB2865" w14:textId="77777777" w:rsidR="002821AD" w:rsidRPr="00D50CE3" w:rsidRDefault="002821AD" w:rsidP="003039B5">
      <w:pPr>
        <w:pStyle w:val="PlainText"/>
        <w:rPr>
          <w:rFonts w:ascii="Courier New" w:hAnsi="Courier New" w:cs="Courier New"/>
          <w:sz w:val="16"/>
          <w:szCs w:val="16"/>
        </w:rPr>
      </w:pPr>
    </w:p>
    <w:p w14:paraId="15497180"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w:t>
      </w:r>
    </w:p>
    <w:p w14:paraId="3D9407ED"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HI3 CC payload</w:t>
      </w:r>
    </w:p>
    <w:p w14:paraId="7300F36D"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w:t>
      </w:r>
    </w:p>
    <w:p w14:paraId="06877EC2" w14:textId="77777777" w:rsidR="002821AD" w:rsidRPr="00C61E6F" w:rsidRDefault="002821AD" w:rsidP="003039B5">
      <w:pPr>
        <w:pStyle w:val="PlainText"/>
        <w:rPr>
          <w:rFonts w:ascii="Courier New" w:hAnsi="Courier New" w:cs="Courier New"/>
          <w:sz w:val="16"/>
          <w:szCs w:val="16"/>
        </w:rPr>
      </w:pPr>
    </w:p>
    <w:p w14:paraId="17168A28" w14:textId="77777777" w:rsidR="002821AD" w:rsidRPr="00D974A3" w:rsidRDefault="002821AD" w:rsidP="003039B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CCPayload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56BEE46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44DA613"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cCPayloadOID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RELATIVE-OID,</w:t>
      </w:r>
    </w:p>
    <w:p w14:paraId="61E9127F"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pDU</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CCPDU</w:t>
      </w:r>
    </w:p>
    <w:p w14:paraId="45778C0C"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6447025" w14:textId="77777777" w:rsidR="002821AD" w:rsidRPr="00D50CE3" w:rsidRDefault="002821AD" w:rsidP="003039B5">
      <w:pPr>
        <w:pStyle w:val="PlainText"/>
        <w:rPr>
          <w:rFonts w:ascii="Courier New" w:hAnsi="Courier New" w:cs="Courier New"/>
          <w:sz w:val="16"/>
          <w:szCs w:val="16"/>
        </w:rPr>
      </w:pPr>
    </w:p>
    <w:p w14:paraId="5A8EEF5E" w14:textId="77777777" w:rsidR="002821AD" w:rsidRPr="008B7D12" w:rsidRDefault="002821AD" w:rsidP="003039B5">
      <w:pPr>
        <w:pStyle w:val="PlainText"/>
        <w:rPr>
          <w:rFonts w:ascii="Courier New" w:hAnsi="Courier New" w:cs="Courier New"/>
          <w:sz w:val="16"/>
          <w:szCs w:val="16"/>
        </w:rPr>
      </w:pPr>
      <w:proofErr w:type="gramStart"/>
      <w:r w:rsidRPr="008B7D12">
        <w:rPr>
          <w:rFonts w:ascii="Courier New" w:hAnsi="Courier New" w:cs="Courier New"/>
          <w:sz w:val="16"/>
          <w:szCs w:val="16"/>
        </w:rPr>
        <w:t>CCPDU ::=</w:t>
      </w:r>
      <w:proofErr w:type="gramEnd"/>
      <w:r w:rsidRPr="008B7D12">
        <w:rPr>
          <w:rFonts w:ascii="Courier New" w:hAnsi="Courier New" w:cs="Courier New"/>
          <w:sz w:val="16"/>
          <w:szCs w:val="16"/>
        </w:rPr>
        <w:t xml:space="preserve"> CHOICE</w:t>
      </w:r>
    </w:p>
    <w:p w14:paraId="3881BE45"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46D1DBA"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uPFCCPDU</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UPFCCPDU</w:t>
      </w:r>
    </w:p>
    <w:p w14:paraId="491A5F6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3CAF5C5" w14:textId="77777777" w:rsidR="002821AD" w:rsidRPr="00D50CE3" w:rsidRDefault="002821AD" w:rsidP="003039B5">
      <w:pPr>
        <w:pStyle w:val="PlainText"/>
        <w:rPr>
          <w:rFonts w:ascii="Courier New" w:hAnsi="Courier New" w:cs="Courier New"/>
          <w:sz w:val="16"/>
          <w:szCs w:val="16"/>
        </w:rPr>
      </w:pPr>
    </w:p>
    <w:p w14:paraId="6C434A00"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w:t>
      </w:r>
    </w:p>
    <w:p w14:paraId="6C7ACE1F"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HI4 LI notification payload</w:t>
      </w:r>
    </w:p>
    <w:p w14:paraId="3E42594C"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w:t>
      </w:r>
    </w:p>
    <w:p w14:paraId="126890F4" w14:textId="77777777" w:rsidR="002821AD" w:rsidRPr="00C61E6F" w:rsidRDefault="002821AD" w:rsidP="003039B5">
      <w:pPr>
        <w:pStyle w:val="PlainText"/>
        <w:rPr>
          <w:rFonts w:ascii="Courier New" w:hAnsi="Courier New" w:cs="Courier New"/>
          <w:sz w:val="16"/>
          <w:szCs w:val="16"/>
        </w:rPr>
      </w:pPr>
    </w:p>
    <w:p w14:paraId="508D9A09" w14:textId="77777777" w:rsidR="002821AD" w:rsidRPr="00D974A3" w:rsidRDefault="002821AD" w:rsidP="003039B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LINotificationPayload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635B2A5A"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w:t>
      </w:r>
    </w:p>
    <w:p w14:paraId="3B74ABCB" w14:textId="77777777" w:rsidR="002821AD" w:rsidRPr="003D4383" w:rsidRDefault="002821AD" w:rsidP="003039B5">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076DB4">
        <w:rPr>
          <w:rFonts w:ascii="Courier New" w:hAnsi="Courier New" w:cs="Courier New"/>
          <w:sz w:val="16"/>
          <w:szCs w:val="16"/>
        </w:rPr>
        <w:t>lINotificationPayloadOID</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1] RELATIVE-OID,</w:t>
      </w:r>
    </w:p>
    <w:p w14:paraId="05EF5035"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notification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2] </w:t>
      </w:r>
      <w:proofErr w:type="spellStart"/>
      <w:r w:rsidRPr="005A2448">
        <w:rPr>
          <w:rFonts w:ascii="Courier New" w:hAnsi="Courier New" w:cs="Courier New"/>
          <w:sz w:val="16"/>
          <w:szCs w:val="16"/>
        </w:rPr>
        <w:t>LINotificationMessage</w:t>
      </w:r>
      <w:proofErr w:type="spellEnd"/>
    </w:p>
    <w:p w14:paraId="48E4C357"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B26C264" w14:textId="77777777" w:rsidR="002821AD" w:rsidRPr="00D50CE3" w:rsidRDefault="002821AD" w:rsidP="003039B5">
      <w:pPr>
        <w:pStyle w:val="PlainText"/>
        <w:rPr>
          <w:rFonts w:ascii="Courier New" w:hAnsi="Courier New" w:cs="Courier New"/>
          <w:sz w:val="16"/>
          <w:szCs w:val="16"/>
        </w:rPr>
      </w:pPr>
    </w:p>
    <w:p w14:paraId="68FC2B60" w14:textId="77777777" w:rsidR="002821AD" w:rsidRPr="00C04A28" w:rsidRDefault="002821AD" w:rsidP="003039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LINot</w:t>
      </w:r>
      <w:r w:rsidRPr="00C04A28">
        <w:rPr>
          <w:rFonts w:ascii="Courier New" w:hAnsi="Courier New" w:cs="Courier New"/>
          <w:sz w:val="16"/>
          <w:szCs w:val="16"/>
        </w:rPr>
        <w:t>ificationMessage</w:t>
      </w:r>
      <w:proofErr w:type="spellEnd"/>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 CHOICE</w:t>
      </w:r>
    </w:p>
    <w:p w14:paraId="2D18F2CB"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1272552"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lINotification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LIN</w:t>
      </w:r>
      <w:r w:rsidRPr="008B7D12">
        <w:rPr>
          <w:rFonts w:ascii="Courier New" w:hAnsi="Courier New" w:cs="Courier New"/>
          <w:sz w:val="16"/>
          <w:szCs w:val="16"/>
        </w:rPr>
        <w:t>otification</w:t>
      </w:r>
      <w:proofErr w:type="spellEnd"/>
      <w:r w:rsidRPr="008B7D12">
        <w:rPr>
          <w:rFonts w:ascii="Courier New" w:hAnsi="Courier New" w:cs="Courier New"/>
          <w:sz w:val="16"/>
          <w:szCs w:val="16"/>
        </w:rPr>
        <w:t xml:space="preserve"> </w:t>
      </w:r>
    </w:p>
    <w:p w14:paraId="45CF90E2"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6F5FCA0" w14:textId="77777777" w:rsidR="002821AD" w:rsidRPr="00D50CE3" w:rsidRDefault="002821AD" w:rsidP="003039B5">
      <w:pPr>
        <w:pStyle w:val="PlainText"/>
        <w:rPr>
          <w:rFonts w:ascii="Courier New" w:hAnsi="Courier New" w:cs="Courier New"/>
          <w:sz w:val="16"/>
          <w:szCs w:val="16"/>
        </w:rPr>
      </w:pPr>
    </w:p>
    <w:p w14:paraId="65E96DC0"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w:t>
      </w:r>
    </w:p>
    <w:p w14:paraId="4724409B" w14:textId="77777777" w:rsidR="002821AD" w:rsidRPr="00C04A28" w:rsidRDefault="002821AD" w:rsidP="003039B5">
      <w:pPr>
        <w:pStyle w:val="PlainText"/>
        <w:rPr>
          <w:rFonts w:ascii="Courier New" w:hAnsi="Courier New" w:cs="Courier New"/>
          <w:sz w:val="16"/>
          <w:szCs w:val="16"/>
        </w:rPr>
      </w:pPr>
      <w:r w:rsidRPr="00C04A28">
        <w:rPr>
          <w:rFonts w:ascii="Courier New" w:hAnsi="Courier New" w:cs="Courier New"/>
          <w:sz w:val="16"/>
          <w:szCs w:val="16"/>
        </w:rPr>
        <w:t>-- 5G AMF definitions</w:t>
      </w:r>
    </w:p>
    <w:p w14:paraId="54CF5CB0"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w:t>
      </w:r>
    </w:p>
    <w:p w14:paraId="3223B8BC" w14:textId="77777777" w:rsidR="002821AD" w:rsidRPr="00C61E6F" w:rsidRDefault="002821AD" w:rsidP="003039B5">
      <w:pPr>
        <w:pStyle w:val="PlainText"/>
        <w:rPr>
          <w:rFonts w:ascii="Courier New" w:hAnsi="Courier New" w:cs="Courier New"/>
          <w:sz w:val="16"/>
          <w:szCs w:val="16"/>
        </w:rPr>
      </w:pPr>
    </w:p>
    <w:p w14:paraId="1F72D43F"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See clause 6.2.2.2.2 for details of this structure</w:t>
      </w:r>
    </w:p>
    <w:p w14:paraId="13454776" w14:textId="77777777" w:rsidR="002821AD" w:rsidRPr="009155FE" w:rsidRDefault="002821AD" w:rsidP="003039B5">
      <w:pPr>
        <w:pStyle w:val="PlainText"/>
        <w:rPr>
          <w:rFonts w:ascii="Courier New" w:hAnsi="Courier New" w:cs="Courier New"/>
          <w:sz w:val="16"/>
          <w:szCs w:val="16"/>
        </w:rPr>
      </w:pPr>
      <w:proofErr w:type="spellStart"/>
      <w:proofErr w:type="gramStart"/>
      <w:r w:rsidRPr="009155FE">
        <w:rPr>
          <w:rFonts w:ascii="Courier New" w:hAnsi="Courier New" w:cs="Courier New"/>
          <w:sz w:val="16"/>
          <w:szCs w:val="16"/>
        </w:rPr>
        <w:t>AMFRegistration</w:t>
      </w:r>
      <w:proofErr w:type="spellEnd"/>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 SEQUENCE</w:t>
      </w:r>
    </w:p>
    <w:p w14:paraId="63D333C9"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8768F85"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registrationType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AMFRegistrationType</w:t>
      </w:r>
      <w:proofErr w:type="spellEnd"/>
      <w:r w:rsidRPr="00D50CE3">
        <w:rPr>
          <w:rFonts w:ascii="Courier New" w:hAnsi="Courier New" w:cs="Courier New"/>
          <w:sz w:val="16"/>
          <w:szCs w:val="16"/>
        </w:rPr>
        <w:t>,</w:t>
      </w:r>
    </w:p>
    <w:p w14:paraId="376CB191"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lastRenderedPageBreak/>
        <w:t xml:space="preserve">    </w:t>
      </w:r>
      <w:proofErr w:type="spellStart"/>
      <w:r w:rsidRPr="008B7D12">
        <w:rPr>
          <w:rFonts w:ascii="Courier New" w:hAnsi="Courier New" w:cs="Courier New"/>
          <w:sz w:val="16"/>
          <w:szCs w:val="16"/>
        </w:rPr>
        <w:t>registrationResult</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AMFRegistrationResult</w:t>
      </w:r>
      <w:proofErr w:type="spellEnd"/>
      <w:r w:rsidRPr="008B7D12">
        <w:rPr>
          <w:rFonts w:ascii="Courier New" w:hAnsi="Courier New" w:cs="Courier New"/>
          <w:sz w:val="16"/>
          <w:szCs w:val="16"/>
        </w:rPr>
        <w:t>,</w:t>
      </w:r>
    </w:p>
    <w:p w14:paraId="5FE4CFC1"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slice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Slice OPTIONAL,</w:t>
      </w:r>
    </w:p>
    <w:p w14:paraId="68031546"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SUPI,</w:t>
      </w:r>
    </w:p>
    <w:p w14:paraId="5954096D"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SUCI OPTIONAL,</w:t>
      </w:r>
    </w:p>
    <w:p w14:paraId="07FA8320"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pEI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PEI OPTIONAL,</w:t>
      </w:r>
    </w:p>
    <w:p w14:paraId="30852503"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gPSI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GPSI OPTIONAL,</w:t>
      </w:r>
    </w:p>
    <w:p w14:paraId="7EE9BB61"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gUTI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FiveGGUTI</w:t>
      </w:r>
      <w:proofErr w:type="spellEnd"/>
      <w:r w:rsidRPr="005A2448">
        <w:rPr>
          <w:rFonts w:ascii="Courier New" w:hAnsi="Courier New" w:cs="Courier New"/>
          <w:sz w:val="16"/>
          <w:szCs w:val="16"/>
        </w:rPr>
        <w:t>,</w:t>
      </w:r>
    </w:p>
    <w:p w14:paraId="67C66987" w14:textId="77777777" w:rsidR="002821AD" w:rsidRPr="00B74F2C" w:rsidRDefault="002821AD" w:rsidP="003039B5">
      <w:pPr>
        <w:pStyle w:val="PlainText"/>
        <w:rPr>
          <w:rFonts w:ascii="Courier New" w:hAnsi="Courier New" w:cs="Courier New"/>
          <w:sz w:val="16"/>
          <w:szCs w:val="16"/>
        </w:rPr>
      </w:pPr>
      <w:r w:rsidRPr="00B74F2C">
        <w:rPr>
          <w:rFonts w:ascii="Courier New" w:hAnsi="Courier New" w:cs="Courier New"/>
          <w:sz w:val="16"/>
          <w:szCs w:val="16"/>
        </w:rPr>
        <w:t xml:space="preserve">    location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9] Location OPTIONAL,</w:t>
      </w:r>
    </w:p>
    <w:p w14:paraId="41CB5275"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30273A5B"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BF68574" w14:textId="77777777" w:rsidR="002821AD" w:rsidRPr="00D50CE3" w:rsidRDefault="002821AD" w:rsidP="003039B5">
      <w:pPr>
        <w:pStyle w:val="PlainText"/>
        <w:rPr>
          <w:rFonts w:ascii="Courier New" w:hAnsi="Courier New" w:cs="Courier New"/>
          <w:sz w:val="16"/>
          <w:szCs w:val="16"/>
        </w:rPr>
      </w:pPr>
    </w:p>
    <w:p w14:paraId="6B6AAF85"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See c</w:t>
      </w:r>
      <w:r w:rsidRPr="00C04A28">
        <w:rPr>
          <w:rFonts w:ascii="Courier New" w:hAnsi="Courier New" w:cs="Courier New"/>
          <w:sz w:val="16"/>
          <w:szCs w:val="16"/>
        </w:rPr>
        <w:t>lause 6.2.2.2.3 for details of this structure</w:t>
      </w:r>
    </w:p>
    <w:p w14:paraId="76DC6F3C"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AMFDeregistration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1A43C9F"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4B661ED"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deregistrationDirection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AMFDirection</w:t>
      </w:r>
      <w:proofErr w:type="spellEnd"/>
      <w:r w:rsidRPr="00D50CE3">
        <w:rPr>
          <w:rFonts w:ascii="Courier New" w:hAnsi="Courier New" w:cs="Courier New"/>
          <w:sz w:val="16"/>
          <w:szCs w:val="16"/>
        </w:rPr>
        <w:t>,</w:t>
      </w:r>
    </w:p>
    <w:p w14:paraId="33D7837D"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w:t>
      </w:r>
    </w:p>
    <w:p w14:paraId="6DDC0ED6"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sUPI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SUPI OPTIONAL,</w:t>
      </w:r>
    </w:p>
    <w:p w14:paraId="2E3227AF"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SUCI OPTIONAL,</w:t>
      </w:r>
    </w:p>
    <w:p w14:paraId="55293113"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pEI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PEI OPTIONAL,</w:t>
      </w:r>
    </w:p>
    <w:p w14:paraId="284C9134"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gPSI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GPSI OPTIONAL,</w:t>
      </w:r>
    </w:p>
    <w:p w14:paraId="1C6B2F91"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gUTI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7] </w:t>
      </w:r>
      <w:proofErr w:type="spellStart"/>
      <w:r w:rsidRPr="008618B7">
        <w:rPr>
          <w:rFonts w:ascii="Courier New" w:hAnsi="Courier New" w:cs="Courier New"/>
          <w:sz w:val="16"/>
          <w:szCs w:val="16"/>
        </w:rPr>
        <w:t>FiveGGUTI</w:t>
      </w:r>
      <w:proofErr w:type="spellEnd"/>
      <w:r w:rsidRPr="008618B7">
        <w:rPr>
          <w:rFonts w:ascii="Courier New" w:hAnsi="Courier New" w:cs="Courier New"/>
          <w:sz w:val="16"/>
          <w:szCs w:val="16"/>
        </w:rPr>
        <w:t xml:space="preserve"> OPTIONAL,</w:t>
      </w:r>
    </w:p>
    <w:p w14:paraId="570C7F94"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cause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FiveGMMCause</w:t>
      </w:r>
      <w:proofErr w:type="spellEnd"/>
      <w:r w:rsidRPr="005A2448">
        <w:rPr>
          <w:rFonts w:ascii="Courier New" w:hAnsi="Courier New" w:cs="Courier New"/>
          <w:sz w:val="16"/>
          <w:szCs w:val="16"/>
        </w:rPr>
        <w:t xml:space="preserve"> OPTIONAL,</w:t>
      </w:r>
    </w:p>
    <w:p w14:paraId="1587298F" w14:textId="77777777" w:rsidR="002821AD" w:rsidRPr="00340316" w:rsidRDefault="002821AD" w:rsidP="003039B5">
      <w:pPr>
        <w:pStyle w:val="PlainText"/>
        <w:rPr>
          <w:rFonts w:ascii="Courier New" w:hAnsi="Courier New" w:cs="Courier New"/>
          <w:sz w:val="16"/>
          <w:szCs w:val="16"/>
        </w:rPr>
      </w:pPr>
      <w:r w:rsidRPr="00B74F2C">
        <w:rPr>
          <w:rFonts w:ascii="Courier New" w:hAnsi="Courier New" w:cs="Courier New"/>
          <w:sz w:val="16"/>
          <w:szCs w:val="16"/>
        </w:rPr>
        <w:t xml:space="preserve">    location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7D520FC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034A51A" w14:textId="77777777" w:rsidR="002821AD" w:rsidRPr="00D50CE3" w:rsidRDefault="002821AD" w:rsidP="003039B5">
      <w:pPr>
        <w:pStyle w:val="PlainText"/>
        <w:rPr>
          <w:rFonts w:ascii="Courier New" w:hAnsi="Courier New" w:cs="Courier New"/>
          <w:sz w:val="16"/>
          <w:szCs w:val="16"/>
        </w:rPr>
      </w:pPr>
    </w:p>
    <w:p w14:paraId="0EAEC5DE"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See clause 6.2.2.2.4 for details of this structure</w:t>
      </w:r>
    </w:p>
    <w:p w14:paraId="61E98CF2"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AMFLocationUpdate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7D0FBB3"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754EF6D"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6071E391" w14:textId="77777777" w:rsidR="002821AD" w:rsidRPr="009155FE" w:rsidRDefault="002821AD" w:rsidP="003039B5">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sUCI</w:t>
      </w:r>
      <w:proofErr w:type="spellEnd"/>
      <w:r w:rsidRPr="009155FE">
        <w:rPr>
          <w:rFonts w:ascii="Courier New" w:hAnsi="Courier New" w:cs="Courier New"/>
          <w:sz w:val="16"/>
          <w:szCs w:val="16"/>
        </w:rPr>
        <w:t xml:space="preserve">                     </w:t>
      </w:r>
      <w:proofErr w:type="gramStart"/>
      <w:r w:rsidRPr="009155FE">
        <w:rPr>
          <w:rFonts w:ascii="Courier New" w:hAnsi="Courier New" w:cs="Courier New"/>
          <w:sz w:val="16"/>
          <w:szCs w:val="16"/>
        </w:rPr>
        <w:t xml:space="preserve">   [</w:t>
      </w:r>
      <w:proofErr w:type="gramEnd"/>
      <w:r w:rsidRPr="009155FE">
        <w:rPr>
          <w:rFonts w:ascii="Courier New" w:hAnsi="Courier New" w:cs="Courier New"/>
          <w:sz w:val="16"/>
          <w:szCs w:val="16"/>
        </w:rPr>
        <w:t>2] SUCI OPTIONAL,</w:t>
      </w:r>
    </w:p>
    <w:p w14:paraId="0C3409A5"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pEI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3] PEI OPTIONAL,</w:t>
      </w:r>
    </w:p>
    <w:p w14:paraId="4362BBDC"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gPSI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4] GPSI OPTIONAL,</w:t>
      </w:r>
    </w:p>
    <w:p w14:paraId="3DCDB440"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gUTI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5] </w:t>
      </w:r>
      <w:proofErr w:type="spellStart"/>
      <w:r w:rsidRPr="002713AE">
        <w:rPr>
          <w:rFonts w:ascii="Courier New" w:hAnsi="Courier New" w:cs="Courier New"/>
          <w:sz w:val="16"/>
          <w:szCs w:val="16"/>
        </w:rPr>
        <w:t>FiveGGUTI</w:t>
      </w:r>
      <w:proofErr w:type="spellEnd"/>
      <w:r w:rsidRPr="002713AE">
        <w:rPr>
          <w:rFonts w:ascii="Courier New" w:hAnsi="Courier New" w:cs="Courier New"/>
          <w:sz w:val="16"/>
          <w:szCs w:val="16"/>
        </w:rPr>
        <w:t xml:space="preserve"> OPTIONAL,</w:t>
      </w:r>
    </w:p>
    <w:p w14:paraId="1788C01D"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location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6] Location</w:t>
      </w:r>
    </w:p>
    <w:p w14:paraId="743EC93C"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7BB058C" w14:textId="77777777" w:rsidR="002821AD" w:rsidRPr="00D50CE3" w:rsidRDefault="002821AD" w:rsidP="003039B5">
      <w:pPr>
        <w:pStyle w:val="PlainText"/>
        <w:rPr>
          <w:rFonts w:ascii="Courier New" w:hAnsi="Courier New" w:cs="Courier New"/>
          <w:sz w:val="16"/>
          <w:szCs w:val="16"/>
        </w:rPr>
      </w:pPr>
    </w:p>
    <w:p w14:paraId="4CD0A459"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See clause 6.2.2.2.5 for details of this structure</w:t>
      </w:r>
    </w:p>
    <w:p w14:paraId="7B3DD806"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AMFStartOfInterceptionWithRegisteredUE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E955B63"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2DFAC86"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registrationResult</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AMFR</w:t>
      </w:r>
      <w:r w:rsidRPr="008B7D12">
        <w:rPr>
          <w:rFonts w:ascii="Courier New" w:hAnsi="Courier New" w:cs="Courier New"/>
          <w:sz w:val="16"/>
          <w:szCs w:val="16"/>
        </w:rPr>
        <w:t>egistrationResult</w:t>
      </w:r>
      <w:proofErr w:type="spellEnd"/>
      <w:r w:rsidRPr="008B7D12">
        <w:rPr>
          <w:rFonts w:ascii="Courier New" w:hAnsi="Courier New" w:cs="Courier New"/>
          <w:sz w:val="16"/>
          <w:szCs w:val="16"/>
        </w:rPr>
        <w:t>,</w:t>
      </w:r>
    </w:p>
    <w:p w14:paraId="29EA5611"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registrationType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AMFRegistrationType</w:t>
      </w:r>
      <w:proofErr w:type="spellEnd"/>
      <w:r w:rsidRPr="002713AE">
        <w:rPr>
          <w:rFonts w:ascii="Courier New" w:hAnsi="Courier New" w:cs="Courier New"/>
          <w:sz w:val="16"/>
          <w:szCs w:val="16"/>
        </w:rPr>
        <w:t xml:space="preserve"> OPTIONAL,</w:t>
      </w:r>
    </w:p>
    <w:p w14:paraId="1DF4854C"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slice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Slice OPTIONAL,</w:t>
      </w:r>
    </w:p>
    <w:p w14:paraId="48AA7426"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SUPI,</w:t>
      </w:r>
    </w:p>
    <w:p w14:paraId="4E36B0D8"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sUCI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SUCI OPTIONAL,</w:t>
      </w:r>
    </w:p>
    <w:p w14:paraId="232B1C8C"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pEI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PEI OPTIONAL,</w:t>
      </w:r>
    </w:p>
    <w:p w14:paraId="47F2E4AD"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gPSI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GPSI OPTIONAL,</w:t>
      </w:r>
    </w:p>
    <w:p w14:paraId="4C3B9511" w14:textId="77777777" w:rsidR="002821AD" w:rsidRPr="00B74F2C" w:rsidRDefault="002821AD" w:rsidP="003039B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gUTI</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8] </w:t>
      </w:r>
      <w:proofErr w:type="spellStart"/>
      <w:r w:rsidRPr="00B74F2C">
        <w:rPr>
          <w:rFonts w:ascii="Courier New" w:hAnsi="Courier New" w:cs="Courier New"/>
          <w:sz w:val="16"/>
          <w:szCs w:val="16"/>
        </w:rPr>
        <w:t>FiveGGUTI</w:t>
      </w:r>
      <w:proofErr w:type="spellEnd"/>
      <w:r w:rsidRPr="00B74F2C">
        <w:rPr>
          <w:rFonts w:ascii="Courier New" w:hAnsi="Courier New" w:cs="Courier New"/>
          <w:sz w:val="16"/>
          <w:szCs w:val="16"/>
        </w:rPr>
        <w:t>,</w:t>
      </w:r>
    </w:p>
    <w:p w14:paraId="24D28D50"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3C83EB43"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2BE541D5"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timeOfRegistration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Timestamp OPTIONAL</w:t>
      </w:r>
    </w:p>
    <w:p w14:paraId="151B4FB7"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3CDCFF5" w14:textId="77777777" w:rsidR="002821AD" w:rsidRPr="00D50CE3" w:rsidRDefault="002821AD" w:rsidP="003039B5">
      <w:pPr>
        <w:pStyle w:val="PlainText"/>
        <w:rPr>
          <w:rFonts w:ascii="Courier New" w:hAnsi="Courier New" w:cs="Courier New"/>
          <w:sz w:val="16"/>
          <w:szCs w:val="16"/>
        </w:rPr>
      </w:pPr>
    </w:p>
    <w:p w14:paraId="19AFD7DA"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See clause 6.2.2.2.6 for details of this structure</w:t>
      </w:r>
    </w:p>
    <w:p w14:paraId="09F8849D"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AMFUnsuccessfulProcedure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E043A47"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33C74F6"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AMFFailedProcedureType</w:t>
      </w:r>
      <w:proofErr w:type="spellEnd"/>
      <w:r w:rsidRPr="00D50CE3">
        <w:rPr>
          <w:rFonts w:ascii="Courier New" w:hAnsi="Courier New" w:cs="Courier New"/>
          <w:sz w:val="16"/>
          <w:szCs w:val="16"/>
        </w:rPr>
        <w:t>,</w:t>
      </w:r>
    </w:p>
    <w:p w14:paraId="615FB990"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AMFFailureCause</w:t>
      </w:r>
      <w:proofErr w:type="spellEnd"/>
      <w:r w:rsidRPr="008B7D12">
        <w:rPr>
          <w:rFonts w:ascii="Courier New" w:hAnsi="Courier New" w:cs="Courier New"/>
          <w:sz w:val="16"/>
          <w:szCs w:val="16"/>
        </w:rPr>
        <w:t>,</w:t>
      </w:r>
    </w:p>
    <w:p w14:paraId="305EABFF"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requestedSlice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NSSAI OPTIONAL,</w:t>
      </w:r>
    </w:p>
    <w:p w14:paraId="3AF91194"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SUPI OPTIONAL,</w:t>
      </w:r>
    </w:p>
    <w:p w14:paraId="00244099"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SUCI OPTIONAL,</w:t>
      </w:r>
    </w:p>
    <w:p w14:paraId="09CEDB4B"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pEI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PEI OPTIONAL,</w:t>
      </w:r>
    </w:p>
    <w:p w14:paraId="5FBF7814"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gPSI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GPSI OPTIONAL,</w:t>
      </w:r>
    </w:p>
    <w:p w14:paraId="4F6E8972" w14:textId="77777777" w:rsidR="002821AD" w:rsidRPr="00D50CE3" w:rsidRDefault="002821AD" w:rsidP="003039B5">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g</w:t>
      </w:r>
      <w:r w:rsidRPr="00D50CE3">
        <w:rPr>
          <w:rFonts w:ascii="Courier New" w:hAnsi="Courier New" w:cs="Courier New"/>
          <w:sz w:val="16"/>
          <w:szCs w:val="16"/>
        </w:rPr>
        <w:t>UTI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8] </w:t>
      </w:r>
      <w:proofErr w:type="spellStart"/>
      <w:r w:rsidRPr="00D50CE3">
        <w:rPr>
          <w:rFonts w:ascii="Courier New" w:hAnsi="Courier New" w:cs="Courier New"/>
          <w:sz w:val="16"/>
          <w:szCs w:val="16"/>
        </w:rPr>
        <w:t>FiveGGUTI</w:t>
      </w:r>
      <w:proofErr w:type="spellEnd"/>
      <w:r w:rsidRPr="00D50CE3">
        <w:rPr>
          <w:rFonts w:ascii="Courier New" w:hAnsi="Courier New" w:cs="Courier New"/>
          <w:sz w:val="16"/>
          <w:szCs w:val="16"/>
        </w:rPr>
        <w:t xml:space="preserve"> OPTIONAL,</w:t>
      </w:r>
    </w:p>
    <w:p w14:paraId="5E9BC470"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location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9] Location OPTIONAL</w:t>
      </w:r>
    </w:p>
    <w:p w14:paraId="18CBD75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F11694A" w14:textId="77777777" w:rsidR="002821AD" w:rsidRPr="00D50CE3" w:rsidRDefault="002821AD" w:rsidP="003039B5">
      <w:pPr>
        <w:pStyle w:val="PlainText"/>
        <w:rPr>
          <w:rFonts w:ascii="Courier New" w:hAnsi="Courier New" w:cs="Courier New"/>
          <w:sz w:val="16"/>
          <w:szCs w:val="16"/>
        </w:rPr>
      </w:pPr>
    </w:p>
    <w:p w14:paraId="3A0134AB"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w:t>
      </w:r>
    </w:p>
    <w:p w14:paraId="5B4E5677"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-- 5G AMF parameters</w:t>
      </w:r>
    </w:p>
    <w:p w14:paraId="675804F8"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w:t>
      </w:r>
    </w:p>
    <w:p w14:paraId="36C393F5" w14:textId="77777777" w:rsidR="002821AD" w:rsidRPr="00C61E6F" w:rsidRDefault="002821AD" w:rsidP="003039B5">
      <w:pPr>
        <w:pStyle w:val="PlainText"/>
        <w:rPr>
          <w:rFonts w:ascii="Courier New" w:hAnsi="Courier New" w:cs="Courier New"/>
          <w:sz w:val="16"/>
          <w:szCs w:val="16"/>
        </w:rPr>
      </w:pPr>
    </w:p>
    <w:p w14:paraId="080FED22" w14:textId="77777777" w:rsidR="002821AD" w:rsidRPr="00C61E6F" w:rsidRDefault="002821AD" w:rsidP="003039B5">
      <w:pPr>
        <w:pStyle w:val="PlainText"/>
        <w:rPr>
          <w:rFonts w:ascii="Courier New" w:hAnsi="Courier New" w:cs="Courier New"/>
          <w:sz w:val="16"/>
          <w:szCs w:val="16"/>
        </w:rPr>
      </w:pPr>
      <w:proofErr w:type="gramStart"/>
      <w:r w:rsidRPr="00C61E6F">
        <w:rPr>
          <w:rFonts w:ascii="Courier New" w:hAnsi="Courier New" w:cs="Courier New"/>
          <w:sz w:val="16"/>
          <w:szCs w:val="16"/>
        </w:rPr>
        <w:t>AMFID ::=</w:t>
      </w:r>
      <w:proofErr w:type="gramEnd"/>
      <w:r w:rsidRPr="00C61E6F">
        <w:rPr>
          <w:rFonts w:ascii="Courier New" w:hAnsi="Courier New" w:cs="Courier New"/>
          <w:sz w:val="16"/>
          <w:szCs w:val="16"/>
        </w:rPr>
        <w:t xml:space="preserve"> SEQUENCE</w:t>
      </w:r>
    </w:p>
    <w:p w14:paraId="6608DDA2"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D2B7719"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aMFRegionID</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AMFRegionID</w:t>
      </w:r>
      <w:proofErr w:type="spellEnd"/>
      <w:r w:rsidRPr="00D50CE3">
        <w:rPr>
          <w:rFonts w:ascii="Courier New" w:hAnsi="Courier New" w:cs="Courier New"/>
          <w:sz w:val="16"/>
          <w:szCs w:val="16"/>
        </w:rPr>
        <w:t>,</w:t>
      </w:r>
    </w:p>
    <w:p w14:paraId="078505D4"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aMFSetID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AMFSetID</w:t>
      </w:r>
      <w:proofErr w:type="spellEnd"/>
      <w:r w:rsidRPr="008B7D12">
        <w:rPr>
          <w:rFonts w:ascii="Courier New" w:hAnsi="Courier New" w:cs="Courier New"/>
          <w:sz w:val="16"/>
          <w:szCs w:val="16"/>
        </w:rPr>
        <w:t>,</w:t>
      </w:r>
    </w:p>
    <w:p w14:paraId="153D405A"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aMFPointer</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AMFPointer</w:t>
      </w:r>
      <w:proofErr w:type="spellEnd"/>
    </w:p>
    <w:p w14:paraId="69DA8839"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FA8D024" w14:textId="77777777" w:rsidR="002821AD" w:rsidRPr="00D50CE3" w:rsidRDefault="002821AD" w:rsidP="003039B5">
      <w:pPr>
        <w:pStyle w:val="PlainText"/>
        <w:rPr>
          <w:rFonts w:ascii="Courier New" w:hAnsi="Courier New" w:cs="Courier New"/>
          <w:sz w:val="16"/>
          <w:szCs w:val="16"/>
        </w:rPr>
      </w:pPr>
    </w:p>
    <w:p w14:paraId="0A45E254" w14:textId="77777777" w:rsidR="002821AD" w:rsidRPr="008B7D12" w:rsidRDefault="002821AD" w:rsidP="003039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AMFDirection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36085DB3"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79FF63CE"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networkInitiated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55A4D67D"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uEInitiated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2FC54E9B"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F6557F1" w14:textId="77777777" w:rsidR="002821AD" w:rsidRPr="00D50CE3" w:rsidRDefault="002821AD" w:rsidP="003039B5">
      <w:pPr>
        <w:pStyle w:val="PlainText"/>
        <w:rPr>
          <w:rFonts w:ascii="Courier New" w:hAnsi="Courier New" w:cs="Courier New"/>
          <w:sz w:val="16"/>
          <w:szCs w:val="16"/>
        </w:rPr>
      </w:pPr>
    </w:p>
    <w:p w14:paraId="2DEB84E7" w14:textId="77777777" w:rsidR="002821AD" w:rsidRPr="008B7D12" w:rsidRDefault="002821AD" w:rsidP="003039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AMFFailedProcedureType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3F566F47"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1F7DD11"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registration(</w:t>
      </w:r>
      <w:proofErr w:type="gramEnd"/>
      <w:r w:rsidRPr="00D50CE3">
        <w:rPr>
          <w:rFonts w:ascii="Courier New" w:hAnsi="Courier New" w:cs="Courier New"/>
          <w:sz w:val="16"/>
          <w:szCs w:val="16"/>
        </w:rPr>
        <w:t>1),</w:t>
      </w:r>
    </w:p>
    <w:p w14:paraId="4CE8D30E"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sMS</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1AF59FEC" w14:textId="77777777" w:rsidR="002821AD" w:rsidRPr="00C61E6F"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pDUSess</w:t>
      </w:r>
      <w:r w:rsidRPr="00C61E6F">
        <w:rPr>
          <w:rFonts w:ascii="Courier New" w:hAnsi="Courier New" w:cs="Courier New"/>
          <w:sz w:val="16"/>
          <w:szCs w:val="16"/>
        </w:rPr>
        <w:t>ionEstablishment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5C04E06C"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2227836" w14:textId="77777777" w:rsidR="002821AD" w:rsidRPr="00D50CE3" w:rsidRDefault="002821AD" w:rsidP="003039B5">
      <w:pPr>
        <w:pStyle w:val="PlainText"/>
        <w:rPr>
          <w:rFonts w:ascii="Courier New" w:hAnsi="Courier New" w:cs="Courier New"/>
          <w:sz w:val="16"/>
          <w:szCs w:val="16"/>
        </w:rPr>
      </w:pPr>
    </w:p>
    <w:p w14:paraId="3F6A7573" w14:textId="77777777" w:rsidR="002821AD" w:rsidRPr="008B7D12" w:rsidRDefault="002821AD" w:rsidP="003039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AMFFailureCause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7228A1B4"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BD069EF"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fiveG</w:t>
      </w:r>
      <w:r w:rsidRPr="008B7D12">
        <w:rPr>
          <w:rFonts w:ascii="Courier New" w:hAnsi="Courier New" w:cs="Courier New"/>
          <w:sz w:val="16"/>
          <w:szCs w:val="16"/>
        </w:rPr>
        <w:t>MMCause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FiveGMMCause</w:t>
      </w:r>
      <w:proofErr w:type="spellEnd"/>
      <w:r w:rsidRPr="008B7D12">
        <w:rPr>
          <w:rFonts w:ascii="Courier New" w:hAnsi="Courier New" w:cs="Courier New"/>
          <w:sz w:val="16"/>
          <w:szCs w:val="16"/>
        </w:rPr>
        <w:t>,</w:t>
      </w:r>
    </w:p>
    <w:p w14:paraId="257CACE6"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fiveGSMCause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FiveGSMCause</w:t>
      </w:r>
      <w:proofErr w:type="spellEnd"/>
    </w:p>
    <w:p w14:paraId="3B01BA70"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C5A2E15" w14:textId="77777777" w:rsidR="002821AD" w:rsidRPr="00D50CE3" w:rsidRDefault="002821AD" w:rsidP="003039B5">
      <w:pPr>
        <w:pStyle w:val="PlainText"/>
        <w:rPr>
          <w:rFonts w:ascii="Courier New" w:hAnsi="Courier New" w:cs="Courier New"/>
          <w:sz w:val="16"/>
          <w:szCs w:val="16"/>
        </w:rPr>
      </w:pPr>
    </w:p>
    <w:p w14:paraId="3AA6BBD6" w14:textId="77777777" w:rsidR="002821AD" w:rsidRPr="008B7D12" w:rsidRDefault="002821AD" w:rsidP="003039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AMFPointer</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w:t>
      </w:r>
      <w:r>
        <w:rPr>
          <w:rFonts w:ascii="Courier New" w:hAnsi="Courier New" w:cs="Courier New"/>
          <w:sz w:val="16"/>
          <w:szCs w:val="16"/>
        </w:rPr>
        <w:t>6</w:t>
      </w:r>
      <w:r w:rsidRPr="008B7D12">
        <w:rPr>
          <w:rFonts w:ascii="Courier New" w:hAnsi="Courier New" w:cs="Courier New"/>
          <w:sz w:val="16"/>
          <w:szCs w:val="16"/>
        </w:rPr>
        <w:t>3)</w:t>
      </w:r>
    </w:p>
    <w:p w14:paraId="2980E346" w14:textId="77777777" w:rsidR="002821AD" w:rsidRPr="002713AE" w:rsidRDefault="002821AD" w:rsidP="003039B5">
      <w:pPr>
        <w:pStyle w:val="PlainText"/>
        <w:rPr>
          <w:rFonts w:ascii="Courier New" w:hAnsi="Courier New" w:cs="Courier New"/>
          <w:sz w:val="16"/>
          <w:szCs w:val="16"/>
        </w:rPr>
      </w:pPr>
    </w:p>
    <w:p w14:paraId="509BC8CC" w14:textId="77777777" w:rsidR="002821AD" w:rsidRPr="00C61E6F" w:rsidRDefault="002821AD" w:rsidP="003039B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AMFRegistrationResult</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0373282F"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3D94007"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threeGPPAccess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707A4C25"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nonThreeGPPAccess</w:t>
      </w:r>
      <w:proofErr w:type="spellEnd"/>
      <w:r w:rsidRPr="008B7D12">
        <w:rPr>
          <w:rFonts w:ascii="Courier New" w:hAnsi="Courier New" w:cs="Courier New"/>
          <w:sz w:val="16"/>
          <w:szCs w:val="16"/>
        </w:rPr>
        <w:t>(</w:t>
      </w:r>
      <w:proofErr w:type="gramEnd"/>
      <w:r w:rsidRPr="00C04A28">
        <w:rPr>
          <w:rFonts w:ascii="Courier New" w:hAnsi="Courier New" w:cs="Courier New"/>
          <w:sz w:val="16"/>
          <w:szCs w:val="16"/>
        </w:rPr>
        <w:t>2),</w:t>
      </w:r>
    </w:p>
    <w:p w14:paraId="1EC80E2C"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threeGPPAndNonThreeGPPAccess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7BD462A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DD9BB79" w14:textId="77777777" w:rsidR="002821AD" w:rsidRPr="00D50CE3" w:rsidRDefault="002821AD" w:rsidP="003039B5">
      <w:pPr>
        <w:pStyle w:val="PlainText"/>
        <w:rPr>
          <w:rFonts w:ascii="Courier New" w:hAnsi="Courier New" w:cs="Courier New"/>
          <w:sz w:val="16"/>
          <w:szCs w:val="16"/>
        </w:rPr>
      </w:pPr>
    </w:p>
    <w:p w14:paraId="44F9CEEC" w14:textId="77777777" w:rsidR="002821AD" w:rsidRPr="008B7D12" w:rsidRDefault="002821AD" w:rsidP="003039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AMFRegionID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3E8415E4" w14:textId="77777777" w:rsidR="002821AD" w:rsidRPr="002713AE" w:rsidRDefault="002821AD" w:rsidP="003039B5">
      <w:pPr>
        <w:pStyle w:val="PlainText"/>
        <w:rPr>
          <w:rFonts w:ascii="Courier New" w:hAnsi="Courier New" w:cs="Courier New"/>
          <w:sz w:val="16"/>
          <w:szCs w:val="16"/>
        </w:rPr>
      </w:pPr>
    </w:p>
    <w:p w14:paraId="6C48A3B7" w14:textId="77777777" w:rsidR="002821AD" w:rsidRPr="00C61E6F" w:rsidRDefault="002821AD" w:rsidP="003039B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AMFRegistrationType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39BDA62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B9C1DFB"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initial(</w:t>
      </w:r>
      <w:proofErr w:type="gramEnd"/>
      <w:r w:rsidRPr="00D50CE3">
        <w:rPr>
          <w:rFonts w:ascii="Courier New" w:hAnsi="Courier New" w:cs="Courier New"/>
          <w:sz w:val="16"/>
          <w:szCs w:val="16"/>
        </w:rPr>
        <w:t>1),</w:t>
      </w:r>
    </w:p>
    <w:p w14:paraId="6F36EAAA"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mobility(</w:t>
      </w:r>
      <w:proofErr w:type="gramEnd"/>
      <w:r w:rsidRPr="008B7D12">
        <w:rPr>
          <w:rFonts w:ascii="Courier New" w:hAnsi="Courier New" w:cs="Courier New"/>
          <w:sz w:val="16"/>
          <w:szCs w:val="16"/>
        </w:rPr>
        <w:t>2),</w:t>
      </w:r>
    </w:p>
    <w:p w14:paraId="28D57CB6"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periodic(</w:t>
      </w:r>
      <w:proofErr w:type="gramEnd"/>
      <w:r w:rsidRPr="002713AE">
        <w:rPr>
          <w:rFonts w:ascii="Courier New" w:hAnsi="Courier New" w:cs="Courier New"/>
          <w:sz w:val="16"/>
          <w:szCs w:val="16"/>
        </w:rPr>
        <w:t>3),</w:t>
      </w:r>
    </w:p>
    <w:p w14:paraId="211E1CD3"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emergency(</w:t>
      </w:r>
      <w:proofErr w:type="gramEnd"/>
      <w:r w:rsidRPr="00C61E6F">
        <w:rPr>
          <w:rFonts w:ascii="Courier New" w:hAnsi="Courier New" w:cs="Courier New"/>
          <w:sz w:val="16"/>
          <w:szCs w:val="16"/>
        </w:rPr>
        <w:t>4)</w:t>
      </w:r>
    </w:p>
    <w:p w14:paraId="1B4481CD"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E346353" w14:textId="77777777" w:rsidR="002821AD" w:rsidRPr="00D50CE3" w:rsidRDefault="002821AD" w:rsidP="003039B5">
      <w:pPr>
        <w:pStyle w:val="PlainText"/>
        <w:rPr>
          <w:rFonts w:ascii="Courier New" w:hAnsi="Courier New" w:cs="Courier New"/>
          <w:sz w:val="16"/>
          <w:szCs w:val="16"/>
        </w:rPr>
      </w:pPr>
    </w:p>
    <w:p w14:paraId="2AD3366E" w14:textId="77777777" w:rsidR="002821AD" w:rsidRPr="008B7D12" w:rsidRDefault="002821AD" w:rsidP="003039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AMFSetID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w:t>
      </w:r>
      <w:r>
        <w:rPr>
          <w:rFonts w:ascii="Courier New" w:hAnsi="Courier New" w:cs="Courier New"/>
          <w:sz w:val="16"/>
          <w:szCs w:val="16"/>
        </w:rPr>
        <w:t>102</w:t>
      </w:r>
      <w:r w:rsidRPr="008B7D12">
        <w:rPr>
          <w:rFonts w:ascii="Courier New" w:hAnsi="Courier New" w:cs="Courier New"/>
          <w:sz w:val="16"/>
          <w:szCs w:val="16"/>
        </w:rPr>
        <w:t>3)</w:t>
      </w:r>
    </w:p>
    <w:p w14:paraId="03DBD42F" w14:textId="77777777" w:rsidR="002821AD" w:rsidRPr="002713AE" w:rsidRDefault="002821AD" w:rsidP="003039B5">
      <w:pPr>
        <w:pStyle w:val="PlainText"/>
        <w:rPr>
          <w:rFonts w:ascii="Courier New" w:hAnsi="Courier New" w:cs="Courier New"/>
          <w:sz w:val="16"/>
          <w:szCs w:val="16"/>
        </w:rPr>
      </w:pPr>
    </w:p>
    <w:p w14:paraId="2367C7B9"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w:t>
      </w:r>
    </w:p>
    <w:p w14:paraId="5F65C3F8"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-- 5G SMF definitions</w:t>
      </w:r>
    </w:p>
    <w:p w14:paraId="5E1BF109"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w:t>
      </w:r>
    </w:p>
    <w:p w14:paraId="70FACE58" w14:textId="77777777" w:rsidR="002821AD" w:rsidRPr="008618B7" w:rsidRDefault="002821AD" w:rsidP="003039B5">
      <w:pPr>
        <w:pStyle w:val="PlainText"/>
        <w:rPr>
          <w:rFonts w:ascii="Courier New" w:hAnsi="Courier New" w:cs="Courier New"/>
          <w:sz w:val="16"/>
          <w:szCs w:val="16"/>
        </w:rPr>
      </w:pPr>
    </w:p>
    <w:p w14:paraId="60CAEB45"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See clause 6.2.3.2.2 for details of this structure</w:t>
      </w:r>
    </w:p>
    <w:p w14:paraId="63B0A615" w14:textId="77777777" w:rsidR="002821AD" w:rsidRPr="00B74F2C" w:rsidRDefault="002821AD" w:rsidP="003039B5">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SMFPDUSessionEstablishment</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SEQUENCE</w:t>
      </w:r>
    </w:p>
    <w:p w14:paraId="0AE062AD"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D3641AA"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05820727"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OPTIONAL,</w:t>
      </w:r>
    </w:p>
    <w:p w14:paraId="68592853" w14:textId="77777777" w:rsidR="002821AD" w:rsidRPr="00C61E6F"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PEI OPTIONAL,</w:t>
      </w:r>
    </w:p>
    <w:p w14:paraId="3F6CEB18"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GPSI OPTIONAL,</w:t>
      </w:r>
    </w:p>
    <w:p w14:paraId="5083C39F"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p>
    <w:p w14:paraId="69F484AC"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gTPTunnelID</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FTEID,</w:t>
      </w:r>
    </w:p>
    <w:p w14:paraId="6492B97C"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7]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w:t>
      </w:r>
    </w:p>
    <w:p w14:paraId="6BE2C5AD" w14:textId="77777777" w:rsidR="002821AD" w:rsidRPr="00340316" w:rsidRDefault="002821AD" w:rsidP="003039B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sNSSAI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p>
    <w:p w14:paraId="75C672CF"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592F5DDE"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0930F26E"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Location OPTIONAL,</w:t>
      </w:r>
    </w:p>
    <w:p w14:paraId="35D12534"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w:t>
      </w:r>
    </w:p>
    <w:p w14:paraId="338CFB0E"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428826A5"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7C3F6A9E"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p>
    <w:p w14:paraId="27EA3812"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5F75CA00"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44D35C6F"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7B8DE084"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CEB3220" w14:textId="77777777" w:rsidR="002821AD" w:rsidRPr="00D50CE3" w:rsidRDefault="002821AD" w:rsidP="003039B5">
      <w:pPr>
        <w:pStyle w:val="PlainText"/>
        <w:rPr>
          <w:rFonts w:ascii="Courier New" w:hAnsi="Courier New" w:cs="Courier New"/>
          <w:sz w:val="16"/>
          <w:szCs w:val="16"/>
        </w:rPr>
      </w:pPr>
    </w:p>
    <w:p w14:paraId="35EEA701"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See clause 6.2.3.2.3 for details of this structure</w:t>
      </w:r>
    </w:p>
    <w:p w14:paraId="1F899FBE"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SMFPDUSessionModification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DC1EF59"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408136F"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14DE4498"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w:t>
      </w:r>
      <w:r w:rsidRPr="00C04A28">
        <w:rPr>
          <w:rFonts w:ascii="Courier New" w:hAnsi="Courier New" w:cs="Courier New"/>
          <w:sz w:val="16"/>
          <w:szCs w:val="16"/>
        </w:rPr>
        <w:t>PIUnauthenticated</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SUPIUnauthenticatedIndication</w:t>
      </w:r>
      <w:proofErr w:type="spellEnd"/>
      <w:r w:rsidRPr="00C04A28">
        <w:rPr>
          <w:rFonts w:ascii="Courier New" w:hAnsi="Courier New" w:cs="Courier New"/>
          <w:sz w:val="16"/>
          <w:szCs w:val="16"/>
        </w:rPr>
        <w:t xml:space="preserve"> OPTIONAL,</w:t>
      </w:r>
    </w:p>
    <w:p w14:paraId="2DFA48B2" w14:textId="77777777" w:rsidR="002821AD" w:rsidRPr="00C04A28" w:rsidRDefault="002821AD" w:rsidP="003039B5">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r w:rsidRPr="00C04A28">
        <w:rPr>
          <w:rFonts w:ascii="Courier New" w:hAnsi="Courier New" w:cs="Courier New"/>
          <w:sz w:val="16"/>
          <w:szCs w:val="16"/>
        </w:rPr>
        <w:t>pEI</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3] PEI OPTIONAL,</w:t>
      </w:r>
    </w:p>
    <w:p w14:paraId="75C3A775"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4] GPSI OPTIONAL,</w:t>
      </w:r>
    </w:p>
    <w:p w14:paraId="6DFC28B0"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sNSSAI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SNSSAI OPTIONAL,</w:t>
      </w:r>
    </w:p>
    <w:p w14:paraId="7DB1EB6F"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non3GPPAccessEndpoint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6] </w:t>
      </w:r>
      <w:proofErr w:type="spellStart"/>
      <w:r w:rsidRPr="00C61E6F">
        <w:rPr>
          <w:rFonts w:ascii="Courier New" w:hAnsi="Courier New" w:cs="Courier New"/>
          <w:sz w:val="16"/>
          <w:szCs w:val="16"/>
        </w:rPr>
        <w:t>UEEndpointAddress</w:t>
      </w:r>
      <w:proofErr w:type="spellEnd"/>
      <w:r w:rsidRPr="00C61E6F">
        <w:rPr>
          <w:rFonts w:ascii="Courier New" w:hAnsi="Courier New" w:cs="Courier New"/>
          <w:sz w:val="16"/>
          <w:szCs w:val="16"/>
        </w:rPr>
        <w:t xml:space="preserve"> OPTIONAL,</w:t>
      </w:r>
    </w:p>
    <w:p w14:paraId="2DA1F923"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location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7] Location OPTIONAL,</w:t>
      </w:r>
    </w:p>
    <w:p w14:paraId="39DF7846"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requestType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8] </w:t>
      </w:r>
      <w:proofErr w:type="spellStart"/>
      <w:r w:rsidRPr="008618B7">
        <w:rPr>
          <w:rFonts w:ascii="Courier New" w:hAnsi="Courier New" w:cs="Courier New"/>
          <w:sz w:val="16"/>
          <w:szCs w:val="16"/>
        </w:rPr>
        <w:t>FiveGSMRequestType</w:t>
      </w:r>
      <w:proofErr w:type="spellEnd"/>
      <w:r w:rsidRPr="008618B7">
        <w:rPr>
          <w:rFonts w:ascii="Courier New" w:hAnsi="Courier New" w:cs="Courier New"/>
          <w:sz w:val="16"/>
          <w:szCs w:val="16"/>
        </w:rPr>
        <w:t>,</w:t>
      </w:r>
    </w:p>
    <w:p w14:paraId="4D15F6FC"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accessType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9] </w:t>
      </w:r>
      <w:proofErr w:type="spellStart"/>
      <w:r w:rsidRPr="005A2448">
        <w:rPr>
          <w:rFonts w:ascii="Courier New" w:hAnsi="Courier New" w:cs="Courier New"/>
          <w:sz w:val="16"/>
          <w:szCs w:val="16"/>
        </w:rPr>
        <w:t>AccessType</w:t>
      </w:r>
      <w:proofErr w:type="spellEnd"/>
      <w:r w:rsidRPr="005A2448">
        <w:rPr>
          <w:rFonts w:ascii="Courier New" w:hAnsi="Courier New" w:cs="Courier New"/>
          <w:sz w:val="16"/>
          <w:szCs w:val="16"/>
        </w:rPr>
        <w:t xml:space="preserve"> OPTIONAL,</w:t>
      </w:r>
    </w:p>
    <w:p w14:paraId="5EB10E6B" w14:textId="77777777" w:rsidR="002821AD" w:rsidRPr="00B74F2C" w:rsidRDefault="002821AD" w:rsidP="003039B5">
      <w:pPr>
        <w:pStyle w:val="PlainText"/>
        <w:rPr>
          <w:rFonts w:ascii="Courier New" w:hAnsi="Courier New" w:cs="Courier New"/>
          <w:sz w:val="16"/>
          <w:szCs w:val="16"/>
        </w:rPr>
      </w:pPr>
      <w:r w:rsidRPr="00B74F2C">
        <w:rPr>
          <w:rFonts w:ascii="Courier New" w:hAnsi="Courier New" w:cs="Courier New"/>
          <w:sz w:val="16"/>
          <w:szCs w:val="16"/>
        </w:rPr>
        <w:lastRenderedPageBreak/>
        <w:t xml:space="preserve">    </w:t>
      </w:r>
      <w:proofErr w:type="spellStart"/>
      <w:r w:rsidRPr="00B74F2C">
        <w:rPr>
          <w:rFonts w:ascii="Courier New" w:hAnsi="Courier New" w:cs="Courier New"/>
          <w:sz w:val="16"/>
          <w:szCs w:val="16"/>
        </w:rPr>
        <w:t>rATType</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10] </w:t>
      </w:r>
      <w:proofErr w:type="spellStart"/>
      <w:r w:rsidRPr="00B74F2C">
        <w:rPr>
          <w:rFonts w:ascii="Courier New" w:hAnsi="Courier New" w:cs="Courier New"/>
          <w:sz w:val="16"/>
          <w:szCs w:val="16"/>
        </w:rPr>
        <w:t>RATType</w:t>
      </w:r>
      <w:proofErr w:type="spellEnd"/>
      <w:r w:rsidRPr="00B74F2C">
        <w:rPr>
          <w:rFonts w:ascii="Courier New" w:hAnsi="Courier New" w:cs="Courier New"/>
          <w:sz w:val="16"/>
          <w:szCs w:val="16"/>
        </w:rPr>
        <w:t xml:space="preserve"> OPTIONAL</w:t>
      </w:r>
    </w:p>
    <w:p w14:paraId="4982F5C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01C14D5" w14:textId="77777777" w:rsidR="002821AD" w:rsidRPr="00D50CE3" w:rsidRDefault="002821AD" w:rsidP="003039B5">
      <w:pPr>
        <w:pStyle w:val="PlainText"/>
        <w:rPr>
          <w:rFonts w:ascii="Courier New" w:hAnsi="Courier New" w:cs="Courier New"/>
          <w:sz w:val="16"/>
          <w:szCs w:val="16"/>
        </w:rPr>
      </w:pPr>
    </w:p>
    <w:p w14:paraId="1058100A"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See clause 6.2.3.2.4 for details of this structure</w:t>
      </w:r>
    </w:p>
    <w:p w14:paraId="1D6C0F40"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SMFPDUSessionRelease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591C5E4"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461AC25"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4215EBFF"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PEI OPTIONAL,</w:t>
      </w:r>
    </w:p>
    <w:p w14:paraId="5E0B6655"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7661BCC4"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w:t>
      </w:r>
    </w:p>
    <w:p w14:paraId="1E93AF01"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timeOfFirstPacket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Timestamp OPTIONAL,</w:t>
      </w:r>
    </w:p>
    <w:p w14:paraId="22AD8053" w14:textId="77777777" w:rsidR="002821AD" w:rsidRPr="00F7115E"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timeOfLastPacket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Timestamp</w:t>
      </w:r>
      <w:r w:rsidRPr="00F7115E">
        <w:rPr>
          <w:rFonts w:ascii="Courier New" w:hAnsi="Courier New" w:cs="Courier New"/>
          <w:sz w:val="16"/>
          <w:szCs w:val="16"/>
        </w:rPr>
        <w:t xml:space="preserve"> OPTIONAL,</w:t>
      </w:r>
    </w:p>
    <w:p w14:paraId="7520A426"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uplinkVolume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INTEGER OPTIONAL,</w:t>
      </w:r>
    </w:p>
    <w:p w14:paraId="00464842"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downlinkVolume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INTEGER OPTIONAL,</w:t>
      </w:r>
    </w:p>
    <w:p w14:paraId="234EC898" w14:textId="77777777" w:rsidR="002821AD" w:rsidRPr="00340316" w:rsidRDefault="002821AD" w:rsidP="003039B5">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 xml:space="preserve">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2072470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B1C07FF" w14:textId="77777777" w:rsidR="002821AD" w:rsidRPr="00D50CE3" w:rsidRDefault="002821AD" w:rsidP="003039B5">
      <w:pPr>
        <w:pStyle w:val="PlainText"/>
        <w:rPr>
          <w:rFonts w:ascii="Courier New" w:hAnsi="Courier New" w:cs="Courier New"/>
          <w:sz w:val="16"/>
          <w:szCs w:val="16"/>
        </w:rPr>
      </w:pPr>
    </w:p>
    <w:p w14:paraId="5D6BB8C5"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See clause 6.2.3.2.5 for details of this structure</w:t>
      </w:r>
    </w:p>
    <w:p w14:paraId="089C566E"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SMFStartOfInterceptionWithEstablishedPDUSession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0AC6CE9"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1DB1444"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6CA544A6"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w:t>
      </w:r>
      <w:r w:rsidRPr="00C04A28">
        <w:rPr>
          <w:rFonts w:ascii="Courier New" w:hAnsi="Courier New" w:cs="Courier New"/>
          <w:sz w:val="16"/>
          <w:szCs w:val="16"/>
        </w:rPr>
        <w:t>IUnauthenticatedIndication</w:t>
      </w:r>
      <w:proofErr w:type="spellEnd"/>
      <w:r w:rsidRPr="00C04A28">
        <w:rPr>
          <w:rFonts w:ascii="Courier New" w:hAnsi="Courier New" w:cs="Courier New"/>
          <w:sz w:val="16"/>
          <w:szCs w:val="16"/>
        </w:rPr>
        <w:t xml:space="preserve"> OPTIONAL,</w:t>
      </w:r>
    </w:p>
    <w:p w14:paraId="1B478D3E"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PEI OPTIONAL,</w:t>
      </w:r>
    </w:p>
    <w:p w14:paraId="23023D98"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GPSI OPTIONAL,</w:t>
      </w:r>
    </w:p>
    <w:p w14:paraId="2801C14B"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p>
    <w:p w14:paraId="66612240"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gTPTunnelID</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FTEID,</w:t>
      </w:r>
    </w:p>
    <w:p w14:paraId="376BE072" w14:textId="77777777" w:rsidR="002821AD" w:rsidRPr="00B74F2C"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7] </w:t>
      </w:r>
      <w:proofErr w:type="spellStart"/>
      <w:r w:rsidRPr="00B74F2C">
        <w:rPr>
          <w:rFonts w:ascii="Courier New" w:hAnsi="Courier New" w:cs="Courier New"/>
          <w:sz w:val="16"/>
          <w:szCs w:val="16"/>
        </w:rPr>
        <w:t>PDUSessionType</w:t>
      </w:r>
      <w:proofErr w:type="spellEnd"/>
      <w:r w:rsidRPr="00B74F2C">
        <w:rPr>
          <w:rFonts w:ascii="Courier New" w:hAnsi="Courier New" w:cs="Courier New"/>
          <w:sz w:val="16"/>
          <w:szCs w:val="16"/>
        </w:rPr>
        <w:t>,</w:t>
      </w:r>
    </w:p>
    <w:p w14:paraId="408E3E2B"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sNSSAI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p>
    <w:p w14:paraId="2BF3DFC6"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w:t>
      </w:r>
    </w:p>
    <w:p w14:paraId="45DC74D6"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357B21A4"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Location OPTIONAL,</w:t>
      </w:r>
    </w:p>
    <w:p w14:paraId="4FC659A2"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w:t>
      </w:r>
    </w:p>
    <w:p w14:paraId="07697984"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74677260"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3F9BBA45"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p>
    <w:p w14:paraId="5445CA66"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14728306"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08193A1A"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4AD69E6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687E701" w14:textId="77777777" w:rsidR="002821AD" w:rsidRPr="00D50CE3" w:rsidRDefault="002821AD" w:rsidP="003039B5">
      <w:pPr>
        <w:pStyle w:val="PlainText"/>
        <w:rPr>
          <w:rFonts w:ascii="Courier New" w:hAnsi="Courier New" w:cs="Courier New"/>
          <w:sz w:val="16"/>
          <w:szCs w:val="16"/>
        </w:rPr>
      </w:pPr>
    </w:p>
    <w:p w14:paraId="46B5E86E"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See clause 6.2.3.2.6 for details of this structure</w:t>
      </w:r>
    </w:p>
    <w:p w14:paraId="4BA2A059"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SMFUnsuccessfulProcedure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8EE4EC0"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94FDC1D"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SMFFailedProcedureType</w:t>
      </w:r>
      <w:proofErr w:type="spellEnd"/>
      <w:r w:rsidRPr="00D50CE3">
        <w:rPr>
          <w:rFonts w:ascii="Courier New" w:hAnsi="Courier New" w:cs="Courier New"/>
          <w:sz w:val="16"/>
          <w:szCs w:val="16"/>
        </w:rPr>
        <w:t>,</w:t>
      </w:r>
    </w:p>
    <w:p w14:paraId="77BC1F7F"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FiveGSMCause</w:t>
      </w:r>
      <w:proofErr w:type="spellEnd"/>
      <w:r w:rsidRPr="008B7D12">
        <w:rPr>
          <w:rFonts w:ascii="Courier New" w:hAnsi="Courier New" w:cs="Courier New"/>
          <w:sz w:val="16"/>
          <w:szCs w:val="16"/>
        </w:rPr>
        <w:t>,</w:t>
      </w:r>
    </w:p>
    <w:p w14:paraId="0711389C"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initiator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Initiator,</w:t>
      </w:r>
    </w:p>
    <w:p w14:paraId="3AB57AAF"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requestedSlice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NSSAI OPTIONAL,</w:t>
      </w:r>
    </w:p>
    <w:p w14:paraId="5F306663"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SUPI OPTIONAL,</w:t>
      </w:r>
    </w:p>
    <w:p w14:paraId="5ED4C37F"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sUPIUnauthenticated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w:t>
      </w:r>
      <w:proofErr w:type="spellStart"/>
      <w:r w:rsidRPr="00D974A3">
        <w:rPr>
          <w:rFonts w:ascii="Courier New" w:hAnsi="Courier New" w:cs="Courier New"/>
          <w:sz w:val="16"/>
          <w:szCs w:val="16"/>
        </w:rPr>
        <w:t>SUPIUnauthenticatedIndication</w:t>
      </w:r>
      <w:proofErr w:type="spellEnd"/>
      <w:r w:rsidRPr="00D974A3">
        <w:rPr>
          <w:rFonts w:ascii="Courier New" w:hAnsi="Courier New" w:cs="Courier New"/>
          <w:sz w:val="16"/>
          <w:szCs w:val="16"/>
        </w:rPr>
        <w:t xml:space="preserve"> OPTIONAL,</w:t>
      </w:r>
    </w:p>
    <w:p w14:paraId="235CCFAE"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pEI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PEI OPTIONAL,</w:t>
      </w:r>
    </w:p>
    <w:p w14:paraId="3A98194F"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gPSI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GPSI OPTIONAL,</w:t>
      </w:r>
    </w:p>
    <w:p w14:paraId="780FB008" w14:textId="77777777" w:rsidR="002821AD" w:rsidRPr="00B74F2C" w:rsidRDefault="002821AD" w:rsidP="003039B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9]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OPTIONAL,</w:t>
      </w:r>
    </w:p>
    <w:p w14:paraId="0CE115ED"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3212D1AE"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11]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1702DCFA"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 OPTIONAL,</w:t>
      </w:r>
    </w:p>
    <w:p w14:paraId="63E41159"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3F7A7BD1"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58ECDDC3"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 xml:space="preserve"> OPTIONAL,</w:t>
      </w:r>
    </w:p>
    <w:p w14:paraId="12045DB4"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4C8B9064"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212F298B"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29596B7A"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19] Location OPTIONAL</w:t>
      </w:r>
    </w:p>
    <w:p w14:paraId="667CE0B7"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FC5AB90" w14:textId="77777777" w:rsidR="002821AD" w:rsidRPr="00D50CE3" w:rsidRDefault="002821AD" w:rsidP="003039B5">
      <w:pPr>
        <w:pStyle w:val="PlainText"/>
        <w:rPr>
          <w:rFonts w:ascii="Courier New" w:hAnsi="Courier New" w:cs="Courier New"/>
          <w:sz w:val="16"/>
          <w:szCs w:val="16"/>
        </w:rPr>
      </w:pPr>
    </w:p>
    <w:p w14:paraId="3D53A069"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w:t>
      </w:r>
    </w:p>
    <w:p w14:paraId="4C3DA19A"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-- 5G SMF parameters</w:t>
      </w:r>
    </w:p>
    <w:p w14:paraId="736D7964"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w:t>
      </w:r>
    </w:p>
    <w:p w14:paraId="49D6F979" w14:textId="77777777" w:rsidR="002821AD" w:rsidRPr="00C61E6F" w:rsidRDefault="002821AD" w:rsidP="003039B5">
      <w:pPr>
        <w:pStyle w:val="PlainText"/>
        <w:rPr>
          <w:rFonts w:ascii="Courier New" w:hAnsi="Courier New" w:cs="Courier New"/>
          <w:sz w:val="16"/>
          <w:szCs w:val="16"/>
        </w:rPr>
      </w:pPr>
    </w:p>
    <w:p w14:paraId="572D7272" w14:textId="77777777" w:rsidR="002821AD" w:rsidRPr="00F7115E" w:rsidRDefault="002821AD" w:rsidP="003039B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SMFFailedProced</w:t>
      </w:r>
      <w:r w:rsidRPr="00F7115E">
        <w:rPr>
          <w:rFonts w:ascii="Courier New" w:hAnsi="Courier New" w:cs="Courier New"/>
          <w:sz w:val="16"/>
          <w:szCs w:val="16"/>
        </w:rPr>
        <w:t>ureType</w:t>
      </w:r>
      <w:proofErr w:type="spellEnd"/>
      <w:r w:rsidRPr="00F7115E">
        <w:rPr>
          <w:rFonts w:ascii="Courier New" w:hAnsi="Courier New" w:cs="Courier New"/>
          <w:sz w:val="16"/>
          <w:szCs w:val="16"/>
        </w:rPr>
        <w:t xml:space="preserve"> ::=</w:t>
      </w:r>
      <w:proofErr w:type="gramEnd"/>
      <w:r w:rsidRPr="00F7115E">
        <w:rPr>
          <w:rFonts w:ascii="Courier New" w:hAnsi="Courier New" w:cs="Courier New"/>
          <w:sz w:val="16"/>
          <w:szCs w:val="16"/>
        </w:rPr>
        <w:t xml:space="preserve"> ENUMERATED</w:t>
      </w:r>
    </w:p>
    <w:p w14:paraId="058C50F1"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309D2A3"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pDUSessionEstablishment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5AE2B40B"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pDUSessionModification</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4621FB83"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pDUSessionRelease</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20BAB18D"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53A2359" w14:textId="77777777" w:rsidR="002821AD" w:rsidRPr="00D50CE3" w:rsidRDefault="002821AD" w:rsidP="003039B5">
      <w:pPr>
        <w:pStyle w:val="PlainText"/>
        <w:rPr>
          <w:rFonts w:ascii="Courier New" w:hAnsi="Courier New" w:cs="Courier New"/>
          <w:sz w:val="16"/>
          <w:szCs w:val="16"/>
        </w:rPr>
      </w:pPr>
    </w:p>
    <w:p w14:paraId="126ADEDB"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w:t>
      </w:r>
      <w:r w:rsidRPr="00C04A28">
        <w:rPr>
          <w:rFonts w:ascii="Courier New" w:hAnsi="Courier New" w:cs="Courier New"/>
          <w:sz w:val="16"/>
          <w:szCs w:val="16"/>
        </w:rPr>
        <w:t>=========</w:t>
      </w:r>
    </w:p>
    <w:p w14:paraId="28F44303"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-- 5G UPF parameters</w:t>
      </w:r>
    </w:p>
    <w:p w14:paraId="3DBBA08F"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w:t>
      </w:r>
    </w:p>
    <w:p w14:paraId="620B58F3" w14:textId="77777777" w:rsidR="002821AD" w:rsidRPr="00C61E6F" w:rsidRDefault="002821AD" w:rsidP="003039B5">
      <w:pPr>
        <w:pStyle w:val="PlainText"/>
        <w:rPr>
          <w:rFonts w:ascii="Courier New" w:hAnsi="Courier New" w:cs="Courier New"/>
          <w:sz w:val="16"/>
          <w:szCs w:val="16"/>
        </w:rPr>
      </w:pPr>
    </w:p>
    <w:p w14:paraId="68605BA9" w14:textId="77777777" w:rsidR="002821AD" w:rsidRPr="00D974A3" w:rsidRDefault="002821AD" w:rsidP="003039B5">
      <w:pPr>
        <w:pStyle w:val="PlainText"/>
        <w:rPr>
          <w:rFonts w:ascii="Courier New" w:hAnsi="Courier New" w:cs="Courier New"/>
          <w:sz w:val="16"/>
          <w:szCs w:val="16"/>
        </w:rPr>
      </w:pPr>
      <w:proofErr w:type="gramStart"/>
      <w:r w:rsidRPr="00D974A3">
        <w:rPr>
          <w:rFonts w:ascii="Courier New" w:hAnsi="Courier New" w:cs="Courier New"/>
          <w:sz w:val="16"/>
          <w:szCs w:val="16"/>
        </w:rPr>
        <w:t>UPFCCPDU ::=</w:t>
      </w:r>
      <w:proofErr w:type="gramEnd"/>
      <w:r w:rsidRPr="00D974A3">
        <w:rPr>
          <w:rFonts w:ascii="Courier New" w:hAnsi="Courier New" w:cs="Courier New"/>
          <w:sz w:val="16"/>
          <w:szCs w:val="16"/>
        </w:rPr>
        <w:t xml:space="preserve"> OCTET STRING</w:t>
      </w:r>
    </w:p>
    <w:p w14:paraId="53A94620" w14:textId="77777777" w:rsidR="002821AD" w:rsidRPr="008618B7" w:rsidRDefault="002821AD" w:rsidP="003039B5">
      <w:pPr>
        <w:pStyle w:val="PlainText"/>
        <w:rPr>
          <w:rFonts w:ascii="Courier New" w:hAnsi="Courier New" w:cs="Courier New"/>
          <w:sz w:val="16"/>
          <w:szCs w:val="16"/>
        </w:rPr>
      </w:pPr>
    </w:p>
    <w:p w14:paraId="1FF40A66"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w:t>
      </w:r>
    </w:p>
    <w:p w14:paraId="703FBD8C" w14:textId="77777777" w:rsidR="002821AD" w:rsidRPr="00B74F2C" w:rsidRDefault="002821AD" w:rsidP="003039B5">
      <w:pPr>
        <w:pStyle w:val="PlainText"/>
        <w:rPr>
          <w:rFonts w:ascii="Courier New" w:hAnsi="Courier New" w:cs="Courier New"/>
          <w:sz w:val="16"/>
          <w:szCs w:val="16"/>
        </w:rPr>
      </w:pPr>
      <w:r w:rsidRPr="00B74F2C">
        <w:rPr>
          <w:rFonts w:ascii="Courier New" w:hAnsi="Courier New" w:cs="Courier New"/>
          <w:sz w:val="16"/>
          <w:szCs w:val="16"/>
        </w:rPr>
        <w:t>-- 5G UDM definitions</w:t>
      </w:r>
    </w:p>
    <w:p w14:paraId="5857A389"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w:t>
      </w:r>
    </w:p>
    <w:p w14:paraId="3529AC64" w14:textId="77777777" w:rsidR="002821AD" w:rsidRPr="00340316" w:rsidRDefault="002821AD" w:rsidP="003039B5">
      <w:pPr>
        <w:pStyle w:val="PlainText"/>
        <w:rPr>
          <w:rFonts w:ascii="Courier New" w:hAnsi="Courier New" w:cs="Courier New"/>
          <w:sz w:val="16"/>
          <w:szCs w:val="16"/>
        </w:rPr>
      </w:pPr>
    </w:p>
    <w:p w14:paraId="1AC74834" w14:textId="77777777" w:rsidR="002821AD" w:rsidRPr="00340316" w:rsidRDefault="002821AD" w:rsidP="003039B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UDMServingSystemMessage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 </w:t>
      </w:r>
    </w:p>
    <w:p w14:paraId="6A29BE7E"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E7DCC2D"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1B0EC37A"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PEI OPTIONAL,</w:t>
      </w:r>
    </w:p>
    <w:p w14:paraId="206DCCBB"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2F53D842"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gUAMI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GUAMI OPTIONAL,</w:t>
      </w:r>
    </w:p>
    <w:p w14:paraId="3E9C29E7" w14:textId="77777777" w:rsidR="002821AD" w:rsidRPr="00D974A3"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gUMMEI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GUMMEI OPTIONAL,</w:t>
      </w:r>
    </w:p>
    <w:p w14:paraId="0800592A"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pLMNID</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PLMNID OPTIONAL,</w:t>
      </w:r>
    </w:p>
    <w:p w14:paraId="1069565C" w14:textId="77777777" w:rsidR="002821AD" w:rsidRPr="00B74F2C"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servingSystemMetho</w:t>
      </w:r>
      <w:r w:rsidRPr="00B74F2C">
        <w:rPr>
          <w:rFonts w:ascii="Courier New" w:hAnsi="Courier New" w:cs="Courier New"/>
          <w:sz w:val="16"/>
          <w:szCs w:val="16"/>
        </w:rPr>
        <w:t>d</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7] </w:t>
      </w:r>
      <w:proofErr w:type="spellStart"/>
      <w:r w:rsidRPr="00B74F2C">
        <w:rPr>
          <w:rFonts w:ascii="Courier New" w:hAnsi="Courier New" w:cs="Courier New"/>
          <w:sz w:val="16"/>
          <w:szCs w:val="16"/>
        </w:rPr>
        <w:t>UDMServingSystemMethod</w:t>
      </w:r>
      <w:proofErr w:type="spellEnd"/>
    </w:p>
    <w:p w14:paraId="3422C071"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43D91A8" w14:textId="77777777" w:rsidR="002821AD" w:rsidRPr="00D50CE3" w:rsidRDefault="002821AD" w:rsidP="003039B5">
      <w:pPr>
        <w:pStyle w:val="PlainText"/>
        <w:rPr>
          <w:rFonts w:ascii="Courier New" w:hAnsi="Courier New" w:cs="Courier New"/>
          <w:sz w:val="16"/>
          <w:szCs w:val="16"/>
        </w:rPr>
      </w:pPr>
    </w:p>
    <w:p w14:paraId="3909B55F"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w:t>
      </w:r>
    </w:p>
    <w:p w14:paraId="447FC119"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-- 5G UDM parameters</w:t>
      </w:r>
    </w:p>
    <w:p w14:paraId="741FAFC6"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w:t>
      </w:r>
    </w:p>
    <w:p w14:paraId="7EA73B02" w14:textId="77777777" w:rsidR="002821AD" w:rsidRPr="00C61E6F" w:rsidRDefault="002821AD" w:rsidP="003039B5">
      <w:pPr>
        <w:pStyle w:val="PlainText"/>
        <w:rPr>
          <w:rFonts w:ascii="Courier New" w:hAnsi="Courier New" w:cs="Courier New"/>
          <w:sz w:val="16"/>
          <w:szCs w:val="16"/>
        </w:rPr>
      </w:pPr>
    </w:p>
    <w:p w14:paraId="708FB422" w14:textId="77777777" w:rsidR="002821AD" w:rsidRPr="00451507" w:rsidRDefault="002821AD" w:rsidP="003039B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UDMServingSystemMethod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w:t>
      </w:r>
      <w:r w:rsidRPr="00451507">
        <w:rPr>
          <w:rFonts w:ascii="Courier New" w:hAnsi="Courier New" w:cs="Courier New"/>
          <w:sz w:val="16"/>
          <w:szCs w:val="16"/>
        </w:rPr>
        <w:t>ENUMERATED</w:t>
      </w:r>
    </w:p>
    <w:p w14:paraId="53FE78A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467AC0E"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amf3</w:t>
      </w:r>
      <w:proofErr w:type="gramStart"/>
      <w:r w:rsidRPr="00D50CE3">
        <w:rPr>
          <w:rFonts w:ascii="Courier New" w:hAnsi="Courier New" w:cs="Courier New"/>
          <w:sz w:val="16"/>
          <w:szCs w:val="16"/>
        </w:rPr>
        <w:t>GPPAccessRegistration(</w:t>
      </w:r>
      <w:proofErr w:type="gramEnd"/>
      <w:r w:rsidRPr="00D50CE3">
        <w:rPr>
          <w:rFonts w:ascii="Courier New" w:hAnsi="Courier New" w:cs="Courier New"/>
          <w:sz w:val="16"/>
          <w:szCs w:val="16"/>
        </w:rPr>
        <w:t>0),</w:t>
      </w:r>
    </w:p>
    <w:p w14:paraId="78408BEB"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amfNon3</w:t>
      </w:r>
      <w:proofErr w:type="gramStart"/>
      <w:r w:rsidRPr="008B7D12">
        <w:rPr>
          <w:rFonts w:ascii="Courier New" w:hAnsi="Courier New" w:cs="Courier New"/>
          <w:sz w:val="16"/>
          <w:szCs w:val="16"/>
        </w:rPr>
        <w:t>GPPAccessRegistration(</w:t>
      </w:r>
      <w:proofErr w:type="gramEnd"/>
      <w:r w:rsidRPr="008B7D12">
        <w:rPr>
          <w:rFonts w:ascii="Courier New" w:hAnsi="Courier New" w:cs="Courier New"/>
          <w:sz w:val="16"/>
          <w:szCs w:val="16"/>
        </w:rPr>
        <w:t>1),</w:t>
      </w:r>
    </w:p>
    <w:p w14:paraId="5F44B9B8"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2)</w:t>
      </w:r>
    </w:p>
    <w:p w14:paraId="6A95B1B7"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BCFAC93" w14:textId="77777777" w:rsidR="002821AD" w:rsidRPr="00D50CE3" w:rsidRDefault="002821AD" w:rsidP="003039B5">
      <w:pPr>
        <w:pStyle w:val="PlainText"/>
        <w:rPr>
          <w:rFonts w:ascii="Courier New" w:hAnsi="Courier New" w:cs="Courier New"/>
          <w:sz w:val="16"/>
          <w:szCs w:val="16"/>
        </w:rPr>
      </w:pPr>
    </w:p>
    <w:p w14:paraId="391C36E1"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w:t>
      </w:r>
    </w:p>
    <w:p w14:paraId="0A72276A"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5G SMSF definitions</w:t>
      </w:r>
    </w:p>
    <w:p w14:paraId="585EC088"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w:t>
      </w:r>
    </w:p>
    <w:p w14:paraId="460D15FF" w14:textId="77777777" w:rsidR="002821AD" w:rsidRPr="00C61E6F" w:rsidRDefault="002821AD" w:rsidP="003039B5">
      <w:pPr>
        <w:pStyle w:val="PlainText"/>
        <w:rPr>
          <w:rFonts w:ascii="Courier New" w:hAnsi="Courier New" w:cs="Courier New"/>
          <w:sz w:val="16"/>
          <w:szCs w:val="16"/>
        </w:rPr>
      </w:pPr>
    </w:p>
    <w:p w14:paraId="7F11A363"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See clause 6.2.5.3 for details of this structure</w:t>
      </w:r>
    </w:p>
    <w:p w14:paraId="62B5FF4E" w14:textId="77777777" w:rsidR="002821AD" w:rsidRPr="00D974A3" w:rsidRDefault="002821AD" w:rsidP="003039B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SMSMessage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7B10345D"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7B5DC9B"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originatingSMSParty</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SMSParty</w:t>
      </w:r>
      <w:proofErr w:type="spellEnd"/>
      <w:r w:rsidRPr="00D50CE3">
        <w:rPr>
          <w:rFonts w:ascii="Courier New" w:hAnsi="Courier New" w:cs="Courier New"/>
          <w:sz w:val="16"/>
          <w:szCs w:val="16"/>
        </w:rPr>
        <w:t>,</w:t>
      </w:r>
    </w:p>
    <w:p w14:paraId="56DCF3DC"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terminatingSMSParty</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SMSParty</w:t>
      </w:r>
      <w:proofErr w:type="spellEnd"/>
      <w:r w:rsidRPr="008B7D12">
        <w:rPr>
          <w:rFonts w:ascii="Courier New" w:hAnsi="Courier New" w:cs="Courier New"/>
          <w:sz w:val="16"/>
          <w:szCs w:val="16"/>
        </w:rPr>
        <w:t>,</w:t>
      </w:r>
    </w:p>
    <w:p w14:paraId="758418AF" w14:textId="77777777" w:rsidR="002821AD" w:rsidRPr="00C61E6F"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direction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Direc</w:t>
      </w:r>
      <w:r w:rsidRPr="00C61E6F">
        <w:rPr>
          <w:rFonts w:ascii="Courier New" w:hAnsi="Courier New" w:cs="Courier New"/>
          <w:sz w:val="16"/>
          <w:szCs w:val="16"/>
        </w:rPr>
        <w:t>tion,</w:t>
      </w:r>
    </w:p>
    <w:p w14:paraId="67B3E2A4"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transferStatus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SMSTransferStatus</w:t>
      </w:r>
      <w:proofErr w:type="spellEnd"/>
      <w:r w:rsidRPr="00C61E6F">
        <w:rPr>
          <w:rFonts w:ascii="Courier New" w:hAnsi="Courier New" w:cs="Courier New"/>
          <w:sz w:val="16"/>
          <w:szCs w:val="16"/>
        </w:rPr>
        <w:t>,</w:t>
      </w:r>
    </w:p>
    <w:p w14:paraId="7B0A8B29" w14:textId="77777777" w:rsidR="002821AD" w:rsidRPr="00451507"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otherMessage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SMSOtherMessageIndication</w:t>
      </w:r>
      <w:proofErr w:type="spellEnd"/>
      <w:r w:rsidRPr="00D974A3">
        <w:rPr>
          <w:rFonts w:ascii="Courier New" w:hAnsi="Courier New" w:cs="Courier New"/>
          <w:sz w:val="16"/>
          <w:szCs w:val="16"/>
        </w:rPr>
        <w:t xml:space="preserve"> OPTION</w:t>
      </w:r>
      <w:r w:rsidRPr="00451507">
        <w:rPr>
          <w:rFonts w:ascii="Courier New" w:hAnsi="Courier New" w:cs="Courier New"/>
          <w:sz w:val="16"/>
          <w:szCs w:val="16"/>
        </w:rPr>
        <w:t>AL,</w:t>
      </w:r>
    </w:p>
    <w:p w14:paraId="5E899F13"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location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Location OPTIONAL,</w:t>
      </w:r>
    </w:p>
    <w:p w14:paraId="60A88D6B"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peerNFAddress</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7] </w:t>
      </w:r>
      <w:proofErr w:type="spellStart"/>
      <w:r w:rsidRPr="005A2448">
        <w:rPr>
          <w:rFonts w:ascii="Courier New" w:hAnsi="Courier New" w:cs="Courier New"/>
          <w:sz w:val="16"/>
          <w:szCs w:val="16"/>
        </w:rPr>
        <w:t>SMSNFAddress</w:t>
      </w:r>
      <w:proofErr w:type="spellEnd"/>
      <w:r w:rsidRPr="005A2448">
        <w:rPr>
          <w:rFonts w:ascii="Courier New" w:hAnsi="Courier New" w:cs="Courier New"/>
          <w:sz w:val="16"/>
          <w:szCs w:val="16"/>
        </w:rPr>
        <w:t xml:space="preserve"> OPTIONAL,</w:t>
      </w:r>
    </w:p>
    <w:p w14:paraId="3D4622D4" w14:textId="77777777" w:rsidR="002821AD" w:rsidRPr="00340316" w:rsidRDefault="002821AD" w:rsidP="003039B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pee</w:t>
      </w:r>
      <w:r w:rsidRPr="00340316">
        <w:rPr>
          <w:rFonts w:ascii="Courier New" w:hAnsi="Courier New" w:cs="Courier New"/>
          <w:sz w:val="16"/>
          <w:szCs w:val="16"/>
        </w:rPr>
        <w:t>rNFType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8] </w:t>
      </w:r>
      <w:proofErr w:type="spellStart"/>
      <w:r w:rsidRPr="00340316">
        <w:rPr>
          <w:rFonts w:ascii="Courier New" w:hAnsi="Courier New" w:cs="Courier New"/>
          <w:sz w:val="16"/>
          <w:szCs w:val="16"/>
        </w:rPr>
        <w:t>SMSNFType</w:t>
      </w:r>
      <w:proofErr w:type="spellEnd"/>
      <w:r w:rsidRPr="00340316">
        <w:rPr>
          <w:rFonts w:ascii="Courier New" w:hAnsi="Courier New" w:cs="Courier New"/>
          <w:sz w:val="16"/>
          <w:szCs w:val="16"/>
        </w:rPr>
        <w:t xml:space="preserve"> OPTIONAL,</w:t>
      </w:r>
    </w:p>
    <w:p w14:paraId="5B40F862" w14:textId="069B0B1F"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w:t>
      </w:r>
      <w:r>
        <w:rPr>
          <w:rFonts w:ascii="Courier New" w:hAnsi="Courier New" w:cs="Courier New"/>
          <w:sz w:val="16"/>
          <w:szCs w:val="16"/>
        </w:rPr>
        <w:t>MS</w:t>
      </w:r>
      <w:r w:rsidRPr="00340316">
        <w:rPr>
          <w:rFonts w:ascii="Courier New" w:hAnsi="Courier New" w:cs="Courier New"/>
          <w:sz w:val="16"/>
          <w:szCs w:val="16"/>
        </w:rPr>
        <w:t>TPDUData</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SMSTPDUData</w:t>
      </w:r>
      <w:proofErr w:type="spellEnd"/>
      <w:r w:rsidRPr="00340316">
        <w:rPr>
          <w:rFonts w:ascii="Courier New" w:hAnsi="Courier New" w:cs="Courier New"/>
          <w:sz w:val="16"/>
          <w:szCs w:val="16"/>
        </w:rPr>
        <w:t xml:space="preserve"> OPTIONAL</w:t>
      </w:r>
    </w:p>
    <w:p w14:paraId="6685B96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3271457" w14:textId="77777777" w:rsidR="002821AD" w:rsidRPr="00D50CE3" w:rsidRDefault="002821AD" w:rsidP="003039B5">
      <w:pPr>
        <w:pStyle w:val="PlainText"/>
        <w:rPr>
          <w:rFonts w:ascii="Courier New" w:hAnsi="Courier New" w:cs="Courier New"/>
          <w:sz w:val="16"/>
          <w:szCs w:val="16"/>
        </w:rPr>
      </w:pPr>
    </w:p>
    <w:p w14:paraId="7D44189B"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w:t>
      </w:r>
    </w:p>
    <w:p w14:paraId="3870EBB1"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-- 5G SMSF parameters</w:t>
      </w:r>
    </w:p>
    <w:p w14:paraId="5F0EC907"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w:t>
      </w:r>
    </w:p>
    <w:p w14:paraId="554308AE" w14:textId="77777777" w:rsidR="002821AD" w:rsidRPr="00C61E6F" w:rsidRDefault="002821AD" w:rsidP="003039B5">
      <w:pPr>
        <w:pStyle w:val="PlainText"/>
        <w:rPr>
          <w:rFonts w:ascii="Courier New" w:hAnsi="Courier New" w:cs="Courier New"/>
          <w:sz w:val="16"/>
          <w:szCs w:val="16"/>
        </w:rPr>
      </w:pPr>
    </w:p>
    <w:p w14:paraId="07B0CDB6" w14:textId="77777777" w:rsidR="002821AD" w:rsidRPr="00D974A3" w:rsidRDefault="002821AD" w:rsidP="003039B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SMSParty</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24D07212"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BB4E3CB"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1593D8FC"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PEI</w:t>
      </w:r>
      <w:r w:rsidRPr="00C04A28">
        <w:rPr>
          <w:rFonts w:ascii="Courier New" w:hAnsi="Courier New" w:cs="Courier New"/>
          <w:sz w:val="16"/>
          <w:szCs w:val="16"/>
        </w:rPr>
        <w:t xml:space="preserve"> OPTIONAL,</w:t>
      </w:r>
    </w:p>
    <w:p w14:paraId="63F8074C"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3D3CE0F3"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38EAB28" w14:textId="77777777" w:rsidR="002821AD" w:rsidRPr="00D50CE3" w:rsidRDefault="002821AD" w:rsidP="003039B5">
      <w:pPr>
        <w:pStyle w:val="PlainText"/>
        <w:rPr>
          <w:rFonts w:ascii="Courier New" w:hAnsi="Courier New" w:cs="Courier New"/>
          <w:sz w:val="16"/>
          <w:szCs w:val="16"/>
        </w:rPr>
      </w:pPr>
    </w:p>
    <w:p w14:paraId="73491869" w14:textId="77777777" w:rsidR="002821AD" w:rsidRPr="008B7D12" w:rsidRDefault="002821AD" w:rsidP="003039B5">
      <w:pPr>
        <w:pStyle w:val="PlainText"/>
        <w:rPr>
          <w:rFonts w:ascii="Courier New" w:hAnsi="Courier New" w:cs="Courier New"/>
          <w:sz w:val="16"/>
          <w:szCs w:val="16"/>
        </w:rPr>
      </w:pPr>
    </w:p>
    <w:p w14:paraId="563A7026" w14:textId="77777777" w:rsidR="002821AD" w:rsidRPr="00340316" w:rsidRDefault="002821AD" w:rsidP="003039B5">
      <w:pPr>
        <w:pStyle w:val="PlainText"/>
        <w:rPr>
          <w:rFonts w:ascii="Courier New" w:hAnsi="Courier New" w:cs="Courier New"/>
          <w:sz w:val="16"/>
          <w:szCs w:val="16"/>
        </w:rPr>
      </w:pPr>
      <w:proofErr w:type="spellStart"/>
      <w:proofErr w:type="gramStart"/>
      <w:r w:rsidRPr="00C04A28">
        <w:rPr>
          <w:rFonts w:ascii="Courier New" w:hAnsi="Courier New" w:cs="Courier New"/>
          <w:sz w:val="16"/>
          <w:szCs w:val="16"/>
        </w:rPr>
        <w:t>SMSTransferStatus</w:t>
      </w:r>
      <w:proofErr w:type="spellEnd"/>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 ENUMERATE</w:t>
      </w:r>
      <w:r w:rsidRPr="00020C2C">
        <w:rPr>
          <w:rFonts w:ascii="Courier New" w:hAnsi="Courier New" w:cs="Courier New"/>
          <w:sz w:val="16"/>
          <w:szCs w:val="16"/>
        </w:rPr>
        <w:t>D</w:t>
      </w:r>
    </w:p>
    <w:p w14:paraId="1AED5353"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DA251C0"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transferSucceeded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7726E7DF"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transferFailed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2A9A4DE6"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undefined(</w:t>
      </w:r>
      <w:proofErr w:type="gramEnd"/>
      <w:r w:rsidRPr="002713AE">
        <w:rPr>
          <w:rFonts w:ascii="Courier New" w:hAnsi="Courier New" w:cs="Courier New"/>
          <w:sz w:val="16"/>
          <w:szCs w:val="16"/>
        </w:rPr>
        <w:t>3)</w:t>
      </w:r>
    </w:p>
    <w:p w14:paraId="7CAB3C01"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029EF31" w14:textId="77777777" w:rsidR="002821AD" w:rsidRPr="00D50CE3" w:rsidRDefault="002821AD" w:rsidP="003039B5">
      <w:pPr>
        <w:pStyle w:val="PlainText"/>
        <w:rPr>
          <w:rFonts w:ascii="Courier New" w:hAnsi="Courier New" w:cs="Courier New"/>
          <w:sz w:val="16"/>
          <w:szCs w:val="16"/>
        </w:rPr>
      </w:pPr>
    </w:p>
    <w:p w14:paraId="73CA1C50" w14:textId="77777777" w:rsidR="002821AD" w:rsidRPr="008B7D12" w:rsidRDefault="002821AD" w:rsidP="003039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SMSOtherMessageIndication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BOOLEAN</w:t>
      </w:r>
    </w:p>
    <w:p w14:paraId="2BAD3062" w14:textId="77777777" w:rsidR="002821AD" w:rsidRPr="002713AE" w:rsidRDefault="002821AD" w:rsidP="003039B5">
      <w:pPr>
        <w:pStyle w:val="PlainText"/>
        <w:rPr>
          <w:rFonts w:ascii="Courier New" w:hAnsi="Courier New" w:cs="Courier New"/>
          <w:sz w:val="16"/>
          <w:szCs w:val="16"/>
        </w:rPr>
      </w:pPr>
    </w:p>
    <w:p w14:paraId="2E25FB3E" w14:textId="77777777" w:rsidR="002821AD" w:rsidRPr="00C61E6F" w:rsidRDefault="002821AD" w:rsidP="003039B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SMSNFAddress</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CHOICE</w:t>
      </w:r>
    </w:p>
    <w:p w14:paraId="0224329F"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1B6C0F9"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iPAddress</w:t>
      </w:r>
      <w:proofErr w:type="spellEnd"/>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IPAddress</w:t>
      </w:r>
      <w:proofErr w:type="spellEnd"/>
      <w:r w:rsidRPr="00D50CE3">
        <w:rPr>
          <w:rFonts w:ascii="Courier New" w:hAnsi="Courier New" w:cs="Courier New"/>
          <w:sz w:val="16"/>
          <w:szCs w:val="16"/>
        </w:rPr>
        <w:t>,</w:t>
      </w:r>
    </w:p>
    <w:p w14:paraId="1B15E7AE"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e16</w:t>
      </w:r>
      <w:r w:rsidRPr="00C04A28">
        <w:rPr>
          <w:rFonts w:ascii="Courier New" w:hAnsi="Courier New" w:cs="Courier New"/>
          <w:sz w:val="16"/>
          <w:szCs w:val="16"/>
        </w:rPr>
        <w:t>4</w:t>
      </w:r>
      <w:proofErr w:type="gramStart"/>
      <w:r w:rsidRPr="00C04A28">
        <w:rPr>
          <w:rFonts w:ascii="Courier New" w:hAnsi="Courier New" w:cs="Courier New"/>
          <w:sz w:val="16"/>
          <w:szCs w:val="16"/>
        </w:rPr>
        <w:t>Number  [</w:t>
      </w:r>
      <w:proofErr w:type="gramEnd"/>
      <w:r w:rsidRPr="00C04A28">
        <w:rPr>
          <w:rFonts w:ascii="Courier New" w:hAnsi="Courier New" w:cs="Courier New"/>
          <w:sz w:val="16"/>
          <w:szCs w:val="16"/>
        </w:rPr>
        <w:t>2] E164Number</w:t>
      </w:r>
    </w:p>
    <w:p w14:paraId="3265B2D0"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2899CAC" w14:textId="77777777" w:rsidR="002821AD" w:rsidRPr="00D50CE3" w:rsidRDefault="002821AD" w:rsidP="003039B5">
      <w:pPr>
        <w:pStyle w:val="PlainText"/>
        <w:rPr>
          <w:rFonts w:ascii="Courier New" w:hAnsi="Courier New" w:cs="Courier New"/>
          <w:sz w:val="16"/>
          <w:szCs w:val="16"/>
        </w:rPr>
      </w:pPr>
    </w:p>
    <w:p w14:paraId="744C346B" w14:textId="77777777" w:rsidR="002821AD" w:rsidRPr="008B7D12" w:rsidRDefault="002821AD" w:rsidP="003039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SMSNFType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2A83E715"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144E4ED"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sMS</w:t>
      </w:r>
      <w:r w:rsidRPr="008B7D12">
        <w:rPr>
          <w:rFonts w:ascii="Courier New" w:hAnsi="Courier New" w:cs="Courier New"/>
          <w:sz w:val="16"/>
          <w:szCs w:val="16"/>
        </w:rPr>
        <w:t>GMSC</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6B0F18D5"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iWMSC</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3D38A12F"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lastRenderedPageBreak/>
        <w:t xml:space="preserve">    </w:t>
      </w:r>
      <w:proofErr w:type="spellStart"/>
      <w:proofErr w:type="gramStart"/>
      <w:r w:rsidRPr="00C61E6F">
        <w:rPr>
          <w:rFonts w:ascii="Courier New" w:hAnsi="Courier New" w:cs="Courier New"/>
          <w:sz w:val="16"/>
          <w:szCs w:val="16"/>
        </w:rPr>
        <w:t>sMSRouter</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408C6104"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472A13B" w14:textId="77777777" w:rsidR="002821AD" w:rsidRPr="00D50CE3" w:rsidRDefault="002821AD" w:rsidP="003039B5">
      <w:pPr>
        <w:pStyle w:val="PlainText"/>
        <w:rPr>
          <w:rFonts w:ascii="Courier New" w:hAnsi="Courier New" w:cs="Courier New"/>
          <w:sz w:val="16"/>
          <w:szCs w:val="16"/>
        </w:rPr>
      </w:pPr>
    </w:p>
    <w:p w14:paraId="1CA038EA" w14:textId="77777777" w:rsidR="002821AD" w:rsidRPr="008B7D12" w:rsidRDefault="002821AD" w:rsidP="003039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SMSTPDUData</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49B432BD"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10B4C50" w14:textId="1D4028A5" w:rsidR="002821AD" w:rsidRDefault="002821AD" w:rsidP="003039B5">
      <w:pPr>
        <w:pStyle w:val="PlainText"/>
        <w:rPr>
          <w:ins w:id="224" w:author="Mark Canterbury" w:date="2020-07-27T14:30:00Z"/>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w:t>
      </w:r>
      <w:r>
        <w:rPr>
          <w:rFonts w:ascii="Courier New" w:hAnsi="Courier New" w:cs="Courier New"/>
          <w:sz w:val="16"/>
          <w:szCs w:val="16"/>
        </w:rPr>
        <w:t>MS</w:t>
      </w:r>
      <w:r w:rsidRPr="00D50CE3">
        <w:rPr>
          <w:rFonts w:ascii="Courier New" w:hAnsi="Courier New" w:cs="Courier New"/>
          <w:sz w:val="16"/>
          <w:szCs w:val="16"/>
        </w:rPr>
        <w:t>TPDU</w:t>
      </w:r>
      <w:proofErr w:type="spellEnd"/>
      <w:r w:rsidRPr="00D50CE3">
        <w:rPr>
          <w:rFonts w:ascii="Courier New" w:hAnsi="Courier New" w:cs="Courier New"/>
          <w:sz w:val="16"/>
          <w:szCs w:val="16"/>
        </w:rPr>
        <w:t xml:space="preserve"> </w:t>
      </w:r>
      <w:ins w:id="225" w:author="Mark Canterbury" w:date="2020-07-27T14:30:00Z">
        <w:r w:rsidR="009F465D">
          <w:rPr>
            <w:rFonts w:ascii="Courier New" w:hAnsi="Courier New" w:cs="Courier New"/>
            <w:sz w:val="16"/>
            <w:szCs w:val="16"/>
          </w:rPr>
          <w:t xml:space="preserve">      </w:t>
        </w:r>
        <w:proofErr w:type="gramStart"/>
        <w:r w:rsidR="009F465D">
          <w:rPr>
            <w:rFonts w:ascii="Courier New" w:hAnsi="Courier New" w:cs="Courier New"/>
            <w:sz w:val="16"/>
            <w:szCs w:val="16"/>
          </w:rPr>
          <w:t xml:space="preserve">   </w:t>
        </w:r>
      </w:ins>
      <w:r w:rsidRPr="00D50CE3">
        <w:rPr>
          <w:rFonts w:ascii="Courier New" w:hAnsi="Courier New" w:cs="Courier New"/>
          <w:sz w:val="16"/>
          <w:szCs w:val="16"/>
        </w:rPr>
        <w:t>[</w:t>
      </w:r>
      <w:proofErr w:type="gramEnd"/>
      <w:r w:rsidRPr="00D50CE3">
        <w:rPr>
          <w:rFonts w:ascii="Courier New" w:hAnsi="Courier New" w:cs="Courier New"/>
          <w:sz w:val="16"/>
          <w:szCs w:val="16"/>
        </w:rPr>
        <w:t>1] SMSTPDU</w:t>
      </w:r>
      <w:ins w:id="226" w:author="Mark Canterbury" w:date="2020-07-27T14:30:00Z">
        <w:r w:rsidR="009F465D">
          <w:rPr>
            <w:rFonts w:ascii="Courier New" w:hAnsi="Courier New" w:cs="Courier New"/>
            <w:sz w:val="16"/>
            <w:szCs w:val="16"/>
          </w:rPr>
          <w:t>,</w:t>
        </w:r>
      </w:ins>
    </w:p>
    <w:p w14:paraId="2D9F9356" w14:textId="2004E057" w:rsidR="009F465D" w:rsidRPr="00D50CE3" w:rsidRDefault="009F465D" w:rsidP="003039B5">
      <w:pPr>
        <w:pStyle w:val="PlainText"/>
        <w:rPr>
          <w:rFonts w:ascii="Courier New" w:hAnsi="Courier New" w:cs="Courier New"/>
          <w:sz w:val="16"/>
          <w:szCs w:val="16"/>
        </w:rPr>
      </w:pPr>
      <w:ins w:id="227" w:author="Mark Canterbury" w:date="2020-07-27T14:30:00Z">
        <w:r>
          <w:rPr>
            <w:rFonts w:ascii="Courier New" w:hAnsi="Courier New" w:cs="Courier New"/>
            <w:sz w:val="16"/>
            <w:szCs w:val="16"/>
          </w:rPr>
          <w:t xml:space="preserve">    </w:t>
        </w:r>
        <w:proofErr w:type="spellStart"/>
        <w:r>
          <w:rPr>
            <w:rFonts w:ascii="Courier New" w:hAnsi="Courier New" w:cs="Courier New"/>
            <w:sz w:val="16"/>
            <w:szCs w:val="16"/>
          </w:rPr>
          <w:t>truncatedSMSTPDU</w:t>
        </w:r>
        <w:proofErr w:type="spellEnd"/>
        <w:r>
          <w:rPr>
            <w:rFonts w:ascii="Courier New" w:hAnsi="Courier New" w:cs="Courier New"/>
            <w:sz w:val="16"/>
            <w:szCs w:val="16"/>
          </w:rPr>
          <w:t xml:space="preserve"> [2] </w:t>
        </w:r>
        <w:proofErr w:type="spellStart"/>
        <w:r>
          <w:rPr>
            <w:rFonts w:ascii="Courier New" w:hAnsi="Courier New" w:cs="Courier New"/>
            <w:sz w:val="16"/>
            <w:szCs w:val="16"/>
          </w:rPr>
          <w:t>TruncatedSMSTPDU</w:t>
        </w:r>
      </w:ins>
      <w:proofErr w:type="spellEnd"/>
    </w:p>
    <w:p w14:paraId="497B4FC3"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AAFB63F" w14:textId="77777777" w:rsidR="002821AD" w:rsidRPr="00D50CE3" w:rsidRDefault="002821AD" w:rsidP="003039B5">
      <w:pPr>
        <w:pStyle w:val="PlainText"/>
        <w:rPr>
          <w:rFonts w:ascii="Courier New" w:hAnsi="Courier New" w:cs="Courier New"/>
          <w:sz w:val="16"/>
          <w:szCs w:val="16"/>
        </w:rPr>
      </w:pPr>
    </w:p>
    <w:p w14:paraId="61EF5086" w14:textId="33889302" w:rsidR="002821AD" w:rsidRDefault="002821AD" w:rsidP="003039B5">
      <w:pPr>
        <w:pStyle w:val="PlainText"/>
        <w:rPr>
          <w:ins w:id="228" w:author="Mark Canterbury" w:date="2020-07-27T14:31:00Z"/>
          <w:rFonts w:ascii="Courier New" w:hAnsi="Courier New" w:cs="Courier New"/>
          <w:sz w:val="16"/>
          <w:szCs w:val="16"/>
        </w:rPr>
      </w:pPr>
      <w:proofErr w:type="gramStart"/>
      <w:r w:rsidRPr="008B7D12">
        <w:rPr>
          <w:rFonts w:ascii="Courier New" w:hAnsi="Courier New" w:cs="Courier New"/>
          <w:sz w:val="16"/>
          <w:szCs w:val="16"/>
        </w:rPr>
        <w:t>SMSTPDU ::=</w:t>
      </w:r>
      <w:proofErr w:type="gramEnd"/>
      <w:r w:rsidRPr="008B7D12">
        <w:rPr>
          <w:rFonts w:ascii="Courier New" w:hAnsi="Courier New" w:cs="Courier New"/>
          <w:sz w:val="16"/>
          <w:szCs w:val="16"/>
        </w:rPr>
        <w:t xml:space="preserve"> OCTET STRING (SIZE(1..270))</w:t>
      </w:r>
    </w:p>
    <w:p w14:paraId="59BA4C12" w14:textId="3448A51D" w:rsidR="009F465D" w:rsidRPr="008B7D12" w:rsidRDefault="009F465D" w:rsidP="009F465D">
      <w:pPr>
        <w:pStyle w:val="PlainText"/>
        <w:rPr>
          <w:ins w:id="229" w:author="Mark Canterbury" w:date="2020-07-27T14:31:00Z"/>
          <w:rFonts w:ascii="Courier New" w:hAnsi="Courier New" w:cs="Courier New"/>
          <w:sz w:val="16"/>
          <w:szCs w:val="16"/>
        </w:rPr>
      </w:pPr>
      <w:proofErr w:type="spellStart"/>
      <w:proofErr w:type="gramStart"/>
      <w:ins w:id="230" w:author="Mark Canterbury" w:date="2020-07-27T14:31:00Z">
        <w:r>
          <w:rPr>
            <w:rFonts w:ascii="Courier New" w:hAnsi="Courier New" w:cs="Courier New"/>
            <w:sz w:val="16"/>
            <w:szCs w:val="16"/>
          </w:rPr>
          <w:t>Truncated</w:t>
        </w:r>
        <w:r w:rsidRPr="008B7D12">
          <w:rPr>
            <w:rFonts w:ascii="Courier New" w:hAnsi="Courier New" w:cs="Courier New"/>
            <w:sz w:val="16"/>
            <w:szCs w:val="16"/>
          </w:rPr>
          <w:t>SMSTPDU</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OCTET STRING (SIZE(1..</w:t>
        </w:r>
      </w:ins>
      <w:ins w:id="231" w:author="Jason S Graham" w:date="2020-07-27T11:52:00Z">
        <w:r w:rsidR="00CF5065">
          <w:rPr>
            <w:rFonts w:ascii="Courier New" w:hAnsi="Courier New" w:cs="Courier New"/>
            <w:sz w:val="16"/>
            <w:szCs w:val="16"/>
          </w:rPr>
          <w:t>130</w:t>
        </w:r>
      </w:ins>
      <w:ins w:id="232" w:author="Mark Canterbury" w:date="2020-07-27T14:31:00Z">
        <w:del w:id="233" w:author="Jason S Graham" w:date="2020-07-27T11:52:00Z">
          <w:r w:rsidRPr="008B7D12" w:rsidDel="00CF5065">
            <w:rPr>
              <w:rFonts w:ascii="Courier New" w:hAnsi="Courier New" w:cs="Courier New"/>
              <w:sz w:val="16"/>
              <w:szCs w:val="16"/>
            </w:rPr>
            <w:delText>270</w:delText>
          </w:r>
        </w:del>
        <w:r w:rsidRPr="008B7D12">
          <w:rPr>
            <w:rFonts w:ascii="Courier New" w:hAnsi="Courier New" w:cs="Courier New"/>
            <w:sz w:val="16"/>
            <w:szCs w:val="16"/>
          </w:rPr>
          <w:t>))</w:t>
        </w:r>
      </w:ins>
    </w:p>
    <w:p w14:paraId="197C89AC" w14:textId="77777777" w:rsidR="009F465D" w:rsidRPr="008B7D12" w:rsidRDefault="009F465D" w:rsidP="003039B5">
      <w:pPr>
        <w:pStyle w:val="PlainText"/>
        <w:rPr>
          <w:rFonts w:ascii="Courier New" w:hAnsi="Courier New" w:cs="Courier New"/>
          <w:sz w:val="16"/>
          <w:szCs w:val="16"/>
        </w:rPr>
      </w:pPr>
    </w:p>
    <w:p w14:paraId="34F10304" w14:textId="77777777" w:rsidR="002821AD" w:rsidRPr="002713AE" w:rsidRDefault="002821AD" w:rsidP="003039B5">
      <w:pPr>
        <w:pStyle w:val="PlainText"/>
        <w:rPr>
          <w:rFonts w:ascii="Courier New" w:hAnsi="Courier New" w:cs="Courier New"/>
          <w:sz w:val="16"/>
          <w:szCs w:val="16"/>
        </w:rPr>
      </w:pPr>
    </w:p>
    <w:p w14:paraId="1D0D7E3B"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w:t>
      </w:r>
    </w:p>
    <w:p w14:paraId="29B065BE"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-- 5G LALS definitions</w:t>
      </w:r>
    </w:p>
    <w:p w14:paraId="6F3BE85C"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w:t>
      </w:r>
    </w:p>
    <w:p w14:paraId="684E166B" w14:textId="77777777" w:rsidR="002821AD" w:rsidRPr="008618B7" w:rsidRDefault="002821AD" w:rsidP="003039B5">
      <w:pPr>
        <w:pStyle w:val="PlainText"/>
        <w:rPr>
          <w:rFonts w:ascii="Courier New" w:hAnsi="Courier New" w:cs="Courier New"/>
          <w:sz w:val="16"/>
          <w:szCs w:val="16"/>
        </w:rPr>
      </w:pPr>
    </w:p>
    <w:p w14:paraId="16BEF099" w14:textId="77777777" w:rsidR="002821AD" w:rsidRPr="005A2448" w:rsidRDefault="002821AD" w:rsidP="003039B5">
      <w:pPr>
        <w:pStyle w:val="PlainText"/>
        <w:rPr>
          <w:rFonts w:ascii="Courier New" w:hAnsi="Courier New" w:cs="Courier New"/>
          <w:sz w:val="16"/>
          <w:szCs w:val="16"/>
        </w:rPr>
      </w:pPr>
      <w:proofErr w:type="spellStart"/>
      <w:proofErr w:type="gramStart"/>
      <w:r w:rsidRPr="005A2448">
        <w:rPr>
          <w:rFonts w:ascii="Courier New" w:hAnsi="Courier New" w:cs="Courier New"/>
          <w:sz w:val="16"/>
          <w:szCs w:val="16"/>
        </w:rPr>
        <w:t>LALSReport</w:t>
      </w:r>
      <w:proofErr w:type="spellEnd"/>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 SEQUENCE</w:t>
      </w:r>
    </w:p>
    <w:p w14:paraId="3620DC5F"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5B30A98"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r w:rsidRPr="008B7D12">
        <w:rPr>
          <w:rFonts w:ascii="Courier New" w:hAnsi="Courier New" w:cs="Courier New"/>
          <w:sz w:val="16"/>
          <w:szCs w:val="16"/>
        </w:rPr>
        <w:t>[</w:t>
      </w:r>
      <w:proofErr w:type="gramEnd"/>
      <w:r w:rsidRPr="008B7D12">
        <w:rPr>
          <w:rFonts w:ascii="Courier New" w:hAnsi="Courier New" w:cs="Courier New"/>
          <w:sz w:val="16"/>
          <w:szCs w:val="16"/>
        </w:rPr>
        <w:t>1] SUPI OPTIONAL,</w:t>
      </w:r>
    </w:p>
    <w:p w14:paraId="60AA3A24"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PEI OPTIONAL,</w:t>
      </w:r>
    </w:p>
    <w:p w14:paraId="7D855782"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GPSI OPTIONAL,</w:t>
      </w:r>
    </w:p>
    <w:p w14:paraId="7F7B0DA9"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location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4] Location OPTIONAL</w:t>
      </w:r>
    </w:p>
    <w:p w14:paraId="2EC7FAE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8F1B9D9" w14:textId="77777777" w:rsidR="002821AD" w:rsidRPr="00D50CE3" w:rsidRDefault="002821AD" w:rsidP="003039B5">
      <w:pPr>
        <w:pStyle w:val="PlainText"/>
        <w:rPr>
          <w:rFonts w:ascii="Courier New" w:hAnsi="Courier New" w:cs="Courier New"/>
          <w:sz w:val="16"/>
          <w:szCs w:val="16"/>
        </w:rPr>
      </w:pPr>
    </w:p>
    <w:p w14:paraId="7C73A7AC"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w:t>
      </w:r>
    </w:p>
    <w:p w14:paraId="7BF47C9F" w14:textId="77777777" w:rsidR="002821AD" w:rsidRPr="00C61E6F" w:rsidRDefault="002821AD" w:rsidP="003039B5">
      <w:pPr>
        <w:pStyle w:val="PlainText"/>
        <w:rPr>
          <w:rFonts w:ascii="Courier New" w:hAnsi="Courier New" w:cs="Courier New"/>
          <w:sz w:val="16"/>
          <w:szCs w:val="16"/>
        </w:rPr>
      </w:pPr>
      <w:r w:rsidRPr="002713AE">
        <w:rPr>
          <w:rFonts w:ascii="Courier New" w:hAnsi="Courier New" w:cs="Courier New"/>
          <w:sz w:val="16"/>
          <w:szCs w:val="16"/>
        </w:rPr>
        <w:t>-- PDHR/PDSR defi</w:t>
      </w:r>
      <w:r w:rsidRPr="00C61E6F">
        <w:rPr>
          <w:rFonts w:ascii="Courier New" w:hAnsi="Courier New" w:cs="Courier New"/>
          <w:sz w:val="16"/>
          <w:szCs w:val="16"/>
        </w:rPr>
        <w:t>nitions</w:t>
      </w:r>
    </w:p>
    <w:p w14:paraId="6D5DEBCD"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w:t>
      </w:r>
    </w:p>
    <w:p w14:paraId="472C040B" w14:textId="77777777" w:rsidR="002821AD" w:rsidRPr="00D974A3" w:rsidRDefault="002821AD" w:rsidP="003039B5">
      <w:pPr>
        <w:pStyle w:val="PlainText"/>
        <w:rPr>
          <w:rFonts w:ascii="Courier New" w:hAnsi="Courier New" w:cs="Courier New"/>
          <w:sz w:val="16"/>
          <w:szCs w:val="16"/>
        </w:rPr>
      </w:pPr>
    </w:p>
    <w:p w14:paraId="7EA3FB79" w14:textId="77777777" w:rsidR="002821AD" w:rsidRPr="008618B7" w:rsidRDefault="002821AD" w:rsidP="003039B5">
      <w:pPr>
        <w:pStyle w:val="PlainText"/>
        <w:rPr>
          <w:rFonts w:ascii="Courier New" w:hAnsi="Courier New" w:cs="Courier New"/>
          <w:sz w:val="16"/>
          <w:szCs w:val="16"/>
        </w:rPr>
      </w:pPr>
      <w:proofErr w:type="spellStart"/>
      <w:proofErr w:type="gramStart"/>
      <w:r w:rsidRPr="008618B7">
        <w:rPr>
          <w:rFonts w:ascii="Courier New" w:hAnsi="Courier New" w:cs="Courier New"/>
          <w:sz w:val="16"/>
          <w:szCs w:val="16"/>
        </w:rPr>
        <w:t>PDHeaderReport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SEQUENCE</w:t>
      </w:r>
    </w:p>
    <w:p w14:paraId="73F35D38" w14:textId="77777777" w:rsidR="002821AD" w:rsidRPr="00B74F2C" w:rsidRDefault="002821AD" w:rsidP="003039B5">
      <w:pPr>
        <w:pStyle w:val="PlainText"/>
        <w:rPr>
          <w:rFonts w:ascii="Courier New" w:hAnsi="Courier New" w:cs="Courier New"/>
          <w:sz w:val="16"/>
          <w:szCs w:val="16"/>
        </w:rPr>
      </w:pPr>
      <w:r w:rsidRPr="005A2448">
        <w:rPr>
          <w:rFonts w:ascii="Courier New" w:hAnsi="Courier New" w:cs="Courier New"/>
          <w:sz w:val="16"/>
          <w:szCs w:val="16"/>
        </w:rPr>
        <w:t>{</w:t>
      </w:r>
    </w:p>
    <w:p w14:paraId="5A4C2EBE"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 </w:t>
      </w:r>
      <w:proofErr w:type="spellStart"/>
      <w:r w:rsidRPr="00340316">
        <w:rPr>
          <w:rFonts w:ascii="Courier New" w:hAnsi="Courier New" w:cs="Courier New"/>
          <w:sz w:val="16"/>
          <w:szCs w:val="16"/>
        </w:rPr>
        <w:t>PDUSessionID</w:t>
      </w:r>
      <w:proofErr w:type="spellEnd"/>
      <w:r w:rsidRPr="00340316">
        <w:rPr>
          <w:rFonts w:ascii="Courier New" w:hAnsi="Courier New" w:cs="Courier New"/>
          <w:sz w:val="16"/>
          <w:szCs w:val="16"/>
        </w:rPr>
        <w:t xml:space="preserve">, </w:t>
      </w:r>
    </w:p>
    <w:p w14:paraId="37AA238A"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sourceIPAddress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IPAddress</w:t>
      </w:r>
      <w:proofErr w:type="spellEnd"/>
      <w:r w:rsidRPr="00340316">
        <w:rPr>
          <w:rFonts w:ascii="Courier New" w:hAnsi="Courier New" w:cs="Courier New"/>
          <w:sz w:val="16"/>
          <w:szCs w:val="16"/>
        </w:rPr>
        <w:t>,</w:t>
      </w:r>
    </w:p>
    <w:p w14:paraId="152229EC"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sourcePort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3] </w:t>
      </w:r>
      <w:proofErr w:type="spellStart"/>
      <w:r w:rsidRPr="00340316">
        <w:rPr>
          <w:rFonts w:ascii="Courier New" w:hAnsi="Courier New" w:cs="Courier New"/>
          <w:sz w:val="16"/>
          <w:szCs w:val="16"/>
        </w:rPr>
        <w:t>PortNumber</w:t>
      </w:r>
      <w:proofErr w:type="spellEnd"/>
      <w:r w:rsidRPr="00340316">
        <w:rPr>
          <w:rFonts w:ascii="Courier New" w:hAnsi="Courier New" w:cs="Courier New"/>
          <w:sz w:val="16"/>
          <w:szCs w:val="16"/>
        </w:rPr>
        <w:t xml:space="preserve"> OPTIONAL,</w:t>
      </w:r>
    </w:p>
    <w:p w14:paraId="5AAEEC78"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destinationIPAddress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4] </w:t>
      </w:r>
      <w:proofErr w:type="spellStart"/>
      <w:r w:rsidRPr="00340316">
        <w:rPr>
          <w:rFonts w:ascii="Courier New" w:hAnsi="Courier New" w:cs="Courier New"/>
          <w:sz w:val="16"/>
          <w:szCs w:val="16"/>
        </w:rPr>
        <w:t>IPAddress</w:t>
      </w:r>
      <w:proofErr w:type="spellEnd"/>
      <w:r w:rsidRPr="00340316">
        <w:rPr>
          <w:rFonts w:ascii="Courier New" w:hAnsi="Courier New" w:cs="Courier New"/>
          <w:sz w:val="16"/>
          <w:szCs w:val="16"/>
        </w:rPr>
        <w:t>,</w:t>
      </w:r>
    </w:p>
    <w:p w14:paraId="03B2981B"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destinationPort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5] </w:t>
      </w:r>
      <w:proofErr w:type="spellStart"/>
      <w:r w:rsidRPr="00340316">
        <w:rPr>
          <w:rFonts w:ascii="Courier New" w:hAnsi="Courier New" w:cs="Courier New"/>
          <w:sz w:val="16"/>
          <w:szCs w:val="16"/>
        </w:rPr>
        <w:t>PortNumber</w:t>
      </w:r>
      <w:proofErr w:type="spellEnd"/>
      <w:r w:rsidRPr="00340316">
        <w:rPr>
          <w:rFonts w:ascii="Courier New" w:hAnsi="Courier New" w:cs="Courier New"/>
          <w:sz w:val="16"/>
          <w:szCs w:val="16"/>
        </w:rPr>
        <w:t xml:space="preserve"> OPTIONAL,</w:t>
      </w:r>
    </w:p>
    <w:p w14:paraId="7581F57C"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nextLayerProtocol</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6] </w:t>
      </w:r>
      <w:proofErr w:type="spellStart"/>
      <w:r w:rsidRPr="00340316">
        <w:rPr>
          <w:rFonts w:ascii="Courier New" w:hAnsi="Courier New" w:cs="Courier New"/>
          <w:sz w:val="16"/>
          <w:szCs w:val="16"/>
        </w:rPr>
        <w:t>NextLayerProtocol</w:t>
      </w:r>
      <w:proofErr w:type="spellEnd"/>
      <w:r w:rsidRPr="00340316">
        <w:rPr>
          <w:rFonts w:ascii="Courier New" w:hAnsi="Courier New" w:cs="Courier New"/>
          <w:sz w:val="16"/>
          <w:szCs w:val="16"/>
        </w:rPr>
        <w:t>,</w:t>
      </w:r>
    </w:p>
    <w:p w14:paraId="15B3804C"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iPv6flowLabel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7] IPv6FlowLabel OPTIONAL,</w:t>
      </w:r>
    </w:p>
    <w:p w14:paraId="224DACF7"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direction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Direction,</w:t>
      </w:r>
    </w:p>
    <w:p w14:paraId="18F152E7"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packetSize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INTEGER</w:t>
      </w:r>
    </w:p>
    <w:p w14:paraId="7D06333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1E7DA3C" w14:textId="77777777" w:rsidR="002821AD" w:rsidRPr="00D50CE3" w:rsidRDefault="002821AD" w:rsidP="003039B5">
      <w:pPr>
        <w:pStyle w:val="PlainText"/>
        <w:rPr>
          <w:rFonts w:ascii="Courier New" w:hAnsi="Courier New" w:cs="Courier New"/>
          <w:sz w:val="16"/>
          <w:szCs w:val="16"/>
        </w:rPr>
      </w:pPr>
    </w:p>
    <w:p w14:paraId="66AC2967" w14:textId="77777777" w:rsidR="002821AD" w:rsidRPr="008B7D12" w:rsidRDefault="002821AD" w:rsidP="003039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PDSummaryReport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75BD4D20"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A44B65D"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pDUSe</w:t>
      </w:r>
      <w:r w:rsidRPr="008B7D12">
        <w:rPr>
          <w:rFonts w:ascii="Courier New" w:hAnsi="Courier New" w:cs="Courier New"/>
          <w:sz w:val="16"/>
          <w:szCs w:val="16"/>
        </w:rPr>
        <w:t>ssionID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PDUSessionID</w:t>
      </w:r>
      <w:proofErr w:type="spellEnd"/>
      <w:r w:rsidRPr="008B7D12">
        <w:rPr>
          <w:rFonts w:ascii="Courier New" w:hAnsi="Courier New" w:cs="Courier New"/>
          <w:sz w:val="16"/>
          <w:szCs w:val="16"/>
        </w:rPr>
        <w:t>,</w:t>
      </w:r>
    </w:p>
    <w:p w14:paraId="391503CC"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sourceIPAddress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IPAddress</w:t>
      </w:r>
      <w:proofErr w:type="spellEnd"/>
      <w:r w:rsidRPr="002713AE">
        <w:rPr>
          <w:rFonts w:ascii="Courier New" w:hAnsi="Courier New" w:cs="Courier New"/>
          <w:sz w:val="16"/>
          <w:szCs w:val="16"/>
        </w:rPr>
        <w:t>,</w:t>
      </w:r>
    </w:p>
    <w:p w14:paraId="763F863E"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sourcePort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OPTIONAL,</w:t>
      </w:r>
    </w:p>
    <w:p w14:paraId="7E0DF041"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destinationIPAddress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IPAddress</w:t>
      </w:r>
      <w:proofErr w:type="spellEnd"/>
      <w:r w:rsidRPr="00C61E6F">
        <w:rPr>
          <w:rFonts w:ascii="Courier New" w:hAnsi="Courier New" w:cs="Courier New"/>
          <w:sz w:val="16"/>
          <w:szCs w:val="16"/>
        </w:rPr>
        <w:t>,</w:t>
      </w:r>
    </w:p>
    <w:p w14:paraId="77C6F801"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destinationPort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PortNumber</w:t>
      </w:r>
      <w:proofErr w:type="spellEnd"/>
      <w:r w:rsidRPr="00D974A3">
        <w:rPr>
          <w:rFonts w:ascii="Courier New" w:hAnsi="Courier New" w:cs="Courier New"/>
          <w:sz w:val="16"/>
          <w:szCs w:val="16"/>
        </w:rPr>
        <w:t xml:space="preserve"> OPTIONAL,</w:t>
      </w:r>
    </w:p>
    <w:p w14:paraId="27252B16"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nextLayerProtocol</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w:t>
      </w:r>
      <w:proofErr w:type="spellStart"/>
      <w:r w:rsidRPr="008618B7">
        <w:rPr>
          <w:rFonts w:ascii="Courier New" w:hAnsi="Courier New" w:cs="Courier New"/>
          <w:sz w:val="16"/>
          <w:szCs w:val="16"/>
        </w:rPr>
        <w:t>NextLayerProtocol</w:t>
      </w:r>
      <w:proofErr w:type="spellEnd"/>
      <w:r w:rsidRPr="008618B7">
        <w:rPr>
          <w:rFonts w:ascii="Courier New" w:hAnsi="Courier New" w:cs="Courier New"/>
          <w:sz w:val="16"/>
          <w:szCs w:val="16"/>
        </w:rPr>
        <w:t>,</w:t>
      </w:r>
    </w:p>
    <w:p w14:paraId="57F2B40C"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iPv6flowLabel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IPv6FlowLabel OPTIONAL,</w:t>
      </w:r>
    </w:p>
    <w:p w14:paraId="14F20E06" w14:textId="77777777" w:rsidR="002821AD" w:rsidRPr="00B74F2C" w:rsidRDefault="002821AD" w:rsidP="003039B5">
      <w:pPr>
        <w:pStyle w:val="PlainText"/>
        <w:rPr>
          <w:rFonts w:ascii="Courier New" w:hAnsi="Courier New" w:cs="Courier New"/>
          <w:sz w:val="16"/>
          <w:szCs w:val="16"/>
        </w:rPr>
      </w:pPr>
      <w:r w:rsidRPr="00B74F2C">
        <w:rPr>
          <w:rFonts w:ascii="Courier New" w:hAnsi="Courier New" w:cs="Courier New"/>
          <w:sz w:val="16"/>
          <w:szCs w:val="16"/>
        </w:rPr>
        <w:t xml:space="preserve">    direction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8] Direction,</w:t>
      </w:r>
    </w:p>
    <w:p w14:paraId="2510B19B"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pDSRSummaryTrigger</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PDSRSummaryTrigger</w:t>
      </w:r>
      <w:proofErr w:type="spellEnd"/>
      <w:r w:rsidRPr="00340316">
        <w:rPr>
          <w:rFonts w:ascii="Courier New" w:hAnsi="Courier New" w:cs="Courier New"/>
          <w:sz w:val="16"/>
          <w:szCs w:val="16"/>
        </w:rPr>
        <w:t>,</w:t>
      </w:r>
    </w:p>
    <w:p w14:paraId="0C7A4E58"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firstPacketTimestamp</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10] Timestamp,</w:t>
      </w:r>
    </w:p>
    <w:p w14:paraId="4B1C40F0"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lastPacketTimestamp</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Timestamp,</w:t>
      </w:r>
    </w:p>
    <w:p w14:paraId="15F40F28"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packetCount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INTEGER,</w:t>
      </w:r>
    </w:p>
    <w:p w14:paraId="4EF62E73"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byteCount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INTEGER</w:t>
      </w:r>
    </w:p>
    <w:p w14:paraId="5560BF1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B9033AA" w14:textId="77777777" w:rsidR="002821AD" w:rsidRPr="00D50CE3" w:rsidRDefault="002821AD" w:rsidP="003039B5">
      <w:pPr>
        <w:pStyle w:val="PlainText"/>
        <w:rPr>
          <w:rFonts w:ascii="Courier New" w:hAnsi="Courier New" w:cs="Courier New"/>
          <w:sz w:val="16"/>
          <w:szCs w:val="16"/>
        </w:rPr>
      </w:pPr>
    </w:p>
    <w:p w14:paraId="661AFE30"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w:t>
      </w:r>
    </w:p>
    <w:p w14:paraId="349653FA"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PDHR/PDSR parameters</w:t>
      </w:r>
    </w:p>
    <w:p w14:paraId="06205DD0"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w:t>
      </w:r>
    </w:p>
    <w:p w14:paraId="22BBACB0" w14:textId="77777777" w:rsidR="002821AD" w:rsidRPr="00C61E6F" w:rsidRDefault="002821AD" w:rsidP="003039B5">
      <w:pPr>
        <w:pStyle w:val="PlainText"/>
        <w:rPr>
          <w:rFonts w:ascii="Courier New" w:hAnsi="Courier New" w:cs="Courier New"/>
          <w:sz w:val="16"/>
          <w:szCs w:val="16"/>
        </w:rPr>
      </w:pPr>
    </w:p>
    <w:p w14:paraId="14DC914A" w14:textId="77777777" w:rsidR="002821AD" w:rsidRPr="00D974A3" w:rsidRDefault="002821AD" w:rsidP="003039B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PDSRSummaryTrigger</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6CBE83F2"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3D8C05D"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timerExpiry</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0D58ADE5"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packetCount</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1E13D235"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byteCount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7973EE94"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F948DDD" w14:textId="77777777" w:rsidR="002821AD" w:rsidRPr="00D50CE3" w:rsidRDefault="002821AD" w:rsidP="003039B5">
      <w:pPr>
        <w:pStyle w:val="PlainText"/>
        <w:rPr>
          <w:rFonts w:ascii="Courier New" w:hAnsi="Courier New" w:cs="Courier New"/>
          <w:sz w:val="16"/>
          <w:szCs w:val="16"/>
        </w:rPr>
      </w:pPr>
    </w:p>
    <w:p w14:paraId="311338EB"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w:t>
      </w:r>
    </w:p>
    <w:p w14:paraId="497B5CEC"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LI Notification definitions</w:t>
      </w:r>
    </w:p>
    <w:p w14:paraId="1CA8A380"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w:t>
      </w:r>
    </w:p>
    <w:p w14:paraId="0C953035" w14:textId="77777777" w:rsidR="002821AD" w:rsidRPr="00C61E6F" w:rsidRDefault="002821AD" w:rsidP="003039B5">
      <w:pPr>
        <w:pStyle w:val="PlainText"/>
        <w:rPr>
          <w:rFonts w:ascii="Courier New" w:hAnsi="Courier New" w:cs="Courier New"/>
          <w:sz w:val="16"/>
          <w:szCs w:val="16"/>
        </w:rPr>
      </w:pPr>
    </w:p>
    <w:p w14:paraId="52671866" w14:textId="77777777" w:rsidR="002821AD" w:rsidRPr="00C61E6F" w:rsidRDefault="002821AD" w:rsidP="003039B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LINotification</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581FF544"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D112757"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notificationType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LINotificationType</w:t>
      </w:r>
      <w:proofErr w:type="spellEnd"/>
      <w:r w:rsidRPr="00D50CE3">
        <w:rPr>
          <w:rFonts w:ascii="Courier New" w:hAnsi="Courier New" w:cs="Courier New"/>
          <w:sz w:val="16"/>
          <w:szCs w:val="16"/>
        </w:rPr>
        <w:t>,</w:t>
      </w:r>
    </w:p>
    <w:p w14:paraId="761F152F"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appliedTargetID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TargetIdentifier</w:t>
      </w:r>
      <w:proofErr w:type="spellEnd"/>
      <w:r w:rsidRPr="008B7D12">
        <w:rPr>
          <w:rFonts w:ascii="Courier New" w:hAnsi="Courier New" w:cs="Courier New"/>
          <w:sz w:val="16"/>
          <w:szCs w:val="16"/>
        </w:rPr>
        <w:t xml:space="preserve"> OPTIONAL,</w:t>
      </w:r>
    </w:p>
    <w:p w14:paraId="217CB173"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lastRenderedPageBreak/>
        <w:t xml:space="preserve">    </w:t>
      </w:r>
      <w:proofErr w:type="spellStart"/>
      <w:r w:rsidRPr="002713AE">
        <w:rPr>
          <w:rFonts w:ascii="Courier New" w:hAnsi="Courier New" w:cs="Courier New"/>
          <w:sz w:val="16"/>
          <w:szCs w:val="16"/>
        </w:rPr>
        <w:t>appliedDeliveryInformation</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SEQUENCE OF </w:t>
      </w:r>
      <w:proofErr w:type="spellStart"/>
      <w:r w:rsidRPr="002713AE">
        <w:rPr>
          <w:rFonts w:ascii="Courier New" w:hAnsi="Courier New" w:cs="Courier New"/>
          <w:sz w:val="16"/>
          <w:szCs w:val="16"/>
        </w:rPr>
        <w:t>LIAppliedDeliveryInformation</w:t>
      </w:r>
      <w:proofErr w:type="spellEnd"/>
      <w:r w:rsidRPr="002713AE">
        <w:rPr>
          <w:rFonts w:ascii="Courier New" w:hAnsi="Courier New" w:cs="Courier New"/>
          <w:sz w:val="16"/>
          <w:szCs w:val="16"/>
        </w:rPr>
        <w:t xml:space="preserve"> OPTIONAL,</w:t>
      </w:r>
    </w:p>
    <w:p w14:paraId="47B0488B"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appliedStartTime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50DBC613"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appliedEndTime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Timestamp OPTIONAL</w:t>
      </w:r>
    </w:p>
    <w:p w14:paraId="1A4AAEFB"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E279220" w14:textId="77777777" w:rsidR="002821AD" w:rsidRPr="00D50CE3" w:rsidRDefault="002821AD" w:rsidP="003039B5">
      <w:pPr>
        <w:pStyle w:val="PlainText"/>
        <w:rPr>
          <w:rFonts w:ascii="Courier New" w:hAnsi="Courier New" w:cs="Courier New"/>
          <w:sz w:val="16"/>
          <w:szCs w:val="16"/>
        </w:rPr>
      </w:pPr>
    </w:p>
    <w:p w14:paraId="0F1D9F48"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w:t>
      </w:r>
    </w:p>
    <w:p w14:paraId="7E7455D5"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LI Notification parameters</w:t>
      </w:r>
    </w:p>
    <w:p w14:paraId="500DD3EC"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w:t>
      </w:r>
    </w:p>
    <w:p w14:paraId="3D87F534" w14:textId="77777777" w:rsidR="002821AD" w:rsidRPr="00C61E6F" w:rsidRDefault="002821AD" w:rsidP="003039B5">
      <w:pPr>
        <w:pStyle w:val="PlainText"/>
        <w:rPr>
          <w:rFonts w:ascii="Courier New" w:hAnsi="Courier New" w:cs="Courier New"/>
          <w:sz w:val="16"/>
          <w:szCs w:val="16"/>
        </w:rPr>
      </w:pPr>
    </w:p>
    <w:p w14:paraId="23D69805" w14:textId="77777777" w:rsidR="002821AD" w:rsidRPr="00D974A3" w:rsidRDefault="002821AD" w:rsidP="003039B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LINotificationType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7A92C045"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AE709B4"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activation(</w:t>
      </w:r>
      <w:proofErr w:type="gramEnd"/>
      <w:r w:rsidRPr="00D50CE3">
        <w:rPr>
          <w:rFonts w:ascii="Courier New" w:hAnsi="Courier New" w:cs="Courier New"/>
          <w:sz w:val="16"/>
          <w:szCs w:val="16"/>
        </w:rPr>
        <w:t>1),</w:t>
      </w:r>
    </w:p>
    <w:p w14:paraId="3C6C3B4C"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deactivation(</w:t>
      </w:r>
      <w:proofErr w:type="gramEnd"/>
      <w:r w:rsidRPr="008B7D12">
        <w:rPr>
          <w:rFonts w:ascii="Courier New" w:hAnsi="Courier New" w:cs="Courier New"/>
          <w:sz w:val="16"/>
          <w:szCs w:val="16"/>
        </w:rPr>
        <w:t>2)</w:t>
      </w:r>
      <w:r w:rsidRPr="00C04A28">
        <w:rPr>
          <w:rFonts w:ascii="Courier New" w:hAnsi="Courier New" w:cs="Courier New"/>
          <w:sz w:val="16"/>
          <w:szCs w:val="16"/>
        </w:rPr>
        <w:t>,</w:t>
      </w:r>
    </w:p>
    <w:p w14:paraId="1F2BA4A8"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modification(</w:t>
      </w:r>
      <w:proofErr w:type="gramEnd"/>
      <w:r w:rsidRPr="002713AE">
        <w:rPr>
          <w:rFonts w:ascii="Courier New" w:hAnsi="Courier New" w:cs="Courier New"/>
          <w:sz w:val="16"/>
          <w:szCs w:val="16"/>
        </w:rPr>
        <w:t>3)</w:t>
      </w:r>
    </w:p>
    <w:p w14:paraId="685896E6"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9A1D58A" w14:textId="77777777" w:rsidR="002821AD" w:rsidRPr="00D50CE3" w:rsidRDefault="002821AD" w:rsidP="003039B5">
      <w:pPr>
        <w:pStyle w:val="PlainText"/>
        <w:rPr>
          <w:rFonts w:ascii="Courier New" w:hAnsi="Courier New" w:cs="Courier New"/>
          <w:sz w:val="16"/>
          <w:szCs w:val="16"/>
        </w:rPr>
      </w:pPr>
    </w:p>
    <w:p w14:paraId="4089DCC2" w14:textId="77777777" w:rsidR="002821AD" w:rsidRPr="008B7D12" w:rsidRDefault="002821AD" w:rsidP="003039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LIAppliedDeliveryInformation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03E6DF37"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B0DE133"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h</w:t>
      </w:r>
      <w:r>
        <w:rPr>
          <w:rFonts w:ascii="Courier New" w:hAnsi="Courier New" w:cs="Courier New"/>
          <w:sz w:val="16"/>
          <w:szCs w:val="16"/>
        </w:rPr>
        <w:t>I</w:t>
      </w:r>
      <w:r w:rsidRPr="00D50CE3">
        <w:rPr>
          <w:rFonts w:ascii="Courier New" w:hAnsi="Courier New" w:cs="Courier New"/>
          <w:sz w:val="16"/>
          <w:szCs w:val="16"/>
        </w:rPr>
        <w:t>2DeliveryI</w:t>
      </w:r>
      <w:r>
        <w:rPr>
          <w:rFonts w:ascii="Courier New" w:hAnsi="Courier New" w:cs="Courier New"/>
          <w:sz w:val="16"/>
          <w:szCs w:val="16"/>
        </w:rPr>
        <w:t>P</w:t>
      </w:r>
      <w:r w:rsidRPr="00D50CE3">
        <w:rPr>
          <w:rFonts w:ascii="Courier New" w:hAnsi="Courier New" w:cs="Courier New"/>
          <w:sz w:val="16"/>
          <w:szCs w:val="16"/>
        </w:rPr>
        <w:t xml:space="preserve">Address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IPAddress</w:t>
      </w:r>
      <w:proofErr w:type="spellEnd"/>
      <w:r w:rsidRPr="00D50CE3">
        <w:rPr>
          <w:rFonts w:ascii="Courier New" w:hAnsi="Courier New" w:cs="Courier New"/>
          <w:sz w:val="16"/>
          <w:szCs w:val="16"/>
        </w:rPr>
        <w:t xml:space="preserve"> OPTIONAL,</w:t>
      </w:r>
    </w:p>
    <w:p w14:paraId="6E853F69"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h</w:t>
      </w:r>
      <w:r>
        <w:rPr>
          <w:rFonts w:ascii="Courier New" w:hAnsi="Courier New" w:cs="Courier New"/>
          <w:sz w:val="16"/>
          <w:szCs w:val="16"/>
        </w:rPr>
        <w:t>I</w:t>
      </w:r>
      <w:r w:rsidRPr="008B7D12">
        <w:rPr>
          <w:rFonts w:ascii="Courier New" w:hAnsi="Courier New" w:cs="Courier New"/>
          <w:sz w:val="16"/>
          <w:szCs w:val="16"/>
        </w:rPr>
        <w:t xml:space="preserve">2DeliveryPortNumber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PortNumber</w:t>
      </w:r>
      <w:proofErr w:type="spellEnd"/>
      <w:r w:rsidRPr="008B7D12">
        <w:rPr>
          <w:rFonts w:ascii="Courier New" w:hAnsi="Courier New" w:cs="Courier New"/>
          <w:sz w:val="16"/>
          <w:szCs w:val="16"/>
        </w:rPr>
        <w:t xml:space="preserve"> OPTIONAL,</w:t>
      </w:r>
    </w:p>
    <w:p w14:paraId="08DE8FD7" w14:textId="77777777" w:rsidR="002821AD" w:rsidRPr="00C61E6F"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h</w:t>
      </w:r>
      <w:r>
        <w:rPr>
          <w:rFonts w:ascii="Courier New" w:hAnsi="Courier New" w:cs="Courier New"/>
          <w:sz w:val="16"/>
          <w:szCs w:val="16"/>
        </w:rPr>
        <w:t>I</w:t>
      </w:r>
      <w:r w:rsidRPr="002713AE">
        <w:rPr>
          <w:rFonts w:ascii="Courier New" w:hAnsi="Courier New" w:cs="Courier New"/>
          <w:sz w:val="16"/>
          <w:szCs w:val="16"/>
        </w:rPr>
        <w:t>3DeliveryI</w:t>
      </w:r>
      <w:r>
        <w:rPr>
          <w:rFonts w:ascii="Courier New" w:hAnsi="Courier New" w:cs="Courier New"/>
          <w:sz w:val="16"/>
          <w:szCs w:val="16"/>
        </w:rPr>
        <w:t>P</w:t>
      </w:r>
      <w:r w:rsidRPr="002713AE">
        <w:rPr>
          <w:rFonts w:ascii="Courier New" w:hAnsi="Courier New" w:cs="Courier New"/>
          <w:sz w:val="16"/>
          <w:szCs w:val="16"/>
        </w:rPr>
        <w:t xml:space="preserve">Address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IPAddress</w:t>
      </w:r>
      <w:proofErr w:type="spellEnd"/>
      <w:r w:rsidRPr="002713AE">
        <w:rPr>
          <w:rFonts w:ascii="Courier New" w:hAnsi="Courier New" w:cs="Courier New"/>
          <w:sz w:val="16"/>
          <w:szCs w:val="16"/>
        </w:rPr>
        <w:t xml:space="preserve"> OPTI</w:t>
      </w:r>
      <w:r w:rsidRPr="00C61E6F">
        <w:rPr>
          <w:rFonts w:ascii="Courier New" w:hAnsi="Courier New" w:cs="Courier New"/>
          <w:sz w:val="16"/>
          <w:szCs w:val="16"/>
        </w:rPr>
        <w:t>ONAL,</w:t>
      </w:r>
    </w:p>
    <w:p w14:paraId="5D40E5C6"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h</w:t>
      </w:r>
      <w:r>
        <w:rPr>
          <w:rFonts w:ascii="Courier New" w:hAnsi="Courier New" w:cs="Courier New"/>
          <w:sz w:val="16"/>
          <w:szCs w:val="16"/>
        </w:rPr>
        <w:t>I</w:t>
      </w:r>
      <w:r w:rsidRPr="00C61E6F">
        <w:rPr>
          <w:rFonts w:ascii="Courier New" w:hAnsi="Courier New" w:cs="Courier New"/>
          <w:sz w:val="16"/>
          <w:szCs w:val="16"/>
        </w:rPr>
        <w:t xml:space="preserve">3DeliveryPortNumber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OPTIONAL</w:t>
      </w:r>
    </w:p>
    <w:p w14:paraId="1DBBBF63"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6AA065E" w14:textId="77777777" w:rsidR="002821AD" w:rsidRPr="00D50CE3" w:rsidRDefault="002821AD" w:rsidP="003039B5">
      <w:pPr>
        <w:pStyle w:val="PlainText"/>
        <w:rPr>
          <w:rFonts w:ascii="Courier New" w:hAnsi="Courier New" w:cs="Courier New"/>
          <w:sz w:val="16"/>
          <w:szCs w:val="16"/>
        </w:rPr>
      </w:pPr>
    </w:p>
    <w:p w14:paraId="03C30FFB"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w:t>
      </w:r>
    </w:p>
    <w:p w14:paraId="6D48BCC3"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MDF definitions</w:t>
      </w:r>
    </w:p>
    <w:p w14:paraId="1A7E87F8"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w:t>
      </w:r>
    </w:p>
    <w:p w14:paraId="0332E3C7" w14:textId="77777777" w:rsidR="002821AD" w:rsidRPr="00D974A3" w:rsidRDefault="002821AD" w:rsidP="003039B5">
      <w:pPr>
        <w:pStyle w:val="PlainText"/>
        <w:rPr>
          <w:rFonts w:ascii="Courier New" w:hAnsi="Courier New" w:cs="Courier New"/>
          <w:sz w:val="16"/>
          <w:szCs w:val="16"/>
        </w:rPr>
      </w:pPr>
    </w:p>
    <w:p w14:paraId="525902FD" w14:textId="77777777" w:rsidR="002821AD" w:rsidRPr="008618B7" w:rsidRDefault="002821AD" w:rsidP="003039B5">
      <w:pPr>
        <w:pStyle w:val="PlainText"/>
        <w:rPr>
          <w:rFonts w:ascii="Courier New" w:hAnsi="Courier New" w:cs="Courier New"/>
          <w:sz w:val="16"/>
          <w:szCs w:val="16"/>
        </w:rPr>
      </w:pPr>
      <w:proofErr w:type="spellStart"/>
      <w:proofErr w:type="gramStart"/>
      <w:r w:rsidRPr="008618B7">
        <w:rPr>
          <w:rFonts w:ascii="Courier New" w:hAnsi="Courier New" w:cs="Courier New"/>
          <w:sz w:val="16"/>
          <w:szCs w:val="16"/>
        </w:rPr>
        <w:t>MDFCellSiteReport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SEQUENCE</w:t>
      </w:r>
      <w:r>
        <w:rPr>
          <w:rFonts w:ascii="Courier New" w:hAnsi="Courier New" w:cs="Courier New"/>
          <w:sz w:val="16"/>
          <w:szCs w:val="16"/>
        </w:rPr>
        <w:t xml:space="preserve"> OF </w:t>
      </w:r>
      <w:proofErr w:type="spellStart"/>
      <w:r>
        <w:rPr>
          <w:rFonts w:ascii="Courier New" w:hAnsi="Courier New" w:cs="Courier New"/>
          <w:sz w:val="16"/>
          <w:szCs w:val="16"/>
        </w:rPr>
        <w:t>CellInformation</w:t>
      </w:r>
      <w:proofErr w:type="spellEnd"/>
    </w:p>
    <w:p w14:paraId="3BD47882" w14:textId="77777777" w:rsidR="002821AD" w:rsidRPr="00340316" w:rsidRDefault="002821AD" w:rsidP="003039B5">
      <w:pPr>
        <w:pStyle w:val="PlainText"/>
        <w:rPr>
          <w:rFonts w:ascii="Courier New" w:hAnsi="Courier New" w:cs="Courier New"/>
          <w:sz w:val="16"/>
          <w:szCs w:val="16"/>
        </w:rPr>
      </w:pPr>
    </w:p>
    <w:p w14:paraId="611FE07A"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w:t>
      </w:r>
    </w:p>
    <w:p w14:paraId="1EF38C94"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Common Param</w:t>
      </w:r>
      <w:r w:rsidRPr="00C04A28">
        <w:rPr>
          <w:rFonts w:ascii="Courier New" w:hAnsi="Courier New" w:cs="Courier New"/>
          <w:sz w:val="16"/>
          <w:szCs w:val="16"/>
        </w:rPr>
        <w:t>eters</w:t>
      </w:r>
    </w:p>
    <w:p w14:paraId="0064BE98"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w:t>
      </w:r>
    </w:p>
    <w:p w14:paraId="33F082DE" w14:textId="77777777" w:rsidR="002821AD" w:rsidRPr="00C61E6F" w:rsidRDefault="002821AD" w:rsidP="003039B5">
      <w:pPr>
        <w:pStyle w:val="PlainText"/>
        <w:rPr>
          <w:rFonts w:ascii="Courier New" w:hAnsi="Courier New" w:cs="Courier New"/>
          <w:sz w:val="16"/>
          <w:szCs w:val="16"/>
        </w:rPr>
      </w:pPr>
    </w:p>
    <w:p w14:paraId="2CD95A97" w14:textId="77777777" w:rsidR="002821AD" w:rsidRPr="00C61E6F" w:rsidRDefault="002821AD" w:rsidP="003039B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AccessType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29750FD9"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AEDCC21"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w:t>
      </w:r>
      <w:r w:rsidRPr="008B7D12">
        <w:rPr>
          <w:rFonts w:ascii="Courier New" w:hAnsi="Courier New" w:cs="Courier New"/>
          <w:sz w:val="16"/>
          <w:szCs w:val="16"/>
        </w:rPr>
        <w:t>hreeGPPAccess</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5FBCCEBA"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nonThreeGPPAccess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69538D02"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threeGPPandNonThreeGPPAccess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455584F4"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CDA6ED0" w14:textId="77777777" w:rsidR="002821AD" w:rsidRPr="00D50CE3" w:rsidRDefault="002821AD" w:rsidP="003039B5">
      <w:pPr>
        <w:pStyle w:val="PlainText"/>
        <w:rPr>
          <w:rFonts w:ascii="Courier New" w:hAnsi="Courier New" w:cs="Courier New"/>
          <w:sz w:val="16"/>
          <w:szCs w:val="16"/>
        </w:rPr>
      </w:pPr>
    </w:p>
    <w:p w14:paraId="62DA0A29" w14:textId="77777777" w:rsidR="002821AD" w:rsidRPr="008B7D12" w:rsidRDefault="002821AD" w:rsidP="003039B5">
      <w:pPr>
        <w:pStyle w:val="PlainText"/>
        <w:rPr>
          <w:rFonts w:ascii="Courier New" w:hAnsi="Courier New" w:cs="Courier New"/>
          <w:sz w:val="16"/>
          <w:szCs w:val="16"/>
        </w:rPr>
      </w:pPr>
      <w:proofErr w:type="gramStart"/>
      <w:r w:rsidRPr="008B7D12">
        <w:rPr>
          <w:rFonts w:ascii="Courier New" w:hAnsi="Courier New" w:cs="Courier New"/>
          <w:sz w:val="16"/>
          <w:szCs w:val="16"/>
        </w:rPr>
        <w:t>Direction ::=</w:t>
      </w:r>
      <w:proofErr w:type="gramEnd"/>
      <w:r w:rsidRPr="008B7D12">
        <w:rPr>
          <w:rFonts w:ascii="Courier New" w:hAnsi="Courier New" w:cs="Courier New"/>
          <w:sz w:val="16"/>
          <w:szCs w:val="16"/>
        </w:rPr>
        <w:t xml:space="preserve"> ENUMERATED</w:t>
      </w:r>
    </w:p>
    <w:p w14:paraId="61C4B69C"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29E7834"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fromTarget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2476548F"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toTarget</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6A96BA7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37CD3EE" w14:textId="77777777" w:rsidR="002821AD" w:rsidRPr="00D50CE3" w:rsidRDefault="002821AD" w:rsidP="003039B5">
      <w:pPr>
        <w:pStyle w:val="PlainText"/>
        <w:rPr>
          <w:rFonts w:ascii="Courier New" w:hAnsi="Courier New" w:cs="Courier New"/>
          <w:sz w:val="16"/>
          <w:szCs w:val="16"/>
        </w:rPr>
      </w:pPr>
    </w:p>
    <w:p w14:paraId="56DB23BB" w14:textId="77777777" w:rsidR="002821AD" w:rsidRPr="008B7D12" w:rsidRDefault="002821AD" w:rsidP="003039B5">
      <w:pPr>
        <w:pStyle w:val="PlainText"/>
        <w:rPr>
          <w:rFonts w:ascii="Courier New" w:hAnsi="Courier New" w:cs="Courier New"/>
          <w:sz w:val="16"/>
          <w:szCs w:val="16"/>
        </w:rPr>
      </w:pPr>
      <w:proofErr w:type="gramStart"/>
      <w:r w:rsidRPr="008B7D12">
        <w:rPr>
          <w:rFonts w:ascii="Courier New" w:hAnsi="Courier New" w:cs="Courier New"/>
          <w:sz w:val="16"/>
          <w:szCs w:val="16"/>
        </w:rPr>
        <w:t>DNN ::=</w:t>
      </w:r>
      <w:proofErr w:type="gramEnd"/>
      <w:r w:rsidRPr="008B7D12">
        <w:rPr>
          <w:rFonts w:ascii="Courier New" w:hAnsi="Courier New" w:cs="Courier New"/>
          <w:sz w:val="16"/>
          <w:szCs w:val="16"/>
        </w:rPr>
        <w:t xml:space="preserve"> UTF8String</w:t>
      </w:r>
    </w:p>
    <w:p w14:paraId="2FF6A7B5" w14:textId="77777777" w:rsidR="002821AD" w:rsidRPr="002713AE" w:rsidRDefault="002821AD" w:rsidP="003039B5">
      <w:pPr>
        <w:pStyle w:val="PlainText"/>
        <w:rPr>
          <w:rFonts w:ascii="Courier New" w:hAnsi="Courier New" w:cs="Courier New"/>
          <w:sz w:val="16"/>
          <w:szCs w:val="16"/>
        </w:rPr>
      </w:pPr>
    </w:p>
    <w:p w14:paraId="248C9E60"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E164</w:t>
      </w:r>
      <w:proofErr w:type="gramStart"/>
      <w:r w:rsidRPr="00C61E6F">
        <w:rPr>
          <w:rFonts w:ascii="Courier New" w:hAnsi="Courier New" w:cs="Courier New"/>
          <w:sz w:val="16"/>
          <w:szCs w:val="16"/>
        </w:rPr>
        <w:t>Number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r w:rsidRPr="00C61E6F">
        <w:rPr>
          <w:rFonts w:ascii="Courier New" w:hAnsi="Courier New" w:cs="Courier New"/>
          <w:sz w:val="16"/>
          <w:szCs w:val="16"/>
        </w:rPr>
        <w:t xml:space="preserve"> (SIZE(1..15))</w:t>
      </w:r>
    </w:p>
    <w:p w14:paraId="41A497A0" w14:textId="77777777" w:rsidR="002821AD" w:rsidRPr="00C61E6F" w:rsidRDefault="002821AD" w:rsidP="003039B5">
      <w:pPr>
        <w:pStyle w:val="PlainText"/>
        <w:rPr>
          <w:rFonts w:ascii="Courier New" w:hAnsi="Courier New" w:cs="Courier New"/>
          <w:sz w:val="16"/>
          <w:szCs w:val="16"/>
        </w:rPr>
      </w:pPr>
    </w:p>
    <w:p w14:paraId="6259AB4A" w14:textId="77777777" w:rsidR="002821AD" w:rsidRPr="00D974A3" w:rsidRDefault="002821AD" w:rsidP="003039B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FiveGGUTI</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250D31BE"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63A032B"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mCC</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w:t>
      </w:r>
      <w:r w:rsidRPr="008B7D12">
        <w:rPr>
          <w:rFonts w:ascii="Courier New" w:hAnsi="Courier New" w:cs="Courier New"/>
          <w:sz w:val="16"/>
          <w:szCs w:val="16"/>
        </w:rPr>
        <w:t xml:space="preserve"> MCC,</w:t>
      </w:r>
    </w:p>
    <w:p w14:paraId="7A98447C"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mNC</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MNC,</w:t>
      </w:r>
    </w:p>
    <w:p w14:paraId="3E884E45"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aMFRegionID</w:t>
      </w:r>
      <w:proofErr w:type="spellEnd"/>
      <w:r w:rsidRPr="00C61E6F">
        <w:rPr>
          <w:rFonts w:ascii="Courier New" w:hAnsi="Courier New" w:cs="Courier New"/>
          <w:sz w:val="16"/>
          <w:szCs w:val="16"/>
        </w:rPr>
        <w:t xml:space="preserve"> [3] </w:t>
      </w:r>
      <w:proofErr w:type="spellStart"/>
      <w:r w:rsidRPr="00C61E6F">
        <w:rPr>
          <w:rFonts w:ascii="Courier New" w:hAnsi="Courier New" w:cs="Courier New"/>
          <w:sz w:val="16"/>
          <w:szCs w:val="16"/>
        </w:rPr>
        <w:t>AMFRegionID</w:t>
      </w:r>
      <w:proofErr w:type="spellEnd"/>
      <w:r w:rsidRPr="00C61E6F">
        <w:rPr>
          <w:rFonts w:ascii="Courier New" w:hAnsi="Courier New" w:cs="Courier New"/>
          <w:sz w:val="16"/>
          <w:szCs w:val="16"/>
        </w:rPr>
        <w:t>,</w:t>
      </w:r>
    </w:p>
    <w:p w14:paraId="0E2F8569" w14:textId="77777777" w:rsidR="002821AD" w:rsidRPr="00D974A3"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D974A3">
        <w:rPr>
          <w:rFonts w:ascii="Courier New" w:hAnsi="Courier New" w:cs="Courier New"/>
          <w:sz w:val="16"/>
          <w:szCs w:val="16"/>
        </w:rPr>
        <w:t>aMFSetID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4] </w:t>
      </w:r>
      <w:proofErr w:type="spellStart"/>
      <w:r w:rsidRPr="00D974A3">
        <w:rPr>
          <w:rFonts w:ascii="Courier New" w:hAnsi="Courier New" w:cs="Courier New"/>
          <w:sz w:val="16"/>
          <w:szCs w:val="16"/>
        </w:rPr>
        <w:t>AMFSetID</w:t>
      </w:r>
      <w:proofErr w:type="spellEnd"/>
      <w:r w:rsidRPr="00D974A3">
        <w:rPr>
          <w:rFonts w:ascii="Courier New" w:hAnsi="Courier New" w:cs="Courier New"/>
          <w:sz w:val="16"/>
          <w:szCs w:val="16"/>
        </w:rPr>
        <w:t>,</w:t>
      </w:r>
    </w:p>
    <w:p w14:paraId="501DC68A"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proofErr w:type="gramStart"/>
      <w:r w:rsidRPr="008618B7">
        <w:rPr>
          <w:rFonts w:ascii="Courier New" w:hAnsi="Courier New" w:cs="Courier New"/>
          <w:sz w:val="16"/>
          <w:szCs w:val="16"/>
        </w:rPr>
        <w:t>aMFPointer</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AMFPointer</w:t>
      </w:r>
      <w:proofErr w:type="spellEnd"/>
      <w:r w:rsidRPr="008618B7">
        <w:rPr>
          <w:rFonts w:ascii="Courier New" w:hAnsi="Courier New" w:cs="Courier New"/>
          <w:sz w:val="16"/>
          <w:szCs w:val="16"/>
        </w:rPr>
        <w:t>,</w:t>
      </w:r>
    </w:p>
    <w:p w14:paraId="21567B38"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fiveGTMSI</w:t>
      </w:r>
      <w:proofErr w:type="spellEnd"/>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6] </w:t>
      </w:r>
      <w:proofErr w:type="spellStart"/>
      <w:r w:rsidRPr="005A2448">
        <w:rPr>
          <w:rFonts w:ascii="Courier New" w:hAnsi="Courier New" w:cs="Courier New"/>
          <w:sz w:val="16"/>
          <w:szCs w:val="16"/>
        </w:rPr>
        <w:t>FiveGTMSI</w:t>
      </w:r>
      <w:proofErr w:type="spellEnd"/>
    </w:p>
    <w:p w14:paraId="0DC1DA14"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0D7F6B9" w14:textId="77777777" w:rsidR="002821AD" w:rsidRPr="00D50CE3" w:rsidRDefault="002821AD" w:rsidP="003039B5">
      <w:pPr>
        <w:pStyle w:val="PlainText"/>
        <w:rPr>
          <w:rFonts w:ascii="Courier New" w:hAnsi="Courier New" w:cs="Courier New"/>
          <w:sz w:val="16"/>
          <w:szCs w:val="16"/>
        </w:rPr>
      </w:pPr>
    </w:p>
    <w:p w14:paraId="5820FFA8" w14:textId="77777777" w:rsidR="002821AD" w:rsidRPr="008B7D12" w:rsidRDefault="002821AD" w:rsidP="003039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FiveGMMCause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04FCB1D1" w14:textId="77777777" w:rsidR="002821AD" w:rsidRPr="002713AE" w:rsidRDefault="002821AD" w:rsidP="003039B5">
      <w:pPr>
        <w:pStyle w:val="PlainText"/>
        <w:rPr>
          <w:rFonts w:ascii="Courier New" w:hAnsi="Courier New" w:cs="Courier New"/>
          <w:sz w:val="16"/>
          <w:szCs w:val="16"/>
        </w:rPr>
      </w:pPr>
    </w:p>
    <w:p w14:paraId="6D3E53F9" w14:textId="77777777" w:rsidR="002821AD" w:rsidRPr="00C61E6F" w:rsidRDefault="002821AD" w:rsidP="003039B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FiveGSMRequestType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0B286861"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838FA87"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initialRequest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2CEFC3BE"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existingPDUSession</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05351A6E"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initialEmergencyRequest</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6143AF99"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existingEmergencyPDUSession</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7CB45EEA"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modificationRequest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2EAA2B26"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reserved(</w:t>
      </w:r>
      <w:proofErr w:type="gramEnd"/>
      <w:r w:rsidRPr="00D974A3">
        <w:rPr>
          <w:rFonts w:ascii="Courier New" w:hAnsi="Courier New" w:cs="Courier New"/>
          <w:sz w:val="16"/>
          <w:szCs w:val="16"/>
        </w:rPr>
        <w:t>6)</w:t>
      </w:r>
      <w:r>
        <w:rPr>
          <w:rFonts w:ascii="Courier New" w:hAnsi="Courier New" w:cs="Courier New"/>
          <w:sz w:val="16"/>
          <w:szCs w:val="16"/>
        </w:rPr>
        <w:t>,</w:t>
      </w:r>
    </w:p>
    <w:p w14:paraId="51461942"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Pr>
          <w:rFonts w:ascii="Courier New" w:hAnsi="Courier New" w:cs="Courier New"/>
          <w:sz w:val="16"/>
          <w:szCs w:val="16"/>
        </w:rPr>
        <w:t>mAPDURequest</w:t>
      </w:r>
      <w:proofErr w:type="spellEnd"/>
      <w:r>
        <w:rPr>
          <w:rFonts w:ascii="Courier New" w:hAnsi="Courier New" w:cs="Courier New"/>
          <w:sz w:val="16"/>
          <w:szCs w:val="16"/>
        </w:rPr>
        <w:t>(</w:t>
      </w:r>
      <w:proofErr w:type="gramEnd"/>
      <w:r>
        <w:rPr>
          <w:rFonts w:ascii="Courier New" w:hAnsi="Courier New" w:cs="Courier New"/>
          <w:sz w:val="16"/>
          <w:szCs w:val="16"/>
        </w:rPr>
        <w:t>7)</w:t>
      </w:r>
    </w:p>
    <w:p w14:paraId="0943EB9F"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DB2E2CB" w14:textId="77777777" w:rsidR="002821AD" w:rsidRPr="00D50CE3" w:rsidRDefault="002821AD" w:rsidP="003039B5">
      <w:pPr>
        <w:pStyle w:val="PlainText"/>
        <w:rPr>
          <w:rFonts w:ascii="Courier New" w:hAnsi="Courier New" w:cs="Courier New"/>
          <w:sz w:val="16"/>
          <w:szCs w:val="16"/>
        </w:rPr>
      </w:pPr>
    </w:p>
    <w:p w14:paraId="22B349C8" w14:textId="77777777" w:rsidR="002821AD" w:rsidRPr="008B7D12" w:rsidRDefault="002821AD" w:rsidP="003039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FiveGSMCause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532254CC" w14:textId="77777777" w:rsidR="002821AD" w:rsidRPr="002713AE" w:rsidRDefault="002821AD" w:rsidP="003039B5">
      <w:pPr>
        <w:pStyle w:val="PlainText"/>
        <w:rPr>
          <w:rFonts w:ascii="Courier New" w:hAnsi="Courier New" w:cs="Courier New"/>
          <w:sz w:val="16"/>
          <w:szCs w:val="16"/>
        </w:rPr>
      </w:pPr>
    </w:p>
    <w:p w14:paraId="671BF976" w14:textId="77777777" w:rsidR="002821AD" w:rsidRPr="00C61E6F" w:rsidRDefault="002821AD" w:rsidP="003039B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FiveGTMSI</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(0..4294967295)</w:t>
      </w:r>
    </w:p>
    <w:p w14:paraId="373E1E87" w14:textId="77777777" w:rsidR="002821AD" w:rsidRPr="00C61E6F" w:rsidRDefault="002821AD" w:rsidP="003039B5">
      <w:pPr>
        <w:pStyle w:val="PlainText"/>
        <w:rPr>
          <w:rFonts w:ascii="Courier New" w:hAnsi="Courier New" w:cs="Courier New"/>
          <w:sz w:val="16"/>
          <w:szCs w:val="16"/>
        </w:rPr>
      </w:pPr>
    </w:p>
    <w:p w14:paraId="6525E1C7" w14:textId="77777777" w:rsidR="002821AD" w:rsidRPr="00D974A3" w:rsidRDefault="002821AD" w:rsidP="003039B5">
      <w:pPr>
        <w:pStyle w:val="PlainText"/>
        <w:rPr>
          <w:rFonts w:ascii="Courier New" w:hAnsi="Courier New" w:cs="Courier New"/>
          <w:sz w:val="16"/>
          <w:szCs w:val="16"/>
        </w:rPr>
      </w:pPr>
      <w:proofErr w:type="gramStart"/>
      <w:r w:rsidRPr="00D974A3">
        <w:rPr>
          <w:rFonts w:ascii="Courier New" w:hAnsi="Courier New" w:cs="Courier New"/>
          <w:sz w:val="16"/>
          <w:szCs w:val="16"/>
        </w:rPr>
        <w:lastRenderedPageBreak/>
        <w:t>FTEID ::=</w:t>
      </w:r>
      <w:proofErr w:type="gramEnd"/>
      <w:r w:rsidRPr="00D974A3">
        <w:rPr>
          <w:rFonts w:ascii="Courier New" w:hAnsi="Courier New" w:cs="Courier New"/>
          <w:sz w:val="16"/>
          <w:szCs w:val="16"/>
        </w:rPr>
        <w:t xml:space="preserve"> SEQUENCE</w:t>
      </w:r>
    </w:p>
    <w:p w14:paraId="79538D1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558D0F3"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tEID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IN</w:t>
      </w:r>
      <w:r w:rsidRPr="008B7D12">
        <w:rPr>
          <w:rFonts w:ascii="Courier New" w:hAnsi="Courier New" w:cs="Courier New"/>
          <w:sz w:val="16"/>
          <w:szCs w:val="16"/>
        </w:rPr>
        <w:t>TEGER (0.. 4294967295),</w:t>
      </w:r>
    </w:p>
    <w:p w14:paraId="0B54BE3E"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iPv4Address [2] IPv4Address OPTIONAL,</w:t>
      </w:r>
    </w:p>
    <w:p w14:paraId="4D12FA55"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iPv6Address [3] IPv6Address OPTIONAL</w:t>
      </w:r>
    </w:p>
    <w:p w14:paraId="6C1A765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E3B54FA" w14:textId="77777777" w:rsidR="002821AD" w:rsidRPr="00D50CE3" w:rsidRDefault="002821AD" w:rsidP="003039B5">
      <w:pPr>
        <w:pStyle w:val="PlainText"/>
        <w:rPr>
          <w:rFonts w:ascii="Courier New" w:hAnsi="Courier New" w:cs="Courier New"/>
          <w:sz w:val="16"/>
          <w:szCs w:val="16"/>
        </w:rPr>
      </w:pPr>
    </w:p>
    <w:p w14:paraId="5537E571" w14:textId="77777777" w:rsidR="002821AD" w:rsidRPr="008B7D12" w:rsidRDefault="002821AD" w:rsidP="003039B5">
      <w:pPr>
        <w:pStyle w:val="PlainText"/>
        <w:rPr>
          <w:rFonts w:ascii="Courier New" w:hAnsi="Courier New" w:cs="Courier New"/>
          <w:sz w:val="16"/>
          <w:szCs w:val="16"/>
        </w:rPr>
      </w:pPr>
      <w:proofErr w:type="gramStart"/>
      <w:r w:rsidRPr="008B7D12">
        <w:rPr>
          <w:rFonts w:ascii="Courier New" w:hAnsi="Courier New" w:cs="Courier New"/>
          <w:sz w:val="16"/>
          <w:szCs w:val="16"/>
        </w:rPr>
        <w:t>GPSI ::=</w:t>
      </w:r>
      <w:proofErr w:type="gramEnd"/>
      <w:r w:rsidRPr="008B7D12">
        <w:rPr>
          <w:rFonts w:ascii="Courier New" w:hAnsi="Courier New" w:cs="Courier New"/>
          <w:sz w:val="16"/>
          <w:szCs w:val="16"/>
        </w:rPr>
        <w:t xml:space="preserve"> CHOICE</w:t>
      </w:r>
    </w:p>
    <w:p w14:paraId="5C6A0C19"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B5EF212"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mSISDN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MSISDN,</w:t>
      </w:r>
    </w:p>
    <w:p w14:paraId="34799852"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NAI</w:t>
      </w:r>
    </w:p>
    <w:p w14:paraId="37D55E54"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F907C82" w14:textId="77777777" w:rsidR="002821AD" w:rsidRPr="00D50CE3" w:rsidRDefault="002821AD" w:rsidP="003039B5">
      <w:pPr>
        <w:pStyle w:val="PlainText"/>
        <w:rPr>
          <w:rFonts w:ascii="Courier New" w:hAnsi="Courier New" w:cs="Courier New"/>
          <w:sz w:val="16"/>
          <w:szCs w:val="16"/>
        </w:rPr>
      </w:pPr>
    </w:p>
    <w:p w14:paraId="35053F59" w14:textId="77777777" w:rsidR="002821AD" w:rsidRPr="00C04A28" w:rsidRDefault="002821AD" w:rsidP="003039B5">
      <w:pPr>
        <w:pStyle w:val="PlainText"/>
        <w:rPr>
          <w:rFonts w:ascii="Courier New" w:hAnsi="Courier New" w:cs="Courier New"/>
          <w:sz w:val="16"/>
          <w:szCs w:val="16"/>
        </w:rPr>
      </w:pPr>
      <w:proofErr w:type="gramStart"/>
      <w:r w:rsidRPr="008B7D12">
        <w:rPr>
          <w:rFonts w:ascii="Courier New" w:hAnsi="Courier New" w:cs="Courier New"/>
          <w:sz w:val="16"/>
          <w:szCs w:val="16"/>
        </w:rPr>
        <w:t>GUAMI ::=</w:t>
      </w:r>
      <w:proofErr w:type="gramEnd"/>
      <w:r w:rsidRPr="008B7D12">
        <w:rPr>
          <w:rFonts w:ascii="Courier New" w:hAnsi="Courier New" w:cs="Courier New"/>
          <w:sz w:val="16"/>
          <w:szCs w:val="16"/>
        </w:rPr>
        <w:t xml:space="preserve"> SE</w:t>
      </w:r>
      <w:r w:rsidRPr="00C04A28">
        <w:rPr>
          <w:rFonts w:ascii="Courier New" w:hAnsi="Courier New" w:cs="Courier New"/>
          <w:sz w:val="16"/>
          <w:szCs w:val="16"/>
        </w:rPr>
        <w:t>QUENCE</w:t>
      </w:r>
    </w:p>
    <w:p w14:paraId="255C150C"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8A02D6C"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aMFID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AMFID,</w:t>
      </w:r>
    </w:p>
    <w:p w14:paraId="13FB6DB1"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pLMNID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PLMNID</w:t>
      </w:r>
    </w:p>
    <w:p w14:paraId="2FABD08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D6BB1D8" w14:textId="77777777" w:rsidR="002821AD" w:rsidRPr="00D50CE3" w:rsidRDefault="002821AD" w:rsidP="003039B5">
      <w:pPr>
        <w:pStyle w:val="PlainText"/>
        <w:rPr>
          <w:rFonts w:ascii="Courier New" w:hAnsi="Courier New" w:cs="Courier New"/>
          <w:sz w:val="16"/>
          <w:szCs w:val="16"/>
        </w:rPr>
      </w:pPr>
    </w:p>
    <w:p w14:paraId="57928D66" w14:textId="77777777" w:rsidR="002821AD" w:rsidRPr="008B7D12" w:rsidRDefault="002821AD" w:rsidP="003039B5">
      <w:pPr>
        <w:pStyle w:val="PlainText"/>
        <w:rPr>
          <w:rFonts w:ascii="Courier New" w:hAnsi="Courier New" w:cs="Courier New"/>
          <w:sz w:val="16"/>
          <w:szCs w:val="16"/>
        </w:rPr>
      </w:pPr>
      <w:proofErr w:type="gramStart"/>
      <w:r w:rsidRPr="008B7D12">
        <w:rPr>
          <w:rFonts w:ascii="Courier New" w:hAnsi="Courier New" w:cs="Courier New"/>
          <w:sz w:val="16"/>
          <w:szCs w:val="16"/>
        </w:rPr>
        <w:t>GUMMEI ::=</w:t>
      </w:r>
      <w:proofErr w:type="gramEnd"/>
      <w:r w:rsidRPr="008B7D12">
        <w:rPr>
          <w:rFonts w:ascii="Courier New" w:hAnsi="Courier New" w:cs="Courier New"/>
          <w:sz w:val="16"/>
          <w:szCs w:val="16"/>
        </w:rPr>
        <w:t xml:space="preserve"> SEQUENCE</w:t>
      </w:r>
    </w:p>
    <w:p w14:paraId="2C476B7B"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AF316F7"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mMEID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MMEID,</w:t>
      </w:r>
    </w:p>
    <w:p w14:paraId="6AC4CDEE"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mCC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MCC,</w:t>
      </w:r>
    </w:p>
    <w:p w14:paraId="1B1D1940"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mNC</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MNC</w:t>
      </w:r>
    </w:p>
    <w:p w14:paraId="465E746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0A4908D" w14:textId="77777777" w:rsidR="002821AD" w:rsidRPr="00D50CE3" w:rsidRDefault="002821AD" w:rsidP="003039B5">
      <w:pPr>
        <w:pStyle w:val="PlainText"/>
        <w:rPr>
          <w:rFonts w:ascii="Courier New" w:hAnsi="Courier New" w:cs="Courier New"/>
          <w:sz w:val="16"/>
          <w:szCs w:val="16"/>
        </w:rPr>
      </w:pPr>
    </w:p>
    <w:p w14:paraId="344A31BD" w14:textId="77777777" w:rsidR="002821AD" w:rsidRPr="008B7D12" w:rsidRDefault="002821AD" w:rsidP="003039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HomeNetworkPublicKeyID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OCTET STRING</w:t>
      </w:r>
    </w:p>
    <w:p w14:paraId="1D62E233" w14:textId="77777777" w:rsidR="002821AD" w:rsidRPr="002713AE" w:rsidRDefault="002821AD" w:rsidP="003039B5">
      <w:pPr>
        <w:pStyle w:val="PlainText"/>
        <w:rPr>
          <w:rFonts w:ascii="Courier New" w:hAnsi="Courier New" w:cs="Courier New"/>
          <w:sz w:val="16"/>
          <w:szCs w:val="16"/>
        </w:rPr>
      </w:pPr>
    </w:p>
    <w:p w14:paraId="758C7D64" w14:textId="77777777" w:rsidR="002821AD" w:rsidRPr="00C61E6F" w:rsidRDefault="002821AD" w:rsidP="003039B5">
      <w:pPr>
        <w:pStyle w:val="PlainText"/>
        <w:rPr>
          <w:rFonts w:ascii="Courier New" w:hAnsi="Courier New" w:cs="Courier New"/>
          <w:sz w:val="16"/>
          <w:szCs w:val="16"/>
        </w:rPr>
      </w:pPr>
      <w:proofErr w:type="gramStart"/>
      <w:r w:rsidRPr="00C61E6F">
        <w:rPr>
          <w:rFonts w:ascii="Courier New" w:hAnsi="Courier New" w:cs="Courier New"/>
          <w:sz w:val="16"/>
          <w:szCs w:val="16"/>
        </w:rPr>
        <w:t>HSMFURI ::=</w:t>
      </w:r>
      <w:proofErr w:type="gramEnd"/>
      <w:r w:rsidRPr="00C61E6F">
        <w:rPr>
          <w:rFonts w:ascii="Courier New" w:hAnsi="Courier New" w:cs="Courier New"/>
          <w:sz w:val="16"/>
          <w:szCs w:val="16"/>
        </w:rPr>
        <w:t xml:space="preserve"> UTF8String</w:t>
      </w:r>
    </w:p>
    <w:p w14:paraId="29B34E61" w14:textId="77777777" w:rsidR="002821AD" w:rsidRPr="00C61E6F" w:rsidRDefault="002821AD" w:rsidP="003039B5">
      <w:pPr>
        <w:pStyle w:val="PlainText"/>
        <w:rPr>
          <w:rFonts w:ascii="Courier New" w:hAnsi="Courier New" w:cs="Courier New"/>
          <w:sz w:val="16"/>
          <w:szCs w:val="16"/>
        </w:rPr>
      </w:pPr>
    </w:p>
    <w:p w14:paraId="5ED2AC30" w14:textId="77777777" w:rsidR="002821AD" w:rsidRPr="00D974A3" w:rsidRDefault="002821AD" w:rsidP="003039B5">
      <w:pPr>
        <w:pStyle w:val="PlainText"/>
        <w:rPr>
          <w:rFonts w:ascii="Courier New" w:hAnsi="Courier New" w:cs="Courier New"/>
          <w:sz w:val="16"/>
          <w:szCs w:val="16"/>
        </w:rPr>
      </w:pPr>
      <w:proofErr w:type="gramStart"/>
      <w:r w:rsidRPr="00D974A3">
        <w:rPr>
          <w:rFonts w:ascii="Courier New" w:hAnsi="Courier New" w:cs="Courier New"/>
          <w:sz w:val="16"/>
          <w:szCs w:val="16"/>
        </w:rPr>
        <w:t>IMEI ::=</w:t>
      </w:r>
      <w:proofErr w:type="gramEnd"/>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NumericString</w:t>
      </w:r>
      <w:proofErr w:type="spellEnd"/>
      <w:r w:rsidRPr="00D974A3">
        <w:rPr>
          <w:rFonts w:ascii="Courier New" w:hAnsi="Courier New" w:cs="Courier New"/>
          <w:sz w:val="16"/>
          <w:szCs w:val="16"/>
        </w:rPr>
        <w:t xml:space="preserve"> (SIZE(14))</w:t>
      </w:r>
    </w:p>
    <w:p w14:paraId="53249C2E" w14:textId="77777777" w:rsidR="002821AD" w:rsidRPr="008618B7" w:rsidRDefault="002821AD" w:rsidP="003039B5">
      <w:pPr>
        <w:pStyle w:val="PlainText"/>
        <w:rPr>
          <w:rFonts w:ascii="Courier New" w:hAnsi="Courier New" w:cs="Courier New"/>
          <w:sz w:val="16"/>
          <w:szCs w:val="16"/>
        </w:rPr>
      </w:pPr>
    </w:p>
    <w:p w14:paraId="3E887C62" w14:textId="77777777" w:rsidR="002821AD" w:rsidRPr="005A2448" w:rsidRDefault="002821AD" w:rsidP="003039B5">
      <w:pPr>
        <w:pStyle w:val="PlainText"/>
        <w:rPr>
          <w:rFonts w:ascii="Courier New" w:hAnsi="Courier New" w:cs="Courier New"/>
          <w:sz w:val="16"/>
          <w:szCs w:val="16"/>
        </w:rPr>
      </w:pPr>
      <w:proofErr w:type="gramStart"/>
      <w:r w:rsidRPr="005A2448">
        <w:rPr>
          <w:rFonts w:ascii="Courier New" w:hAnsi="Courier New" w:cs="Courier New"/>
          <w:sz w:val="16"/>
          <w:szCs w:val="16"/>
        </w:rPr>
        <w:t>IMEISV ::=</w:t>
      </w:r>
      <w:proofErr w:type="gramEnd"/>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NumericString</w:t>
      </w:r>
      <w:proofErr w:type="spellEnd"/>
      <w:r w:rsidRPr="005A2448">
        <w:rPr>
          <w:rFonts w:ascii="Courier New" w:hAnsi="Courier New" w:cs="Courier New"/>
          <w:sz w:val="16"/>
          <w:szCs w:val="16"/>
        </w:rPr>
        <w:t xml:space="preserve"> (SIZE(16))</w:t>
      </w:r>
    </w:p>
    <w:p w14:paraId="1518961E" w14:textId="77777777" w:rsidR="002821AD" w:rsidRPr="00B74F2C" w:rsidRDefault="002821AD" w:rsidP="003039B5">
      <w:pPr>
        <w:pStyle w:val="PlainText"/>
        <w:rPr>
          <w:rFonts w:ascii="Courier New" w:hAnsi="Courier New" w:cs="Courier New"/>
          <w:sz w:val="16"/>
          <w:szCs w:val="16"/>
        </w:rPr>
      </w:pPr>
    </w:p>
    <w:p w14:paraId="6B43C08E" w14:textId="77777777" w:rsidR="002821AD" w:rsidRPr="00340316" w:rsidRDefault="002821AD" w:rsidP="003039B5">
      <w:pPr>
        <w:pStyle w:val="PlainText"/>
        <w:rPr>
          <w:rFonts w:ascii="Courier New" w:hAnsi="Courier New" w:cs="Courier New"/>
          <w:sz w:val="16"/>
          <w:szCs w:val="16"/>
        </w:rPr>
      </w:pPr>
      <w:proofErr w:type="gramStart"/>
      <w:r w:rsidRPr="00340316">
        <w:rPr>
          <w:rFonts w:ascii="Courier New" w:hAnsi="Courier New" w:cs="Courier New"/>
          <w:sz w:val="16"/>
          <w:szCs w:val="16"/>
        </w:rPr>
        <w:t>IMSI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(SIZE(6..15))</w:t>
      </w:r>
    </w:p>
    <w:p w14:paraId="213F089D" w14:textId="77777777" w:rsidR="002821AD" w:rsidRPr="00340316" w:rsidRDefault="002821AD" w:rsidP="003039B5">
      <w:pPr>
        <w:pStyle w:val="PlainText"/>
        <w:rPr>
          <w:rFonts w:ascii="Courier New" w:hAnsi="Courier New" w:cs="Courier New"/>
          <w:sz w:val="16"/>
          <w:szCs w:val="16"/>
        </w:rPr>
      </w:pPr>
    </w:p>
    <w:p w14:paraId="0A3A40C9" w14:textId="77777777" w:rsidR="002821AD" w:rsidRPr="00340316" w:rsidRDefault="002821AD" w:rsidP="003039B5">
      <w:pPr>
        <w:pStyle w:val="PlainText"/>
        <w:rPr>
          <w:rFonts w:ascii="Courier New" w:hAnsi="Courier New" w:cs="Courier New"/>
          <w:sz w:val="16"/>
          <w:szCs w:val="16"/>
        </w:rPr>
      </w:pPr>
      <w:proofErr w:type="gramStart"/>
      <w:r w:rsidRPr="00340316">
        <w:rPr>
          <w:rFonts w:ascii="Courier New" w:hAnsi="Courier New" w:cs="Courier New"/>
          <w:sz w:val="16"/>
          <w:szCs w:val="16"/>
        </w:rPr>
        <w:t>Initiator ::=</w:t>
      </w:r>
      <w:proofErr w:type="gramEnd"/>
      <w:r w:rsidRPr="00340316">
        <w:rPr>
          <w:rFonts w:ascii="Courier New" w:hAnsi="Courier New" w:cs="Courier New"/>
          <w:sz w:val="16"/>
          <w:szCs w:val="16"/>
        </w:rPr>
        <w:t xml:space="preserve"> ENUMERATED</w:t>
      </w:r>
    </w:p>
    <w:p w14:paraId="77D41903"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ED0788F"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uE</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3EADD227"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network(</w:t>
      </w:r>
      <w:proofErr w:type="gramEnd"/>
      <w:r w:rsidRPr="008B7D12">
        <w:rPr>
          <w:rFonts w:ascii="Courier New" w:hAnsi="Courier New" w:cs="Courier New"/>
          <w:sz w:val="16"/>
          <w:szCs w:val="16"/>
        </w:rPr>
        <w:t>2),</w:t>
      </w:r>
    </w:p>
    <w:p w14:paraId="2D63F198"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3)</w:t>
      </w:r>
    </w:p>
    <w:p w14:paraId="6E381C5F"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9A565A4" w14:textId="77777777" w:rsidR="002821AD" w:rsidRPr="00D50CE3" w:rsidRDefault="002821AD" w:rsidP="003039B5">
      <w:pPr>
        <w:pStyle w:val="PlainText"/>
        <w:rPr>
          <w:rFonts w:ascii="Courier New" w:hAnsi="Courier New" w:cs="Courier New"/>
          <w:sz w:val="16"/>
          <w:szCs w:val="16"/>
        </w:rPr>
      </w:pPr>
    </w:p>
    <w:p w14:paraId="59392B9A" w14:textId="77777777" w:rsidR="002821AD" w:rsidRPr="008B7D12" w:rsidRDefault="002821AD" w:rsidP="003039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IPAddress</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014AA9DC"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8631A84"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iPv4Address [1] IPv4Address,</w:t>
      </w:r>
    </w:p>
    <w:p w14:paraId="7CFCF944"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iPv6Address [2] IPv6Address</w:t>
      </w:r>
    </w:p>
    <w:p w14:paraId="0FF39DB4"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FF5C528" w14:textId="77777777" w:rsidR="002821AD" w:rsidRPr="00D50CE3" w:rsidRDefault="002821AD" w:rsidP="003039B5">
      <w:pPr>
        <w:pStyle w:val="PlainText"/>
        <w:rPr>
          <w:rFonts w:ascii="Courier New" w:hAnsi="Courier New" w:cs="Courier New"/>
          <w:sz w:val="16"/>
          <w:szCs w:val="16"/>
        </w:rPr>
      </w:pPr>
    </w:p>
    <w:p w14:paraId="62993CF0"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IPv4</w:t>
      </w:r>
      <w:proofErr w:type="gramStart"/>
      <w:r w:rsidRPr="008B7D12">
        <w:rPr>
          <w:rFonts w:ascii="Courier New" w:hAnsi="Courier New" w:cs="Courier New"/>
          <w:sz w:val="16"/>
          <w:szCs w:val="16"/>
        </w:rPr>
        <w:t>Add</w:t>
      </w:r>
      <w:r w:rsidRPr="00C04A28">
        <w:rPr>
          <w:rFonts w:ascii="Courier New" w:hAnsi="Courier New" w:cs="Courier New"/>
          <w:sz w:val="16"/>
          <w:szCs w:val="16"/>
        </w:rPr>
        <w:t>ress ::=</w:t>
      </w:r>
      <w:proofErr w:type="gramEnd"/>
      <w:r w:rsidRPr="00C04A28">
        <w:rPr>
          <w:rFonts w:ascii="Courier New" w:hAnsi="Courier New" w:cs="Courier New"/>
          <w:sz w:val="16"/>
          <w:szCs w:val="16"/>
        </w:rPr>
        <w:t xml:space="preserve"> OCTET STRING (SIZE(4))</w:t>
      </w:r>
    </w:p>
    <w:p w14:paraId="2BC39FE0" w14:textId="77777777" w:rsidR="002821AD" w:rsidRPr="002713AE" w:rsidRDefault="002821AD" w:rsidP="003039B5">
      <w:pPr>
        <w:pStyle w:val="PlainText"/>
        <w:rPr>
          <w:rFonts w:ascii="Courier New" w:hAnsi="Courier New" w:cs="Courier New"/>
          <w:sz w:val="16"/>
          <w:szCs w:val="16"/>
        </w:rPr>
      </w:pPr>
    </w:p>
    <w:p w14:paraId="0AD9224E"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IPv6</w:t>
      </w:r>
      <w:proofErr w:type="gramStart"/>
      <w:r w:rsidRPr="00C61E6F">
        <w:rPr>
          <w:rFonts w:ascii="Courier New" w:hAnsi="Courier New" w:cs="Courier New"/>
          <w:sz w:val="16"/>
          <w:szCs w:val="16"/>
        </w:rPr>
        <w:t>Address ::=</w:t>
      </w:r>
      <w:proofErr w:type="gramEnd"/>
      <w:r w:rsidRPr="00C61E6F">
        <w:rPr>
          <w:rFonts w:ascii="Courier New" w:hAnsi="Courier New" w:cs="Courier New"/>
          <w:sz w:val="16"/>
          <w:szCs w:val="16"/>
        </w:rPr>
        <w:t xml:space="preserve"> OCTET STRING (SIZE(16))</w:t>
      </w:r>
    </w:p>
    <w:p w14:paraId="4705BA37" w14:textId="77777777" w:rsidR="002821AD" w:rsidRPr="00C61E6F" w:rsidRDefault="002821AD" w:rsidP="003039B5">
      <w:pPr>
        <w:pStyle w:val="PlainText"/>
        <w:rPr>
          <w:rFonts w:ascii="Courier New" w:hAnsi="Courier New" w:cs="Courier New"/>
          <w:sz w:val="16"/>
          <w:szCs w:val="16"/>
        </w:rPr>
      </w:pPr>
    </w:p>
    <w:p w14:paraId="41C5AC71"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IPv6</w:t>
      </w:r>
      <w:proofErr w:type="gramStart"/>
      <w:r w:rsidRPr="00D974A3">
        <w:rPr>
          <w:rFonts w:ascii="Courier New" w:hAnsi="Courier New" w:cs="Courier New"/>
          <w:sz w:val="16"/>
          <w:szCs w:val="16"/>
        </w:rPr>
        <w:t>FlowLabel ::=</w:t>
      </w:r>
      <w:proofErr w:type="gramEnd"/>
      <w:r w:rsidRPr="00D974A3">
        <w:rPr>
          <w:rFonts w:ascii="Courier New" w:hAnsi="Courier New" w:cs="Courier New"/>
          <w:sz w:val="16"/>
          <w:szCs w:val="16"/>
        </w:rPr>
        <w:t xml:space="preserve"> INTEGER(0..1048575)</w:t>
      </w:r>
    </w:p>
    <w:p w14:paraId="57754A6F" w14:textId="77777777" w:rsidR="002821AD" w:rsidRPr="008618B7" w:rsidRDefault="002821AD" w:rsidP="003039B5">
      <w:pPr>
        <w:pStyle w:val="PlainText"/>
        <w:rPr>
          <w:rFonts w:ascii="Courier New" w:hAnsi="Courier New" w:cs="Courier New"/>
          <w:sz w:val="16"/>
          <w:szCs w:val="16"/>
        </w:rPr>
      </w:pPr>
    </w:p>
    <w:p w14:paraId="49B566EE" w14:textId="77777777" w:rsidR="002821AD" w:rsidRPr="005A2448" w:rsidRDefault="002821AD" w:rsidP="003039B5">
      <w:pPr>
        <w:pStyle w:val="PlainText"/>
        <w:rPr>
          <w:rFonts w:ascii="Courier New" w:hAnsi="Courier New" w:cs="Courier New"/>
          <w:sz w:val="16"/>
          <w:szCs w:val="16"/>
        </w:rPr>
      </w:pPr>
      <w:proofErr w:type="gramStart"/>
      <w:r w:rsidRPr="005A2448">
        <w:rPr>
          <w:rFonts w:ascii="Courier New" w:hAnsi="Courier New" w:cs="Courier New"/>
          <w:sz w:val="16"/>
          <w:szCs w:val="16"/>
        </w:rPr>
        <w:t>MACAddress ::=</w:t>
      </w:r>
      <w:proofErr w:type="gramEnd"/>
      <w:r w:rsidRPr="005A2448">
        <w:rPr>
          <w:rFonts w:ascii="Courier New" w:hAnsi="Courier New" w:cs="Courier New"/>
          <w:sz w:val="16"/>
          <w:szCs w:val="16"/>
        </w:rPr>
        <w:t xml:space="preserve"> OCTET STRING (SIZE(6))</w:t>
      </w:r>
    </w:p>
    <w:p w14:paraId="4F3A93CC" w14:textId="77777777" w:rsidR="002821AD" w:rsidRPr="00B74F2C" w:rsidRDefault="002821AD" w:rsidP="003039B5">
      <w:pPr>
        <w:pStyle w:val="PlainText"/>
        <w:rPr>
          <w:rFonts w:ascii="Courier New" w:hAnsi="Courier New" w:cs="Courier New"/>
          <w:sz w:val="16"/>
          <w:szCs w:val="16"/>
        </w:rPr>
      </w:pPr>
    </w:p>
    <w:p w14:paraId="1544E310" w14:textId="77777777" w:rsidR="002821AD" w:rsidRPr="00340316" w:rsidRDefault="002821AD" w:rsidP="003039B5">
      <w:pPr>
        <w:pStyle w:val="PlainText"/>
        <w:rPr>
          <w:rFonts w:ascii="Courier New" w:hAnsi="Courier New" w:cs="Courier New"/>
          <w:sz w:val="16"/>
          <w:szCs w:val="16"/>
        </w:rPr>
      </w:pPr>
      <w:proofErr w:type="gramStart"/>
      <w:r w:rsidRPr="00340316">
        <w:rPr>
          <w:rFonts w:ascii="Courier New" w:hAnsi="Courier New" w:cs="Courier New"/>
          <w:sz w:val="16"/>
          <w:szCs w:val="16"/>
        </w:rPr>
        <w:t>MCC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(SIZE(3))</w:t>
      </w:r>
    </w:p>
    <w:p w14:paraId="0EC78A26" w14:textId="77777777" w:rsidR="002821AD" w:rsidRPr="00340316" w:rsidRDefault="002821AD" w:rsidP="003039B5">
      <w:pPr>
        <w:pStyle w:val="PlainText"/>
        <w:rPr>
          <w:rFonts w:ascii="Courier New" w:hAnsi="Courier New" w:cs="Courier New"/>
          <w:sz w:val="16"/>
          <w:szCs w:val="16"/>
        </w:rPr>
      </w:pPr>
    </w:p>
    <w:p w14:paraId="180B832A" w14:textId="77777777" w:rsidR="002821AD" w:rsidRPr="00340316" w:rsidRDefault="002821AD" w:rsidP="003039B5">
      <w:pPr>
        <w:pStyle w:val="PlainText"/>
        <w:rPr>
          <w:rFonts w:ascii="Courier New" w:hAnsi="Courier New" w:cs="Courier New"/>
          <w:sz w:val="16"/>
          <w:szCs w:val="16"/>
        </w:rPr>
      </w:pPr>
      <w:proofErr w:type="gramStart"/>
      <w:r w:rsidRPr="00340316">
        <w:rPr>
          <w:rFonts w:ascii="Courier New" w:hAnsi="Courier New" w:cs="Courier New"/>
          <w:sz w:val="16"/>
          <w:szCs w:val="16"/>
        </w:rPr>
        <w:t>MNC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(SIZE(2..3))</w:t>
      </w:r>
    </w:p>
    <w:p w14:paraId="0CB38DF2" w14:textId="77777777" w:rsidR="002821AD" w:rsidRPr="00340316" w:rsidRDefault="002821AD" w:rsidP="003039B5">
      <w:pPr>
        <w:pStyle w:val="PlainText"/>
        <w:rPr>
          <w:rFonts w:ascii="Courier New" w:hAnsi="Courier New" w:cs="Courier New"/>
          <w:sz w:val="16"/>
          <w:szCs w:val="16"/>
        </w:rPr>
      </w:pPr>
    </w:p>
    <w:p w14:paraId="5F592C6B" w14:textId="77777777" w:rsidR="002821AD" w:rsidRPr="00340316" w:rsidRDefault="002821AD" w:rsidP="003039B5">
      <w:pPr>
        <w:pStyle w:val="PlainText"/>
        <w:rPr>
          <w:rFonts w:ascii="Courier New" w:hAnsi="Courier New" w:cs="Courier New"/>
          <w:sz w:val="16"/>
          <w:szCs w:val="16"/>
        </w:rPr>
      </w:pPr>
      <w:proofErr w:type="gramStart"/>
      <w:r w:rsidRPr="00340316">
        <w:rPr>
          <w:rFonts w:ascii="Courier New" w:hAnsi="Courier New" w:cs="Courier New"/>
          <w:sz w:val="16"/>
          <w:szCs w:val="16"/>
        </w:rPr>
        <w:t>MMEID ::=</w:t>
      </w:r>
      <w:proofErr w:type="gramEnd"/>
      <w:r w:rsidRPr="00340316">
        <w:rPr>
          <w:rFonts w:ascii="Courier New" w:hAnsi="Courier New" w:cs="Courier New"/>
          <w:sz w:val="16"/>
          <w:szCs w:val="16"/>
        </w:rPr>
        <w:t xml:space="preserve"> SEQUENCE</w:t>
      </w:r>
    </w:p>
    <w:p w14:paraId="7B09E4D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59D732F"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mMEGI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MMEGI,</w:t>
      </w:r>
    </w:p>
    <w:p w14:paraId="4458B2CF"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mMEC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MMEC</w:t>
      </w:r>
    </w:p>
    <w:p w14:paraId="19D075C9"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D43578A" w14:textId="77777777" w:rsidR="002821AD" w:rsidRPr="00D50CE3" w:rsidRDefault="002821AD" w:rsidP="003039B5">
      <w:pPr>
        <w:pStyle w:val="PlainText"/>
        <w:rPr>
          <w:rFonts w:ascii="Courier New" w:hAnsi="Courier New" w:cs="Courier New"/>
          <w:sz w:val="16"/>
          <w:szCs w:val="16"/>
        </w:rPr>
      </w:pPr>
    </w:p>
    <w:p w14:paraId="4B8239D3" w14:textId="77777777" w:rsidR="002821AD" w:rsidRPr="008B7D12" w:rsidRDefault="002821AD" w:rsidP="003039B5">
      <w:pPr>
        <w:pStyle w:val="PlainText"/>
        <w:rPr>
          <w:rFonts w:ascii="Courier New" w:hAnsi="Courier New" w:cs="Courier New"/>
          <w:sz w:val="16"/>
          <w:szCs w:val="16"/>
        </w:rPr>
      </w:pPr>
      <w:proofErr w:type="gramStart"/>
      <w:r w:rsidRPr="008B7D12">
        <w:rPr>
          <w:rFonts w:ascii="Courier New" w:hAnsi="Courier New" w:cs="Courier New"/>
          <w:sz w:val="16"/>
          <w:szCs w:val="16"/>
        </w:rPr>
        <w:t>MMEC ::=</w:t>
      </w:r>
      <w:proofErr w:type="gramEnd"/>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NumericString</w:t>
      </w:r>
      <w:proofErr w:type="spellEnd"/>
    </w:p>
    <w:p w14:paraId="5DF134AF" w14:textId="77777777" w:rsidR="002821AD" w:rsidRPr="002713AE" w:rsidRDefault="002821AD" w:rsidP="003039B5">
      <w:pPr>
        <w:pStyle w:val="PlainText"/>
        <w:rPr>
          <w:rFonts w:ascii="Courier New" w:hAnsi="Courier New" w:cs="Courier New"/>
          <w:sz w:val="16"/>
          <w:szCs w:val="16"/>
        </w:rPr>
      </w:pPr>
    </w:p>
    <w:p w14:paraId="097F0009" w14:textId="77777777" w:rsidR="002821AD" w:rsidRPr="00C61E6F" w:rsidRDefault="002821AD" w:rsidP="003039B5">
      <w:pPr>
        <w:pStyle w:val="PlainText"/>
        <w:rPr>
          <w:rFonts w:ascii="Courier New" w:hAnsi="Courier New" w:cs="Courier New"/>
          <w:sz w:val="16"/>
          <w:szCs w:val="16"/>
        </w:rPr>
      </w:pPr>
      <w:proofErr w:type="gramStart"/>
      <w:r w:rsidRPr="00C61E6F">
        <w:rPr>
          <w:rFonts w:ascii="Courier New" w:hAnsi="Courier New" w:cs="Courier New"/>
          <w:sz w:val="16"/>
          <w:szCs w:val="16"/>
        </w:rPr>
        <w:t>MMEGI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p>
    <w:p w14:paraId="6831004E" w14:textId="77777777" w:rsidR="002821AD" w:rsidRPr="00C61E6F" w:rsidRDefault="002821AD" w:rsidP="003039B5">
      <w:pPr>
        <w:pStyle w:val="PlainText"/>
        <w:rPr>
          <w:rFonts w:ascii="Courier New" w:hAnsi="Courier New" w:cs="Courier New"/>
          <w:sz w:val="16"/>
          <w:szCs w:val="16"/>
        </w:rPr>
      </w:pPr>
    </w:p>
    <w:p w14:paraId="3AE5A287" w14:textId="77777777" w:rsidR="002821AD" w:rsidRPr="00C61E6F" w:rsidRDefault="002821AD" w:rsidP="003039B5">
      <w:pPr>
        <w:pStyle w:val="PlainText"/>
        <w:rPr>
          <w:rFonts w:ascii="Courier New" w:hAnsi="Courier New" w:cs="Courier New"/>
          <w:sz w:val="16"/>
          <w:szCs w:val="16"/>
        </w:rPr>
      </w:pPr>
      <w:proofErr w:type="gramStart"/>
      <w:r w:rsidRPr="00C61E6F">
        <w:rPr>
          <w:rFonts w:ascii="Courier New" w:hAnsi="Courier New" w:cs="Courier New"/>
          <w:sz w:val="16"/>
          <w:szCs w:val="16"/>
        </w:rPr>
        <w:t>MSISDN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r w:rsidRPr="00C61E6F">
        <w:rPr>
          <w:rFonts w:ascii="Courier New" w:hAnsi="Courier New" w:cs="Courier New"/>
          <w:sz w:val="16"/>
          <w:szCs w:val="16"/>
        </w:rPr>
        <w:t xml:space="preserve"> (SIZE(1..15))</w:t>
      </w:r>
    </w:p>
    <w:p w14:paraId="1698E7FE" w14:textId="77777777" w:rsidR="002821AD" w:rsidRPr="00D974A3" w:rsidRDefault="002821AD" w:rsidP="003039B5">
      <w:pPr>
        <w:pStyle w:val="PlainText"/>
        <w:rPr>
          <w:rFonts w:ascii="Courier New" w:hAnsi="Courier New" w:cs="Courier New"/>
          <w:sz w:val="16"/>
          <w:szCs w:val="16"/>
        </w:rPr>
      </w:pPr>
    </w:p>
    <w:p w14:paraId="0308B1AD" w14:textId="77777777" w:rsidR="002821AD" w:rsidRPr="008618B7" w:rsidRDefault="002821AD" w:rsidP="003039B5">
      <w:pPr>
        <w:pStyle w:val="PlainText"/>
        <w:rPr>
          <w:rFonts w:ascii="Courier New" w:hAnsi="Courier New" w:cs="Courier New"/>
          <w:sz w:val="16"/>
          <w:szCs w:val="16"/>
        </w:rPr>
      </w:pPr>
      <w:proofErr w:type="gramStart"/>
      <w:r w:rsidRPr="008618B7">
        <w:rPr>
          <w:rFonts w:ascii="Courier New" w:hAnsi="Courier New" w:cs="Courier New"/>
          <w:sz w:val="16"/>
          <w:szCs w:val="16"/>
        </w:rPr>
        <w:t>NAI ::=</w:t>
      </w:r>
      <w:proofErr w:type="gramEnd"/>
      <w:r w:rsidRPr="008618B7">
        <w:rPr>
          <w:rFonts w:ascii="Courier New" w:hAnsi="Courier New" w:cs="Courier New"/>
          <w:sz w:val="16"/>
          <w:szCs w:val="16"/>
        </w:rPr>
        <w:t xml:space="preserve"> UTF8String</w:t>
      </w:r>
    </w:p>
    <w:p w14:paraId="7F94E860" w14:textId="77777777" w:rsidR="002821AD" w:rsidRPr="005A2448" w:rsidRDefault="002821AD" w:rsidP="003039B5">
      <w:pPr>
        <w:pStyle w:val="PlainText"/>
        <w:rPr>
          <w:rFonts w:ascii="Courier New" w:hAnsi="Courier New" w:cs="Courier New"/>
          <w:sz w:val="16"/>
          <w:szCs w:val="16"/>
        </w:rPr>
      </w:pPr>
    </w:p>
    <w:p w14:paraId="0EA3A35E" w14:textId="77777777" w:rsidR="002821AD" w:rsidRPr="00B74F2C" w:rsidRDefault="002821AD" w:rsidP="003039B5">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NextLayerProtocol</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INTEGER(0..255)</w:t>
      </w:r>
    </w:p>
    <w:p w14:paraId="36BEF456" w14:textId="77777777" w:rsidR="002821AD" w:rsidRPr="00340316" w:rsidRDefault="002821AD" w:rsidP="003039B5">
      <w:pPr>
        <w:pStyle w:val="PlainText"/>
        <w:rPr>
          <w:rFonts w:ascii="Courier New" w:hAnsi="Courier New" w:cs="Courier New"/>
          <w:sz w:val="16"/>
          <w:szCs w:val="16"/>
        </w:rPr>
      </w:pPr>
    </w:p>
    <w:p w14:paraId="56B06101" w14:textId="77777777" w:rsidR="002821AD" w:rsidRPr="00340316" w:rsidRDefault="002821AD" w:rsidP="003039B5">
      <w:pPr>
        <w:pStyle w:val="PlainText"/>
        <w:rPr>
          <w:rFonts w:ascii="Courier New" w:hAnsi="Courier New" w:cs="Courier New"/>
          <w:sz w:val="16"/>
          <w:szCs w:val="16"/>
        </w:rPr>
      </w:pPr>
      <w:proofErr w:type="gramStart"/>
      <w:r w:rsidRPr="00340316">
        <w:rPr>
          <w:rFonts w:ascii="Courier New" w:hAnsi="Courier New" w:cs="Courier New"/>
          <w:sz w:val="16"/>
          <w:szCs w:val="16"/>
        </w:rPr>
        <w:t>NSSAI ::=</w:t>
      </w:r>
      <w:proofErr w:type="gramEnd"/>
      <w:r w:rsidRPr="00340316">
        <w:rPr>
          <w:rFonts w:ascii="Courier New" w:hAnsi="Courier New" w:cs="Courier New"/>
          <w:sz w:val="16"/>
          <w:szCs w:val="16"/>
        </w:rPr>
        <w:t xml:space="preserve"> SEQUENCE OF SNSSAI</w:t>
      </w:r>
    </w:p>
    <w:p w14:paraId="4786546E" w14:textId="77777777" w:rsidR="002821AD" w:rsidRPr="00340316" w:rsidRDefault="002821AD" w:rsidP="003039B5">
      <w:pPr>
        <w:pStyle w:val="PlainText"/>
        <w:rPr>
          <w:rFonts w:ascii="Courier New" w:hAnsi="Courier New" w:cs="Courier New"/>
          <w:sz w:val="16"/>
          <w:szCs w:val="16"/>
        </w:rPr>
      </w:pPr>
    </w:p>
    <w:p w14:paraId="0761DD7A" w14:textId="77777777" w:rsidR="002821AD" w:rsidRPr="00340316" w:rsidRDefault="002821AD" w:rsidP="003039B5">
      <w:pPr>
        <w:pStyle w:val="PlainText"/>
        <w:rPr>
          <w:rFonts w:ascii="Courier New" w:hAnsi="Courier New" w:cs="Courier New"/>
          <w:sz w:val="16"/>
          <w:szCs w:val="16"/>
        </w:rPr>
      </w:pPr>
      <w:proofErr w:type="gramStart"/>
      <w:r w:rsidRPr="00340316">
        <w:rPr>
          <w:rFonts w:ascii="Courier New" w:hAnsi="Courier New" w:cs="Courier New"/>
          <w:sz w:val="16"/>
          <w:szCs w:val="16"/>
        </w:rPr>
        <w:t>PLMNID ::=</w:t>
      </w:r>
      <w:proofErr w:type="gramEnd"/>
      <w:r w:rsidRPr="00340316">
        <w:rPr>
          <w:rFonts w:ascii="Courier New" w:hAnsi="Courier New" w:cs="Courier New"/>
          <w:sz w:val="16"/>
          <w:szCs w:val="16"/>
        </w:rPr>
        <w:t xml:space="preserve"> SEQUENCE</w:t>
      </w:r>
    </w:p>
    <w:p w14:paraId="507A38CF"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BE22C78"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w:t>
      </w:r>
      <w:r>
        <w:rPr>
          <w:rFonts w:ascii="Courier New" w:hAnsi="Courier New" w:cs="Courier New"/>
          <w:sz w:val="16"/>
          <w:szCs w:val="16"/>
        </w:rPr>
        <w:t>CC</w:t>
      </w:r>
      <w:proofErr w:type="spellEnd"/>
      <w:r w:rsidRPr="00D50CE3">
        <w:rPr>
          <w:rFonts w:ascii="Courier New" w:hAnsi="Courier New" w:cs="Courier New"/>
          <w:sz w:val="16"/>
          <w:szCs w:val="16"/>
        </w:rPr>
        <w:t xml:space="preserve"> [1] MCC,</w:t>
      </w:r>
    </w:p>
    <w:p w14:paraId="2ED0FE8A"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w:t>
      </w:r>
      <w:r>
        <w:rPr>
          <w:rFonts w:ascii="Courier New" w:hAnsi="Courier New" w:cs="Courier New"/>
          <w:sz w:val="16"/>
          <w:szCs w:val="16"/>
        </w:rPr>
        <w:t>NC</w:t>
      </w:r>
      <w:proofErr w:type="spellEnd"/>
      <w:r w:rsidRPr="008B7D12">
        <w:rPr>
          <w:rFonts w:ascii="Courier New" w:hAnsi="Courier New" w:cs="Courier New"/>
          <w:sz w:val="16"/>
          <w:szCs w:val="16"/>
        </w:rPr>
        <w:t xml:space="preserve"> [</w:t>
      </w:r>
      <w:r>
        <w:rPr>
          <w:rFonts w:ascii="Courier New" w:hAnsi="Courier New" w:cs="Courier New"/>
          <w:sz w:val="16"/>
          <w:szCs w:val="16"/>
        </w:rPr>
        <w:t>2</w:t>
      </w:r>
      <w:r w:rsidRPr="008B7D12">
        <w:rPr>
          <w:rFonts w:ascii="Courier New" w:hAnsi="Courier New" w:cs="Courier New"/>
          <w:sz w:val="16"/>
          <w:szCs w:val="16"/>
        </w:rPr>
        <w:t>] MNC</w:t>
      </w:r>
    </w:p>
    <w:p w14:paraId="22C1D33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0D0D215" w14:textId="77777777" w:rsidR="002821AD" w:rsidRPr="00D50CE3" w:rsidRDefault="002821AD" w:rsidP="003039B5">
      <w:pPr>
        <w:pStyle w:val="PlainText"/>
        <w:rPr>
          <w:rFonts w:ascii="Courier New" w:hAnsi="Courier New" w:cs="Courier New"/>
          <w:sz w:val="16"/>
          <w:szCs w:val="16"/>
        </w:rPr>
      </w:pPr>
    </w:p>
    <w:p w14:paraId="66180EB9" w14:textId="77777777" w:rsidR="002821AD" w:rsidRPr="008B7D12" w:rsidRDefault="002821AD" w:rsidP="003039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PDUSessionID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43F9B7A9" w14:textId="77777777" w:rsidR="002821AD" w:rsidRPr="002713AE" w:rsidRDefault="002821AD" w:rsidP="003039B5">
      <w:pPr>
        <w:pStyle w:val="PlainText"/>
        <w:rPr>
          <w:rFonts w:ascii="Courier New" w:hAnsi="Courier New" w:cs="Courier New"/>
          <w:sz w:val="16"/>
          <w:szCs w:val="16"/>
        </w:rPr>
      </w:pPr>
    </w:p>
    <w:p w14:paraId="5E079546" w14:textId="77777777" w:rsidR="002821AD" w:rsidRPr="00C61E6F" w:rsidRDefault="002821AD" w:rsidP="003039B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PDUSessionType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63F69830"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63949A6"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iPv4(1),</w:t>
      </w:r>
    </w:p>
    <w:p w14:paraId="5ECB2178"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iPv6(2),</w:t>
      </w:r>
    </w:p>
    <w:p w14:paraId="31CFF354"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iPv4v6(3),</w:t>
      </w:r>
    </w:p>
    <w:p w14:paraId="11B6A53A"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unstructured(</w:t>
      </w:r>
      <w:proofErr w:type="gramEnd"/>
      <w:r w:rsidRPr="00C61E6F">
        <w:rPr>
          <w:rFonts w:ascii="Courier New" w:hAnsi="Courier New" w:cs="Courier New"/>
          <w:sz w:val="16"/>
          <w:szCs w:val="16"/>
        </w:rPr>
        <w:t>4),</w:t>
      </w:r>
    </w:p>
    <w:p w14:paraId="26ED4F07"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ethernet(</w:t>
      </w:r>
      <w:proofErr w:type="gramEnd"/>
      <w:r w:rsidRPr="00C61E6F">
        <w:rPr>
          <w:rFonts w:ascii="Courier New" w:hAnsi="Courier New" w:cs="Courier New"/>
          <w:sz w:val="16"/>
          <w:szCs w:val="16"/>
        </w:rPr>
        <w:t>5)</w:t>
      </w:r>
    </w:p>
    <w:p w14:paraId="78FD98C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3DB174F" w14:textId="77777777" w:rsidR="002821AD" w:rsidRPr="00D50CE3" w:rsidRDefault="002821AD" w:rsidP="003039B5">
      <w:pPr>
        <w:pStyle w:val="PlainText"/>
        <w:rPr>
          <w:rFonts w:ascii="Courier New" w:hAnsi="Courier New" w:cs="Courier New"/>
          <w:sz w:val="16"/>
          <w:szCs w:val="16"/>
        </w:rPr>
      </w:pPr>
    </w:p>
    <w:p w14:paraId="771A05D7" w14:textId="77777777" w:rsidR="002821AD" w:rsidRPr="008B7D12" w:rsidRDefault="002821AD" w:rsidP="003039B5">
      <w:pPr>
        <w:pStyle w:val="PlainText"/>
        <w:rPr>
          <w:rFonts w:ascii="Courier New" w:hAnsi="Courier New" w:cs="Courier New"/>
          <w:sz w:val="16"/>
          <w:szCs w:val="16"/>
        </w:rPr>
      </w:pPr>
      <w:proofErr w:type="gramStart"/>
      <w:r w:rsidRPr="008B7D12">
        <w:rPr>
          <w:rFonts w:ascii="Courier New" w:hAnsi="Courier New" w:cs="Courier New"/>
          <w:sz w:val="16"/>
          <w:szCs w:val="16"/>
        </w:rPr>
        <w:t>PEI ::=</w:t>
      </w:r>
      <w:proofErr w:type="gramEnd"/>
      <w:r w:rsidRPr="008B7D12">
        <w:rPr>
          <w:rFonts w:ascii="Courier New" w:hAnsi="Courier New" w:cs="Courier New"/>
          <w:sz w:val="16"/>
          <w:szCs w:val="16"/>
        </w:rPr>
        <w:t xml:space="preserve"> CHOICE</w:t>
      </w:r>
    </w:p>
    <w:p w14:paraId="3C5F08A2"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4DB0EB0"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iMEI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IMEI,</w:t>
      </w:r>
    </w:p>
    <w:p w14:paraId="02CF35A1"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iMEISV</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IMEISV</w:t>
      </w:r>
    </w:p>
    <w:p w14:paraId="62492419"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AFABF48" w14:textId="77777777" w:rsidR="002821AD" w:rsidRPr="00D50CE3" w:rsidRDefault="002821AD" w:rsidP="003039B5">
      <w:pPr>
        <w:pStyle w:val="PlainText"/>
        <w:rPr>
          <w:rFonts w:ascii="Courier New" w:hAnsi="Courier New" w:cs="Courier New"/>
          <w:sz w:val="16"/>
          <w:szCs w:val="16"/>
        </w:rPr>
      </w:pPr>
    </w:p>
    <w:p w14:paraId="708902B9" w14:textId="77777777" w:rsidR="002821AD" w:rsidRPr="00C04A28" w:rsidRDefault="002821AD" w:rsidP="003039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PortNumber</w:t>
      </w:r>
      <w:proofErr w:type="spellEnd"/>
      <w:r w:rsidRPr="008B7D12">
        <w:rPr>
          <w:rFonts w:ascii="Courier New" w:hAnsi="Courier New" w:cs="Courier New"/>
          <w:sz w:val="16"/>
          <w:szCs w:val="16"/>
        </w:rPr>
        <w:t xml:space="preserve"> ::=</w:t>
      </w:r>
      <w:proofErr w:type="gramEnd"/>
      <w:r w:rsidRPr="00C04A28">
        <w:rPr>
          <w:rFonts w:ascii="Courier New" w:hAnsi="Courier New" w:cs="Courier New"/>
          <w:sz w:val="16"/>
          <w:szCs w:val="16"/>
        </w:rPr>
        <w:t xml:space="preserve"> INTEGER(0..65535)</w:t>
      </w:r>
    </w:p>
    <w:p w14:paraId="533A5DAE" w14:textId="77777777" w:rsidR="002821AD" w:rsidRPr="002713AE" w:rsidRDefault="002821AD" w:rsidP="003039B5">
      <w:pPr>
        <w:pStyle w:val="PlainText"/>
        <w:rPr>
          <w:rFonts w:ascii="Courier New" w:hAnsi="Courier New" w:cs="Courier New"/>
          <w:sz w:val="16"/>
          <w:szCs w:val="16"/>
        </w:rPr>
      </w:pPr>
    </w:p>
    <w:p w14:paraId="0128BA66" w14:textId="77777777" w:rsidR="002821AD" w:rsidRPr="00C61E6F" w:rsidRDefault="002821AD" w:rsidP="003039B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ProtectionSchemeID</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(0..15)</w:t>
      </w:r>
    </w:p>
    <w:p w14:paraId="12839AE6" w14:textId="77777777" w:rsidR="002821AD" w:rsidRPr="00C61E6F" w:rsidRDefault="002821AD" w:rsidP="003039B5">
      <w:pPr>
        <w:pStyle w:val="PlainText"/>
        <w:rPr>
          <w:rFonts w:ascii="Courier New" w:hAnsi="Courier New" w:cs="Courier New"/>
          <w:sz w:val="16"/>
          <w:szCs w:val="16"/>
        </w:rPr>
      </w:pPr>
    </w:p>
    <w:p w14:paraId="5DDA13BD" w14:textId="77777777" w:rsidR="002821AD" w:rsidRPr="00D974A3" w:rsidRDefault="002821AD" w:rsidP="003039B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RATType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1234291E"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61A31D2"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proofErr w:type="gramStart"/>
      <w:r w:rsidRPr="00340316">
        <w:rPr>
          <w:rFonts w:ascii="Courier New" w:hAnsi="Courier New" w:cs="Courier New"/>
          <w:sz w:val="16"/>
          <w:szCs w:val="16"/>
        </w:rPr>
        <w:t>n</w:t>
      </w:r>
      <w:r>
        <w:rPr>
          <w:rFonts w:ascii="Courier New" w:hAnsi="Courier New" w:cs="Courier New"/>
          <w:sz w:val="16"/>
          <w:szCs w:val="16"/>
        </w:rPr>
        <w:t>R</w:t>
      </w:r>
      <w:proofErr w:type="spellEnd"/>
      <w:r w:rsidRPr="00340316">
        <w:rPr>
          <w:rFonts w:ascii="Courier New" w:hAnsi="Courier New" w:cs="Courier New"/>
          <w:sz w:val="16"/>
          <w:szCs w:val="16"/>
        </w:rPr>
        <w:t>(</w:t>
      </w:r>
      <w:proofErr w:type="gramEnd"/>
      <w:r w:rsidRPr="00340316">
        <w:rPr>
          <w:rFonts w:ascii="Courier New" w:hAnsi="Courier New" w:cs="Courier New"/>
          <w:sz w:val="16"/>
          <w:szCs w:val="16"/>
        </w:rPr>
        <w:t>1),</w:t>
      </w:r>
    </w:p>
    <w:p w14:paraId="65F641E5"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e</w:t>
      </w:r>
      <w:r>
        <w:rPr>
          <w:rFonts w:ascii="Courier New" w:hAnsi="Courier New" w:cs="Courier New"/>
          <w:sz w:val="16"/>
          <w:szCs w:val="16"/>
        </w:rPr>
        <w:t>UTRA</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2),</w:t>
      </w:r>
    </w:p>
    <w:p w14:paraId="334ACABB"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w</w:t>
      </w:r>
      <w:r>
        <w:rPr>
          <w:rFonts w:ascii="Courier New" w:hAnsi="Courier New" w:cs="Courier New"/>
          <w:sz w:val="16"/>
          <w:szCs w:val="16"/>
        </w:rPr>
        <w:t>LAN</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3),</w:t>
      </w:r>
    </w:p>
    <w:p w14:paraId="575027EC"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virtual(</w:t>
      </w:r>
      <w:proofErr w:type="gramEnd"/>
      <w:r w:rsidRPr="002713AE">
        <w:rPr>
          <w:rFonts w:ascii="Courier New" w:hAnsi="Courier New" w:cs="Courier New"/>
          <w:sz w:val="16"/>
          <w:szCs w:val="16"/>
        </w:rPr>
        <w:t>4)</w:t>
      </w:r>
    </w:p>
    <w:p w14:paraId="3918673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83CAB0E" w14:textId="77777777" w:rsidR="002821AD" w:rsidRPr="00D50CE3" w:rsidRDefault="002821AD" w:rsidP="003039B5">
      <w:pPr>
        <w:pStyle w:val="PlainText"/>
        <w:rPr>
          <w:rFonts w:ascii="Courier New" w:hAnsi="Courier New" w:cs="Courier New"/>
          <w:sz w:val="16"/>
          <w:szCs w:val="16"/>
        </w:rPr>
      </w:pPr>
    </w:p>
    <w:p w14:paraId="4A7B1E83" w14:textId="77777777" w:rsidR="002821AD" w:rsidRPr="008B7D12" w:rsidRDefault="002821AD" w:rsidP="003039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RejectedNSSAI</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 OF </w:t>
      </w:r>
      <w:proofErr w:type="spellStart"/>
      <w:r w:rsidRPr="008B7D12">
        <w:rPr>
          <w:rFonts w:ascii="Courier New" w:hAnsi="Courier New" w:cs="Courier New"/>
          <w:sz w:val="16"/>
          <w:szCs w:val="16"/>
        </w:rPr>
        <w:t>RejectedSNSSAI</w:t>
      </w:r>
      <w:proofErr w:type="spellEnd"/>
    </w:p>
    <w:p w14:paraId="704E6D1D" w14:textId="77777777" w:rsidR="002821AD" w:rsidRPr="002713AE" w:rsidRDefault="002821AD" w:rsidP="003039B5">
      <w:pPr>
        <w:pStyle w:val="PlainText"/>
        <w:rPr>
          <w:rFonts w:ascii="Courier New" w:hAnsi="Courier New" w:cs="Courier New"/>
          <w:sz w:val="16"/>
          <w:szCs w:val="16"/>
        </w:rPr>
      </w:pPr>
    </w:p>
    <w:p w14:paraId="0BBCF676" w14:textId="77777777" w:rsidR="002821AD" w:rsidRPr="00C61E6F" w:rsidRDefault="002821AD" w:rsidP="003039B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RejectedSNSSAI</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6B47C955"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C03B21F"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causeValue</w:t>
      </w:r>
      <w:proofErr w:type="spellEnd"/>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RejectedSliceCauseValue</w:t>
      </w:r>
      <w:proofErr w:type="spellEnd"/>
      <w:r w:rsidRPr="00D50CE3">
        <w:rPr>
          <w:rFonts w:ascii="Courier New" w:hAnsi="Courier New" w:cs="Courier New"/>
          <w:sz w:val="16"/>
          <w:szCs w:val="16"/>
        </w:rPr>
        <w:t>,</w:t>
      </w:r>
    </w:p>
    <w:p w14:paraId="74D52CFE"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sNSSAI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SNSSAI</w:t>
      </w:r>
    </w:p>
    <w:p w14:paraId="312C1565"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33D86C2" w14:textId="77777777" w:rsidR="002821AD" w:rsidRPr="00D50CE3" w:rsidRDefault="002821AD" w:rsidP="003039B5">
      <w:pPr>
        <w:pStyle w:val="PlainText"/>
        <w:rPr>
          <w:rFonts w:ascii="Courier New" w:hAnsi="Courier New" w:cs="Courier New"/>
          <w:sz w:val="16"/>
          <w:szCs w:val="16"/>
        </w:rPr>
      </w:pPr>
    </w:p>
    <w:p w14:paraId="6A676364" w14:textId="77777777" w:rsidR="002821AD" w:rsidRPr="008B7D12" w:rsidRDefault="002821AD" w:rsidP="003039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RejectedSliceCauseValue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1B5CE5E6" w14:textId="77777777" w:rsidR="002821AD" w:rsidRPr="002713AE" w:rsidRDefault="002821AD" w:rsidP="003039B5">
      <w:pPr>
        <w:pStyle w:val="PlainText"/>
        <w:rPr>
          <w:rFonts w:ascii="Courier New" w:hAnsi="Courier New" w:cs="Courier New"/>
          <w:sz w:val="16"/>
          <w:szCs w:val="16"/>
        </w:rPr>
      </w:pPr>
    </w:p>
    <w:p w14:paraId="55EC689E" w14:textId="77777777" w:rsidR="002821AD" w:rsidRPr="00C61E6F" w:rsidRDefault="002821AD" w:rsidP="003039B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RoutingIndicator</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(0..9999)</w:t>
      </w:r>
    </w:p>
    <w:p w14:paraId="69765AD9" w14:textId="77777777" w:rsidR="002821AD" w:rsidRPr="00C61E6F" w:rsidRDefault="002821AD" w:rsidP="003039B5">
      <w:pPr>
        <w:pStyle w:val="PlainText"/>
        <w:rPr>
          <w:rFonts w:ascii="Courier New" w:hAnsi="Courier New" w:cs="Courier New"/>
          <w:sz w:val="16"/>
          <w:szCs w:val="16"/>
        </w:rPr>
      </w:pPr>
    </w:p>
    <w:p w14:paraId="7C8834C8" w14:textId="77777777" w:rsidR="002821AD" w:rsidRPr="008618B7" w:rsidRDefault="002821AD" w:rsidP="003039B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SchemeO</w:t>
      </w:r>
      <w:r w:rsidRPr="008618B7">
        <w:rPr>
          <w:rFonts w:ascii="Courier New" w:hAnsi="Courier New" w:cs="Courier New"/>
          <w:sz w:val="16"/>
          <w:szCs w:val="16"/>
        </w:rPr>
        <w:t>utput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OCTET STRING</w:t>
      </w:r>
    </w:p>
    <w:p w14:paraId="105DE9D3" w14:textId="77777777" w:rsidR="002821AD" w:rsidRPr="005A2448" w:rsidRDefault="002821AD" w:rsidP="003039B5">
      <w:pPr>
        <w:pStyle w:val="PlainText"/>
        <w:rPr>
          <w:rFonts w:ascii="Courier New" w:hAnsi="Courier New" w:cs="Courier New"/>
          <w:sz w:val="16"/>
          <w:szCs w:val="16"/>
        </w:rPr>
      </w:pPr>
    </w:p>
    <w:p w14:paraId="7DDFFF38" w14:textId="77777777" w:rsidR="002821AD" w:rsidRPr="00B74F2C" w:rsidRDefault="002821AD" w:rsidP="003039B5">
      <w:pPr>
        <w:pStyle w:val="PlainText"/>
        <w:rPr>
          <w:rFonts w:ascii="Courier New" w:hAnsi="Courier New" w:cs="Courier New"/>
          <w:sz w:val="16"/>
          <w:szCs w:val="16"/>
        </w:rPr>
      </w:pPr>
      <w:proofErr w:type="gramStart"/>
      <w:r w:rsidRPr="00B74F2C">
        <w:rPr>
          <w:rFonts w:ascii="Courier New" w:hAnsi="Courier New" w:cs="Courier New"/>
          <w:sz w:val="16"/>
          <w:szCs w:val="16"/>
        </w:rPr>
        <w:t>Slice ::=</w:t>
      </w:r>
      <w:proofErr w:type="gramEnd"/>
      <w:r w:rsidRPr="00B74F2C">
        <w:rPr>
          <w:rFonts w:ascii="Courier New" w:hAnsi="Courier New" w:cs="Courier New"/>
          <w:sz w:val="16"/>
          <w:szCs w:val="16"/>
        </w:rPr>
        <w:t xml:space="preserve"> SEQUENCE</w:t>
      </w:r>
    </w:p>
    <w:p w14:paraId="154EF0B2"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0749F21"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allowedNSSAI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NSSAI OPTIONAL,</w:t>
      </w:r>
    </w:p>
    <w:p w14:paraId="65096CE2"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configuredNSSAI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NSSAI OPTI</w:t>
      </w:r>
      <w:r w:rsidRPr="00C04A28">
        <w:rPr>
          <w:rFonts w:ascii="Courier New" w:hAnsi="Courier New" w:cs="Courier New"/>
          <w:sz w:val="16"/>
          <w:szCs w:val="16"/>
        </w:rPr>
        <w:t>ONAL,</w:t>
      </w:r>
    </w:p>
    <w:p w14:paraId="35A30746"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rejectedNSSAI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RejectedNSSAI</w:t>
      </w:r>
      <w:proofErr w:type="spellEnd"/>
      <w:r w:rsidRPr="002713AE">
        <w:rPr>
          <w:rFonts w:ascii="Courier New" w:hAnsi="Courier New" w:cs="Courier New"/>
          <w:sz w:val="16"/>
          <w:szCs w:val="16"/>
        </w:rPr>
        <w:t xml:space="preserve"> OPTIONAL</w:t>
      </w:r>
    </w:p>
    <w:p w14:paraId="4A5AD4DB"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9A4B9E4" w14:textId="77777777" w:rsidR="002821AD" w:rsidRPr="00D50CE3" w:rsidRDefault="002821AD" w:rsidP="003039B5">
      <w:pPr>
        <w:pStyle w:val="PlainText"/>
        <w:rPr>
          <w:rFonts w:ascii="Courier New" w:hAnsi="Courier New" w:cs="Courier New"/>
          <w:sz w:val="16"/>
          <w:szCs w:val="16"/>
        </w:rPr>
      </w:pPr>
    </w:p>
    <w:p w14:paraId="5F7C1B9F" w14:textId="77777777" w:rsidR="002821AD" w:rsidRPr="008B7D12" w:rsidRDefault="002821AD" w:rsidP="003039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SMPDUDNRequest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OCTET STRING</w:t>
      </w:r>
    </w:p>
    <w:p w14:paraId="373C7AA7" w14:textId="77777777" w:rsidR="002821AD" w:rsidRPr="002713AE" w:rsidRDefault="002821AD" w:rsidP="003039B5">
      <w:pPr>
        <w:pStyle w:val="PlainText"/>
        <w:rPr>
          <w:rFonts w:ascii="Courier New" w:hAnsi="Courier New" w:cs="Courier New"/>
          <w:sz w:val="16"/>
          <w:szCs w:val="16"/>
        </w:rPr>
      </w:pPr>
    </w:p>
    <w:p w14:paraId="263A34FB" w14:textId="77777777" w:rsidR="002821AD" w:rsidRPr="00C61E6F" w:rsidRDefault="002821AD" w:rsidP="003039B5">
      <w:pPr>
        <w:pStyle w:val="PlainText"/>
        <w:rPr>
          <w:rFonts w:ascii="Courier New" w:hAnsi="Courier New" w:cs="Courier New"/>
          <w:sz w:val="16"/>
          <w:szCs w:val="16"/>
        </w:rPr>
      </w:pPr>
      <w:proofErr w:type="gramStart"/>
      <w:r w:rsidRPr="00C61E6F">
        <w:rPr>
          <w:rFonts w:ascii="Courier New" w:hAnsi="Courier New" w:cs="Courier New"/>
          <w:sz w:val="16"/>
          <w:szCs w:val="16"/>
        </w:rPr>
        <w:t>SNSSAI ::=</w:t>
      </w:r>
      <w:proofErr w:type="gramEnd"/>
      <w:r w:rsidRPr="00C61E6F">
        <w:rPr>
          <w:rFonts w:ascii="Courier New" w:hAnsi="Courier New" w:cs="Courier New"/>
          <w:sz w:val="16"/>
          <w:szCs w:val="16"/>
        </w:rPr>
        <w:t xml:space="preserve"> SEQUENCE</w:t>
      </w:r>
    </w:p>
    <w:p w14:paraId="220F52A2"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0E1D556"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sliceServiceType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INTEGER (0..255),</w:t>
      </w:r>
    </w:p>
    <w:p w14:paraId="32C21ED5"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sliceDifferentiator</w:t>
      </w:r>
      <w:proofErr w:type="spellEnd"/>
      <w:r w:rsidRPr="008B7D12">
        <w:rPr>
          <w:rFonts w:ascii="Courier New" w:hAnsi="Courier New" w:cs="Courier New"/>
          <w:sz w:val="16"/>
          <w:szCs w:val="16"/>
        </w:rPr>
        <w:t xml:space="preserve"> [2] OCTET STRING (</w:t>
      </w:r>
      <w:proofErr w:type="gramStart"/>
      <w:r w:rsidRPr="008B7D12">
        <w:rPr>
          <w:rFonts w:ascii="Courier New" w:hAnsi="Courier New" w:cs="Courier New"/>
          <w:sz w:val="16"/>
          <w:szCs w:val="16"/>
        </w:rPr>
        <w:t>SIZE(</w:t>
      </w:r>
      <w:proofErr w:type="gramEnd"/>
      <w:r w:rsidRPr="008B7D12">
        <w:rPr>
          <w:rFonts w:ascii="Courier New" w:hAnsi="Courier New" w:cs="Courier New"/>
          <w:sz w:val="16"/>
          <w:szCs w:val="16"/>
        </w:rPr>
        <w:t>3)) OPTIONAL</w:t>
      </w:r>
    </w:p>
    <w:p w14:paraId="5C259C02"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9DECF45" w14:textId="77777777" w:rsidR="002821AD" w:rsidRPr="00D50CE3" w:rsidRDefault="002821AD" w:rsidP="003039B5">
      <w:pPr>
        <w:pStyle w:val="PlainText"/>
        <w:rPr>
          <w:rFonts w:ascii="Courier New" w:hAnsi="Courier New" w:cs="Courier New"/>
          <w:sz w:val="16"/>
          <w:szCs w:val="16"/>
        </w:rPr>
      </w:pPr>
    </w:p>
    <w:p w14:paraId="63C25C09" w14:textId="77777777" w:rsidR="002821AD" w:rsidRPr="008B7D12" w:rsidRDefault="002821AD" w:rsidP="003039B5">
      <w:pPr>
        <w:pStyle w:val="PlainText"/>
        <w:rPr>
          <w:rFonts w:ascii="Courier New" w:hAnsi="Courier New" w:cs="Courier New"/>
          <w:sz w:val="16"/>
          <w:szCs w:val="16"/>
        </w:rPr>
      </w:pPr>
      <w:proofErr w:type="gramStart"/>
      <w:r w:rsidRPr="008B7D12">
        <w:rPr>
          <w:rFonts w:ascii="Courier New" w:hAnsi="Courier New" w:cs="Courier New"/>
          <w:sz w:val="16"/>
          <w:szCs w:val="16"/>
        </w:rPr>
        <w:t>SUCI ::=</w:t>
      </w:r>
      <w:proofErr w:type="gramEnd"/>
      <w:r w:rsidRPr="008B7D12">
        <w:rPr>
          <w:rFonts w:ascii="Courier New" w:hAnsi="Courier New" w:cs="Courier New"/>
          <w:sz w:val="16"/>
          <w:szCs w:val="16"/>
        </w:rPr>
        <w:t xml:space="preserve"> SEQUENCE</w:t>
      </w:r>
    </w:p>
    <w:p w14:paraId="3251BA89"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46DD784"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mCC</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MCC,</w:t>
      </w:r>
    </w:p>
    <w:p w14:paraId="04F189D8"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mNC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MNC,</w:t>
      </w:r>
    </w:p>
    <w:p w14:paraId="4141E15C"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routingIndicator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RoutingIndicator</w:t>
      </w:r>
      <w:proofErr w:type="spellEnd"/>
      <w:r w:rsidRPr="002713AE">
        <w:rPr>
          <w:rFonts w:ascii="Courier New" w:hAnsi="Courier New" w:cs="Courier New"/>
          <w:sz w:val="16"/>
          <w:szCs w:val="16"/>
        </w:rPr>
        <w:t>,</w:t>
      </w:r>
    </w:p>
    <w:p w14:paraId="176F619D"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protectionSchemeID</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4] </w:t>
      </w:r>
      <w:proofErr w:type="spellStart"/>
      <w:r w:rsidRPr="002713AE">
        <w:rPr>
          <w:rFonts w:ascii="Courier New" w:hAnsi="Courier New" w:cs="Courier New"/>
          <w:sz w:val="16"/>
          <w:szCs w:val="16"/>
        </w:rPr>
        <w:t>ProtectionSchemeID</w:t>
      </w:r>
      <w:proofErr w:type="spellEnd"/>
      <w:r w:rsidRPr="002713AE">
        <w:rPr>
          <w:rFonts w:ascii="Courier New" w:hAnsi="Courier New" w:cs="Courier New"/>
          <w:sz w:val="16"/>
          <w:szCs w:val="16"/>
        </w:rPr>
        <w:t>,</w:t>
      </w:r>
    </w:p>
    <w:p w14:paraId="270079B0"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homeNetworkPublicKeyID</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HomeNetworkPublicKeyID</w:t>
      </w:r>
      <w:proofErr w:type="spellEnd"/>
      <w:r w:rsidRPr="00C61E6F">
        <w:rPr>
          <w:rFonts w:ascii="Courier New" w:hAnsi="Courier New" w:cs="Courier New"/>
          <w:sz w:val="16"/>
          <w:szCs w:val="16"/>
        </w:rPr>
        <w:t>,</w:t>
      </w:r>
    </w:p>
    <w:p w14:paraId="58490A83"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schemeOutput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6] </w:t>
      </w:r>
      <w:proofErr w:type="spellStart"/>
      <w:r w:rsidRPr="00C61E6F">
        <w:rPr>
          <w:rFonts w:ascii="Courier New" w:hAnsi="Courier New" w:cs="Courier New"/>
          <w:sz w:val="16"/>
          <w:szCs w:val="16"/>
        </w:rPr>
        <w:t>SchemeOutput</w:t>
      </w:r>
      <w:proofErr w:type="spellEnd"/>
    </w:p>
    <w:p w14:paraId="05251890"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B2BFF09" w14:textId="77777777" w:rsidR="002821AD" w:rsidRPr="00D50CE3" w:rsidRDefault="002821AD" w:rsidP="003039B5">
      <w:pPr>
        <w:pStyle w:val="PlainText"/>
        <w:rPr>
          <w:rFonts w:ascii="Courier New" w:hAnsi="Courier New" w:cs="Courier New"/>
          <w:sz w:val="16"/>
          <w:szCs w:val="16"/>
        </w:rPr>
      </w:pPr>
    </w:p>
    <w:p w14:paraId="61E3FB59" w14:textId="77777777" w:rsidR="002821AD" w:rsidRPr="008B7D12" w:rsidRDefault="002821AD" w:rsidP="003039B5">
      <w:pPr>
        <w:pStyle w:val="PlainText"/>
        <w:rPr>
          <w:rFonts w:ascii="Courier New" w:hAnsi="Courier New" w:cs="Courier New"/>
          <w:sz w:val="16"/>
          <w:szCs w:val="16"/>
        </w:rPr>
      </w:pPr>
      <w:proofErr w:type="gramStart"/>
      <w:r w:rsidRPr="008B7D12">
        <w:rPr>
          <w:rFonts w:ascii="Courier New" w:hAnsi="Courier New" w:cs="Courier New"/>
          <w:sz w:val="16"/>
          <w:szCs w:val="16"/>
        </w:rPr>
        <w:t>SUPI ::=</w:t>
      </w:r>
      <w:proofErr w:type="gramEnd"/>
      <w:r w:rsidRPr="008B7D12">
        <w:rPr>
          <w:rFonts w:ascii="Courier New" w:hAnsi="Courier New" w:cs="Courier New"/>
          <w:sz w:val="16"/>
          <w:szCs w:val="16"/>
        </w:rPr>
        <w:t xml:space="preserve"> CHOICE</w:t>
      </w:r>
    </w:p>
    <w:p w14:paraId="022E6193"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861E885"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iMS</w:t>
      </w:r>
      <w:r w:rsidRPr="008B7D12">
        <w:rPr>
          <w:rFonts w:ascii="Courier New" w:hAnsi="Courier New" w:cs="Courier New"/>
          <w:sz w:val="16"/>
          <w:szCs w:val="16"/>
        </w:rPr>
        <w:t>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1] IMSI,</w:t>
      </w:r>
    </w:p>
    <w:p w14:paraId="6F21FEEC"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lastRenderedPageBreak/>
        <w:t xml:space="preserve">    </w:t>
      </w:r>
      <w:proofErr w:type="spellStart"/>
      <w:r w:rsidRPr="002713AE">
        <w:rPr>
          <w:rFonts w:ascii="Courier New" w:hAnsi="Courier New" w:cs="Courier New"/>
          <w:sz w:val="16"/>
          <w:szCs w:val="16"/>
        </w:rPr>
        <w:t>nAI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NAI</w:t>
      </w:r>
    </w:p>
    <w:p w14:paraId="063D94F4"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38819CE" w14:textId="77777777" w:rsidR="002821AD" w:rsidRPr="00D50CE3" w:rsidRDefault="002821AD" w:rsidP="003039B5">
      <w:pPr>
        <w:pStyle w:val="PlainText"/>
        <w:rPr>
          <w:rFonts w:ascii="Courier New" w:hAnsi="Courier New" w:cs="Courier New"/>
          <w:sz w:val="16"/>
          <w:szCs w:val="16"/>
        </w:rPr>
      </w:pPr>
    </w:p>
    <w:p w14:paraId="17529A0D" w14:textId="77777777" w:rsidR="002821AD" w:rsidRPr="008B7D12" w:rsidRDefault="002821AD" w:rsidP="003039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BOOLEAN</w:t>
      </w:r>
    </w:p>
    <w:p w14:paraId="56ECB0A0" w14:textId="77777777" w:rsidR="002821AD" w:rsidRPr="002713AE" w:rsidRDefault="002821AD" w:rsidP="003039B5">
      <w:pPr>
        <w:pStyle w:val="PlainText"/>
        <w:rPr>
          <w:rFonts w:ascii="Courier New" w:hAnsi="Courier New" w:cs="Courier New"/>
          <w:sz w:val="16"/>
          <w:szCs w:val="16"/>
        </w:rPr>
      </w:pPr>
    </w:p>
    <w:p w14:paraId="5140C40A" w14:textId="77777777" w:rsidR="002821AD" w:rsidRPr="00C61E6F" w:rsidRDefault="002821AD" w:rsidP="003039B5">
      <w:pPr>
        <w:pStyle w:val="PlainText"/>
        <w:rPr>
          <w:rFonts w:ascii="Courier New" w:hAnsi="Courier New" w:cs="Courier New"/>
          <w:sz w:val="16"/>
          <w:szCs w:val="16"/>
        </w:rPr>
      </w:pPr>
      <w:proofErr w:type="gramStart"/>
      <w:r w:rsidRPr="00C61E6F">
        <w:rPr>
          <w:rFonts w:ascii="Courier New" w:hAnsi="Courier New" w:cs="Courier New"/>
          <w:sz w:val="16"/>
          <w:szCs w:val="16"/>
        </w:rPr>
        <w:t>TargetIdentifier ::=</w:t>
      </w:r>
      <w:proofErr w:type="gramEnd"/>
      <w:r w:rsidRPr="00C61E6F">
        <w:rPr>
          <w:rFonts w:ascii="Courier New" w:hAnsi="Courier New" w:cs="Courier New"/>
          <w:sz w:val="16"/>
          <w:szCs w:val="16"/>
        </w:rPr>
        <w:t xml:space="preserve"> CHOICE</w:t>
      </w:r>
    </w:p>
    <w:p w14:paraId="3CAD8C46"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8EB2EB2"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216B57A1"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iMSI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IMSI,</w:t>
      </w:r>
    </w:p>
    <w:p w14:paraId="2E0D83B8" w14:textId="77777777" w:rsidR="002821AD" w:rsidRPr="00C61E6F"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PEI,</w:t>
      </w:r>
    </w:p>
    <w:p w14:paraId="57830794"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iMEI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IMEI,</w:t>
      </w:r>
    </w:p>
    <w:p w14:paraId="58C69B85"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gPSI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GPSI,</w:t>
      </w:r>
    </w:p>
    <w:p w14:paraId="56492697"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mISDN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MSISDN,</w:t>
      </w:r>
    </w:p>
    <w:p w14:paraId="4F5A5090"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nAI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NAI,</w:t>
      </w:r>
    </w:p>
    <w:p w14:paraId="56D178C1" w14:textId="77777777" w:rsidR="002821AD" w:rsidRPr="00B74F2C" w:rsidRDefault="002821AD" w:rsidP="003039B5">
      <w:pPr>
        <w:pStyle w:val="PlainText"/>
        <w:rPr>
          <w:rFonts w:ascii="Courier New" w:hAnsi="Courier New" w:cs="Courier New"/>
          <w:sz w:val="16"/>
          <w:szCs w:val="16"/>
        </w:rPr>
      </w:pPr>
      <w:r w:rsidRPr="00B74F2C">
        <w:rPr>
          <w:rFonts w:ascii="Courier New" w:hAnsi="Courier New" w:cs="Courier New"/>
          <w:sz w:val="16"/>
          <w:szCs w:val="16"/>
        </w:rPr>
        <w:t xml:space="preserve">    iPv4Address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8] IPv4Address,</w:t>
      </w:r>
    </w:p>
    <w:p w14:paraId="3D127927"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iPv6Address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IPv6Address,</w:t>
      </w:r>
    </w:p>
    <w:p w14:paraId="08BE9C5F"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ethernetAddress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MACAddress</w:t>
      </w:r>
      <w:proofErr w:type="spellEnd"/>
    </w:p>
    <w:p w14:paraId="13819BC4"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E416AF8" w14:textId="77777777" w:rsidR="002821AD" w:rsidRPr="00D50CE3" w:rsidRDefault="002821AD" w:rsidP="003039B5">
      <w:pPr>
        <w:pStyle w:val="PlainText"/>
        <w:rPr>
          <w:rFonts w:ascii="Courier New" w:hAnsi="Courier New" w:cs="Courier New"/>
          <w:sz w:val="16"/>
          <w:szCs w:val="16"/>
        </w:rPr>
      </w:pPr>
    </w:p>
    <w:p w14:paraId="5EB191D8" w14:textId="77777777" w:rsidR="002821AD" w:rsidRPr="008B7D12" w:rsidRDefault="002821AD" w:rsidP="003039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TargetIdentifierProvenance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5D34FF15"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52AACE2"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lEAProvided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6137354A"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observed(</w:t>
      </w:r>
      <w:proofErr w:type="gramEnd"/>
      <w:r w:rsidRPr="008B7D12">
        <w:rPr>
          <w:rFonts w:ascii="Courier New" w:hAnsi="Courier New" w:cs="Courier New"/>
          <w:sz w:val="16"/>
          <w:szCs w:val="16"/>
        </w:rPr>
        <w:t>2),</w:t>
      </w:r>
    </w:p>
    <w:p w14:paraId="1E0433E6"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matchedOn</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2247B421"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other(</w:t>
      </w:r>
      <w:proofErr w:type="gramEnd"/>
      <w:r w:rsidRPr="00C61E6F">
        <w:rPr>
          <w:rFonts w:ascii="Courier New" w:hAnsi="Courier New" w:cs="Courier New"/>
          <w:sz w:val="16"/>
          <w:szCs w:val="16"/>
        </w:rPr>
        <w:t>4)</w:t>
      </w:r>
    </w:p>
    <w:p w14:paraId="33D62AF5"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A3AD218" w14:textId="77777777" w:rsidR="002821AD" w:rsidRPr="00D50CE3" w:rsidRDefault="002821AD" w:rsidP="003039B5">
      <w:pPr>
        <w:pStyle w:val="PlainText"/>
        <w:rPr>
          <w:rFonts w:ascii="Courier New" w:hAnsi="Courier New" w:cs="Courier New"/>
          <w:sz w:val="16"/>
          <w:szCs w:val="16"/>
        </w:rPr>
      </w:pPr>
    </w:p>
    <w:p w14:paraId="7D9ABB6E" w14:textId="77777777" w:rsidR="002821AD" w:rsidRPr="008B7D12" w:rsidRDefault="002821AD" w:rsidP="003039B5">
      <w:pPr>
        <w:pStyle w:val="PlainText"/>
        <w:rPr>
          <w:rFonts w:ascii="Courier New" w:hAnsi="Courier New" w:cs="Courier New"/>
          <w:sz w:val="16"/>
          <w:szCs w:val="16"/>
        </w:rPr>
      </w:pPr>
      <w:proofErr w:type="gramStart"/>
      <w:r w:rsidRPr="008B7D12">
        <w:rPr>
          <w:rFonts w:ascii="Courier New" w:hAnsi="Courier New" w:cs="Courier New"/>
          <w:sz w:val="16"/>
          <w:szCs w:val="16"/>
        </w:rPr>
        <w:t>Timestamp ::=</w:t>
      </w:r>
      <w:proofErr w:type="gramEnd"/>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GeneralizedTime</w:t>
      </w:r>
      <w:proofErr w:type="spellEnd"/>
    </w:p>
    <w:p w14:paraId="34156D90" w14:textId="77777777" w:rsidR="002821AD" w:rsidRPr="002713AE" w:rsidRDefault="002821AD" w:rsidP="003039B5">
      <w:pPr>
        <w:pStyle w:val="PlainText"/>
        <w:rPr>
          <w:rFonts w:ascii="Courier New" w:hAnsi="Courier New" w:cs="Courier New"/>
          <w:sz w:val="16"/>
          <w:szCs w:val="16"/>
        </w:rPr>
      </w:pPr>
    </w:p>
    <w:p w14:paraId="3518F7DE" w14:textId="77777777" w:rsidR="002821AD" w:rsidRPr="00C61E6F" w:rsidRDefault="002821AD" w:rsidP="003039B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UEEndpointAddress</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CHOICE</w:t>
      </w:r>
    </w:p>
    <w:p w14:paraId="19E9CF3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9BF93CD"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iPv4Address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IPv4Address,</w:t>
      </w:r>
    </w:p>
    <w:p w14:paraId="0595EE00"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iPv</w:t>
      </w:r>
      <w:r w:rsidRPr="00C04A28">
        <w:rPr>
          <w:rFonts w:ascii="Courier New" w:hAnsi="Courier New" w:cs="Courier New"/>
          <w:sz w:val="16"/>
          <w:szCs w:val="16"/>
        </w:rPr>
        <w:t xml:space="preserve">6Address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IPv6Address,</w:t>
      </w:r>
    </w:p>
    <w:p w14:paraId="63D83743"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ethernetAddress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MACAddress</w:t>
      </w:r>
      <w:proofErr w:type="spellEnd"/>
    </w:p>
    <w:p w14:paraId="78CCE731"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7CE4B8B" w14:textId="77777777" w:rsidR="002821AD" w:rsidRPr="00D50CE3" w:rsidRDefault="002821AD" w:rsidP="003039B5">
      <w:pPr>
        <w:pStyle w:val="PlainText"/>
        <w:rPr>
          <w:rFonts w:ascii="Courier New" w:hAnsi="Courier New" w:cs="Courier New"/>
          <w:sz w:val="16"/>
          <w:szCs w:val="16"/>
        </w:rPr>
      </w:pPr>
    </w:p>
    <w:p w14:paraId="7035005D"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w:t>
      </w:r>
    </w:p>
    <w:p w14:paraId="3C5BED11"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Location parameters</w:t>
      </w:r>
    </w:p>
    <w:p w14:paraId="2DA273A1"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w:t>
      </w:r>
    </w:p>
    <w:p w14:paraId="4C3AA1C8" w14:textId="77777777" w:rsidR="002821AD" w:rsidRPr="00D974A3" w:rsidRDefault="002821AD" w:rsidP="003039B5">
      <w:pPr>
        <w:pStyle w:val="PlainText"/>
        <w:rPr>
          <w:rFonts w:ascii="Courier New" w:hAnsi="Courier New" w:cs="Courier New"/>
          <w:sz w:val="16"/>
          <w:szCs w:val="16"/>
        </w:rPr>
      </w:pPr>
    </w:p>
    <w:p w14:paraId="005D5BA3" w14:textId="77777777" w:rsidR="002821AD" w:rsidRPr="008618B7" w:rsidRDefault="002821AD" w:rsidP="003039B5">
      <w:pPr>
        <w:pStyle w:val="PlainText"/>
        <w:rPr>
          <w:rFonts w:ascii="Courier New" w:hAnsi="Courier New" w:cs="Courier New"/>
          <w:sz w:val="16"/>
          <w:szCs w:val="16"/>
        </w:rPr>
      </w:pPr>
      <w:proofErr w:type="gramStart"/>
      <w:r w:rsidRPr="008618B7">
        <w:rPr>
          <w:rFonts w:ascii="Courier New" w:hAnsi="Courier New" w:cs="Courier New"/>
          <w:sz w:val="16"/>
          <w:szCs w:val="16"/>
        </w:rPr>
        <w:t>Location ::=</w:t>
      </w:r>
      <w:proofErr w:type="gramEnd"/>
      <w:r w:rsidRPr="008618B7">
        <w:rPr>
          <w:rFonts w:ascii="Courier New" w:hAnsi="Courier New" w:cs="Courier New"/>
          <w:sz w:val="16"/>
          <w:szCs w:val="16"/>
        </w:rPr>
        <w:t xml:space="preserve"> SEQUENCE</w:t>
      </w:r>
    </w:p>
    <w:p w14:paraId="189137DC"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618BCE1"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locationInfo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LocationInfo</w:t>
      </w:r>
      <w:proofErr w:type="spellEnd"/>
      <w:r w:rsidRPr="00D50CE3">
        <w:rPr>
          <w:rFonts w:ascii="Courier New" w:hAnsi="Courier New" w:cs="Courier New"/>
          <w:sz w:val="16"/>
          <w:szCs w:val="16"/>
        </w:rPr>
        <w:t xml:space="preserve"> OPTIONAL, </w:t>
      </w:r>
    </w:p>
    <w:p w14:paraId="4E12D04C"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positioningInfo</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PositioningInfo</w:t>
      </w:r>
      <w:proofErr w:type="spellEnd"/>
      <w:r w:rsidRPr="00C04A28">
        <w:rPr>
          <w:rFonts w:ascii="Courier New" w:hAnsi="Courier New" w:cs="Courier New"/>
          <w:sz w:val="16"/>
          <w:szCs w:val="16"/>
        </w:rPr>
        <w:t xml:space="preserve"> OPTIONAL,  </w:t>
      </w:r>
    </w:p>
    <w:p w14:paraId="42CDC75C"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OPTIONAL </w:t>
      </w:r>
    </w:p>
    <w:p w14:paraId="6B65F8F9"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20D5F85" w14:textId="77777777" w:rsidR="002821AD" w:rsidRPr="00D50CE3" w:rsidRDefault="002821AD" w:rsidP="003039B5">
      <w:pPr>
        <w:pStyle w:val="PlainText"/>
        <w:rPr>
          <w:rFonts w:ascii="Courier New" w:hAnsi="Courier New" w:cs="Courier New"/>
          <w:sz w:val="16"/>
          <w:szCs w:val="16"/>
        </w:rPr>
      </w:pPr>
    </w:p>
    <w:p w14:paraId="16163CEC" w14:textId="77777777" w:rsidR="002821AD" w:rsidRPr="008B7D12" w:rsidRDefault="002821AD" w:rsidP="003039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CellSiteInformation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6E2BE7C6"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567800E"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0EA86CEF"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azimuth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INTEGER (0..35</w:t>
      </w:r>
      <w:r w:rsidRPr="00C04A28">
        <w:rPr>
          <w:rFonts w:ascii="Courier New" w:hAnsi="Courier New" w:cs="Courier New"/>
          <w:sz w:val="16"/>
          <w:szCs w:val="16"/>
        </w:rPr>
        <w:t>9) OPTIONAL,</w:t>
      </w:r>
    </w:p>
    <w:p w14:paraId="6E67CA1D"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operatorSpecificInformation</w:t>
      </w:r>
      <w:proofErr w:type="spellEnd"/>
      <w:r w:rsidRPr="002713AE">
        <w:rPr>
          <w:rFonts w:ascii="Courier New" w:hAnsi="Courier New" w:cs="Courier New"/>
          <w:sz w:val="16"/>
          <w:szCs w:val="16"/>
        </w:rPr>
        <w:t xml:space="preserve"> [3] UTF8String OPTIONAL</w:t>
      </w:r>
    </w:p>
    <w:p w14:paraId="1EC1AAB5"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6BE9216" w14:textId="77777777" w:rsidR="002821AD" w:rsidRPr="00D50CE3" w:rsidRDefault="002821AD" w:rsidP="003039B5">
      <w:pPr>
        <w:pStyle w:val="PlainText"/>
        <w:rPr>
          <w:rFonts w:ascii="Courier New" w:hAnsi="Courier New" w:cs="Courier New"/>
          <w:sz w:val="16"/>
          <w:szCs w:val="16"/>
        </w:rPr>
      </w:pPr>
    </w:p>
    <w:p w14:paraId="57F70F89"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6.4.6.2.6</w:t>
      </w:r>
    </w:p>
    <w:p w14:paraId="3C1BE7CA"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598153D"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6738B5F"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userLocation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UserLocation</w:t>
      </w:r>
      <w:proofErr w:type="spellEnd"/>
      <w:r w:rsidRPr="00D50CE3">
        <w:rPr>
          <w:rFonts w:ascii="Courier New" w:hAnsi="Courier New" w:cs="Courier New"/>
          <w:sz w:val="16"/>
          <w:szCs w:val="16"/>
        </w:rPr>
        <w:t xml:space="preserve"> OPTIONAL,</w:t>
      </w:r>
    </w:p>
    <w:p w14:paraId="19B6768F"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currentLoc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BOOLEAN OPTIONAL, </w:t>
      </w:r>
    </w:p>
    <w:p w14:paraId="07EF0486" w14:textId="77777777" w:rsidR="002821AD" w:rsidRPr="00C61E6F"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ge</w:t>
      </w:r>
      <w:r w:rsidRPr="00C61E6F">
        <w:rPr>
          <w:rFonts w:ascii="Courier New" w:hAnsi="Courier New" w:cs="Courier New"/>
          <w:sz w:val="16"/>
          <w:szCs w:val="16"/>
        </w:rPr>
        <w:t>oInfo</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GeographicArea</w:t>
      </w:r>
      <w:proofErr w:type="spellEnd"/>
      <w:r w:rsidRPr="00C61E6F">
        <w:rPr>
          <w:rFonts w:ascii="Courier New" w:hAnsi="Courier New" w:cs="Courier New"/>
          <w:sz w:val="16"/>
          <w:szCs w:val="16"/>
        </w:rPr>
        <w:t xml:space="preserve"> OPTIONAL,</w:t>
      </w:r>
    </w:p>
    <w:p w14:paraId="778D4179"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w:t>
      </w:r>
      <w:r>
        <w:rPr>
          <w:rFonts w:ascii="Courier New" w:hAnsi="Courier New" w:cs="Courier New"/>
          <w:sz w:val="16"/>
          <w:szCs w:val="16"/>
        </w:rPr>
        <w:t>AT</w:t>
      </w:r>
      <w:r w:rsidRPr="00C61E6F">
        <w:rPr>
          <w:rFonts w:ascii="Courier New" w:hAnsi="Courier New" w:cs="Courier New"/>
          <w:sz w:val="16"/>
          <w:szCs w:val="16"/>
        </w:rPr>
        <w:t>Type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RATType</w:t>
      </w:r>
      <w:proofErr w:type="spellEnd"/>
      <w:r w:rsidRPr="00C61E6F">
        <w:rPr>
          <w:rFonts w:ascii="Courier New" w:hAnsi="Courier New" w:cs="Courier New"/>
          <w:sz w:val="16"/>
          <w:szCs w:val="16"/>
        </w:rPr>
        <w:t xml:space="preserve"> OPTIONAL,</w:t>
      </w:r>
    </w:p>
    <w:p w14:paraId="0115B306" w14:textId="77777777" w:rsidR="002821AD"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w:t>
      </w:r>
      <w:r>
        <w:rPr>
          <w:rFonts w:ascii="Courier New" w:hAnsi="Courier New" w:cs="Courier New"/>
          <w:sz w:val="16"/>
          <w:szCs w:val="16"/>
        </w:rPr>
        <w:t>Z</w:t>
      </w:r>
      <w:r w:rsidRPr="00D974A3">
        <w:rPr>
          <w:rFonts w:ascii="Courier New" w:hAnsi="Courier New" w:cs="Courier New"/>
          <w:sz w:val="16"/>
          <w:szCs w:val="16"/>
        </w:rPr>
        <w:t>one</w:t>
      </w:r>
      <w:proofErr w:type="spellEnd"/>
      <w:r w:rsidRPr="00D974A3">
        <w:rPr>
          <w:rFonts w:ascii="Courier New" w:hAnsi="Courier New" w:cs="Courier New"/>
          <w:sz w:val="16"/>
          <w:szCs w:val="16"/>
        </w:rPr>
        <w:t xml:space="preserve">        </w:t>
      </w:r>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TimeZone</w:t>
      </w:r>
      <w:proofErr w:type="spellEnd"/>
      <w:r w:rsidRPr="008618B7">
        <w:rPr>
          <w:rFonts w:ascii="Courier New" w:hAnsi="Courier New" w:cs="Courier New"/>
          <w:sz w:val="16"/>
          <w:szCs w:val="16"/>
        </w:rPr>
        <w:t xml:space="preserve"> OPTIONAL</w:t>
      </w:r>
      <w:r>
        <w:rPr>
          <w:rFonts w:ascii="Courier New" w:hAnsi="Courier New" w:cs="Courier New"/>
          <w:sz w:val="16"/>
          <w:szCs w:val="16"/>
        </w:rPr>
        <w:t>,</w:t>
      </w:r>
    </w:p>
    <w:p w14:paraId="3881AE98" w14:textId="77777777" w:rsidR="002821AD" w:rsidRPr="008618B7" w:rsidRDefault="002821AD" w:rsidP="003039B5">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additionalCellIDs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SEQUENCE OF </w:t>
      </w: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w:t>
      </w:r>
      <w:r w:rsidRPr="00C858AC">
        <w:rPr>
          <w:rFonts w:ascii="Courier New" w:hAnsi="Courier New" w:cs="Courier New"/>
          <w:sz w:val="16"/>
          <w:szCs w:val="16"/>
        </w:rPr>
        <w:t>OPTIONAL</w:t>
      </w:r>
    </w:p>
    <w:p w14:paraId="6213C6A6"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BB8B3E9" w14:textId="77777777" w:rsidR="002821AD" w:rsidRPr="00D50CE3" w:rsidRDefault="002821AD" w:rsidP="003039B5">
      <w:pPr>
        <w:pStyle w:val="PlainText"/>
        <w:rPr>
          <w:rFonts w:ascii="Courier New" w:hAnsi="Courier New" w:cs="Courier New"/>
          <w:sz w:val="16"/>
          <w:szCs w:val="16"/>
        </w:rPr>
      </w:pPr>
    </w:p>
    <w:p w14:paraId="67DAB0CF"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29.571 [17], clause 5.4.4.7</w:t>
      </w:r>
    </w:p>
    <w:p w14:paraId="4BBDD3C2"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UserLocation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C719C2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D808CD6"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e</w:t>
      </w:r>
      <w:r>
        <w:rPr>
          <w:rFonts w:ascii="Courier New" w:hAnsi="Courier New" w:cs="Courier New"/>
          <w:sz w:val="16"/>
          <w:szCs w:val="16"/>
        </w:rPr>
        <w:t>UTRA</w:t>
      </w:r>
      <w:r w:rsidRPr="00D50CE3">
        <w:rPr>
          <w:rFonts w:ascii="Courier New" w:hAnsi="Courier New" w:cs="Courier New"/>
          <w:sz w:val="16"/>
          <w:szCs w:val="16"/>
        </w:rPr>
        <w:t>Location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Pr>
          <w:rFonts w:ascii="Courier New" w:hAnsi="Courier New" w:cs="Courier New"/>
          <w:sz w:val="16"/>
          <w:szCs w:val="16"/>
        </w:rPr>
        <w:t>EUTRA</w:t>
      </w:r>
      <w:r w:rsidRPr="00D50CE3">
        <w:rPr>
          <w:rFonts w:ascii="Courier New" w:hAnsi="Courier New" w:cs="Courier New"/>
          <w:sz w:val="16"/>
          <w:szCs w:val="16"/>
        </w:rPr>
        <w:t>Location</w:t>
      </w:r>
      <w:proofErr w:type="spellEnd"/>
      <w:r w:rsidRPr="00D50CE3">
        <w:rPr>
          <w:rFonts w:ascii="Courier New" w:hAnsi="Courier New" w:cs="Courier New"/>
          <w:sz w:val="16"/>
          <w:szCs w:val="16"/>
        </w:rPr>
        <w:t xml:space="preserve"> OPTIONAL,</w:t>
      </w:r>
    </w:p>
    <w:p w14:paraId="07A7D393"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Location</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Location</w:t>
      </w:r>
      <w:proofErr w:type="spellEnd"/>
      <w:r w:rsidRPr="008B7D12">
        <w:rPr>
          <w:rFonts w:ascii="Courier New" w:hAnsi="Courier New" w:cs="Courier New"/>
          <w:sz w:val="16"/>
          <w:szCs w:val="16"/>
        </w:rPr>
        <w:t xml:space="preserve"> OPTIONAL,</w:t>
      </w:r>
    </w:p>
    <w:p w14:paraId="4C6C5C1C" w14:textId="77777777" w:rsidR="002821AD" w:rsidRPr="00C04A28" w:rsidRDefault="002821AD" w:rsidP="003039B5">
      <w:pPr>
        <w:pStyle w:val="PlainText"/>
        <w:rPr>
          <w:rFonts w:ascii="Courier New" w:hAnsi="Courier New" w:cs="Courier New"/>
          <w:sz w:val="16"/>
          <w:szCs w:val="16"/>
        </w:rPr>
      </w:pPr>
      <w:r w:rsidRPr="00C04A28">
        <w:rPr>
          <w:rFonts w:ascii="Courier New" w:hAnsi="Courier New" w:cs="Courier New"/>
          <w:sz w:val="16"/>
          <w:szCs w:val="16"/>
        </w:rPr>
        <w:t xml:space="preserve">    n3</w:t>
      </w:r>
      <w:r>
        <w:rPr>
          <w:rFonts w:ascii="Courier New" w:hAnsi="Courier New" w:cs="Courier New"/>
          <w:sz w:val="16"/>
          <w:szCs w:val="16"/>
        </w:rPr>
        <w:t>GA</w:t>
      </w:r>
      <w:r w:rsidRPr="00C04A28">
        <w:rPr>
          <w:rFonts w:ascii="Courier New" w:hAnsi="Courier New" w:cs="Courier New"/>
          <w:sz w:val="16"/>
          <w:szCs w:val="16"/>
        </w:rPr>
        <w:t xml:space="preserve">Location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3] N3</w:t>
      </w:r>
      <w:r>
        <w:rPr>
          <w:rFonts w:ascii="Courier New" w:hAnsi="Courier New" w:cs="Courier New"/>
          <w:sz w:val="16"/>
          <w:szCs w:val="16"/>
        </w:rPr>
        <w:t>GA</w:t>
      </w:r>
      <w:r w:rsidRPr="00C04A28">
        <w:rPr>
          <w:rFonts w:ascii="Courier New" w:hAnsi="Courier New" w:cs="Courier New"/>
          <w:sz w:val="16"/>
          <w:szCs w:val="16"/>
        </w:rPr>
        <w:t>Location OPTIONAL</w:t>
      </w:r>
    </w:p>
    <w:p w14:paraId="7416705E"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BE1A9F5" w14:textId="77777777" w:rsidR="002821AD" w:rsidRPr="00D50CE3" w:rsidRDefault="002821AD" w:rsidP="003039B5">
      <w:pPr>
        <w:pStyle w:val="PlainText"/>
        <w:rPr>
          <w:rFonts w:ascii="Courier New" w:hAnsi="Courier New" w:cs="Courier New"/>
          <w:sz w:val="16"/>
          <w:szCs w:val="16"/>
        </w:rPr>
      </w:pPr>
    </w:p>
    <w:p w14:paraId="3B41CD62"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29.571 [17], clause 5.4.4.8</w:t>
      </w:r>
    </w:p>
    <w:p w14:paraId="6670F6F9" w14:textId="77777777" w:rsidR="002821AD" w:rsidRPr="008D525C" w:rsidRDefault="002821AD" w:rsidP="003039B5">
      <w:pPr>
        <w:pStyle w:val="PlainText"/>
        <w:rPr>
          <w:rFonts w:ascii="Courier New" w:hAnsi="Courier New" w:cs="Courier New"/>
          <w:sz w:val="16"/>
          <w:szCs w:val="16"/>
          <w:lang w:val="fr-CA"/>
        </w:rPr>
      </w:pPr>
      <w:proofErr w:type="spellStart"/>
      <w:proofErr w:type="gramStart"/>
      <w:r w:rsidRPr="008D525C">
        <w:rPr>
          <w:rFonts w:ascii="Courier New" w:hAnsi="Courier New" w:cs="Courier New"/>
          <w:sz w:val="16"/>
          <w:szCs w:val="16"/>
          <w:lang w:val="fr-CA"/>
        </w:rPr>
        <w:t>E</w:t>
      </w:r>
      <w:r>
        <w:rPr>
          <w:rFonts w:ascii="Courier New" w:hAnsi="Courier New" w:cs="Courier New"/>
          <w:sz w:val="16"/>
          <w:szCs w:val="16"/>
          <w:lang w:val="fr-CA"/>
        </w:rPr>
        <w:t>UTRA</w:t>
      </w:r>
      <w:r w:rsidRPr="008D525C">
        <w:rPr>
          <w:rFonts w:ascii="Courier New" w:hAnsi="Courier New" w:cs="Courier New"/>
          <w:sz w:val="16"/>
          <w:szCs w:val="16"/>
          <w:lang w:val="fr-CA"/>
        </w:rPr>
        <w:t>Location</w:t>
      </w:r>
      <w:proofErr w:type="spellEnd"/>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SEQUENCE</w:t>
      </w:r>
    </w:p>
    <w:p w14:paraId="16BFAE83" w14:textId="77777777" w:rsidR="002821AD" w:rsidRPr="008D525C" w:rsidRDefault="002821AD" w:rsidP="003039B5">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52969B53" w14:textId="77777777" w:rsidR="002821AD" w:rsidRPr="008D525C" w:rsidRDefault="002821AD" w:rsidP="003039B5">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t</w:t>
      </w:r>
      <w:r>
        <w:rPr>
          <w:rFonts w:ascii="Courier New" w:hAnsi="Courier New" w:cs="Courier New"/>
          <w:sz w:val="16"/>
          <w:szCs w:val="16"/>
          <w:lang w:val="fr-CA"/>
        </w:rPr>
        <w:t>AI</w:t>
      </w:r>
      <w:proofErr w:type="spellEnd"/>
      <w:proofErr w:type="gramEnd"/>
      <w:r w:rsidRPr="008D525C">
        <w:rPr>
          <w:rFonts w:ascii="Courier New" w:hAnsi="Courier New" w:cs="Courier New"/>
          <w:sz w:val="16"/>
          <w:szCs w:val="16"/>
          <w:lang w:val="fr-CA"/>
        </w:rPr>
        <w:t xml:space="preserve">                         [1] T</w:t>
      </w:r>
      <w:r>
        <w:rPr>
          <w:rFonts w:ascii="Courier New" w:hAnsi="Courier New" w:cs="Courier New"/>
          <w:sz w:val="16"/>
          <w:szCs w:val="16"/>
          <w:lang w:val="fr-CA"/>
        </w:rPr>
        <w:t>AI</w:t>
      </w:r>
      <w:r w:rsidRPr="008D525C">
        <w:rPr>
          <w:rFonts w:ascii="Courier New" w:hAnsi="Courier New" w:cs="Courier New"/>
          <w:sz w:val="16"/>
          <w:szCs w:val="16"/>
          <w:lang w:val="fr-CA"/>
        </w:rPr>
        <w:t>,</w:t>
      </w:r>
    </w:p>
    <w:p w14:paraId="76D1A0C8" w14:textId="77777777" w:rsidR="002821AD" w:rsidRPr="008D525C" w:rsidRDefault="002821AD" w:rsidP="003039B5">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r w:rsidRPr="008D525C">
        <w:rPr>
          <w:rFonts w:ascii="Courier New" w:hAnsi="Courier New" w:cs="Courier New"/>
          <w:sz w:val="16"/>
          <w:szCs w:val="16"/>
          <w:lang w:val="fr-CA"/>
        </w:rPr>
        <w:t>e</w:t>
      </w:r>
      <w:r>
        <w:rPr>
          <w:rFonts w:ascii="Courier New" w:hAnsi="Courier New" w:cs="Courier New"/>
          <w:sz w:val="16"/>
          <w:szCs w:val="16"/>
          <w:lang w:val="fr-CA"/>
        </w:rPr>
        <w:t>CGI</w:t>
      </w:r>
      <w:proofErr w:type="spellEnd"/>
      <w:r w:rsidRPr="008D525C">
        <w:rPr>
          <w:rFonts w:ascii="Courier New" w:hAnsi="Courier New" w:cs="Courier New"/>
          <w:sz w:val="16"/>
          <w:szCs w:val="16"/>
          <w:lang w:val="fr-CA"/>
        </w:rPr>
        <w:t xml:space="preserve">                     </w:t>
      </w:r>
      <w:proofErr w:type="gramStart"/>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xml:space="preserve">2] </w:t>
      </w:r>
      <w:r>
        <w:rPr>
          <w:rFonts w:ascii="Courier New" w:hAnsi="Courier New" w:cs="Courier New"/>
          <w:sz w:val="16"/>
          <w:szCs w:val="16"/>
          <w:lang w:val="fr-CA"/>
        </w:rPr>
        <w:t>ECGI</w:t>
      </w:r>
      <w:r w:rsidRPr="008D525C">
        <w:rPr>
          <w:rFonts w:ascii="Courier New" w:hAnsi="Courier New" w:cs="Courier New"/>
          <w:sz w:val="16"/>
          <w:szCs w:val="16"/>
          <w:lang w:val="fr-CA"/>
        </w:rPr>
        <w:t>,</w:t>
      </w:r>
    </w:p>
    <w:p w14:paraId="63120C7E" w14:textId="77777777" w:rsidR="002821AD" w:rsidRPr="002713AE" w:rsidRDefault="002821AD" w:rsidP="003039B5">
      <w:pPr>
        <w:pStyle w:val="PlainText"/>
        <w:rPr>
          <w:rFonts w:ascii="Courier New" w:hAnsi="Courier New" w:cs="Courier New"/>
          <w:sz w:val="16"/>
          <w:szCs w:val="16"/>
        </w:rPr>
      </w:pPr>
      <w:r w:rsidRPr="008D525C">
        <w:rPr>
          <w:rFonts w:ascii="Courier New" w:hAnsi="Courier New" w:cs="Courier New"/>
          <w:sz w:val="16"/>
          <w:szCs w:val="16"/>
          <w:lang w:val="fr-CA"/>
        </w:rPr>
        <w:lastRenderedPageBreak/>
        <w:t xml:space="preserve">    </w:t>
      </w:r>
      <w:proofErr w:type="spellStart"/>
      <w:r w:rsidRPr="002713AE">
        <w:rPr>
          <w:rFonts w:ascii="Courier New" w:hAnsi="Courier New" w:cs="Courier New"/>
          <w:sz w:val="16"/>
          <w:szCs w:val="16"/>
        </w:rPr>
        <w:t>ageOfLocatonInfo</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INTEGER OPTIONAL,</w:t>
      </w:r>
    </w:p>
    <w:p w14:paraId="46763715"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w:t>
      </w:r>
      <w:r>
        <w:rPr>
          <w:rFonts w:ascii="Courier New" w:hAnsi="Courier New" w:cs="Courier New"/>
          <w:sz w:val="16"/>
          <w:szCs w:val="16"/>
        </w:rPr>
        <w:t>E</w:t>
      </w:r>
      <w:r w:rsidRPr="00C61E6F">
        <w:rPr>
          <w:rFonts w:ascii="Courier New" w:hAnsi="Courier New" w:cs="Courier New"/>
          <w:sz w:val="16"/>
          <w:szCs w:val="16"/>
        </w:rPr>
        <w:t>LocationTimestamp</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402BFD64"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geographicalInformation</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UTF8String OPTIONAL, </w:t>
      </w:r>
    </w:p>
    <w:p w14:paraId="72A4BA38"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geodeticInformation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UTF8String OPTIONAL, </w:t>
      </w:r>
    </w:p>
    <w:p w14:paraId="3488EED4" w14:textId="77777777" w:rsidR="002821AD" w:rsidRPr="00140433"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BB35DD">
        <w:rPr>
          <w:rFonts w:ascii="Courier New" w:hAnsi="Courier New" w:cs="Courier New"/>
          <w:sz w:val="16"/>
          <w:szCs w:val="16"/>
        </w:rPr>
        <w:t>globalNGENbID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7] </w:t>
      </w:r>
      <w:proofErr w:type="spellStart"/>
      <w:r w:rsidRPr="00BB35DD">
        <w:rPr>
          <w:rFonts w:ascii="Courier New" w:hAnsi="Courier New" w:cs="Courier New"/>
          <w:sz w:val="16"/>
          <w:szCs w:val="16"/>
        </w:rPr>
        <w:t>GlobalRANNodeID</w:t>
      </w:r>
      <w:proofErr w:type="spellEnd"/>
      <w:r w:rsidRPr="00BB35DD">
        <w:rPr>
          <w:rFonts w:ascii="Courier New" w:hAnsi="Courier New" w:cs="Courier New"/>
          <w:sz w:val="16"/>
          <w:szCs w:val="16"/>
        </w:rPr>
        <w:t xml:space="preserve"> OPTIONAL,</w:t>
      </w:r>
    </w:p>
    <w:p w14:paraId="043F17DB" w14:textId="77777777" w:rsidR="002821AD" w:rsidRPr="00140433" w:rsidRDefault="002821AD" w:rsidP="003039B5">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8]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OPTIONAL</w:t>
      </w:r>
    </w:p>
    <w:p w14:paraId="0382E210" w14:textId="77777777" w:rsidR="002821AD" w:rsidRPr="00140433" w:rsidRDefault="002821AD" w:rsidP="003039B5">
      <w:pPr>
        <w:pStyle w:val="PlainText"/>
        <w:rPr>
          <w:rFonts w:ascii="Courier New" w:hAnsi="Courier New" w:cs="Courier New"/>
          <w:sz w:val="16"/>
          <w:szCs w:val="16"/>
        </w:rPr>
      </w:pPr>
      <w:r w:rsidRPr="00140433">
        <w:rPr>
          <w:rFonts w:ascii="Courier New" w:hAnsi="Courier New" w:cs="Courier New"/>
          <w:sz w:val="16"/>
          <w:szCs w:val="16"/>
        </w:rPr>
        <w:t>}</w:t>
      </w:r>
    </w:p>
    <w:p w14:paraId="4F272773" w14:textId="77777777" w:rsidR="002821AD" w:rsidRPr="00140433" w:rsidRDefault="002821AD" w:rsidP="003039B5">
      <w:pPr>
        <w:pStyle w:val="PlainText"/>
        <w:rPr>
          <w:rFonts w:ascii="Courier New" w:hAnsi="Courier New" w:cs="Courier New"/>
          <w:sz w:val="16"/>
          <w:szCs w:val="16"/>
        </w:rPr>
      </w:pPr>
    </w:p>
    <w:p w14:paraId="2C2143FD" w14:textId="77777777" w:rsidR="002821AD" w:rsidRPr="00140433" w:rsidRDefault="002821AD" w:rsidP="003039B5">
      <w:pPr>
        <w:pStyle w:val="PlainText"/>
        <w:rPr>
          <w:rFonts w:ascii="Courier New" w:hAnsi="Courier New" w:cs="Courier New"/>
          <w:sz w:val="16"/>
          <w:szCs w:val="16"/>
        </w:rPr>
      </w:pPr>
      <w:r w:rsidRPr="00140433">
        <w:rPr>
          <w:rFonts w:ascii="Courier New" w:hAnsi="Courier New" w:cs="Courier New"/>
          <w:sz w:val="16"/>
          <w:szCs w:val="16"/>
        </w:rPr>
        <w:t>-- TS 29.571 [17], clause 5.4.4.9</w:t>
      </w:r>
    </w:p>
    <w:p w14:paraId="133A1941" w14:textId="77777777" w:rsidR="002821AD" w:rsidRPr="00140433" w:rsidRDefault="002821AD" w:rsidP="003039B5">
      <w:pPr>
        <w:pStyle w:val="PlainText"/>
        <w:rPr>
          <w:rFonts w:ascii="Courier New" w:hAnsi="Courier New" w:cs="Courier New"/>
          <w:sz w:val="16"/>
          <w:szCs w:val="16"/>
        </w:rPr>
      </w:pPr>
      <w:proofErr w:type="spellStart"/>
      <w:proofErr w:type="gramStart"/>
      <w:r w:rsidRPr="00140433">
        <w:rPr>
          <w:rFonts w:ascii="Courier New" w:hAnsi="Courier New" w:cs="Courier New"/>
          <w:sz w:val="16"/>
          <w:szCs w:val="16"/>
        </w:rPr>
        <w:t>NRLocation</w:t>
      </w:r>
      <w:proofErr w:type="spellEnd"/>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 SEQUENCE</w:t>
      </w:r>
    </w:p>
    <w:p w14:paraId="36E78C02" w14:textId="77777777" w:rsidR="002821AD" w:rsidRPr="00140433" w:rsidRDefault="002821AD" w:rsidP="003039B5">
      <w:pPr>
        <w:pStyle w:val="PlainText"/>
        <w:rPr>
          <w:rFonts w:ascii="Courier New" w:hAnsi="Courier New" w:cs="Courier New"/>
          <w:sz w:val="16"/>
          <w:szCs w:val="16"/>
        </w:rPr>
      </w:pPr>
      <w:r w:rsidRPr="00140433">
        <w:rPr>
          <w:rFonts w:ascii="Courier New" w:hAnsi="Courier New" w:cs="Courier New"/>
          <w:sz w:val="16"/>
          <w:szCs w:val="16"/>
        </w:rPr>
        <w:t>{</w:t>
      </w:r>
    </w:p>
    <w:p w14:paraId="6BF307CF" w14:textId="77777777" w:rsidR="002821AD" w:rsidRPr="00140433" w:rsidRDefault="002821AD" w:rsidP="003039B5">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tAI</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1] TAI,</w:t>
      </w:r>
    </w:p>
    <w:p w14:paraId="657F7D4B" w14:textId="77777777" w:rsidR="002821AD" w:rsidRPr="00C04A28" w:rsidRDefault="002821AD" w:rsidP="003039B5">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CGI</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N</w:t>
      </w:r>
      <w:r>
        <w:rPr>
          <w:rFonts w:ascii="Courier New" w:hAnsi="Courier New" w:cs="Courier New"/>
          <w:sz w:val="16"/>
          <w:szCs w:val="16"/>
        </w:rPr>
        <w:t>CGI</w:t>
      </w:r>
      <w:r w:rsidRPr="00C04A28">
        <w:rPr>
          <w:rFonts w:ascii="Courier New" w:hAnsi="Courier New" w:cs="Courier New"/>
          <w:sz w:val="16"/>
          <w:szCs w:val="16"/>
        </w:rPr>
        <w:t>,</w:t>
      </w:r>
    </w:p>
    <w:p w14:paraId="66F69211"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ageOfLocatonInfo</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INTEGER OPTIONAL,</w:t>
      </w:r>
    </w:p>
    <w:p w14:paraId="1C4E7EA1"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w:t>
      </w:r>
      <w:r>
        <w:rPr>
          <w:rFonts w:ascii="Courier New" w:hAnsi="Courier New" w:cs="Courier New"/>
          <w:sz w:val="16"/>
          <w:szCs w:val="16"/>
        </w:rPr>
        <w:t>E</w:t>
      </w:r>
      <w:r w:rsidRPr="00C61E6F">
        <w:rPr>
          <w:rFonts w:ascii="Courier New" w:hAnsi="Courier New" w:cs="Courier New"/>
          <w:sz w:val="16"/>
          <w:szCs w:val="16"/>
        </w:rPr>
        <w:t>LocationTimestamp</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0A5CA1E9"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geographicalInformation</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UTF8String OPTIONAL,</w:t>
      </w:r>
    </w:p>
    <w:p w14:paraId="1EBC1CB2"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geodeticInformation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UTF8String OPTIONAL, </w:t>
      </w:r>
    </w:p>
    <w:p w14:paraId="31A5A338" w14:textId="77777777" w:rsidR="002821AD" w:rsidRPr="00B74F2C"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proofErr w:type="spellStart"/>
      <w:r w:rsidRPr="00BB35DD">
        <w:rPr>
          <w:rFonts w:ascii="Courier New" w:hAnsi="Courier New" w:cs="Courier New"/>
          <w:sz w:val="16"/>
          <w:szCs w:val="16"/>
        </w:rPr>
        <w:t>globalGNbID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7] </w:t>
      </w:r>
      <w:proofErr w:type="spellStart"/>
      <w:r w:rsidRPr="00BB35DD">
        <w:rPr>
          <w:rFonts w:ascii="Courier New" w:hAnsi="Courier New" w:cs="Courier New"/>
          <w:sz w:val="16"/>
          <w:szCs w:val="16"/>
        </w:rPr>
        <w:t>GlobalRANNodeID</w:t>
      </w:r>
      <w:proofErr w:type="spellEnd"/>
      <w:r w:rsidRPr="00BB35DD">
        <w:rPr>
          <w:rFonts w:ascii="Courier New" w:hAnsi="Courier New" w:cs="Courier New"/>
          <w:sz w:val="16"/>
          <w:szCs w:val="16"/>
        </w:rPr>
        <w:t xml:space="preserve"> OPTIONAL,</w:t>
      </w:r>
    </w:p>
    <w:p w14:paraId="3A736AEB" w14:textId="77777777" w:rsidR="002821AD" w:rsidRPr="00140433"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8]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OPTIONAL</w:t>
      </w:r>
    </w:p>
    <w:p w14:paraId="78D98F76" w14:textId="77777777" w:rsidR="002821AD" w:rsidRPr="00140433" w:rsidRDefault="002821AD" w:rsidP="003039B5">
      <w:pPr>
        <w:pStyle w:val="PlainText"/>
        <w:rPr>
          <w:rFonts w:ascii="Courier New" w:hAnsi="Courier New" w:cs="Courier New"/>
          <w:sz w:val="16"/>
          <w:szCs w:val="16"/>
        </w:rPr>
      </w:pPr>
      <w:r w:rsidRPr="00140433">
        <w:rPr>
          <w:rFonts w:ascii="Courier New" w:hAnsi="Courier New" w:cs="Courier New"/>
          <w:sz w:val="16"/>
          <w:szCs w:val="16"/>
        </w:rPr>
        <w:t>}</w:t>
      </w:r>
    </w:p>
    <w:p w14:paraId="4D6196C1" w14:textId="77777777" w:rsidR="002821AD" w:rsidRPr="00140433" w:rsidRDefault="002821AD" w:rsidP="003039B5">
      <w:pPr>
        <w:pStyle w:val="PlainText"/>
        <w:rPr>
          <w:rFonts w:ascii="Courier New" w:hAnsi="Courier New" w:cs="Courier New"/>
          <w:sz w:val="16"/>
          <w:szCs w:val="16"/>
        </w:rPr>
      </w:pPr>
    </w:p>
    <w:p w14:paraId="33E151BD" w14:textId="77777777" w:rsidR="002821AD" w:rsidRPr="00140433" w:rsidRDefault="002821AD" w:rsidP="003039B5">
      <w:pPr>
        <w:pStyle w:val="PlainText"/>
        <w:rPr>
          <w:rFonts w:ascii="Courier New" w:hAnsi="Courier New" w:cs="Courier New"/>
          <w:sz w:val="16"/>
          <w:szCs w:val="16"/>
        </w:rPr>
      </w:pPr>
      <w:r w:rsidRPr="00140433">
        <w:rPr>
          <w:rFonts w:ascii="Courier New" w:hAnsi="Courier New" w:cs="Courier New"/>
          <w:sz w:val="16"/>
          <w:szCs w:val="16"/>
        </w:rPr>
        <w:t>-- TS 29.571 [17], clause 5.4.4.10</w:t>
      </w:r>
    </w:p>
    <w:p w14:paraId="6609A184" w14:textId="77777777" w:rsidR="002821AD" w:rsidRPr="00140433" w:rsidRDefault="002821AD" w:rsidP="003039B5">
      <w:pPr>
        <w:pStyle w:val="PlainText"/>
        <w:rPr>
          <w:rFonts w:ascii="Courier New" w:hAnsi="Courier New" w:cs="Courier New"/>
          <w:sz w:val="16"/>
          <w:szCs w:val="16"/>
        </w:rPr>
      </w:pPr>
      <w:r w:rsidRPr="00140433">
        <w:rPr>
          <w:rFonts w:ascii="Courier New" w:hAnsi="Courier New" w:cs="Courier New"/>
          <w:sz w:val="16"/>
          <w:szCs w:val="16"/>
        </w:rPr>
        <w:t>N3</w:t>
      </w:r>
      <w:proofErr w:type="gramStart"/>
      <w:r w:rsidRPr="00140433">
        <w:rPr>
          <w:rFonts w:ascii="Courier New" w:hAnsi="Courier New" w:cs="Courier New"/>
          <w:sz w:val="16"/>
          <w:szCs w:val="16"/>
        </w:rPr>
        <w:t>GALocation ::=</w:t>
      </w:r>
      <w:proofErr w:type="gramEnd"/>
      <w:r w:rsidRPr="00140433">
        <w:rPr>
          <w:rFonts w:ascii="Courier New" w:hAnsi="Courier New" w:cs="Courier New"/>
          <w:sz w:val="16"/>
          <w:szCs w:val="16"/>
        </w:rPr>
        <w:t xml:space="preserve"> SEQUENCE</w:t>
      </w:r>
    </w:p>
    <w:p w14:paraId="1A862756" w14:textId="77777777" w:rsidR="002821AD" w:rsidRPr="00140433" w:rsidRDefault="002821AD" w:rsidP="003039B5">
      <w:pPr>
        <w:pStyle w:val="PlainText"/>
        <w:rPr>
          <w:rFonts w:ascii="Courier New" w:hAnsi="Courier New" w:cs="Courier New"/>
          <w:sz w:val="16"/>
          <w:szCs w:val="16"/>
        </w:rPr>
      </w:pPr>
      <w:r w:rsidRPr="00140433">
        <w:rPr>
          <w:rFonts w:ascii="Courier New" w:hAnsi="Courier New" w:cs="Courier New"/>
          <w:sz w:val="16"/>
          <w:szCs w:val="16"/>
        </w:rPr>
        <w:t>{</w:t>
      </w:r>
    </w:p>
    <w:p w14:paraId="279FD4AD" w14:textId="77777777" w:rsidR="002821AD" w:rsidRPr="00140433" w:rsidRDefault="002821AD" w:rsidP="003039B5">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tAI</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1] TAI OPTIONAL,</w:t>
      </w:r>
    </w:p>
    <w:p w14:paraId="39AEC0CC" w14:textId="77777777" w:rsidR="002821AD" w:rsidRPr="00F711C9" w:rsidRDefault="002821AD" w:rsidP="003039B5">
      <w:pPr>
        <w:pStyle w:val="PlainText"/>
        <w:rPr>
          <w:rFonts w:ascii="Courier New" w:hAnsi="Courier New" w:cs="Courier New"/>
          <w:sz w:val="16"/>
          <w:szCs w:val="16"/>
        </w:rPr>
      </w:pPr>
      <w:r w:rsidRPr="00140433">
        <w:rPr>
          <w:rFonts w:ascii="Courier New" w:hAnsi="Courier New" w:cs="Courier New"/>
          <w:sz w:val="16"/>
          <w:szCs w:val="16"/>
        </w:rPr>
        <w:t xml:space="preserve">    </w:t>
      </w:r>
      <w:r w:rsidRPr="00F711C9">
        <w:rPr>
          <w:rFonts w:ascii="Courier New" w:hAnsi="Courier New" w:cs="Courier New"/>
          <w:sz w:val="16"/>
          <w:szCs w:val="16"/>
        </w:rPr>
        <w:t>n3IWFI</w:t>
      </w:r>
      <w:r>
        <w:rPr>
          <w:rFonts w:ascii="Courier New" w:hAnsi="Courier New" w:cs="Courier New"/>
          <w:sz w:val="16"/>
          <w:szCs w:val="16"/>
        </w:rPr>
        <w:t>D</w:t>
      </w:r>
      <w:r w:rsidRPr="00F711C9">
        <w:rPr>
          <w:rFonts w:ascii="Courier New" w:hAnsi="Courier New" w:cs="Courier New"/>
          <w:sz w:val="16"/>
          <w:szCs w:val="16"/>
        </w:rPr>
        <w:t xml:space="preserve">                  </w:t>
      </w:r>
      <w:proofErr w:type="gramStart"/>
      <w:r w:rsidRPr="00F711C9">
        <w:rPr>
          <w:rFonts w:ascii="Courier New" w:hAnsi="Courier New" w:cs="Courier New"/>
          <w:sz w:val="16"/>
          <w:szCs w:val="16"/>
        </w:rPr>
        <w:t xml:space="preserve">   [</w:t>
      </w:r>
      <w:proofErr w:type="gramEnd"/>
      <w:r w:rsidRPr="00F711C9">
        <w:rPr>
          <w:rFonts w:ascii="Courier New" w:hAnsi="Courier New" w:cs="Courier New"/>
          <w:sz w:val="16"/>
          <w:szCs w:val="16"/>
        </w:rPr>
        <w:t>2] N3IWFI</w:t>
      </w:r>
      <w:r>
        <w:rPr>
          <w:rFonts w:ascii="Courier New" w:hAnsi="Courier New" w:cs="Courier New"/>
          <w:sz w:val="16"/>
          <w:szCs w:val="16"/>
        </w:rPr>
        <w:t>D</w:t>
      </w:r>
      <w:r w:rsidRPr="00F711C9">
        <w:rPr>
          <w:rFonts w:ascii="Courier New" w:hAnsi="Courier New" w:cs="Courier New"/>
          <w:sz w:val="16"/>
          <w:szCs w:val="16"/>
        </w:rPr>
        <w:t xml:space="preserve">NGAP OPTIONAL, </w:t>
      </w:r>
    </w:p>
    <w:p w14:paraId="002724AF" w14:textId="77777777" w:rsidR="002821AD" w:rsidRPr="002713AE" w:rsidRDefault="002821AD" w:rsidP="003039B5">
      <w:pPr>
        <w:pStyle w:val="PlainText"/>
        <w:rPr>
          <w:rFonts w:ascii="Courier New" w:hAnsi="Courier New" w:cs="Courier New"/>
          <w:sz w:val="16"/>
          <w:szCs w:val="16"/>
        </w:rPr>
      </w:pPr>
      <w:r w:rsidRPr="00F711C9">
        <w:rPr>
          <w:rFonts w:ascii="Courier New" w:hAnsi="Courier New" w:cs="Courier New"/>
          <w:sz w:val="16"/>
          <w:szCs w:val="16"/>
        </w:rPr>
        <w:t xml:space="preserve">    </w:t>
      </w:r>
      <w:proofErr w:type="spellStart"/>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OPTIONAL,</w:t>
      </w:r>
    </w:p>
    <w:p w14:paraId="78B7077E"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Pr>
          <w:rFonts w:ascii="Courier New" w:hAnsi="Courier New" w:cs="Courier New"/>
          <w:sz w:val="16"/>
          <w:szCs w:val="16"/>
        </w:rPr>
        <w:t>4</w:t>
      </w:r>
      <w:r w:rsidRPr="00C61E6F">
        <w:rPr>
          <w:rFonts w:ascii="Courier New" w:hAnsi="Courier New" w:cs="Courier New"/>
          <w:sz w:val="16"/>
          <w:szCs w:val="16"/>
        </w:rPr>
        <w:t>] INTEGER OPTIONAL</w:t>
      </w:r>
    </w:p>
    <w:p w14:paraId="20A75647"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EA59A10" w14:textId="77777777" w:rsidR="002821AD" w:rsidRPr="00D50CE3" w:rsidRDefault="002821AD" w:rsidP="003039B5">
      <w:pPr>
        <w:pStyle w:val="PlainText"/>
        <w:rPr>
          <w:rFonts w:ascii="Courier New" w:hAnsi="Courier New" w:cs="Courier New"/>
          <w:sz w:val="16"/>
          <w:szCs w:val="16"/>
        </w:rPr>
      </w:pPr>
    </w:p>
    <w:p w14:paraId="42144176"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9.3.2.4</w:t>
      </w:r>
    </w:p>
    <w:p w14:paraId="1E202A0E"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2FA1AED"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FE7C6A5"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i</w:t>
      </w:r>
      <w:r>
        <w:rPr>
          <w:rFonts w:ascii="Courier New" w:hAnsi="Courier New" w:cs="Courier New"/>
          <w:sz w:val="16"/>
          <w:szCs w:val="16"/>
        </w:rPr>
        <w:t>P</w:t>
      </w:r>
      <w:r w:rsidRPr="00D50CE3">
        <w:rPr>
          <w:rFonts w:ascii="Courier New" w:hAnsi="Courier New" w:cs="Courier New"/>
          <w:sz w:val="16"/>
          <w:szCs w:val="16"/>
        </w:rPr>
        <w:t xml:space="preserve">v4Addr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IPv4Address OPTIONAL,</w:t>
      </w:r>
    </w:p>
    <w:p w14:paraId="59BC8BE5"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i</w:t>
      </w:r>
      <w:r>
        <w:rPr>
          <w:rFonts w:ascii="Courier New" w:hAnsi="Courier New" w:cs="Courier New"/>
          <w:sz w:val="16"/>
          <w:szCs w:val="16"/>
        </w:rPr>
        <w:t>P</w:t>
      </w:r>
      <w:r w:rsidRPr="008B7D12">
        <w:rPr>
          <w:rFonts w:ascii="Courier New" w:hAnsi="Courier New" w:cs="Courier New"/>
          <w:sz w:val="16"/>
          <w:szCs w:val="16"/>
        </w:rPr>
        <w:t xml:space="preserve">v6Addr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IPv6Address OPTIONAL</w:t>
      </w:r>
    </w:p>
    <w:p w14:paraId="314FB5DF"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A00F225" w14:textId="77777777" w:rsidR="002821AD" w:rsidRPr="00D50CE3" w:rsidRDefault="002821AD" w:rsidP="003039B5">
      <w:pPr>
        <w:pStyle w:val="PlainText"/>
        <w:rPr>
          <w:rFonts w:ascii="Courier New" w:hAnsi="Courier New" w:cs="Courier New"/>
          <w:sz w:val="16"/>
          <w:szCs w:val="16"/>
        </w:rPr>
      </w:pPr>
    </w:p>
    <w:p w14:paraId="71564FE1"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29.571 [17], clause 5.4.4.28</w:t>
      </w:r>
    </w:p>
    <w:p w14:paraId="17434DCC"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GlobalR</w:t>
      </w:r>
      <w:r>
        <w:rPr>
          <w:rFonts w:ascii="Courier New" w:hAnsi="Courier New" w:cs="Courier New"/>
          <w:sz w:val="16"/>
          <w:szCs w:val="16"/>
        </w:rPr>
        <w:t>AN</w:t>
      </w:r>
      <w:r w:rsidRPr="002713AE">
        <w:rPr>
          <w:rFonts w:ascii="Courier New" w:hAnsi="Courier New" w:cs="Courier New"/>
          <w:sz w:val="16"/>
          <w:szCs w:val="16"/>
        </w:rPr>
        <w:t>NodeI</w:t>
      </w:r>
      <w:r>
        <w:rPr>
          <w:rFonts w:ascii="Courier New" w:hAnsi="Courier New" w:cs="Courier New"/>
          <w:sz w:val="16"/>
          <w:szCs w:val="16"/>
        </w:rPr>
        <w:t>D</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C0C43AF"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D8D495F"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40448F36" w14:textId="77777777" w:rsidR="002821AD" w:rsidRPr="008618B7"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w:t>
      </w:r>
      <w:r>
        <w:rPr>
          <w:rFonts w:ascii="Courier New" w:hAnsi="Courier New" w:cs="Courier New"/>
          <w:sz w:val="16"/>
          <w:szCs w:val="16"/>
        </w:rPr>
        <w:t>N</w:t>
      </w:r>
      <w:r w:rsidRPr="008B7D12">
        <w:rPr>
          <w:rFonts w:ascii="Courier New" w:hAnsi="Courier New" w:cs="Courier New"/>
          <w:sz w:val="16"/>
          <w:szCs w:val="16"/>
        </w:rPr>
        <w:t>NodeI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Pr>
          <w:rFonts w:ascii="Courier New" w:hAnsi="Courier New" w:cs="Courier New"/>
          <w:sz w:val="16"/>
          <w:szCs w:val="16"/>
        </w:rPr>
        <w:t>ANNodeID</w:t>
      </w:r>
      <w:proofErr w:type="spellEnd"/>
    </w:p>
    <w:p w14:paraId="2136F252" w14:textId="77777777" w:rsidR="002821AD"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3FAF640" w14:textId="77777777" w:rsidR="002821AD" w:rsidRDefault="002821AD" w:rsidP="003039B5">
      <w:pPr>
        <w:pStyle w:val="PlainText"/>
        <w:rPr>
          <w:rFonts w:ascii="Courier New" w:hAnsi="Courier New" w:cs="Courier New"/>
          <w:sz w:val="16"/>
          <w:szCs w:val="16"/>
        </w:rPr>
      </w:pPr>
    </w:p>
    <w:p w14:paraId="5DC5D382" w14:textId="77777777" w:rsidR="002821AD" w:rsidRDefault="002821AD" w:rsidP="003039B5">
      <w:pPr>
        <w:pStyle w:val="PlainText"/>
        <w:rPr>
          <w:rFonts w:ascii="Courier New" w:hAnsi="Courier New" w:cs="Courier New"/>
          <w:sz w:val="16"/>
          <w:szCs w:val="16"/>
        </w:rPr>
      </w:pPr>
      <w:proofErr w:type="spellStart"/>
      <w:proofErr w:type="gramStart"/>
      <w:r>
        <w:rPr>
          <w:rFonts w:ascii="Courier New" w:hAnsi="Courier New" w:cs="Courier New"/>
          <w:sz w:val="16"/>
          <w:szCs w:val="16"/>
        </w:rPr>
        <w:t>ANNodeID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09500F67" w14:textId="77777777" w:rsidR="002821AD" w:rsidRDefault="002821AD" w:rsidP="003039B5">
      <w:pPr>
        <w:pStyle w:val="PlainText"/>
        <w:rPr>
          <w:rFonts w:ascii="Courier New" w:hAnsi="Courier New" w:cs="Courier New"/>
          <w:sz w:val="16"/>
          <w:szCs w:val="16"/>
        </w:rPr>
      </w:pPr>
      <w:r>
        <w:rPr>
          <w:rFonts w:ascii="Courier New" w:hAnsi="Courier New" w:cs="Courier New"/>
          <w:sz w:val="16"/>
          <w:szCs w:val="16"/>
        </w:rPr>
        <w:t>{</w:t>
      </w:r>
    </w:p>
    <w:p w14:paraId="5F6B887B"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 xml:space="preserve"> [1]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S</w:t>
      </w:r>
      <w:r>
        <w:rPr>
          <w:rFonts w:ascii="Courier New" w:hAnsi="Courier New" w:cs="Courier New"/>
          <w:sz w:val="16"/>
          <w:szCs w:val="16"/>
        </w:rPr>
        <w:t>BI</w:t>
      </w:r>
      <w:r w:rsidRPr="00C61E6F">
        <w:rPr>
          <w:rFonts w:ascii="Courier New" w:hAnsi="Courier New" w:cs="Courier New"/>
          <w:sz w:val="16"/>
          <w:szCs w:val="16"/>
        </w:rPr>
        <w:t>,</w:t>
      </w:r>
    </w:p>
    <w:p w14:paraId="3B5FBB03" w14:textId="77777777" w:rsidR="002821AD" w:rsidRPr="00BB35DD"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BB35DD">
        <w:rPr>
          <w:rFonts w:ascii="Courier New" w:hAnsi="Courier New" w:cs="Courier New"/>
          <w:sz w:val="16"/>
          <w:szCs w:val="16"/>
        </w:rPr>
        <w:t>gNbID</w:t>
      </w:r>
      <w:proofErr w:type="spellEnd"/>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2] </w:t>
      </w:r>
      <w:proofErr w:type="spellStart"/>
      <w:r w:rsidRPr="00BB35DD">
        <w:rPr>
          <w:rFonts w:ascii="Courier New" w:hAnsi="Courier New" w:cs="Courier New"/>
          <w:sz w:val="16"/>
          <w:szCs w:val="16"/>
        </w:rPr>
        <w:t>GNbID</w:t>
      </w:r>
      <w:proofErr w:type="spellEnd"/>
      <w:r w:rsidRPr="00BB35DD">
        <w:rPr>
          <w:rFonts w:ascii="Courier New" w:hAnsi="Courier New" w:cs="Courier New"/>
          <w:sz w:val="16"/>
          <w:szCs w:val="16"/>
        </w:rPr>
        <w:t>,</w:t>
      </w:r>
    </w:p>
    <w:p w14:paraId="6296443E" w14:textId="77777777" w:rsidR="002821AD" w:rsidRPr="00D974A3"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nGENbID</w:t>
      </w:r>
      <w:proofErr w:type="spellEnd"/>
      <w:r w:rsidRPr="00BB35DD">
        <w:rPr>
          <w:rFonts w:ascii="Courier New" w:hAnsi="Courier New" w:cs="Courier New"/>
          <w:sz w:val="16"/>
          <w:szCs w:val="16"/>
        </w:rPr>
        <w:t xml:space="preserve"> [3] </w:t>
      </w:r>
      <w:proofErr w:type="spellStart"/>
      <w:r w:rsidRPr="00BB35DD">
        <w:rPr>
          <w:rFonts w:ascii="Courier New" w:hAnsi="Courier New" w:cs="Courier New"/>
          <w:sz w:val="16"/>
          <w:szCs w:val="16"/>
        </w:rPr>
        <w:t>NGENbID</w:t>
      </w:r>
      <w:proofErr w:type="spellEnd"/>
    </w:p>
    <w:p w14:paraId="39C4FCC7" w14:textId="77777777" w:rsidR="002821AD" w:rsidRPr="00340316" w:rsidRDefault="002821AD" w:rsidP="003039B5">
      <w:pPr>
        <w:pStyle w:val="PlainText"/>
        <w:rPr>
          <w:rFonts w:ascii="Courier New" w:hAnsi="Courier New" w:cs="Courier New"/>
          <w:sz w:val="16"/>
          <w:szCs w:val="16"/>
        </w:rPr>
      </w:pPr>
      <w:r>
        <w:rPr>
          <w:rFonts w:ascii="Courier New" w:hAnsi="Courier New" w:cs="Courier New"/>
          <w:sz w:val="16"/>
          <w:szCs w:val="16"/>
        </w:rPr>
        <w:t>}</w:t>
      </w:r>
    </w:p>
    <w:p w14:paraId="55223A9B" w14:textId="77777777" w:rsidR="002821AD" w:rsidRPr="00340316" w:rsidRDefault="002821AD" w:rsidP="003039B5">
      <w:pPr>
        <w:pStyle w:val="PlainText"/>
        <w:rPr>
          <w:rFonts w:ascii="Courier New" w:hAnsi="Courier New" w:cs="Courier New"/>
          <w:sz w:val="16"/>
          <w:szCs w:val="16"/>
        </w:rPr>
      </w:pPr>
    </w:p>
    <w:p w14:paraId="1D2F1DC2"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9.3.1.6</w:t>
      </w:r>
    </w:p>
    <w:p w14:paraId="33955FF6" w14:textId="77777777" w:rsidR="002821AD" w:rsidRPr="002713AE" w:rsidRDefault="002821AD" w:rsidP="003039B5">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GNbID</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BIT STRING(SIZE(22..32))</w:t>
      </w:r>
    </w:p>
    <w:p w14:paraId="048F3AF6" w14:textId="77777777" w:rsidR="002821AD" w:rsidRPr="00C61E6F" w:rsidRDefault="002821AD" w:rsidP="003039B5">
      <w:pPr>
        <w:pStyle w:val="PlainText"/>
        <w:rPr>
          <w:rFonts w:ascii="Courier New" w:hAnsi="Courier New" w:cs="Courier New"/>
          <w:sz w:val="16"/>
          <w:szCs w:val="16"/>
        </w:rPr>
      </w:pPr>
    </w:p>
    <w:p w14:paraId="05D593A3"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TS 29.571 [17], clause 5.4.4.4</w:t>
      </w:r>
    </w:p>
    <w:p w14:paraId="6D8D8464" w14:textId="77777777" w:rsidR="002821AD" w:rsidRPr="00D974A3" w:rsidRDefault="002821AD" w:rsidP="003039B5">
      <w:pPr>
        <w:pStyle w:val="PlainText"/>
        <w:rPr>
          <w:rFonts w:ascii="Courier New" w:hAnsi="Courier New" w:cs="Courier New"/>
          <w:sz w:val="16"/>
          <w:szCs w:val="16"/>
        </w:rPr>
      </w:pPr>
      <w:proofErr w:type="gramStart"/>
      <w:r w:rsidRPr="00D974A3">
        <w:rPr>
          <w:rFonts w:ascii="Courier New" w:hAnsi="Courier New" w:cs="Courier New"/>
          <w:sz w:val="16"/>
          <w:szCs w:val="16"/>
        </w:rPr>
        <w:t>T</w:t>
      </w:r>
      <w:r>
        <w:rPr>
          <w:rFonts w:ascii="Courier New" w:hAnsi="Courier New" w:cs="Courier New"/>
          <w:sz w:val="16"/>
          <w:szCs w:val="16"/>
        </w:rPr>
        <w:t>AI</w:t>
      </w:r>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691CE8A9"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51690CF"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1DBE20E1"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w:t>
      </w:r>
      <w:r>
        <w:rPr>
          <w:rFonts w:ascii="Courier New" w:hAnsi="Courier New" w:cs="Courier New"/>
          <w:sz w:val="16"/>
          <w:szCs w:val="16"/>
        </w:rPr>
        <w:t>AC</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T</w:t>
      </w:r>
      <w:r>
        <w:rPr>
          <w:rFonts w:ascii="Courier New" w:hAnsi="Courier New" w:cs="Courier New"/>
          <w:sz w:val="16"/>
          <w:szCs w:val="16"/>
        </w:rPr>
        <w:t>AC</w:t>
      </w:r>
    </w:p>
    <w:p w14:paraId="22001CC0"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95BB063" w14:textId="77777777" w:rsidR="002821AD" w:rsidRPr="00D50CE3" w:rsidRDefault="002821AD" w:rsidP="003039B5">
      <w:pPr>
        <w:pStyle w:val="PlainText"/>
        <w:rPr>
          <w:rFonts w:ascii="Courier New" w:hAnsi="Courier New" w:cs="Courier New"/>
          <w:sz w:val="16"/>
          <w:szCs w:val="16"/>
        </w:rPr>
      </w:pPr>
    </w:p>
    <w:p w14:paraId="4D8AC079"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29.571 [17], clause 5.4.4.5</w:t>
      </w:r>
    </w:p>
    <w:p w14:paraId="5F06BB32" w14:textId="77777777" w:rsidR="002821AD" w:rsidRPr="002713AE" w:rsidRDefault="002821AD" w:rsidP="003039B5">
      <w:pPr>
        <w:pStyle w:val="PlainText"/>
        <w:rPr>
          <w:rFonts w:ascii="Courier New" w:hAnsi="Courier New" w:cs="Courier New"/>
          <w:sz w:val="16"/>
          <w:szCs w:val="16"/>
        </w:rPr>
      </w:pPr>
      <w:proofErr w:type="gramStart"/>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04853D1"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1C44CEC"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32C7C4F7"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roofErr w:type="spellEnd"/>
    </w:p>
    <w:p w14:paraId="34DBF94B"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5F7899C" w14:textId="77777777" w:rsidR="002821AD" w:rsidRPr="00D50CE3" w:rsidRDefault="002821AD" w:rsidP="003039B5">
      <w:pPr>
        <w:pStyle w:val="PlainText"/>
        <w:rPr>
          <w:rFonts w:ascii="Courier New" w:hAnsi="Courier New" w:cs="Courier New"/>
          <w:sz w:val="16"/>
          <w:szCs w:val="16"/>
        </w:rPr>
      </w:pPr>
    </w:p>
    <w:p w14:paraId="34671DEF"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29.571 [17], clause 5.4.4.6</w:t>
      </w:r>
    </w:p>
    <w:p w14:paraId="72F421D4" w14:textId="77777777" w:rsidR="002821AD" w:rsidRPr="002713AE" w:rsidRDefault="002821AD" w:rsidP="003039B5">
      <w:pPr>
        <w:pStyle w:val="PlainText"/>
        <w:rPr>
          <w:rFonts w:ascii="Courier New" w:hAnsi="Courier New" w:cs="Courier New"/>
          <w:sz w:val="16"/>
          <w:szCs w:val="16"/>
        </w:rPr>
      </w:pPr>
      <w:proofErr w:type="gramStart"/>
      <w:r w:rsidRPr="002713AE">
        <w:rPr>
          <w:rFonts w:ascii="Courier New" w:hAnsi="Courier New" w:cs="Courier New"/>
          <w:sz w:val="16"/>
          <w:szCs w:val="16"/>
        </w:rPr>
        <w:t>N</w:t>
      </w:r>
      <w:r>
        <w:rPr>
          <w:rFonts w:ascii="Courier New" w:hAnsi="Courier New" w:cs="Courier New"/>
          <w:sz w:val="16"/>
          <w:szCs w:val="16"/>
        </w:rPr>
        <w:t>CGI</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AC2B136"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A152D60"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597A7DA9"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roofErr w:type="spellEnd"/>
    </w:p>
    <w:p w14:paraId="4B33A8A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7DA6DA8" w14:textId="77777777" w:rsidR="002821AD" w:rsidRDefault="002821AD" w:rsidP="003039B5">
      <w:pPr>
        <w:pStyle w:val="PlainText"/>
        <w:rPr>
          <w:rFonts w:ascii="Courier New" w:hAnsi="Courier New" w:cs="Courier New"/>
          <w:sz w:val="16"/>
          <w:szCs w:val="16"/>
        </w:rPr>
      </w:pPr>
    </w:p>
    <w:p w14:paraId="31AD8F16" w14:textId="77777777" w:rsidR="002821AD" w:rsidRPr="00F370DA" w:rsidRDefault="002821AD" w:rsidP="003039B5">
      <w:pPr>
        <w:pStyle w:val="PlainText"/>
        <w:rPr>
          <w:rFonts w:ascii="Courier New" w:hAnsi="Courier New" w:cs="Courier New"/>
          <w:sz w:val="16"/>
          <w:szCs w:val="16"/>
        </w:rPr>
      </w:pPr>
      <w:proofErr w:type="gramStart"/>
      <w:r w:rsidRPr="00F370DA">
        <w:rPr>
          <w:rFonts w:ascii="Courier New" w:hAnsi="Courier New" w:cs="Courier New"/>
          <w:sz w:val="16"/>
          <w:szCs w:val="16"/>
        </w:rPr>
        <w:t>RANCGI ::=</w:t>
      </w:r>
      <w:proofErr w:type="gramEnd"/>
      <w:r w:rsidRPr="00F370DA">
        <w:rPr>
          <w:rFonts w:ascii="Courier New" w:hAnsi="Courier New" w:cs="Courier New"/>
          <w:sz w:val="16"/>
          <w:szCs w:val="16"/>
        </w:rPr>
        <w:t xml:space="preserve"> CHOICE</w:t>
      </w:r>
    </w:p>
    <w:p w14:paraId="6A571CA6" w14:textId="77777777" w:rsidR="002821AD" w:rsidRPr="00F370DA" w:rsidRDefault="002821AD" w:rsidP="003039B5">
      <w:pPr>
        <w:pStyle w:val="PlainText"/>
        <w:rPr>
          <w:rFonts w:ascii="Courier New" w:hAnsi="Courier New" w:cs="Courier New"/>
          <w:sz w:val="16"/>
          <w:szCs w:val="16"/>
        </w:rPr>
      </w:pPr>
      <w:r w:rsidRPr="00F370DA">
        <w:rPr>
          <w:rFonts w:ascii="Courier New" w:hAnsi="Courier New" w:cs="Courier New"/>
          <w:sz w:val="16"/>
          <w:szCs w:val="16"/>
        </w:rPr>
        <w:t>{</w:t>
      </w:r>
    </w:p>
    <w:p w14:paraId="2AF30E75" w14:textId="77777777" w:rsidR="002821AD" w:rsidRPr="00F370DA" w:rsidRDefault="002821AD" w:rsidP="003039B5">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F370DA">
        <w:rPr>
          <w:rFonts w:ascii="Courier New" w:hAnsi="Courier New" w:cs="Courier New"/>
          <w:sz w:val="16"/>
          <w:szCs w:val="16"/>
        </w:rPr>
        <w:t>eCGI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r w:rsidRPr="00F370DA">
        <w:rPr>
          <w:rFonts w:ascii="Courier New" w:hAnsi="Courier New" w:cs="Courier New"/>
          <w:sz w:val="16"/>
          <w:szCs w:val="16"/>
        </w:rPr>
        <w:t>E</w:t>
      </w:r>
      <w:r>
        <w:rPr>
          <w:rFonts w:ascii="Courier New" w:hAnsi="Courier New" w:cs="Courier New"/>
          <w:sz w:val="16"/>
          <w:szCs w:val="16"/>
        </w:rPr>
        <w:t>CGI</w:t>
      </w:r>
      <w:r w:rsidRPr="00F370DA">
        <w:rPr>
          <w:rFonts w:ascii="Courier New" w:hAnsi="Courier New" w:cs="Courier New"/>
          <w:sz w:val="16"/>
          <w:szCs w:val="16"/>
        </w:rPr>
        <w:t>,</w:t>
      </w:r>
    </w:p>
    <w:p w14:paraId="497E6589" w14:textId="77777777" w:rsidR="002821AD" w:rsidRPr="00F370DA" w:rsidRDefault="002821AD" w:rsidP="003039B5">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sidRPr="00F370DA">
        <w:rPr>
          <w:rFonts w:ascii="Courier New" w:hAnsi="Courier New" w:cs="Courier New"/>
          <w:sz w:val="16"/>
          <w:szCs w:val="16"/>
        </w:rPr>
        <w:t>nC</w:t>
      </w:r>
      <w:r>
        <w:rPr>
          <w:rFonts w:ascii="Courier New" w:hAnsi="Courier New" w:cs="Courier New"/>
          <w:sz w:val="16"/>
          <w:szCs w:val="16"/>
        </w:rPr>
        <w:t>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r w:rsidRPr="00F370DA">
        <w:rPr>
          <w:rFonts w:ascii="Courier New" w:hAnsi="Courier New" w:cs="Courier New"/>
          <w:sz w:val="16"/>
          <w:szCs w:val="16"/>
        </w:rPr>
        <w:t>N</w:t>
      </w:r>
      <w:r>
        <w:rPr>
          <w:rFonts w:ascii="Courier New" w:hAnsi="Courier New" w:cs="Courier New"/>
          <w:sz w:val="16"/>
          <w:szCs w:val="16"/>
        </w:rPr>
        <w:t>CGI</w:t>
      </w:r>
    </w:p>
    <w:p w14:paraId="110A1A1B" w14:textId="77777777" w:rsidR="002821AD" w:rsidRDefault="002821AD" w:rsidP="003039B5">
      <w:pPr>
        <w:pStyle w:val="PlainText"/>
        <w:rPr>
          <w:rFonts w:ascii="Courier New" w:hAnsi="Courier New" w:cs="Courier New"/>
          <w:sz w:val="16"/>
          <w:szCs w:val="16"/>
        </w:rPr>
      </w:pPr>
      <w:r w:rsidRPr="00F370DA">
        <w:rPr>
          <w:rFonts w:ascii="Courier New" w:hAnsi="Courier New" w:cs="Courier New"/>
          <w:sz w:val="16"/>
          <w:szCs w:val="16"/>
        </w:rPr>
        <w:t>}</w:t>
      </w:r>
    </w:p>
    <w:p w14:paraId="4B982F69" w14:textId="77777777" w:rsidR="002821AD" w:rsidRDefault="002821AD" w:rsidP="003039B5">
      <w:pPr>
        <w:pStyle w:val="PlainText"/>
        <w:rPr>
          <w:rFonts w:ascii="Courier New" w:hAnsi="Courier New" w:cs="Courier New"/>
          <w:sz w:val="16"/>
          <w:szCs w:val="16"/>
          <w:lang w:val="fr-CA"/>
        </w:rPr>
      </w:pPr>
    </w:p>
    <w:p w14:paraId="285FB26D" w14:textId="77777777" w:rsidR="002821AD" w:rsidRDefault="002821AD" w:rsidP="003039B5">
      <w:pPr>
        <w:pStyle w:val="PlainText"/>
        <w:rPr>
          <w:rFonts w:ascii="Courier New" w:hAnsi="Courier New" w:cs="Courier New"/>
          <w:sz w:val="16"/>
          <w:szCs w:val="16"/>
          <w:lang w:val="fr-CA"/>
        </w:rPr>
      </w:pPr>
      <w:proofErr w:type="spellStart"/>
      <w:proofErr w:type="gramStart"/>
      <w:r>
        <w:rPr>
          <w:rFonts w:ascii="Courier New" w:hAnsi="Courier New" w:cs="Courier New"/>
          <w:sz w:val="16"/>
          <w:szCs w:val="16"/>
          <w:lang w:val="fr-CA"/>
        </w:rPr>
        <w:t>CellInformation</w:t>
      </w:r>
      <w:proofErr w:type="spellEnd"/>
      <w:r>
        <w:rPr>
          <w:rFonts w:ascii="Courier New" w:hAnsi="Courier New" w:cs="Courier New"/>
          <w:sz w:val="16"/>
          <w:szCs w:val="16"/>
          <w:lang w:val="fr-CA"/>
        </w:rPr>
        <w:t> ::</w:t>
      </w:r>
      <w:proofErr w:type="gramEnd"/>
      <w:r>
        <w:rPr>
          <w:rFonts w:ascii="Courier New" w:hAnsi="Courier New" w:cs="Courier New"/>
          <w:sz w:val="16"/>
          <w:szCs w:val="16"/>
          <w:lang w:val="fr-CA"/>
        </w:rPr>
        <w:t xml:space="preserve">= SEQUENCE </w:t>
      </w:r>
    </w:p>
    <w:p w14:paraId="7A4CCCEC" w14:textId="77777777" w:rsidR="002821AD" w:rsidRPr="00EF4963" w:rsidRDefault="002821AD" w:rsidP="003039B5">
      <w:pPr>
        <w:pStyle w:val="PlainText"/>
        <w:rPr>
          <w:rFonts w:ascii="Courier New" w:hAnsi="Courier New" w:cs="Courier New"/>
          <w:sz w:val="16"/>
          <w:szCs w:val="16"/>
          <w:lang w:val="fr-CA"/>
        </w:rPr>
      </w:pPr>
      <w:r w:rsidRPr="00EF4963">
        <w:rPr>
          <w:rFonts w:ascii="Courier New" w:hAnsi="Courier New" w:cs="Courier New"/>
          <w:sz w:val="16"/>
          <w:szCs w:val="16"/>
          <w:lang w:val="fr-CA"/>
        </w:rPr>
        <w:t>{</w:t>
      </w:r>
    </w:p>
    <w:p w14:paraId="6F5E64F4" w14:textId="77777777" w:rsidR="002821AD" w:rsidRPr="00EF4963" w:rsidRDefault="002821AD" w:rsidP="003039B5">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proofErr w:type="gramStart"/>
      <w:r>
        <w:rPr>
          <w:rFonts w:ascii="Courier New" w:hAnsi="Courier New" w:cs="Courier New"/>
          <w:sz w:val="16"/>
          <w:szCs w:val="16"/>
          <w:lang w:val="fr-CA"/>
        </w:rPr>
        <w:t>r</w:t>
      </w:r>
      <w:r w:rsidRPr="00EF4963">
        <w:rPr>
          <w:rFonts w:ascii="Courier New" w:hAnsi="Courier New" w:cs="Courier New"/>
          <w:sz w:val="16"/>
          <w:szCs w:val="16"/>
          <w:lang w:val="fr-CA"/>
        </w:rPr>
        <w:t>ANCGI</w:t>
      </w:r>
      <w:proofErr w:type="spellEnd"/>
      <w:proofErr w:type="gramEnd"/>
      <w:r>
        <w:rPr>
          <w:rFonts w:ascii="Courier New" w:hAnsi="Courier New" w:cs="Courier New"/>
          <w:sz w:val="16"/>
          <w:szCs w:val="16"/>
          <w:lang w:val="fr-CA"/>
        </w:rPr>
        <w:t xml:space="preserve">                      </w:t>
      </w:r>
      <w:r w:rsidRPr="00EF4963">
        <w:rPr>
          <w:rFonts w:ascii="Courier New" w:hAnsi="Courier New" w:cs="Courier New"/>
          <w:sz w:val="16"/>
          <w:szCs w:val="16"/>
          <w:lang w:val="fr-CA"/>
        </w:rPr>
        <w:t>[1] RANCGI,</w:t>
      </w:r>
    </w:p>
    <w:p w14:paraId="1353E226" w14:textId="77777777" w:rsidR="002821AD" w:rsidRPr="00EF4963" w:rsidRDefault="002821AD" w:rsidP="003039B5">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proofErr w:type="gramStart"/>
      <w:r w:rsidRPr="00EF4963">
        <w:rPr>
          <w:rFonts w:ascii="Courier New" w:hAnsi="Courier New" w:cs="Courier New"/>
          <w:sz w:val="16"/>
          <w:szCs w:val="16"/>
          <w:lang w:val="fr-CA"/>
        </w:rPr>
        <w:t>cellSiteinformation</w:t>
      </w:r>
      <w:proofErr w:type="spellEnd"/>
      <w:proofErr w:type="gramEnd"/>
      <w:r>
        <w:rPr>
          <w:rFonts w:ascii="Courier New" w:hAnsi="Courier New" w:cs="Courier New"/>
          <w:sz w:val="16"/>
          <w:szCs w:val="16"/>
          <w:lang w:val="fr-CA"/>
        </w:rPr>
        <w:t xml:space="preserve">         [</w:t>
      </w:r>
      <w:r w:rsidRPr="00EF4963">
        <w:rPr>
          <w:rFonts w:ascii="Courier New" w:hAnsi="Courier New" w:cs="Courier New"/>
          <w:sz w:val="16"/>
          <w:szCs w:val="16"/>
          <w:lang w:val="fr-CA"/>
        </w:rPr>
        <w:t xml:space="preserve">2] </w:t>
      </w:r>
      <w:proofErr w:type="spellStart"/>
      <w:r w:rsidRPr="00EF4963">
        <w:rPr>
          <w:rFonts w:ascii="Courier New" w:hAnsi="Courier New" w:cs="Courier New"/>
          <w:sz w:val="16"/>
          <w:szCs w:val="16"/>
          <w:lang w:val="fr-CA"/>
        </w:rPr>
        <w:t>CellSiteInformation</w:t>
      </w:r>
      <w:proofErr w:type="spellEnd"/>
      <w:r w:rsidRPr="00EF4963">
        <w:rPr>
          <w:rFonts w:ascii="Courier New" w:hAnsi="Courier New" w:cs="Courier New"/>
          <w:sz w:val="16"/>
          <w:szCs w:val="16"/>
          <w:lang w:val="fr-CA"/>
        </w:rPr>
        <w:t xml:space="preserve"> OPTIONAL,</w:t>
      </w:r>
    </w:p>
    <w:p w14:paraId="141788E0" w14:textId="77777777" w:rsidR="002821AD" w:rsidRPr="00EF4963" w:rsidRDefault="002821AD" w:rsidP="003039B5">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proofErr w:type="gramStart"/>
      <w:r>
        <w:rPr>
          <w:rFonts w:ascii="Courier New" w:hAnsi="Courier New" w:cs="Courier New"/>
          <w:sz w:val="16"/>
          <w:szCs w:val="16"/>
          <w:lang w:val="fr-CA"/>
        </w:rPr>
        <w:t>timeOfLocation</w:t>
      </w:r>
      <w:proofErr w:type="spellEnd"/>
      <w:proofErr w:type="gramEnd"/>
      <w:r>
        <w:rPr>
          <w:rFonts w:ascii="Courier New" w:hAnsi="Courier New" w:cs="Courier New"/>
          <w:sz w:val="16"/>
          <w:szCs w:val="16"/>
          <w:lang w:val="fr-CA"/>
        </w:rPr>
        <w:t xml:space="preserve">              [3] Timestamp OPTIONAL</w:t>
      </w:r>
    </w:p>
    <w:p w14:paraId="65EAAE46" w14:textId="77777777" w:rsidR="002821AD" w:rsidRPr="00EF4963" w:rsidRDefault="002821AD" w:rsidP="003039B5">
      <w:pPr>
        <w:pStyle w:val="PlainText"/>
        <w:rPr>
          <w:rFonts w:ascii="Courier New" w:hAnsi="Courier New" w:cs="Courier New"/>
          <w:sz w:val="16"/>
          <w:szCs w:val="16"/>
          <w:lang w:val="fr-CA"/>
        </w:rPr>
      </w:pPr>
      <w:r w:rsidRPr="009839CC">
        <w:rPr>
          <w:rFonts w:ascii="Courier New" w:hAnsi="Courier New" w:cs="Courier New"/>
          <w:sz w:val="16"/>
          <w:szCs w:val="16"/>
          <w:lang w:val="fr-CA"/>
        </w:rPr>
        <w:t>}</w:t>
      </w:r>
    </w:p>
    <w:p w14:paraId="772C9668" w14:textId="77777777" w:rsidR="002821AD" w:rsidRPr="00EF4963" w:rsidRDefault="002821AD" w:rsidP="003039B5">
      <w:pPr>
        <w:pStyle w:val="PlainText"/>
        <w:rPr>
          <w:rFonts w:ascii="Courier New" w:hAnsi="Courier New" w:cs="Courier New"/>
          <w:sz w:val="16"/>
          <w:szCs w:val="16"/>
          <w:lang w:val="fr-CA"/>
        </w:rPr>
      </w:pPr>
    </w:p>
    <w:p w14:paraId="049311F7" w14:textId="77777777" w:rsidR="002821AD" w:rsidRPr="008618B7" w:rsidRDefault="002821AD" w:rsidP="003039B5">
      <w:pPr>
        <w:pStyle w:val="PlainText"/>
        <w:rPr>
          <w:rFonts w:ascii="Courier New" w:hAnsi="Courier New" w:cs="Courier New"/>
          <w:sz w:val="16"/>
          <w:szCs w:val="16"/>
        </w:rPr>
      </w:pPr>
      <w:r w:rsidRPr="00C61E6F">
        <w:rPr>
          <w:rFonts w:ascii="Courier New" w:hAnsi="Courier New" w:cs="Courier New"/>
          <w:sz w:val="16"/>
          <w:szCs w:val="16"/>
        </w:rPr>
        <w:t>-- TS 38.413 [</w:t>
      </w:r>
      <w:r w:rsidRPr="00D974A3">
        <w:rPr>
          <w:rFonts w:ascii="Courier New" w:hAnsi="Courier New" w:cs="Courier New"/>
          <w:sz w:val="16"/>
          <w:szCs w:val="16"/>
        </w:rPr>
        <w:t>23</w:t>
      </w:r>
      <w:r w:rsidRPr="008618B7">
        <w:rPr>
          <w:rFonts w:ascii="Courier New" w:hAnsi="Courier New" w:cs="Courier New"/>
          <w:sz w:val="16"/>
          <w:szCs w:val="16"/>
        </w:rPr>
        <w:t>], clause 9.3.1.57</w:t>
      </w:r>
    </w:p>
    <w:p w14:paraId="1924DFB7"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N3</w:t>
      </w:r>
      <w:proofErr w:type="gramStart"/>
      <w:r w:rsidRPr="005A2448">
        <w:rPr>
          <w:rFonts w:ascii="Courier New" w:hAnsi="Courier New" w:cs="Courier New"/>
          <w:sz w:val="16"/>
          <w:szCs w:val="16"/>
        </w:rPr>
        <w:t>I</w:t>
      </w:r>
      <w:r>
        <w:rPr>
          <w:rFonts w:ascii="Courier New" w:hAnsi="Courier New" w:cs="Courier New"/>
          <w:sz w:val="16"/>
          <w:szCs w:val="16"/>
        </w:rPr>
        <w:t>WF</w:t>
      </w:r>
      <w:r w:rsidRPr="005A2448">
        <w:rPr>
          <w:rFonts w:ascii="Courier New" w:hAnsi="Courier New" w:cs="Courier New"/>
          <w:sz w:val="16"/>
          <w:szCs w:val="16"/>
        </w:rPr>
        <w:t>I</w:t>
      </w:r>
      <w:r>
        <w:rPr>
          <w:rFonts w:ascii="Courier New" w:hAnsi="Courier New" w:cs="Courier New"/>
          <w:sz w:val="16"/>
          <w:szCs w:val="16"/>
        </w:rPr>
        <w:t>D</w:t>
      </w:r>
      <w:r w:rsidRPr="005A2448">
        <w:rPr>
          <w:rFonts w:ascii="Courier New" w:hAnsi="Courier New" w:cs="Courier New"/>
          <w:sz w:val="16"/>
          <w:szCs w:val="16"/>
        </w:rPr>
        <w:t>N</w:t>
      </w:r>
      <w:r>
        <w:rPr>
          <w:rFonts w:ascii="Courier New" w:hAnsi="Courier New" w:cs="Courier New"/>
          <w:sz w:val="16"/>
          <w:szCs w:val="16"/>
        </w:rPr>
        <w:t>GAP</w:t>
      </w:r>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 BIT STRING (SIZE(16))</w:t>
      </w:r>
    </w:p>
    <w:p w14:paraId="36A71EB0" w14:textId="77777777" w:rsidR="002821AD" w:rsidRPr="00B74F2C" w:rsidRDefault="002821AD" w:rsidP="003039B5">
      <w:pPr>
        <w:pStyle w:val="PlainText"/>
        <w:rPr>
          <w:rFonts w:ascii="Courier New" w:hAnsi="Courier New" w:cs="Courier New"/>
          <w:sz w:val="16"/>
          <w:szCs w:val="16"/>
        </w:rPr>
      </w:pPr>
    </w:p>
    <w:p w14:paraId="44510A0C"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TS 29.571 [17], clause 5.4.4.28</w:t>
      </w:r>
    </w:p>
    <w:p w14:paraId="73FB4C77"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N3</w:t>
      </w:r>
      <w:proofErr w:type="gramStart"/>
      <w:r w:rsidRPr="00340316">
        <w:rPr>
          <w:rFonts w:ascii="Courier New" w:hAnsi="Courier New" w:cs="Courier New"/>
          <w:sz w:val="16"/>
          <w:szCs w:val="16"/>
        </w:rPr>
        <w:t>I</w:t>
      </w:r>
      <w:r>
        <w:rPr>
          <w:rFonts w:ascii="Courier New" w:hAnsi="Courier New" w:cs="Courier New"/>
          <w:sz w:val="16"/>
          <w:szCs w:val="16"/>
        </w:rPr>
        <w:t>WF</w:t>
      </w:r>
      <w:r w:rsidRPr="00340316">
        <w:rPr>
          <w:rFonts w:ascii="Courier New" w:hAnsi="Courier New" w:cs="Courier New"/>
          <w:sz w:val="16"/>
          <w:szCs w:val="16"/>
        </w:rPr>
        <w:t>I</w:t>
      </w:r>
      <w:r>
        <w:rPr>
          <w:rFonts w:ascii="Courier New" w:hAnsi="Courier New" w:cs="Courier New"/>
          <w:sz w:val="16"/>
          <w:szCs w:val="16"/>
        </w:rPr>
        <w:t>D</w:t>
      </w:r>
      <w:r w:rsidRPr="00340316">
        <w:rPr>
          <w:rFonts w:ascii="Courier New" w:hAnsi="Courier New" w:cs="Courier New"/>
          <w:sz w:val="16"/>
          <w:szCs w:val="16"/>
        </w:rPr>
        <w:t>S</w:t>
      </w:r>
      <w:r>
        <w:rPr>
          <w:rFonts w:ascii="Courier New" w:hAnsi="Courier New" w:cs="Courier New"/>
          <w:sz w:val="16"/>
          <w:szCs w:val="16"/>
        </w:rPr>
        <w:t>BI</w:t>
      </w:r>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0AB176D5" w14:textId="77777777" w:rsidR="002821AD" w:rsidRPr="00340316" w:rsidRDefault="002821AD" w:rsidP="003039B5">
      <w:pPr>
        <w:pStyle w:val="PlainText"/>
        <w:rPr>
          <w:rFonts w:ascii="Courier New" w:hAnsi="Courier New" w:cs="Courier New"/>
          <w:sz w:val="16"/>
          <w:szCs w:val="16"/>
        </w:rPr>
      </w:pPr>
    </w:p>
    <w:p w14:paraId="552877C2"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TS 29.571 [17], table 5.4.2-1</w:t>
      </w:r>
    </w:p>
    <w:p w14:paraId="0C873807" w14:textId="77777777" w:rsidR="002821AD" w:rsidRPr="00340316" w:rsidRDefault="002821AD" w:rsidP="003039B5">
      <w:pPr>
        <w:pStyle w:val="PlainText"/>
        <w:rPr>
          <w:rFonts w:ascii="Courier New" w:hAnsi="Courier New" w:cs="Courier New"/>
          <w:sz w:val="16"/>
          <w:szCs w:val="16"/>
        </w:rPr>
      </w:pPr>
      <w:proofErr w:type="gramStart"/>
      <w:r w:rsidRPr="00340316">
        <w:rPr>
          <w:rFonts w:ascii="Courier New" w:hAnsi="Courier New" w:cs="Courier New"/>
          <w:sz w:val="16"/>
          <w:szCs w:val="16"/>
        </w:rPr>
        <w:t>T</w:t>
      </w:r>
      <w:r>
        <w:rPr>
          <w:rFonts w:ascii="Courier New" w:hAnsi="Courier New" w:cs="Courier New"/>
          <w:sz w:val="16"/>
          <w:szCs w:val="16"/>
        </w:rPr>
        <w:t>AC</w:t>
      </w:r>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OCTET STRING (SIZE(2..3))</w:t>
      </w:r>
    </w:p>
    <w:p w14:paraId="3A7D2342" w14:textId="77777777" w:rsidR="002821AD" w:rsidRPr="00340316" w:rsidRDefault="002821AD" w:rsidP="003039B5">
      <w:pPr>
        <w:pStyle w:val="PlainText"/>
        <w:rPr>
          <w:rFonts w:ascii="Courier New" w:hAnsi="Courier New" w:cs="Courier New"/>
          <w:sz w:val="16"/>
          <w:szCs w:val="16"/>
        </w:rPr>
      </w:pPr>
    </w:p>
    <w:p w14:paraId="6DBE7616"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TS 38.413 [23], clause 9.3.1.9</w:t>
      </w:r>
    </w:p>
    <w:p w14:paraId="3EC52566" w14:textId="77777777" w:rsidR="002821AD" w:rsidRPr="00340316" w:rsidRDefault="002821AD" w:rsidP="003039B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E</w:t>
      </w:r>
      <w:r>
        <w:rPr>
          <w:rFonts w:ascii="Courier New" w:hAnsi="Courier New" w:cs="Courier New"/>
          <w:sz w:val="16"/>
          <w:szCs w:val="16"/>
        </w:rPr>
        <w:t>UTRA</w:t>
      </w:r>
      <w:r w:rsidRPr="00340316">
        <w:rPr>
          <w:rFonts w:ascii="Courier New" w:hAnsi="Courier New" w:cs="Courier New"/>
          <w:sz w:val="16"/>
          <w:szCs w:val="16"/>
        </w:rPr>
        <w:t>CellI</w:t>
      </w:r>
      <w:r>
        <w:rPr>
          <w:rFonts w:ascii="Courier New" w:hAnsi="Courier New" w:cs="Courier New"/>
          <w:sz w:val="16"/>
          <w:szCs w:val="16"/>
        </w:rPr>
        <w:t>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BIT STRING (SIZE(28))</w:t>
      </w:r>
    </w:p>
    <w:p w14:paraId="2C389A30" w14:textId="77777777" w:rsidR="002821AD" w:rsidRPr="00340316" w:rsidRDefault="002821AD" w:rsidP="003039B5">
      <w:pPr>
        <w:pStyle w:val="PlainText"/>
        <w:rPr>
          <w:rFonts w:ascii="Courier New" w:hAnsi="Courier New" w:cs="Courier New"/>
          <w:sz w:val="16"/>
          <w:szCs w:val="16"/>
        </w:rPr>
      </w:pPr>
    </w:p>
    <w:p w14:paraId="127FFF01"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TS 38.413 [23], clause 9.3.1.7</w:t>
      </w:r>
    </w:p>
    <w:p w14:paraId="53667B7D" w14:textId="77777777" w:rsidR="002821AD" w:rsidRPr="00340316" w:rsidRDefault="002821AD" w:rsidP="003039B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N</w:t>
      </w:r>
      <w:r>
        <w:rPr>
          <w:rFonts w:ascii="Courier New" w:hAnsi="Courier New" w:cs="Courier New"/>
          <w:sz w:val="16"/>
          <w:szCs w:val="16"/>
        </w:rPr>
        <w:t>R</w:t>
      </w:r>
      <w:r w:rsidRPr="00340316">
        <w:rPr>
          <w:rFonts w:ascii="Courier New" w:hAnsi="Courier New" w:cs="Courier New"/>
          <w:sz w:val="16"/>
          <w:szCs w:val="16"/>
        </w:rPr>
        <w:t>CellI</w:t>
      </w:r>
      <w:r>
        <w:rPr>
          <w:rFonts w:ascii="Courier New" w:hAnsi="Courier New" w:cs="Courier New"/>
          <w:sz w:val="16"/>
          <w:szCs w:val="16"/>
        </w:rPr>
        <w:t>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BIT STRING (SIZE(36))</w:t>
      </w:r>
    </w:p>
    <w:p w14:paraId="1D9C581C" w14:textId="77777777" w:rsidR="002821AD" w:rsidRPr="00340316" w:rsidRDefault="002821AD" w:rsidP="003039B5">
      <w:pPr>
        <w:pStyle w:val="PlainText"/>
        <w:rPr>
          <w:rFonts w:ascii="Courier New" w:hAnsi="Courier New" w:cs="Courier New"/>
          <w:sz w:val="16"/>
          <w:szCs w:val="16"/>
        </w:rPr>
      </w:pPr>
    </w:p>
    <w:p w14:paraId="11ECDAA7"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TS 38.413 [23], clause 9.3.1.8</w:t>
      </w:r>
    </w:p>
    <w:p w14:paraId="468D0026" w14:textId="77777777" w:rsidR="002821AD" w:rsidRPr="00BB35DD" w:rsidRDefault="002821AD" w:rsidP="003039B5">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NGENbID</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CHOICE</w:t>
      </w:r>
    </w:p>
    <w:p w14:paraId="2A4B9696"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w:t>
      </w:r>
    </w:p>
    <w:p w14:paraId="30DCB7BC"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 BIT STRING (SIZE(20)),</w:t>
      </w:r>
    </w:p>
    <w:p w14:paraId="1E816677"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shortMacroNGENbID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 BIT STRING (SIZE(18)),</w:t>
      </w:r>
    </w:p>
    <w:p w14:paraId="65449B6D"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longMacroNGENbID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3] BIT STRING (SIZE(21))</w:t>
      </w:r>
    </w:p>
    <w:p w14:paraId="140B8748" w14:textId="77777777" w:rsidR="002821AD" w:rsidRPr="00340316" w:rsidRDefault="002821AD" w:rsidP="003039B5">
      <w:pPr>
        <w:pStyle w:val="PlainText"/>
        <w:rPr>
          <w:rFonts w:ascii="Courier New" w:hAnsi="Courier New" w:cs="Courier New"/>
          <w:sz w:val="16"/>
          <w:szCs w:val="16"/>
        </w:rPr>
      </w:pPr>
      <w:r w:rsidRPr="00BB35DD">
        <w:rPr>
          <w:rFonts w:ascii="Courier New" w:hAnsi="Courier New" w:cs="Courier New"/>
          <w:sz w:val="16"/>
          <w:szCs w:val="16"/>
        </w:rPr>
        <w:t>}</w:t>
      </w:r>
    </w:p>
    <w:p w14:paraId="1951911A" w14:textId="77777777" w:rsidR="002821AD" w:rsidRPr="00D50CE3" w:rsidRDefault="002821AD" w:rsidP="003039B5">
      <w:pPr>
        <w:pStyle w:val="PlainText"/>
        <w:rPr>
          <w:rFonts w:ascii="Courier New" w:hAnsi="Courier New" w:cs="Courier New"/>
          <w:sz w:val="16"/>
          <w:szCs w:val="16"/>
        </w:rPr>
      </w:pPr>
    </w:p>
    <w:p w14:paraId="693851E8"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6.4.6.2.3</w:t>
      </w:r>
    </w:p>
    <w:p w14:paraId="30AB2BB7" w14:textId="77777777" w:rsidR="002821AD" w:rsidRPr="00C61E6F"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w:t>
      </w:r>
      <w:r w:rsidRPr="00C61E6F">
        <w:rPr>
          <w:rFonts w:ascii="Courier New" w:hAnsi="Courier New" w:cs="Courier New"/>
          <w:sz w:val="16"/>
          <w:szCs w:val="16"/>
        </w:rPr>
        <w:t>EQUENCE</w:t>
      </w:r>
    </w:p>
    <w:p w14:paraId="31B8DDAE"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C1D19A8"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positionInfo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LocationData</w:t>
      </w:r>
      <w:proofErr w:type="spellEnd"/>
      <w:r w:rsidRPr="00D50CE3">
        <w:rPr>
          <w:rFonts w:ascii="Courier New" w:hAnsi="Courier New" w:cs="Courier New"/>
          <w:sz w:val="16"/>
          <w:szCs w:val="16"/>
        </w:rPr>
        <w:t xml:space="preserve"> OP</w:t>
      </w:r>
      <w:r w:rsidRPr="008B7D12">
        <w:rPr>
          <w:rFonts w:ascii="Courier New" w:hAnsi="Courier New" w:cs="Courier New"/>
          <w:sz w:val="16"/>
          <w:szCs w:val="16"/>
        </w:rPr>
        <w:t>TIONAL,</w:t>
      </w:r>
    </w:p>
    <w:p w14:paraId="236DF369"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rawM</w:t>
      </w:r>
      <w:r>
        <w:rPr>
          <w:rFonts w:ascii="Courier New" w:hAnsi="Courier New" w:cs="Courier New"/>
          <w:sz w:val="16"/>
          <w:szCs w:val="16"/>
        </w:rPr>
        <w:t>LP</w:t>
      </w:r>
      <w:r w:rsidRPr="002713AE">
        <w:rPr>
          <w:rFonts w:ascii="Courier New" w:hAnsi="Courier New" w:cs="Courier New"/>
          <w:sz w:val="16"/>
          <w:szCs w:val="16"/>
        </w:rPr>
        <w:t>Response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RawM</w:t>
      </w:r>
      <w:r>
        <w:rPr>
          <w:rFonts w:ascii="Courier New" w:hAnsi="Courier New" w:cs="Courier New"/>
          <w:sz w:val="16"/>
          <w:szCs w:val="16"/>
        </w:rPr>
        <w:t>LP</w:t>
      </w:r>
      <w:r w:rsidRPr="002713AE">
        <w:rPr>
          <w:rFonts w:ascii="Courier New" w:hAnsi="Courier New" w:cs="Courier New"/>
          <w:sz w:val="16"/>
          <w:szCs w:val="16"/>
        </w:rPr>
        <w:t>Response</w:t>
      </w:r>
      <w:proofErr w:type="spellEnd"/>
      <w:r w:rsidRPr="002713AE">
        <w:rPr>
          <w:rFonts w:ascii="Courier New" w:hAnsi="Courier New" w:cs="Courier New"/>
          <w:sz w:val="16"/>
          <w:szCs w:val="16"/>
        </w:rPr>
        <w:t xml:space="preserve"> OPTIONAL </w:t>
      </w:r>
    </w:p>
    <w:p w14:paraId="4C1FD185"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BB5B501" w14:textId="77777777" w:rsidR="002821AD" w:rsidRPr="00D50CE3" w:rsidRDefault="002821AD" w:rsidP="003039B5">
      <w:pPr>
        <w:pStyle w:val="PlainText"/>
        <w:rPr>
          <w:rFonts w:ascii="Courier New" w:hAnsi="Courier New" w:cs="Courier New"/>
          <w:sz w:val="16"/>
          <w:szCs w:val="16"/>
        </w:rPr>
      </w:pPr>
    </w:p>
    <w:p w14:paraId="04EDD177" w14:textId="77777777" w:rsidR="002821AD" w:rsidRPr="008B7D12" w:rsidRDefault="002821AD" w:rsidP="003039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RawM</w:t>
      </w:r>
      <w:r>
        <w:rPr>
          <w:rFonts w:ascii="Courier New" w:hAnsi="Courier New" w:cs="Courier New"/>
          <w:sz w:val="16"/>
          <w:szCs w:val="16"/>
        </w:rPr>
        <w:t>LP</w:t>
      </w:r>
      <w:r w:rsidRPr="008B7D12">
        <w:rPr>
          <w:rFonts w:ascii="Courier New" w:hAnsi="Courier New" w:cs="Courier New"/>
          <w:sz w:val="16"/>
          <w:szCs w:val="16"/>
        </w:rPr>
        <w:t>Response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32897D80"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FA064F9" w14:textId="77777777" w:rsidR="002821AD" w:rsidRPr="00BB35DD"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r w:rsidRPr="00BB35DD">
        <w:rPr>
          <w:rFonts w:ascii="Courier New" w:hAnsi="Courier New" w:cs="Courier New"/>
          <w:sz w:val="16"/>
          <w:szCs w:val="16"/>
        </w:rPr>
        <w:t xml:space="preserve">-- The following parameter contains a copy of unparsed XML code of the </w:t>
      </w:r>
    </w:p>
    <w:p w14:paraId="274E9D9E"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 MLP response message, i.e. the entire XML document containing</w:t>
      </w:r>
    </w:p>
    <w:p w14:paraId="0E01853A"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 a &lt;</w:t>
      </w:r>
      <w:proofErr w:type="spellStart"/>
      <w:r w:rsidRPr="00BB35DD">
        <w:rPr>
          <w:rFonts w:ascii="Courier New" w:hAnsi="Courier New" w:cs="Courier New"/>
          <w:sz w:val="16"/>
          <w:szCs w:val="16"/>
        </w:rPr>
        <w:t>slia</w:t>
      </w:r>
      <w:proofErr w:type="spellEnd"/>
      <w:r w:rsidRPr="00BB35DD">
        <w:rPr>
          <w:rFonts w:ascii="Courier New" w:hAnsi="Courier New" w:cs="Courier New"/>
          <w:sz w:val="16"/>
          <w:szCs w:val="16"/>
        </w:rPr>
        <w:t xml:space="preserve">&gt; (described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5.2.3.2.2) or</w:t>
      </w:r>
    </w:p>
    <w:p w14:paraId="6B60B8D7" w14:textId="77777777" w:rsidR="002821AD" w:rsidRPr="00C61E6F"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 a &lt;</w:t>
      </w:r>
      <w:proofErr w:type="spellStart"/>
      <w:r w:rsidRPr="00BB35DD">
        <w:rPr>
          <w:rFonts w:ascii="Courier New" w:hAnsi="Courier New" w:cs="Courier New"/>
          <w:sz w:val="16"/>
          <w:szCs w:val="16"/>
        </w:rPr>
        <w:t>slirep</w:t>
      </w:r>
      <w:proofErr w:type="spellEnd"/>
      <w:r w:rsidRPr="00BB35DD">
        <w:rPr>
          <w:rFonts w:ascii="Courier New" w:hAnsi="Courier New" w:cs="Courier New"/>
          <w:sz w:val="16"/>
          <w:szCs w:val="16"/>
        </w:rPr>
        <w:t xml:space="preserve">&gt; (described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5.2.3.2.3) MLP message.</w:t>
      </w:r>
    </w:p>
    <w:p w14:paraId="78A007D6"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m</w:t>
      </w:r>
      <w:r>
        <w:rPr>
          <w:rFonts w:ascii="Courier New" w:hAnsi="Courier New" w:cs="Courier New"/>
          <w:sz w:val="16"/>
          <w:szCs w:val="16"/>
        </w:rPr>
        <w:t>LP</w:t>
      </w:r>
      <w:r w:rsidRPr="00D974A3">
        <w:rPr>
          <w:rFonts w:ascii="Courier New" w:hAnsi="Courier New" w:cs="Courier New"/>
          <w:sz w:val="16"/>
          <w:szCs w:val="16"/>
        </w:rPr>
        <w:t>PositionData</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1] UTF8String,</w:t>
      </w:r>
    </w:p>
    <w:p w14:paraId="2E59A723" w14:textId="77777777" w:rsidR="002821AD" w:rsidRPr="005A2448"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r w:rsidRPr="00BB35DD">
        <w:rPr>
          <w:rFonts w:ascii="Courier New" w:hAnsi="Courier New" w:cs="Courier New"/>
          <w:sz w:val="16"/>
          <w:szCs w:val="16"/>
        </w:rPr>
        <w:t xml:space="preserve">-- OMA MLP result id, defined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5.4</w:t>
      </w:r>
    </w:p>
    <w:p w14:paraId="406DB013" w14:textId="77777777" w:rsidR="002821AD" w:rsidRPr="00B74F2C" w:rsidRDefault="002821AD" w:rsidP="003039B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m</w:t>
      </w:r>
      <w:r>
        <w:rPr>
          <w:rFonts w:ascii="Courier New" w:hAnsi="Courier New" w:cs="Courier New"/>
          <w:sz w:val="16"/>
          <w:szCs w:val="16"/>
        </w:rPr>
        <w:t>LP</w:t>
      </w:r>
      <w:r w:rsidRPr="00B74F2C">
        <w:rPr>
          <w:rFonts w:ascii="Courier New" w:hAnsi="Courier New" w:cs="Courier New"/>
          <w:sz w:val="16"/>
          <w:szCs w:val="16"/>
        </w:rPr>
        <w:t>ErrorCode</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2] INTEGER (1..699)</w:t>
      </w:r>
    </w:p>
    <w:p w14:paraId="4B0891E2"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2D161CC" w14:textId="77777777" w:rsidR="002821AD" w:rsidRPr="00D50CE3" w:rsidRDefault="002821AD" w:rsidP="003039B5">
      <w:pPr>
        <w:pStyle w:val="PlainText"/>
        <w:rPr>
          <w:rFonts w:ascii="Courier New" w:hAnsi="Courier New" w:cs="Courier New"/>
          <w:sz w:val="16"/>
          <w:szCs w:val="16"/>
        </w:rPr>
      </w:pPr>
    </w:p>
    <w:p w14:paraId="55A188A7"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6.1.6.2.3</w:t>
      </w:r>
    </w:p>
    <w:p w14:paraId="31045BB1"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LocationData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F3E53CB"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52158F4"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locationEstimate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GeographicArea</w:t>
      </w:r>
      <w:proofErr w:type="spellEnd"/>
      <w:r w:rsidRPr="00D50CE3">
        <w:rPr>
          <w:rFonts w:ascii="Courier New" w:hAnsi="Courier New" w:cs="Courier New"/>
          <w:sz w:val="16"/>
          <w:szCs w:val="16"/>
        </w:rPr>
        <w:t>,</w:t>
      </w:r>
    </w:p>
    <w:p w14:paraId="4B5E6A0C"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accuracyFulfilmentIndicator</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AccuracyFulfilmentIndicator</w:t>
      </w:r>
      <w:proofErr w:type="spellEnd"/>
      <w:r w:rsidRPr="008B7D12">
        <w:rPr>
          <w:rFonts w:ascii="Courier New" w:hAnsi="Courier New" w:cs="Courier New"/>
          <w:sz w:val="16"/>
          <w:szCs w:val="16"/>
        </w:rPr>
        <w:t xml:space="preserve"> OPTIONAL,</w:t>
      </w:r>
    </w:p>
    <w:p w14:paraId="00172D4C"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ageOfLocationEstimate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AgeOfLocationEstimate</w:t>
      </w:r>
      <w:proofErr w:type="spellEnd"/>
      <w:r w:rsidRPr="002713AE">
        <w:rPr>
          <w:rFonts w:ascii="Courier New" w:hAnsi="Courier New" w:cs="Courier New"/>
          <w:sz w:val="16"/>
          <w:szCs w:val="16"/>
        </w:rPr>
        <w:t xml:space="preserve"> OPTIONAL,</w:t>
      </w:r>
    </w:p>
    <w:p w14:paraId="14317568"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velocityEstimate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VelocityEstimate</w:t>
      </w:r>
      <w:proofErr w:type="spellEnd"/>
      <w:r w:rsidRPr="00C61E6F">
        <w:rPr>
          <w:rFonts w:ascii="Courier New" w:hAnsi="Courier New" w:cs="Courier New"/>
          <w:sz w:val="16"/>
          <w:szCs w:val="16"/>
        </w:rPr>
        <w:t xml:space="preserve"> OPTIONAL,</w:t>
      </w:r>
    </w:p>
    <w:p w14:paraId="4871E47C"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civicAddress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CivicAddress</w:t>
      </w:r>
      <w:proofErr w:type="spellEnd"/>
      <w:r w:rsidRPr="00C61E6F">
        <w:rPr>
          <w:rFonts w:ascii="Courier New" w:hAnsi="Courier New" w:cs="Courier New"/>
          <w:sz w:val="16"/>
          <w:szCs w:val="16"/>
        </w:rPr>
        <w:t xml:space="preserve"> OPTIONAL,</w:t>
      </w:r>
    </w:p>
    <w:p w14:paraId="5457380A"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positioningDataList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SET OF </w:t>
      </w:r>
      <w:proofErr w:type="spellStart"/>
      <w:r w:rsidRPr="00D974A3">
        <w:rPr>
          <w:rFonts w:ascii="Courier New" w:hAnsi="Courier New" w:cs="Courier New"/>
          <w:sz w:val="16"/>
          <w:szCs w:val="16"/>
        </w:rPr>
        <w:t>PositioningMethodAndUsage</w:t>
      </w:r>
      <w:proofErr w:type="spellEnd"/>
      <w:r w:rsidRPr="00D974A3">
        <w:rPr>
          <w:rFonts w:ascii="Courier New" w:hAnsi="Courier New" w:cs="Courier New"/>
          <w:sz w:val="16"/>
          <w:szCs w:val="16"/>
        </w:rPr>
        <w:t xml:space="preserve"> OPTIONAL,</w:t>
      </w:r>
    </w:p>
    <w:p w14:paraId="310DBAD7" w14:textId="77777777" w:rsidR="002821AD" w:rsidRPr="003D4383"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w:t>
      </w:r>
      <w:r>
        <w:rPr>
          <w:rFonts w:ascii="Courier New" w:hAnsi="Courier New" w:cs="Courier New"/>
          <w:sz w:val="16"/>
          <w:szCs w:val="16"/>
        </w:rPr>
        <w:t>NSS</w:t>
      </w:r>
      <w:r w:rsidRPr="008618B7">
        <w:rPr>
          <w:rFonts w:ascii="Courier New" w:hAnsi="Courier New" w:cs="Courier New"/>
          <w:sz w:val="16"/>
          <w:szCs w:val="16"/>
        </w:rPr>
        <w:t>PositioningData</w:t>
      </w:r>
      <w:r w:rsidRPr="003D4383">
        <w:rPr>
          <w:rFonts w:ascii="Courier New" w:hAnsi="Courier New" w:cs="Courier New"/>
          <w:sz w:val="16"/>
          <w:szCs w:val="16"/>
        </w:rPr>
        <w:t>List</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7] SET OF </w:t>
      </w:r>
      <w:proofErr w:type="spellStart"/>
      <w:r w:rsidRPr="003D4383">
        <w:rPr>
          <w:rFonts w:ascii="Courier New" w:hAnsi="Courier New" w:cs="Courier New"/>
          <w:sz w:val="16"/>
          <w:szCs w:val="16"/>
        </w:rPr>
        <w:t>G</w:t>
      </w:r>
      <w:r>
        <w:rPr>
          <w:rFonts w:ascii="Courier New" w:hAnsi="Courier New" w:cs="Courier New"/>
          <w:sz w:val="16"/>
          <w:szCs w:val="16"/>
        </w:rPr>
        <w:t>NSS</w:t>
      </w:r>
      <w:r w:rsidRPr="003D4383">
        <w:rPr>
          <w:rFonts w:ascii="Courier New" w:hAnsi="Courier New" w:cs="Courier New"/>
          <w:sz w:val="16"/>
          <w:szCs w:val="16"/>
        </w:rPr>
        <w:t>PositioningMethodAndUsage</w:t>
      </w:r>
      <w:proofErr w:type="spellEnd"/>
      <w:r w:rsidRPr="003D4383">
        <w:rPr>
          <w:rFonts w:ascii="Courier New" w:hAnsi="Courier New" w:cs="Courier New"/>
          <w:sz w:val="16"/>
          <w:szCs w:val="16"/>
        </w:rPr>
        <w:t xml:space="preserve"> OPTIONAL,</w:t>
      </w:r>
    </w:p>
    <w:p w14:paraId="76C59076"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e</w:t>
      </w:r>
      <w:r>
        <w:rPr>
          <w:rFonts w:ascii="Courier New" w:hAnsi="Courier New" w:cs="Courier New"/>
          <w:sz w:val="16"/>
          <w:szCs w:val="16"/>
        </w:rPr>
        <w:t>CGI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E</w:t>
      </w:r>
      <w:r>
        <w:rPr>
          <w:rFonts w:ascii="Courier New" w:hAnsi="Courier New" w:cs="Courier New"/>
          <w:sz w:val="16"/>
          <w:szCs w:val="16"/>
        </w:rPr>
        <w:t>CGI</w:t>
      </w:r>
      <w:r w:rsidRPr="005A2448">
        <w:rPr>
          <w:rFonts w:ascii="Courier New" w:hAnsi="Courier New" w:cs="Courier New"/>
          <w:sz w:val="16"/>
          <w:szCs w:val="16"/>
        </w:rPr>
        <w:t xml:space="preserve"> OPTIONAL,</w:t>
      </w:r>
    </w:p>
    <w:p w14:paraId="1443EE37" w14:textId="77777777" w:rsidR="002821AD" w:rsidRPr="00340316" w:rsidRDefault="002821AD" w:rsidP="003039B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n</w:t>
      </w:r>
      <w:r>
        <w:rPr>
          <w:rFonts w:ascii="Courier New" w:hAnsi="Courier New" w:cs="Courier New"/>
          <w:sz w:val="16"/>
          <w:szCs w:val="16"/>
        </w:rPr>
        <w:t>CGI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N</w:t>
      </w:r>
      <w:r>
        <w:rPr>
          <w:rFonts w:ascii="Courier New" w:hAnsi="Courier New" w:cs="Courier New"/>
          <w:sz w:val="16"/>
          <w:szCs w:val="16"/>
        </w:rPr>
        <w:t>CGI</w:t>
      </w:r>
      <w:r w:rsidRPr="00340316">
        <w:rPr>
          <w:rFonts w:ascii="Courier New" w:hAnsi="Courier New" w:cs="Courier New"/>
          <w:sz w:val="16"/>
          <w:szCs w:val="16"/>
        </w:rPr>
        <w:t xml:space="preserve"> OPTIONAL,</w:t>
      </w:r>
    </w:p>
    <w:p w14:paraId="0D166476"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altitude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10] Altitude OPTIONAL,</w:t>
      </w:r>
    </w:p>
    <w:p w14:paraId="2F18CA5A"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11] </w:t>
      </w:r>
      <w:proofErr w:type="spell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OPTIONAL</w:t>
      </w:r>
    </w:p>
    <w:p w14:paraId="65179D1C"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5F320C6" w14:textId="77777777" w:rsidR="002821AD" w:rsidRPr="00D50CE3" w:rsidRDefault="002821AD" w:rsidP="003039B5">
      <w:pPr>
        <w:pStyle w:val="PlainText"/>
        <w:rPr>
          <w:rFonts w:ascii="Courier New" w:hAnsi="Courier New" w:cs="Courier New"/>
          <w:sz w:val="16"/>
          <w:szCs w:val="16"/>
        </w:rPr>
      </w:pPr>
    </w:p>
    <w:p w14:paraId="6B3D3175"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6.2.6.2.5</w:t>
      </w:r>
    </w:p>
    <w:p w14:paraId="259F3411"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79D2CA4"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3C67FD3"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type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w:t>
      </w:r>
      <w:r>
        <w:rPr>
          <w:rFonts w:ascii="Courier New" w:hAnsi="Courier New" w:cs="Courier New"/>
          <w:sz w:val="16"/>
          <w:szCs w:val="16"/>
        </w:rPr>
        <w:t>MF</w:t>
      </w:r>
      <w:r w:rsidRPr="00D50CE3">
        <w:rPr>
          <w:rFonts w:ascii="Courier New" w:hAnsi="Courier New" w:cs="Courier New"/>
          <w:sz w:val="16"/>
          <w:szCs w:val="16"/>
        </w:rPr>
        <w:t>EventType</w:t>
      </w:r>
      <w:proofErr w:type="spellEnd"/>
      <w:r w:rsidRPr="00D50CE3">
        <w:rPr>
          <w:rFonts w:ascii="Courier New" w:hAnsi="Courier New" w:cs="Courier New"/>
          <w:sz w:val="16"/>
          <w:szCs w:val="16"/>
        </w:rPr>
        <w:t>,</w:t>
      </w:r>
    </w:p>
    <w:p w14:paraId="412278E0"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time</w:t>
      </w:r>
      <w:r>
        <w:rPr>
          <w:rFonts w:ascii="Courier New" w:hAnsi="Courier New" w:cs="Courier New"/>
          <w:sz w:val="16"/>
          <w:szCs w:val="16"/>
        </w:rPr>
        <w:t>s</w:t>
      </w:r>
      <w:r w:rsidRPr="008B7D12">
        <w:rPr>
          <w:rFonts w:ascii="Courier New" w:hAnsi="Courier New" w:cs="Courier New"/>
          <w:sz w:val="16"/>
          <w:szCs w:val="16"/>
        </w:rPr>
        <w:t xml:space="preserve">tamp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Timestamp,</w:t>
      </w:r>
    </w:p>
    <w:p w14:paraId="6283FE31"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areaList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SET OF </w:t>
      </w:r>
      <w:proofErr w:type="spell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w:t>
      </w:r>
      <w:proofErr w:type="spellEnd"/>
      <w:r w:rsidRPr="002713AE">
        <w:rPr>
          <w:rFonts w:ascii="Courier New" w:hAnsi="Courier New" w:cs="Courier New"/>
          <w:sz w:val="16"/>
          <w:szCs w:val="16"/>
        </w:rPr>
        <w:t xml:space="preserve"> OPTIONAL,</w:t>
      </w:r>
    </w:p>
    <w:p w14:paraId="7CBB8F50"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w:t>
      </w:r>
      <w:r>
        <w:rPr>
          <w:rFonts w:ascii="Courier New" w:hAnsi="Courier New" w:cs="Courier New"/>
          <w:sz w:val="16"/>
          <w:szCs w:val="16"/>
        </w:rPr>
        <w:t>Z</w:t>
      </w:r>
      <w:r w:rsidRPr="00C61E6F">
        <w:rPr>
          <w:rFonts w:ascii="Courier New" w:hAnsi="Courier New" w:cs="Courier New"/>
          <w:sz w:val="16"/>
          <w:szCs w:val="16"/>
        </w:rPr>
        <w:t>one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TimeZone</w:t>
      </w:r>
      <w:proofErr w:type="spellEnd"/>
      <w:r w:rsidRPr="00C61E6F">
        <w:rPr>
          <w:rFonts w:ascii="Courier New" w:hAnsi="Courier New" w:cs="Courier New"/>
          <w:sz w:val="16"/>
          <w:szCs w:val="16"/>
        </w:rPr>
        <w:t xml:space="preserve"> OPTIONAL,</w:t>
      </w:r>
    </w:p>
    <w:p w14:paraId="4275F762"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accessTypes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SET OF </w:t>
      </w:r>
      <w:proofErr w:type="spellStart"/>
      <w:r w:rsidRPr="00C61E6F">
        <w:rPr>
          <w:rFonts w:ascii="Courier New" w:hAnsi="Courier New" w:cs="Courier New"/>
          <w:sz w:val="16"/>
          <w:szCs w:val="16"/>
        </w:rPr>
        <w:t>AccessType</w:t>
      </w:r>
      <w:proofErr w:type="spellEnd"/>
      <w:r w:rsidRPr="00C61E6F">
        <w:rPr>
          <w:rFonts w:ascii="Courier New" w:hAnsi="Courier New" w:cs="Courier New"/>
          <w:sz w:val="16"/>
          <w:szCs w:val="16"/>
        </w:rPr>
        <w:t xml:space="preserve"> OPTIONAL,</w:t>
      </w:r>
    </w:p>
    <w:p w14:paraId="42A0463D"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r</w:t>
      </w:r>
      <w:r>
        <w:rPr>
          <w:rFonts w:ascii="Courier New" w:hAnsi="Courier New" w:cs="Courier New"/>
          <w:sz w:val="16"/>
          <w:szCs w:val="16"/>
        </w:rPr>
        <w:t>M</w:t>
      </w:r>
      <w:r w:rsidRPr="00D974A3">
        <w:rPr>
          <w:rFonts w:ascii="Courier New" w:hAnsi="Courier New" w:cs="Courier New"/>
          <w:sz w:val="16"/>
          <w:szCs w:val="16"/>
        </w:rPr>
        <w:t>InfoList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SET OF </w:t>
      </w:r>
      <w:proofErr w:type="spellStart"/>
      <w:r w:rsidRPr="00D974A3">
        <w:rPr>
          <w:rFonts w:ascii="Courier New" w:hAnsi="Courier New" w:cs="Courier New"/>
          <w:sz w:val="16"/>
          <w:szCs w:val="16"/>
        </w:rPr>
        <w:t>R</w:t>
      </w:r>
      <w:r>
        <w:rPr>
          <w:rFonts w:ascii="Courier New" w:hAnsi="Courier New" w:cs="Courier New"/>
          <w:sz w:val="16"/>
          <w:szCs w:val="16"/>
        </w:rPr>
        <w:t>M</w:t>
      </w:r>
      <w:r w:rsidRPr="00D974A3">
        <w:rPr>
          <w:rFonts w:ascii="Courier New" w:hAnsi="Courier New" w:cs="Courier New"/>
          <w:sz w:val="16"/>
          <w:szCs w:val="16"/>
        </w:rPr>
        <w:t>Info</w:t>
      </w:r>
      <w:proofErr w:type="spellEnd"/>
      <w:r w:rsidRPr="00D974A3">
        <w:rPr>
          <w:rFonts w:ascii="Courier New" w:hAnsi="Courier New" w:cs="Courier New"/>
          <w:sz w:val="16"/>
          <w:szCs w:val="16"/>
        </w:rPr>
        <w:t xml:space="preserve"> OPTIONAL,</w:t>
      </w:r>
    </w:p>
    <w:p w14:paraId="19B3719F"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c</w:t>
      </w:r>
      <w:r>
        <w:rPr>
          <w:rFonts w:ascii="Courier New" w:hAnsi="Courier New" w:cs="Courier New"/>
          <w:sz w:val="16"/>
          <w:szCs w:val="16"/>
        </w:rPr>
        <w:t>M</w:t>
      </w:r>
      <w:r w:rsidRPr="008618B7">
        <w:rPr>
          <w:rFonts w:ascii="Courier New" w:hAnsi="Courier New" w:cs="Courier New"/>
          <w:sz w:val="16"/>
          <w:szCs w:val="16"/>
        </w:rPr>
        <w:t>InfoList</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7] SET OF </w:t>
      </w:r>
      <w:proofErr w:type="spellStart"/>
      <w:r w:rsidRPr="008618B7">
        <w:rPr>
          <w:rFonts w:ascii="Courier New" w:hAnsi="Courier New" w:cs="Courier New"/>
          <w:sz w:val="16"/>
          <w:szCs w:val="16"/>
        </w:rPr>
        <w:t>C</w:t>
      </w:r>
      <w:r>
        <w:rPr>
          <w:rFonts w:ascii="Courier New" w:hAnsi="Courier New" w:cs="Courier New"/>
          <w:sz w:val="16"/>
          <w:szCs w:val="16"/>
        </w:rPr>
        <w:t>M</w:t>
      </w:r>
      <w:r w:rsidRPr="008618B7">
        <w:rPr>
          <w:rFonts w:ascii="Courier New" w:hAnsi="Courier New" w:cs="Courier New"/>
          <w:sz w:val="16"/>
          <w:szCs w:val="16"/>
        </w:rPr>
        <w:t>Info</w:t>
      </w:r>
      <w:proofErr w:type="spellEnd"/>
      <w:r w:rsidRPr="008618B7">
        <w:rPr>
          <w:rFonts w:ascii="Courier New" w:hAnsi="Courier New" w:cs="Courier New"/>
          <w:sz w:val="16"/>
          <w:szCs w:val="16"/>
        </w:rPr>
        <w:t xml:space="preserve"> OPTIONAL,</w:t>
      </w:r>
    </w:p>
    <w:p w14:paraId="141AA3FA"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reachability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U</w:t>
      </w:r>
      <w:r>
        <w:rPr>
          <w:rFonts w:ascii="Courier New" w:hAnsi="Courier New" w:cs="Courier New"/>
          <w:sz w:val="16"/>
          <w:szCs w:val="16"/>
        </w:rPr>
        <w:t>E</w:t>
      </w:r>
      <w:r w:rsidRPr="005A2448">
        <w:rPr>
          <w:rFonts w:ascii="Courier New" w:hAnsi="Courier New" w:cs="Courier New"/>
          <w:sz w:val="16"/>
          <w:szCs w:val="16"/>
        </w:rPr>
        <w:t>Reachability</w:t>
      </w:r>
      <w:proofErr w:type="spellEnd"/>
      <w:r w:rsidRPr="005A2448">
        <w:rPr>
          <w:rFonts w:ascii="Courier New" w:hAnsi="Courier New" w:cs="Courier New"/>
          <w:sz w:val="16"/>
          <w:szCs w:val="16"/>
        </w:rPr>
        <w:t xml:space="preserve"> OPTIONAL,</w:t>
      </w:r>
    </w:p>
    <w:p w14:paraId="5D115EAC" w14:textId="77777777" w:rsidR="002821AD" w:rsidRDefault="002821AD" w:rsidP="003039B5">
      <w:pPr>
        <w:pStyle w:val="PlainText"/>
        <w:rPr>
          <w:rFonts w:ascii="Courier New" w:hAnsi="Courier New" w:cs="Courier New"/>
          <w:sz w:val="16"/>
          <w:szCs w:val="16"/>
        </w:rPr>
      </w:pPr>
      <w:r w:rsidRPr="00B74F2C">
        <w:rPr>
          <w:rFonts w:ascii="Courier New" w:hAnsi="Courier New" w:cs="Courier New"/>
          <w:sz w:val="16"/>
          <w:szCs w:val="16"/>
        </w:rPr>
        <w:lastRenderedPageBreak/>
        <w:t xml:space="preserve">    location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9] </w:t>
      </w:r>
      <w:proofErr w:type="spellStart"/>
      <w:r w:rsidRPr="00B74F2C">
        <w:rPr>
          <w:rFonts w:ascii="Courier New" w:hAnsi="Courier New" w:cs="Courier New"/>
          <w:sz w:val="16"/>
          <w:szCs w:val="16"/>
        </w:rPr>
        <w:t>UserLocation</w:t>
      </w:r>
      <w:proofErr w:type="spellEnd"/>
      <w:r w:rsidRPr="00B74F2C">
        <w:rPr>
          <w:rFonts w:ascii="Courier New" w:hAnsi="Courier New" w:cs="Courier New"/>
          <w:sz w:val="16"/>
          <w:szCs w:val="16"/>
        </w:rPr>
        <w:t xml:space="preserve"> OPTIONAL</w:t>
      </w:r>
      <w:r>
        <w:rPr>
          <w:rFonts w:ascii="Courier New" w:hAnsi="Courier New" w:cs="Courier New"/>
          <w:sz w:val="16"/>
          <w:szCs w:val="16"/>
        </w:rPr>
        <w:t>,</w:t>
      </w:r>
    </w:p>
    <w:p w14:paraId="7E69D6CE" w14:textId="77777777" w:rsidR="002821AD" w:rsidRPr="00B74F2C" w:rsidRDefault="002821AD" w:rsidP="003039B5">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additionalCellIDs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SEQUENCE OF </w:t>
      </w: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w:t>
      </w:r>
      <w:r w:rsidRPr="00E826B7">
        <w:rPr>
          <w:rFonts w:ascii="Courier New" w:hAnsi="Courier New" w:cs="Courier New"/>
          <w:sz w:val="16"/>
          <w:szCs w:val="16"/>
        </w:rPr>
        <w:t>OPTIONAL</w:t>
      </w:r>
    </w:p>
    <w:p w14:paraId="3D62935F"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9BC8B24" w14:textId="77777777" w:rsidR="002821AD" w:rsidRPr="00D50CE3" w:rsidRDefault="002821AD" w:rsidP="003039B5">
      <w:pPr>
        <w:pStyle w:val="PlainText"/>
        <w:rPr>
          <w:rFonts w:ascii="Courier New" w:hAnsi="Courier New" w:cs="Courier New"/>
          <w:sz w:val="16"/>
          <w:szCs w:val="16"/>
        </w:rPr>
      </w:pPr>
    </w:p>
    <w:p w14:paraId="21329F93"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29.51</w:t>
      </w:r>
      <w:r w:rsidRPr="00C04A28">
        <w:rPr>
          <w:rFonts w:ascii="Courier New" w:hAnsi="Courier New" w:cs="Courier New"/>
          <w:sz w:val="16"/>
          <w:szCs w:val="16"/>
        </w:rPr>
        <w:t>8 [22], clause 6.2.6.3.3</w:t>
      </w:r>
    </w:p>
    <w:p w14:paraId="2E20866C"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EventType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30D1A3AB"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580A711"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lo</w:t>
      </w:r>
      <w:r w:rsidRPr="008B7D12">
        <w:rPr>
          <w:rFonts w:ascii="Courier New" w:hAnsi="Courier New" w:cs="Courier New"/>
          <w:sz w:val="16"/>
          <w:szCs w:val="16"/>
        </w:rPr>
        <w:t>cationReport</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6396301C" w14:textId="77777777" w:rsidR="002821AD" w:rsidRPr="00C04A28" w:rsidRDefault="002821AD" w:rsidP="003039B5">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proofErr w:type="gramStart"/>
      <w:r w:rsidRPr="00C04A28">
        <w:rPr>
          <w:rFonts w:ascii="Courier New" w:hAnsi="Courier New" w:cs="Courier New"/>
          <w:sz w:val="16"/>
          <w:szCs w:val="16"/>
        </w:rPr>
        <w:t>presenceInA</w:t>
      </w:r>
      <w:r>
        <w:rPr>
          <w:rFonts w:ascii="Courier New" w:hAnsi="Courier New" w:cs="Courier New"/>
          <w:sz w:val="16"/>
          <w:szCs w:val="16"/>
        </w:rPr>
        <w:t>OI</w:t>
      </w:r>
      <w:r w:rsidRPr="00C04A28">
        <w:rPr>
          <w:rFonts w:ascii="Courier New" w:hAnsi="Courier New" w:cs="Courier New"/>
          <w:sz w:val="16"/>
          <w:szCs w:val="16"/>
        </w:rPr>
        <w:t>Report</w:t>
      </w:r>
      <w:proofErr w:type="spellEnd"/>
      <w:r w:rsidRPr="00C04A28">
        <w:rPr>
          <w:rFonts w:ascii="Courier New" w:hAnsi="Courier New" w:cs="Courier New"/>
          <w:sz w:val="16"/>
          <w:szCs w:val="16"/>
        </w:rPr>
        <w:t>(</w:t>
      </w:r>
      <w:proofErr w:type="gramEnd"/>
      <w:r w:rsidRPr="00C04A28">
        <w:rPr>
          <w:rFonts w:ascii="Courier New" w:hAnsi="Courier New" w:cs="Courier New"/>
          <w:sz w:val="16"/>
          <w:szCs w:val="16"/>
        </w:rPr>
        <w:t>2)</w:t>
      </w:r>
    </w:p>
    <w:p w14:paraId="13C0829C"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B5F4561" w14:textId="77777777" w:rsidR="002821AD" w:rsidRPr="00D50CE3" w:rsidRDefault="002821AD" w:rsidP="003039B5">
      <w:pPr>
        <w:pStyle w:val="PlainText"/>
        <w:rPr>
          <w:rFonts w:ascii="Courier New" w:hAnsi="Courier New" w:cs="Courier New"/>
          <w:sz w:val="16"/>
          <w:szCs w:val="16"/>
        </w:rPr>
      </w:pPr>
    </w:p>
    <w:p w14:paraId="70F5889B"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6.2.6.2.16</w:t>
      </w:r>
    </w:p>
    <w:p w14:paraId="16869181"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388CA9E"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1D1F78C"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presenceInfo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PresenceInfo</w:t>
      </w:r>
      <w:proofErr w:type="spellEnd"/>
      <w:r w:rsidRPr="00D50CE3">
        <w:rPr>
          <w:rFonts w:ascii="Courier New" w:hAnsi="Courier New" w:cs="Courier New"/>
          <w:sz w:val="16"/>
          <w:szCs w:val="16"/>
        </w:rPr>
        <w:t xml:space="preserve"> OPTIONAL,</w:t>
      </w:r>
    </w:p>
    <w:p w14:paraId="1F12A222"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l</w:t>
      </w:r>
      <w:r>
        <w:rPr>
          <w:rFonts w:ascii="Courier New" w:hAnsi="Courier New" w:cs="Courier New"/>
          <w:sz w:val="16"/>
          <w:szCs w:val="16"/>
        </w:rPr>
        <w:t>ADN</w:t>
      </w:r>
      <w:r w:rsidRPr="008B7D12">
        <w:rPr>
          <w:rFonts w:ascii="Courier New" w:hAnsi="Courier New" w:cs="Courier New"/>
          <w:sz w:val="16"/>
          <w:szCs w:val="16"/>
        </w:rPr>
        <w:t>Info</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L</w:t>
      </w:r>
      <w:r>
        <w:rPr>
          <w:rFonts w:ascii="Courier New" w:hAnsi="Courier New" w:cs="Courier New"/>
          <w:sz w:val="16"/>
          <w:szCs w:val="16"/>
        </w:rPr>
        <w:t>ADN</w:t>
      </w:r>
      <w:r w:rsidRPr="00C04A28">
        <w:rPr>
          <w:rFonts w:ascii="Courier New" w:hAnsi="Courier New" w:cs="Courier New"/>
          <w:sz w:val="16"/>
          <w:szCs w:val="16"/>
        </w:rPr>
        <w:t>Info</w:t>
      </w:r>
      <w:proofErr w:type="spellEnd"/>
      <w:r w:rsidRPr="00C04A28">
        <w:rPr>
          <w:rFonts w:ascii="Courier New" w:hAnsi="Courier New" w:cs="Courier New"/>
          <w:sz w:val="16"/>
          <w:szCs w:val="16"/>
        </w:rPr>
        <w:t xml:space="preserve"> OPTIONAL</w:t>
      </w:r>
    </w:p>
    <w:p w14:paraId="28E2B7F6"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CB82865" w14:textId="77777777" w:rsidR="002821AD" w:rsidRPr="00D50CE3" w:rsidRDefault="002821AD" w:rsidP="003039B5">
      <w:pPr>
        <w:pStyle w:val="PlainText"/>
        <w:rPr>
          <w:rFonts w:ascii="Courier New" w:hAnsi="Courier New" w:cs="Courier New"/>
          <w:sz w:val="16"/>
          <w:szCs w:val="16"/>
        </w:rPr>
      </w:pPr>
    </w:p>
    <w:p w14:paraId="5FF25DDE"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29.571 [17], clause 5.4.4.27</w:t>
      </w:r>
    </w:p>
    <w:p w14:paraId="7007E9CF"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PresenceInfo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AA19412"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3BA69B5"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presenceState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PresenceState</w:t>
      </w:r>
      <w:proofErr w:type="spellEnd"/>
      <w:r w:rsidRPr="00D50CE3">
        <w:rPr>
          <w:rFonts w:ascii="Courier New" w:hAnsi="Courier New" w:cs="Courier New"/>
          <w:sz w:val="16"/>
          <w:szCs w:val="16"/>
        </w:rPr>
        <w:t xml:space="preserve"> OPTIONAL,</w:t>
      </w:r>
    </w:p>
    <w:p w14:paraId="4175FF46"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trackingAreaList</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SET OF T</w:t>
      </w:r>
      <w:r>
        <w:rPr>
          <w:rFonts w:ascii="Courier New" w:hAnsi="Courier New" w:cs="Courier New"/>
          <w:sz w:val="16"/>
          <w:szCs w:val="16"/>
        </w:rPr>
        <w:t>AI</w:t>
      </w:r>
      <w:r w:rsidRPr="008B7D12">
        <w:rPr>
          <w:rFonts w:ascii="Courier New" w:hAnsi="Courier New" w:cs="Courier New"/>
          <w:sz w:val="16"/>
          <w:szCs w:val="16"/>
        </w:rPr>
        <w:t xml:space="preserve"> OPTIONAL,</w:t>
      </w:r>
    </w:p>
    <w:p w14:paraId="66CEF4F2" w14:textId="77777777" w:rsidR="002821AD" w:rsidRPr="00C61E6F"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List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SET OF </w:t>
      </w:r>
      <w:r w:rsidRPr="00C61E6F">
        <w:rPr>
          <w:rFonts w:ascii="Courier New" w:hAnsi="Courier New" w:cs="Courier New"/>
          <w:sz w:val="16"/>
          <w:szCs w:val="16"/>
        </w:rPr>
        <w:t>E</w:t>
      </w:r>
      <w:r>
        <w:rPr>
          <w:rFonts w:ascii="Courier New" w:hAnsi="Courier New" w:cs="Courier New"/>
          <w:sz w:val="16"/>
          <w:szCs w:val="16"/>
        </w:rPr>
        <w:t>CGI</w:t>
      </w:r>
      <w:r w:rsidRPr="00C61E6F">
        <w:rPr>
          <w:rFonts w:ascii="Courier New" w:hAnsi="Courier New" w:cs="Courier New"/>
          <w:sz w:val="16"/>
          <w:szCs w:val="16"/>
        </w:rPr>
        <w:t xml:space="preserve"> OPTIONAL,</w:t>
      </w:r>
    </w:p>
    <w:p w14:paraId="2C97E3EC"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w:t>
      </w:r>
      <w:r>
        <w:rPr>
          <w:rFonts w:ascii="Courier New" w:hAnsi="Courier New" w:cs="Courier New"/>
          <w:sz w:val="16"/>
          <w:szCs w:val="16"/>
        </w:rPr>
        <w:t>CGI</w:t>
      </w:r>
      <w:r w:rsidRPr="00C61E6F">
        <w:rPr>
          <w:rFonts w:ascii="Courier New" w:hAnsi="Courier New" w:cs="Courier New"/>
          <w:sz w:val="16"/>
          <w:szCs w:val="16"/>
        </w:rPr>
        <w:t>List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SET OF N</w:t>
      </w:r>
      <w:r>
        <w:rPr>
          <w:rFonts w:ascii="Courier New" w:hAnsi="Courier New" w:cs="Courier New"/>
          <w:sz w:val="16"/>
          <w:szCs w:val="16"/>
        </w:rPr>
        <w:t>CGI</w:t>
      </w:r>
      <w:r w:rsidRPr="00C61E6F">
        <w:rPr>
          <w:rFonts w:ascii="Courier New" w:hAnsi="Courier New" w:cs="Courier New"/>
          <w:sz w:val="16"/>
          <w:szCs w:val="16"/>
        </w:rPr>
        <w:t xml:space="preserve"> OPTIONAL,</w:t>
      </w:r>
    </w:p>
    <w:p w14:paraId="5A0F9FD0" w14:textId="77777777" w:rsidR="002821AD" w:rsidRPr="008618B7"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globalR</w:t>
      </w:r>
      <w:r>
        <w:rPr>
          <w:rFonts w:ascii="Courier New" w:hAnsi="Courier New" w:cs="Courier New"/>
          <w:sz w:val="16"/>
          <w:szCs w:val="16"/>
        </w:rPr>
        <w:t>AN</w:t>
      </w:r>
      <w:r w:rsidRPr="00D974A3">
        <w:rPr>
          <w:rFonts w:ascii="Courier New" w:hAnsi="Courier New" w:cs="Courier New"/>
          <w:sz w:val="16"/>
          <w:szCs w:val="16"/>
        </w:rPr>
        <w:t>NodeI</w:t>
      </w:r>
      <w:r>
        <w:rPr>
          <w:rFonts w:ascii="Courier New" w:hAnsi="Courier New" w:cs="Courier New"/>
          <w:sz w:val="16"/>
          <w:szCs w:val="16"/>
        </w:rPr>
        <w:t>D</w:t>
      </w:r>
      <w:r w:rsidRPr="00D974A3">
        <w:rPr>
          <w:rFonts w:ascii="Courier New" w:hAnsi="Courier New" w:cs="Courier New"/>
          <w:sz w:val="16"/>
          <w:szCs w:val="16"/>
        </w:rPr>
        <w:t>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SET OF </w:t>
      </w:r>
      <w:proofErr w:type="spellStart"/>
      <w:r w:rsidRPr="00D974A3">
        <w:rPr>
          <w:rFonts w:ascii="Courier New" w:hAnsi="Courier New" w:cs="Courier New"/>
          <w:sz w:val="16"/>
          <w:szCs w:val="16"/>
        </w:rPr>
        <w:t>GlobalR</w:t>
      </w:r>
      <w:r>
        <w:rPr>
          <w:rFonts w:ascii="Courier New" w:hAnsi="Courier New" w:cs="Courier New"/>
          <w:sz w:val="16"/>
          <w:szCs w:val="16"/>
        </w:rPr>
        <w:t>AN</w:t>
      </w:r>
      <w:r w:rsidRPr="00D974A3">
        <w:rPr>
          <w:rFonts w:ascii="Courier New" w:hAnsi="Courier New" w:cs="Courier New"/>
          <w:sz w:val="16"/>
          <w:szCs w:val="16"/>
        </w:rPr>
        <w:t>Node</w:t>
      </w:r>
      <w:r w:rsidRPr="008618B7">
        <w:rPr>
          <w:rFonts w:ascii="Courier New" w:hAnsi="Courier New" w:cs="Courier New"/>
          <w:sz w:val="16"/>
          <w:szCs w:val="16"/>
        </w:rPr>
        <w:t>I</w:t>
      </w:r>
      <w:r>
        <w:rPr>
          <w:rFonts w:ascii="Courier New" w:hAnsi="Courier New" w:cs="Courier New"/>
          <w:sz w:val="16"/>
          <w:szCs w:val="16"/>
        </w:rPr>
        <w:t>D</w:t>
      </w:r>
      <w:proofErr w:type="spellEnd"/>
      <w:r w:rsidRPr="008618B7">
        <w:rPr>
          <w:rFonts w:ascii="Courier New" w:hAnsi="Courier New" w:cs="Courier New"/>
          <w:sz w:val="16"/>
          <w:szCs w:val="16"/>
        </w:rPr>
        <w:t xml:space="preserve"> OPTIONAL</w:t>
      </w:r>
    </w:p>
    <w:p w14:paraId="2472C88E"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284A8D4" w14:textId="77777777" w:rsidR="002821AD" w:rsidRPr="00D50CE3" w:rsidRDefault="002821AD" w:rsidP="003039B5">
      <w:pPr>
        <w:pStyle w:val="PlainText"/>
        <w:rPr>
          <w:rFonts w:ascii="Courier New" w:hAnsi="Courier New" w:cs="Courier New"/>
          <w:sz w:val="16"/>
          <w:szCs w:val="16"/>
        </w:rPr>
      </w:pPr>
    </w:p>
    <w:p w14:paraId="164DC487"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6.2.6.2.17</w:t>
      </w:r>
    </w:p>
    <w:p w14:paraId="40793E05"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w:t>
      </w:r>
      <w:r>
        <w:rPr>
          <w:rFonts w:ascii="Courier New" w:hAnsi="Courier New" w:cs="Courier New"/>
          <w:sz w:val="16"/>
          <w:szCs w:val="16"/>
        </w:rPr>
        <w:t>ADN</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64D0A8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499A62C"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w:t>
      </w:r>
      <w:r>
        <w:rPr>
          <w:rFonts w:ascii="Courier New" w:hAnsi="Courier New" w:cs="Courier New"/>
          <w:sz w:val="16"/>
          <w:szCs w:val="16"/>
        </w:rPr>
        <w:t>ADN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UTF8String,</w:t>
      </w:r>
    </w:p>
    <w:p w14:paraId="2588CA9D"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r w:rsidRPr="00C04A28">
        <w:rPr>
          <w:rFonts w:ascii="Courier New" w:hAnsi="Courier New" w:cs="Courier New"/>
          <w:sz w:val="16"/>
          <w:szCs w:val="16"/>
        </w:rPr>
        <w:t xml:space="preserve"> presence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PresenceState</w:t>
      </w:r>
      <w:proofErr w:type="spellEnd"/>
      <w:r w:rsidRPr="00C04A28">
        <w:rPr>
          <w:rFonts w:ascii="Courier New" w:hAnsi="Courier New" w:cs="Courier New"/>
          <w:sz w:val="16"/>
          <w:szCs w:val="16"/>
        </w:rPr>
        <w:t xml:space="preserve"> OPTIONAL</w:t>
      </w:r>
    </w:p>
    <w:p w14:paraId="0BD1C0B4"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8DA80CD" w14:textId="77777777" w:rsidR="002821AD" w:rsidRPr="00D50CE3" w:rsidRDefault="002821AD" w:rsidP="003039B5">
      <w:pPr>
        <w:pStyle w:val="PlainText"/>
        <w:rPr>
          <w:rFonts w:ascii="Courier New" w:hAnsi="Courier New" w:cs="Courier New"/>
          <w:sz w:val="16"/>
          <w:szCs w:val="16"/>
        </w:rPr>
      </w:pPr>
    </w:p>
    <w:p w14:paraId="418BEFEB"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29.571 [17], clause 5.4.3.20</w:t>
      </w:r>
    </w:p>
    <w:p w14:paraId="307FF419"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PresenceState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37C421DF"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A544A17"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inArea</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0EAB4BA5"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outOfArea</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5C81B302"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3),</w:t>
      </w:r>
    </w:p>
    <w:p w14:paraId="76BD4B29"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inactive(</w:t>
      </w:r>
      <w:proofErr w:type="gramEnd"/>
      <w:r w:rsidRPr="00C61E6F">
        <w:rPr>
          <w:rFonts w:ascii="Courier New" w:hAnsi="Courier New" w:cs="Courier New"/>
          <w:sz w:val="16"/>
          <w:szCs w:val="16"/>
        </w:rPr>
        <w:t>4)</w:t>
      </w:r>
    </w:p>
    <w:p w14:paraId="56F95243"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5D5C39C" w14:textId="77777777" w:rsidR="002821AD" w:rsidRPr="00D50CE3" w:rsidRDefault="002821AD" w:rsidP="003039B5">
      <w:pPr>
        <w:pStyle w:val="PlainText"/>
        <w:rPr>
          <w:rFonts w:ascii="Courier New" w:hAnsi="Courier New" w:cs="Courier New"/>
          <w:sz w:val="16"/>
          <w:szCs w:val="16"/>
        </w:rPr>
      </w:pPr>
    </w:p>
    <w:p w14:paraId="64BE0765" w14:textId="77777777" w:rsidR="002821AD" w:rsidRPr="00C04A28" w:rsidRDefault="002821AD" w:rsidP="003039B5">
      <w:pPr>
        <w:pStyle w:val="PlainText"/>
        <w:rPr>
          <w:rFonts w:ascii="Courier New" w:hAnsi="Courier New" w:cs="Courier New"/>
          <w:sz w:val="16"/>
          <w:szCs w:val="16"/>
        </w:rPr>
      </w:pPr>
      <w:r w:rsidRPr="00D50CE3">
        <w:rPr>
          <w:rFonts w:ascii="Courier New" w:hAnsi="Courier New" w:cs="Courier New"/>
          <w:sz w:val="16"/>
          <w:szCs w:val="16"/>
        </w:rPr>
        <w:t>-- TS 29.518 [</w:t>
      </w:r>
      <w:r w:rsidRPr="008B7D12">
        <w:rPr>
          <w:rFonts w:ascii="Courier New" w:hAnsi="Courier New" w:cs="Courier New"/>
          <w:sz w:val="16"/>
          <w:szCs w:val="16"/>
        </w:rPr>
        <w:t>22</w:t>
      </w:r>
      <w:r w:rsidRPr="00C04A28">
        <w:rPr>
          <w:rFonts w:ascii="Courier New" w:hAnsi="Courier New" w:cs="Courier New"/>
          <w:sz w:val="16"/>
          <w:szCs w:val="16"/>
        </w:rPr>
        <w:t>], clause 6.2.6.2.8</w:t>
      </w:r>
    </w:p>
    <w:p w14:paraId="692E91B8"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A992C7E"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14C9FCA"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R</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w:t>
      </w:r>
    </w:p>
    <w:p w14:paraId="139ABCD6"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p>
    <w:p w14:paraId="324B16E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5BAD931" w14:textId="77777777" w:rsidR="002821AD" w:rsidRPr="00D50CE3" w:rsidRDefault="002821AD" w:rsidP="003039B5">
      <w:pPr>
        <w:pStyle w:val="PlainText"/>
        <w:rPr>
          <w:rFonts w:ascii="Courier New" w:hAnsi="Courier New" w:cs="Courier New"/>
          <w:sz w:val="16"/>
          <w:szCs w:val="16"/>
        </w:rPr>
      </w:pPr>
    </w:p>
    <w:p w14:paraId="6C2AD988"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6.2.6.2.9</w:t>
      </w:r>
    </w:p>
    <w:p w14:paraId="42E8211B"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E4AD575"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7EBE2BC"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c</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C</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w:t>
      </w:r>
    </w:p>
    <w:p w14:paraId="2F664274"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p>
    <w:p w14:paraId="0110353C"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5D6F126" w14:textId="77777777" w:rsidR="002821AD" w:rsidRPr="00D50CE3" w:rsidRDefault="002821AD" w:rsidP="003039B5">
      <w:pPr>
        <w:pStyle w:val="PlainText"/>
        <w:rPr>
          <w:rFonts w:ascii="Courier New" w:hAnsi="Courier New" w:cs="Courier New"/>
          <w:sz w:val="16"/>
          <w:szCs w:val="16"/>
        </w:rPr>
      </w:pPr>
    </w:p>
    <w:p w14:paraId="01EE1B0C"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TS 29.518 </w:t>
      </w:r>
      <w:r w:rsidRPr="00C04A28">
        <w:rPr>
          <w:rFonts w:ascii="Courier New" w:hAnsi="Courier New" w:cs="Courier New"/>
          <w:sz w:val="16"/>
          <w:szCs w:val="16"/>
        </w:rPr>
        <w:t>[22], clause 6.2.6.3.7</w:t>
      </w:r>
    </w:p>
    <w:p w14:paraId="26904AF1"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Reachability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0897C025"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0B30596"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un</w:t>
      </w:r>
      <w:r w:rsidRPr="008B7D12">
        <w:rPr>
          <w:rFonts w:ascii="Courier New" w:hAnsi="Courier New" w:cs="Courier New"/>
          <w:sz w:val="16"/>
          <w:szCs w:val="16"/>
        </w:rPr>
        <w:t>reachable(</w:t>
      </w:r>
      <w:proofErr w:type="gramEnd"/>
      <w:r w:rsidRPr="008B7D12">
        <w:rPr>
          <w:rFonts w:ascii="Courier New" w:hAnsi="Courier New" w:cs="Courier New"/>
          <w:sz w:val="16"/>
          <w:szCs w:val="16"/>
        </w:rPr>
        <w:t>1),</w:t>
      </w:r>
    </w:p>
    <w:p w14:paraId="2EEA2389"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reachable(</w:t>
      </w:r>
      <w:proofErr w:type="gramEnd"/>
      <w:r w:rsidRPr="002713AE">
        <w:rPr>
          <w:rFonts w:ascii="Courier New" w:hAnsi="Courier New" w:cs="Courier New"/>
          <w:sz w:val="16"/>
          <w:szCs w:val="16"/>
        </w:rPr>
        <w:t>2),</w:t>
      </w:r>
    </w:p>
    <w:p w14:paraId="676202A7"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regulatoryOnly</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360CB03D"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FD1D965" w14:textId="77777777" w:rsidR="002821AD" w:rsidRPr="00D50CE3" w:rsidRDefault="002821AD" w:rsidP="003039B5">
      <w:pPr>
        <w:pStyle w:val="PlainText"/>
        <w:rPr>
          <w:rFonts w:ascii="Courier New" w:hAnsi="Courier New" w:cs="Courier New"/>
          <w:sz w:val="16"/>
          <w:szCs w:val="16"/>
        </w:rPr>
      </w:pPr>
    </w:p>
    <w:p w14:paraId="508DCB3C"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6.2.6.3.9</w:t>
      </w:r>
    </w:p>
    <w:p w14:paraId="6ABAAAF0"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163CB9D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2B2423A"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registered(</w:t>
      </w:r>
      <w:proofErr w:type="gramEnd"/>
      <w:r w:rsidRPr="00D50CE3">
        <w:rPr>
          <w:rFonts w:ascii="Courier New" w:hAnsi="Courier New" w:cs="Courier New"/>
          <w:sz w:val="16"/>
          <w:szCs w:val="16"/>
        </w:rPr>
        <w:t>1),</w:t>
      </w:r>
    </w:p>
    <w:p w14:paraId="7BA36BBB"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deregistered(</w:t>
      </w:r>
      <w:proofErr w:type="gramEnd"/>
      <w:r w:rsidRPr="008B7D12">
        <w:rPr>
          <w:rFonts w:ascii="Courier New" w:hAnsi="Courier New" w:cs="Courier New"/>
          <w:sz w:val="16"/>
          <w:szCs w:val="16"/>
        </w:rPr>
        <w:t>2)</w:t>
      </w:r>
    </w:p>
    <w:p w14:paraId="4768DBC5"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CC3F1B4" w14:textId="77777777" w:rsidR="002821AD" w:rsidRPr="00D50CE3" w:rsidRDefault="002821AD" w:rsidP="003039B5">
      <w:pPr>
        <w:pStyle w:val="PlainText"/>
        <w:rPr>
          <w:rFonts w:ascii="Courier New" w:hAnsi="Courier New" w:cs="Courier New"/>
          <w:sz w:val="16"/>
          <w:szCs w:val="16"/>
        </w:rPr>
      </w:pPr>
    </w:p>
    <w:p w14:paraId="241C57C4"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6.2.6.3.10</w:t>
      </w:r>
    </w:p>
    <w:p w14:paraId="6E5FB7B7"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6917EC8D"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5DACDD7"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idle(</w:t>
      </w:r>
      <w:proofErr w:type="gramEnd"/>
      <w:r w:rsidRPr="00D50CE3">
        <w:rPr>
          <w:rFonts w:ascii="Courier New" w:hAnsi="Courier New" w:cs="Courier New"/>
          <w:sz w:val="16"/>
          <w:szCs w:val="16"/>
        </w:rPr>
        <w:t>1),</w:t>
      </w:r>
    </w:p>
    <w:p w14:paraId="46178B2B"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connected(</w:t>
      </w:r>
      <w:proofErr w:type="gramEnd"/>
      <w:r w:rsidRPr="008B7D12">
        <w:rPr>
          <w:rFonts w:ascii="Courier New" w:hAnsi="Courier New" w:cs="Courier New"/>
          <w:sz w:val="16"/>
          <w:szCs w:val="16"/>
        </w:rPr>
        <w:t>2)</w:t>
      </w:r>
    </w:p>
    <w:p w14:paraId="1042D733"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6F468C8D" w14:textId="77777777" w:rsidR="002821AD" w:rsidRPr="00D50CE3" w:rsidRDefault="002821AD" w:rsidP="003039B5">
      <w:pPr>
        <w:pStyle w:val="PlainText"/>
        <w:rPr>
          <w:rFonts w:ascii="Courier New" w:hAnsi="Courier New" w:cs="Courier New"/>
          <w:sz w:val="16"/>
          <w:szCs w:val="16"/>
        </w:rPr>
      </w:pPr>
    </w:p>
    <w:p w14:paraId="008AF2F0"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6.1.6.2.5</w:t>
      </w:r>
    </w:p>
    <w:p w14:paraId="6D96A273"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GeographicArea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CHOICE</w:t>
      </w:r>
    </w:p>
    <w:p w14:paraId="46E2F7A3"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C42EFC6" w14:textId="77777777" w:rsidR="002821AD" w:rsidRPr="003E2225" w:rsidRDefault="002821AD" w:rsidP="003039B5">
      <w:pPr>
        <w:pStyle w:val="PlainText"/>
        <w:rPr>
          <w:rFonts w:ascii="Courier New" w:hAnsi="Courier New" w:cs="Courier New"/>
          <w:sz w:val="16"/>
          <w:szCs w:val="16"/>
          <w:lang w:val="fr-CA"/>
        </w:rPr>
      </w:pPr>
      <w:r w:rsidRPr="00D50CE3">
        <w:rPr>
          <w:rFonts w:ascii="Courier New" w:hAnsi="Courier New" w:cs="Courier New"/>
          <w:sz w:val="16"/>
          <w:szCs w:val="16"/>
        </w:rPr>
        <w:t xml:space="preserve">    </w:t>
      </w:r>
      <w:proofErr w:type="gramStart"/>
      <w:r w:rsidRPr="003E2225">
        <w:rPr>
          <w:rFonts w:ascii="Courier New" w:hAnsi="Courier New" w:cs="Courier New"/>
          <w:sz w:val="16"/>
          <w:szCs w:val="16"/>
          <w:lang w:val="fr-CA"/>
        </w:rPr>
        <w:t>point</w:t>
      </w:r>
      <w:proofErr w:type="gramEnd"/>
      <w:r w:rsidRPr="003E2225">
        <w:rPr>
          <w:rFonts w:ascii="Courier New" w:hAnsi="Courier New" w:cs="Courier New"/>
          <w:sz w:val="16"/>
          <w:szCs w:val="16"/>
          <w:lang w:val="fr-CA"/>
        </w:rPr>
        <w:t xml:space="preserve">                       [1] Point,</w:t>
      </w:r>
    </w:p>
    <w:p w14:paraId="7EF5444F" w14:textId="77777777" w:rsidR="002821AD" w:rsidRPr="003E2225" w:rsidRDefault="002821AD" w:rsidP="003039B5">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proofErr w:type="gramStart"/>
      <w:r w:rsidRPr="003E2225">
        <w:rPr>
          <w:rFonts w:ascii="Courier New" w:hAnsi="Courier New" w:cs="Courier New"/>
          <w:sz w:val="16"/>
          <w:szCs w:val="16"/>
          <w:lang w:val="fr-CA"/>
        </w:rPr>
        <w:t>pointUncertaintyCircle</w:t>
      </w:r>
      <w:proofErr w:type="spellEnd"/>
      <w:proofErr w:type="gramEnd"/>
      <w:r w:rsidRPr="003E2225">
        <w:rPr>
          <w:rFonts w:ascii="Courier New" w:hAnsi="Courier New" w:cs="Courier New"/>
          <w:sz w:val="16"/>
          <w:szCs w:val="16"/>
          <w:lang w:val="fr-CA"/>
        </w:rPr>
        <w:t xml:space="preserve">      [2] </w:t>
      </w:r>
      <w:proofErr w:type="spellStart"/>
      <w:r w:rsidRPr="003E2225">
        <w:rPr>
          <w:rFonts w:ascii="Courier New" w:hAnsi="Courier New" w:cs="Courier New"/>
          <w:sz w:val="16"/>
          <w:szCs w:val="16"/>
          <w:lang w:val="fr-CA"/>
        </w:rPr>
        <w:t>PointUncertaintyCircle</w:t>
      </w:r>
      <w:proofErr w:type="spellEnd"/>
      <w:r w:rsidRPr="003E2225">
        <w:rPr>
          <w:rFonts w:ascii="Courier New" w:hAnsi="Courier New" w:cs="Courier New"/>
          <w:sz w:val="16"/>
          <w:szCs w:val="16"/>
          <w:lang w:val="fr-CA"/>
        </w:rPr>
        <w:t>,</w:t>
      </w:r>
    </w:p>
    <w:p w14:paraId="224A928C" w14:textId="77777777" w:rsidR="002821AD" w:rsidRPr="003E2225" w:rsidRDefault="002821AD" w:rsidP="003039B5">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proofErr w:type="gramStart"/>
      <w:r w:rsidRPr="003E2225">
        <w:rPr>
          <w:rFonts w:ascii="Courier New" w:hAnsi="Courier New" w:cs="Courier New"/>
          <w:sz w:val="16"/>
          <w:szCs w:val="16"/>
          <w:lang w:val="fr-CA"/>
        </w:rPr>
        <w:t>pointUncertaintyEllipse</w:t>
      </w:r>
      <w:proofErr w:type="spellEnd"/>
      <w:proofErr w:type="gramEnd"/>
      <w:r w:rsidRPr="003E2225">
        <w:rPr>
          <w:rFonts w:ascii="Courier New" w:hAnsi="Courier New" w:cs="Courier New"/>
          <w:sz w:val="16"/>
          <w:szCs w:val="16"/>
          <w:lang w:val="fr-CA"/>
        </w:rPr>
        <w:t xml:space="preserve">     [3] </w:t>
      </w:r>
      <w:proofErr w:type="spellStart"/>
      <w:r w:rsidRPr="003E2225">
        <w:rPr>
          <w:rFonts w:ascii="Courier New" w:hAnsi="Courier New" w:cs="Courier New"/>
          <w:sz w:val="16"/>
          <w:szCs w:val="16"/>
          <w:lang w:val="fr-CA"/>
        </w:rPr>
        <w:t>PointUncertaintyEllipse</w:t>
      </w:r>
      <w:proofErr w:type="spellEnd"/>
      <w:r w:rsidRPr="003E2225">
        <w:rPr>
          <w:rFonts w:ascii="Courier New" w:hAnsi="Courier New" w:cs="Courier New"/>
          <w:sz w:val="16"/>
          <w:szCs w:val="16"/>
          <w:lang w:val="fr-CA"/>
        </w:rPr>
        <w:t>,</w:t>
      </w:r>
    </w:p>
    <w:p w14:paraId="21E4C47A" w14:textId="77777777" w:rsidR="002821AD" w:rsidRPr="009912A0" w:rsidRDefault="002821AD" w:rsidP="003039B5">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polygon</w:t>
      </w:r>
      <w:proofErr w:type="spellEnd"/>
      <w:proofErr w:type="gramEnd"/>
      <w:r w:rsidRPr="009912A0">
        <w:rPr>
          <w:rFonts w:ascii="Courier New" w:hAnsi="Courier New" w:cs="Courier New"/>
          <w:sz w:val="16"/>
          <w:szCs w:val="16"/>
          <w:lang w:val="fr-CA"/>
        </w:rPr>
        <w:t xml:space="preserve">                     [4] </w:t>
      </w:r>
      <w:proofErr w:type="spellStart"/>
      <w:r w:rsidRPr="009912A0">
        <w:rPr>
          <w:rFonts w:ascii="Courier New" w:hAnsi="Courier New" w:cs="Courier New"/>
          <w:sz w:val="16"/>
          <w:szCs w:val="16"/>
          <w:lang w:val="fr-CA"/>
        </w:rPr>
        <w:t>Polygon</w:t>
      </w:r>
      <w:proofErr w:type="spellEnd"/>
      <w:r w:rsidRPr="009912A0">
        <w:rPr>
          <w:rFonts w:ascii="Courier New" w:hAnsi="Courier New" w:cs="Courier New"/>
          <w:sz w:val="16"/>
          <w:szCs w:val="16"/>
          <w:lang w:val="fr-CA"/>
        </w:rPr>
        <w:t>,</w:t>
      </w:r>
    </w:p>
    <w:p w14:paraId="605237F6" w14:textId="77777777" w:rsidR="002821AD" w:rsidRPr="009912A0" w:rsidRDefault="002821AD" w:rsidP="003039B5">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pointAltitude</w:t>
      </w:r>
      <w:proofErr w:type="spellEnd"/>
      <w:proofErr w:type="gramEnd"/>
      <w:r w:rsidRPr="009912A0">
        <w:rPr>
          <w:rFonts w:ascii="Courier New" w:hAnsi="Courier New" w:cs="Courier New"/>
          <w:sz w:val="16"/>
          <w:szCs w:val="16"/>
          <w:lang w:val="fr-CA"/>
        </w:rPr>
        <w:t xml:space="preserve">               [5] </w:t>
      </w:r>
      <w:proofErr w:type="spellStart"/>
      <w:r w:rsidRPr="009912A0">
        <w:rPr>
          <w:rFonts w:ascii="Courier New" w:hAnsi="Courier New" w:cs="Courier New"/>
          <w:sz w:val="16"/>
          <w:szCs w:val="16"/>
          <w:lang w:val="fr-CA"/>
        </w:rPr>
        <w:t>PointAltitude</w:t>
      </w:r>
      <w:proofErr w:type="spellEnd"/>
      <w:r w:rsidRPr="009912A0">
        <w:rPr>
          <w:rFonts w:ascii="Courier New" w:hAnsi="Courier New" w:cs="Courier New"/>
          <w:sz w:val="16"/>
          <w:szCs w:val="16"/>
          <w:lang w:val="fr-CA"/>
        </w:rPr>
        <w:t>,</w:t>
      </w:r>
    </w:p>
    <w:p w14:paraId="4D39C8AF" w14:textId="77777777" w:rsidR="002821AD" w:rsidRPr="009912A0" w:rsidRDefault="002821AD" w:rsidP="003039B5">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pointAltitudeUncertainty</w:t>
      </w:r>
      <w:proofErr w:type="spellEnd"/>
      <w:proofErr w:type="gramEnd"/>
      <w:r w:rsidRPr="009912A0">
        <w:rPr>
          <w:rFonts w:ascii="Courier New" w:hAnsi="Courier New" w:cs="Courier New"/>
          <w:sz w:val="16"/>
          <w:szCs w:val="16"/>
          <w:lang w:val="fr-CA"/>
        </w:rPr>
        <w:t xml:space="preserve">    [6] </w:t>
      </w:r>
      <w:proofErr w:type="spellStart"/>
      <w:r w:rsidRPr="009912A0">
        <w:rPr>
          <w:rFonts w:ascii="Courier New" w:hAnsi="Courier New" w:cs="Courier New"/>
          <w:sz w:val="16"/>
          <w:szCs w:val="16"/>
          <w:lang w:val="fr-CA"/>
        </w:rPr>
        <w:t>PointAltitudeUncertainty</w:t>
      </w:r>
      <w:proofErr w:type="spellEnd"/>
      <w:r w:rsidRPr="009912A0">
        <w:rPr>
          <w:rFonts w:ascii="Courier New" w:hAnsi="Courier New" w:cs="Courier New"/>
          <w:sz w:val="16"/>
          <w:szCs w:val="16"/>
          <w:lang w:val="fr-CA"/>
        </w:rPr>
        <w:t>,</w:t>
      </w:r>
    </w:p>
    <w:p w14:paraId="3CD4C621" w14:textId="77777777" w:rsidR="002821AD" w:rsidRPr="009912A0" w:rsidRDefault="002821AD" w:rsidP="003039B5">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ellipsoidArc</w:t>
      </w:r>
      <w:proofErr w:type="spellEnd"/>
      <w:proofErr w:type="gramEnd"/>
      <w:r w:rsidRPr="009912A0">
        <w:rPr>
          <w:rFonts w:ascii="Courier New" w:hAnsi="Courier New" w:cs="Courier New"/>
          <w:sz w:val="16"/>
          <w:szCs w:val="16"/>
          <w:lang w:val="fr-CA"/>
        </w:rPr>
        <w:t xml:space="preserve">                [7] </w:t>
      </w:r>
      <w:proofErr w:type="spellStart"/>
      <w:r w:rsidRPr="009912A0">
        <w:rPr>
          <w:rFonts w:ascii="Courier New" w:hAnsi="Courier New" w:cs="Courier New"/>
          <w:sz w:val="16"/>
          <w:szCs w:val="16"/>
          <w:lang w:val="fr-CA"/>
        </w:rPr>
        <w:t>EllipsoidArc</w:t>
      </w:r>
      <w:proofErr w:type="spellEnd"/>
    </w:p>
    <w:p w14:paraId="49C1B0B0" w14:textId="77777777" w:rsidR="002821AD" w:rsidRPr="009912A0" w:rsidRDefault="002821AD" w:rsidP="003039B5">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26A41B78" w14:textId="77777777" w:rsidR="002821AD" w:rsidRPr="009912A0" w:rsidRDefault="002821AD" w:rsidP="003039B5">
      <w:pPr>
        <w:pStyle w:val="PlainText"/>
        <w:rPr>
          <w:rFonts w:ascii="Courier New" w:hAnsi="Courier New" w:cs="Courier New"/>
          <w:sz w:val="16"/>
          <w:szCs w:val="16"/>
          <w:lang w:val="fr-CA"/>
        </w:rPr>
      </w:pPr>
    </w:p>
    <w:p w14:paraId="00BE81AC" w14:textId="77777777" w:rsidR="002821AD" w:rsidRPr="009912A0" w:rsidRDefault="002821AD" w:rsidP="003039B5">
      <w:pPr>
        <w:pStyle w:val="PlainText"/>
        <w:rPr>
          <w:rFonts w:ascii="Courier New" w:hAnsi="Courier New" w:cs="Courier New"/>
          <w:sz w:val="16"/>
          <w:szCs w:val="16"/>
          <w:lang w:val="fr-CA"/>
        </w:rPr>
      </w:pPr>
      <w:r w:rsidRPr="009912A0">
        <w:rPr>
          <w:rFonts w:ascii="Courier New" w:hAnsi="Courier New" w:cs="Courier New"/>
          <w:sz w:val="16"/>
          <w:szCs w:val="16"/>
          <w:lang w:val="fr-CA"/>
        </w:rPr>
        <w:t>-- TS 29.572 [24], clause 6.1.6.3.12</w:t>
      </w:r>
    </w:p>
    <w:p w14:paraId="27814401" w14:textId="77777777" w:rsidR="002821AD" w:rsidRPr="009912A0" w:rsidRDefault="002821AD" w:rsidP="003039B5">
      <w:pPr>
        <w:pStyle w:val="PlainText"/>
        <w:rPr>
          <w:rFonts w:ascii="Courier New" w:hAnsi="Courier New" w:cs="Courier New"/>
          <w:sz w:val="16"/>
          <w:szCs w:val="16"/>
          <w:lang w:val="fr-CA"/>
        </w:rPr>
      </w:pPr>
      <w:proofErr w:type="spellStart"/>
      <w:proofErr w:type="gramStart"/>
      <w:r w:rsidRPr="009912A0">
        <w:rPr>
          <w:rFonts w:ascii="Courier New" w:hAnsi="Courier New" w:cs="Courier New"/>
          <w:sz w:val="16"/>
          <w:szCs w:val="16"/>
          <w:lang w:val="fr-CA"/>
        </w:rPr>
        <w:t>AccuracyFulfilmentIndicator</w:t>
      </w:r>
      <w:proofErr w:type="spellEnd"/>
      <w:r w:rsidRPr="009912A0">
        <w:rPr>
          <w:rFonts w:ascii="Courier New" w:hAnsi="Courier New" w:cs="Courier New"/>
          <w:sz w:val="16"/>
          <w:szCs w:val="16"/>
          <w:lang w:val="fr-CA"/>
        </w:rPr>
        <w:t xml:space="preserve"> ::</w:t>
      </w:r>
      <w:proofErr w:type="gramEnd"/>
      <w:r w:rsidRPr="009912A0">
        <w:rPr>
          <w:rFonts w:ascii="Courier New" w:hAnsi="Courier New" w:cs="Courier New"/>
          <w:sz w:val="16"/>
          <w:szCs w:val="16"/>
          <w:lang w:val="fr-CA"/>
        </w:rPr>
        <w:t>= ENUMERATED</w:t>
      </w:r>
    </w:p>
    <w:p w14:paraId="251AADC3" w14:textId="77777777" w:rsidR="002821AD" w:rsidRPr="009912A0" w:rsidRDefault="002821AD" w:rsidP="003039B5">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0B88D731" w14:textId="77777777" w:rsidR="002821AD" w:rsidRPr="009912A0" w:rsidRDefault="002821AD" w:rsidP="003039B5">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requestedAccuracyFulfilled</w:t>
      </w:r>
      <w:proofErr w:type="spellEnd"/>
      <w:r w:rsidRPr="009912A0">
        <w:rPr>
          <w:rFonts w:ascii="Courier New" w:hAnsi="Courier New" w:cs="Courier New"/>
          <w:sz w:val="16"/>
          <w:szCs w:val="16"/>
          <w:lang w:val="fr-CA"/>
        </w:rPr>
        <w:t>(</w:t>
      </w:r>
      <w:proofErr w:type="gramEnd"/>
      <w:r w:rsidRPr="009912A0">
        <w:rPr>
          <w:rFonts w:ascii="Courier New" w:hAnsi="Courier New" w:cs="Courier New"/>
          <w:sz w:val="16"/>
          <w:szCs w:val="16"/>
          <w:lang w:val="fr-CA"/>
        </w:rPr>
        <w:t>1),</w:t>
      </w:r>
    </w:p>
    <w:p w14:paraId="1BB41742" w14:textId="77777777" w:rsidR="002821AD" w:rsidRPr="009912A0" w:rsidRDefault="002821AD" w:rsidP="003039B5">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requestedAccuracyNotFulfilled</w:t>
      </w:r>
      <w:proofErr w:type="spellEnd"/>
      <w:r w:rsidRPr="009912A0">
        <w:rPr>
          <w:rFonts w:ascii="Courier New" w:hAnsi="Courier New" w:cs="Courier New"/>
          <w:sz w:val="16"/>
          <w:szCs w:val="16"/>
          <w:lang w:val="fr-CA"/>
        </w:rPr>
        <w:t>(</w:t>
      </w:r>
      <w:proofErr w:type="gramEnd"/>
      <w:r w:rsidRPr="009912A0">
        <w:rPr>
          <w:rFonts w:ascii="Courier New" w:hAnsi="Courier New" w:cs="Courier New"/>
          <w:sz w:val="16"/>
          <w:szCs w:val="16"/>
          <w:lang w:val="fr-CA"/>
        </w:rPr>
        <w:t>2)</w:t>
      </w:r>
    </w:p>
    <w:p w14:paraId="66ECED65" w14:textId="77777777" w:rsidR="002821AD" w:rsidRPr="009912A0" w:rsidRDefault="002821AD" w:rsidP="003039B5">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2A5C168B" w14:textId="77777777" w:rsidR="002821AD" w:rsidRPr="009912A0" w:rsidRDefault="002821AD" w:rsidP="003039B5">
      <w:pPr>
        <w:pStyle w:val="PlainText"/>
        <w:rPr>
          <w:rFonts w:ascii="Courier New" w:hAnsi="Courier New" w:cs="Courier New"/>
          <w:sz w:val="16"/>
          <w:szCs w:val="16"/>
          <w:lang w:val="fr-CA"/>
        </w:rPr>
      </w:pPr>
    </w:p>
    <w:p w14:paraId="29D9A25F"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w:t>
      </w:r>
    </w:p>
    <w:p w14:paraId="1D36E21E"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VelocityEstimate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CHOICE</w:t>
      </w:r>
    </w:p>
    <w:p w14:paraId="5D8D56F0"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24D1E51"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horVelocity</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HorizontalVelocity</w:t>
      </w:r>
      <w:proofErr w:type="spellEnd"/>
      <w:r w:rsidRPr="00D50CE3">
        <w:rPr>
          <w:rFonts w:ascii="Courier New" w:hAnsi="Courier New" w:cs="Courier New"/>
          <w:sz w:val="16"/>
          <w:szCs w:val="16"/>
        </w:rPr>
        <w:t>,</w:t>
      </w:r>
    </w:p>
    <w:p w14:paraId="3390B6D5"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horWithVertVelocity</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HorizontalWithVerticalVelocity</w:t>
      </w:r>
      <w:proofErr w:type="spellEnd"/>
      <w:r w:rsidRPr="008B7D12">
        <w:rPr>
          <w:rFonts w:ascii="Courier New" w:hAnsi="Courier New" w:cs="Courier New"/>
          <w:sz w:val="16"/>
          <w:szCs w:val="16"/>
        </w:rPr>
        <w:t>,</w:t>
      </w:r>
    </w:p>
    <w:p w14:paraId="51C2E610"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horVelocityWithUncertainty</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HorizontalVelocityWithUncertainty</w:t>
      </w:r>
      <w:proofErr w:type="spellEnd"/>
      <w:r w:rsidRPr="002713AE">
        <w:rPr>
          <w:rFonts w:ascii="Courier New" w:hAnsi="Courier New" w:cs="Courier New"/>
          <w:sz w:val="16"/>
          <w:szCs w:val="16"/>
        </w:rPr>
        <w:t>,</w:t>
      </w:r>
    </w:p>
    <w:p w14:paraId="3D00E81A"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horWithVertVelocityAndUncertainty</w:t>
      </w:r>
      <w:proofErr w:type="spellEnd"/>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HorizontalWithVerticalVelocityAndUncertainty</w:t>
      </w:r>
      <w:proofErr w:type="spellEnd"/>
    </w:p>
    <w:p w14:paraId="66D503B0"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4FB5367" w14:textId="77777777" w:rsidR="002821AD" w:rsidRPr="00D50CE3" w:rsidRDefault="002821AD" w:rsidP="003039B5">
      <w:pPr>
        <w:pStyle w:val="PlainText"/>
        <w:rPr>
          <w:rFonts w:ascii="Courier New" w:hAnsi="Courier New" w:cs="Courier New"/>
          <w:sz w:val="16"/>
          <w:szCs w:val="16"/>
        </w:rPr>
      </w:pPr>
    </w:p>
    <w:p w14:paraId="08BB4F71"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TS 29.572 [24], clause 6.1.6.2.14</w:t>
      </w:r>
    </w:p>
    <w:p w14:paraId="14E35E4C" w14:textId="77777777" w:rsidR="002821AD" w:rsidRPr="00BB35DD" w:rsidRDefault="002821AD" w:rsidP="003039B5">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CivicAddress</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SEQUENCE</w:t>
      </w:r>
    </w:p>
    <w:p w14:paraId="71A53E95"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w:t>
      </w:r>
    </w:p>
    <w:p w14:paraId="6B5EC413"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country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 UTF8String,</w:t>
      </w:r>
    </w:p>
    <w:p w14:paraId="2D95071D"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a1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 UTF8String OPTIONAL,</w:t>
      </w:r>
    </w:p>
    <w:p w14:paraId="493EA0E7"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a2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3] UTF8String OPTIONAL,</w:t>
      </w:r>
    </w:p>
    <w:p w14:paraId="02AF8EB2"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a3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4] UTF8String OPTIONAL,</w:t>
      </w:r>
    </w:p>
    <w:p w14:paraId="2401EECD"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a4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5] UTF8String OPTIONAL,</w:t>
      </w:r>
    </w:p>
    <w:p w14:paraId="7932E16C"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a5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6] UTF8String OPTIONAL,</w:t>
      </w:r>
    </w:p>
    <w:p w14:paraId="2FFEF0DC"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a6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7] UTF8String OPTIONAL,</w:t>
      </w:r>
    </w:p>
    <w:p w14:paraId="626AEEE1"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prd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8] UTF8String OPTIONAL,</w:t>
      </w:r>
    </w:p>
    <w:p w14:paraId="3B5B081A"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pod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9] UTF8String OPTIONAL,</w:t>
      </w:r>
    </w:p>
    <w:p w14:paraId="2E52A989"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sts</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10] UTF8String OPTIONAL,</w:t>
      </w:r>
    </w:p>
    <w:p w14:paraId="343EA950"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hno</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11] UTF8String OPTIONAL,</w:t>
      </w:r>
    </w:p>
    <w:p w14:paraId="62F232E9"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hns</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12] UTF8String OPTIONAL,</w:t>
      </w:r>
    </w:p>
    <w:p w14:paraId="0097EE1D"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lmk</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13] UTF8String OPTIONAL,</w:t>
      </w:r>
    </w:p>
    <w:p w14:paraId="5F967D5D"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loc</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14] UTF8String OPTIONAL,</w:t>
      </w:r>
    </w:p>
    <w:p w14:paraId="2B5446C8"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nam</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15] UTF8String OPTIONAL,</w:t>
      </w:r>
    </w:p>
    <w:p w14:paraId="5B2C3E79"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pc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16] UTF8String OPTIONAL,</w:t>
      </w:r>
    </w:p>
    <w:p w14:paraId="4B657D4D"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bld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17] UTF8String OPTIONAL,</w:t>
      </w:r>
    </w:p>
    <w:p w14:paraId="0F84C88B"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unit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18] UTF8String OPTIONAL,</w:t>
      </w:r>
    </w:p>
    <w:p w14:paraId="740E409A"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flr</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19] UTF8String OPTIONAL,</w:t>
      </w:r>
    </w:p>
    <w:p w14:paraId="61D1586B"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room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20] UTF8String OPTIONAL,</w:t>
      </w:r>
    </w:p>
    <w:p w14:paraId="3739E01B"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plc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21] UTF8String OPTIONAL,</w:t>
      </w:r>
    </w:p>
    <w:p w14:paraId="4257407A"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pcn</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22] UTF8String OPTIONAL,</w:t>
      </w:r>
    </w:p>
    <w:p w14:paraId="28516BE7"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pobox</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23] UTF8String OPTIONAL,</w:t>
      </w:r>
    </w:p>
    <w:p w14:paraId="56A53FC1"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addcode</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24] UTF8String OPTIONAL,</w:t>
      </w:r>
    </w:p>
    <w:p w14:paraId="1C8BA9DB"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seat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25] UTF8String OPTIONAL,</w:t>
      </w:r>
    </w:p>
    <w:p w14:paraId="34FFE8C3"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26] UTF8String OPTIONAL,</w:t>
      </w:r>
    </w:p>
    <w:p w14:paraId="58914F24"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rdsec</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27] UTF8String OPTIONAL,</w:t>
      </w:r>
    </w:p>
    <w:p w14:paraId="5995EACC"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rdbr</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28] UTF8String OPTIONAL,</w:t>
      </w:r>
    </w:p>
    <w:p w14:paraId="675D8254"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rdsubbr</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29] UTF8String OPTIONAL</w:t>
      </w:r>
    </w:p>
    <w:p w14:paraId="095DB1C7" w14:textId="77777777" w:rsidR="002821AD" w:rsidRPr="00340316" w:rsidRDefault="002821AD" w:rsidP="003039B5">
      <w:pPr>
        <w:pStyle w:val="PlainText"/>
        <w:rPr>
          <w:rFonts w:ascii="Courier New" w:hAnsi="Courier New" w:cs="Courier New"/>
          <w:sz w:val="16"/>
          <w:szCs w:val="16"/>
        </w:rPr>
      </w:pPr>
      <w:r w:rsidRPr="00BB35DD">
        <w:rPr>
          <w:rFonts w:ascii="Courier New" w:hAnsi="Courier New" w:cs="Courier New"/>
          <w:sz w:val="16"/>
          <w:szCs w:val="16"/>
        </w:rPr>
        <w:t>}</w:t>
      </w:r>
    </w:p>
    <w:p w14:paraId="6A79C9ED" w14:textId="77777777" w:rsidR="002821AD" w:rsidRPr="00D50CE3" w:rsidRDefault="002821AD" w:rsidP="003039B5">
      <w:pPr>
        <w:pStyle w:val="PlainText"/>
        <w:rPr>
          <w:rFonts w:ascii="Courier New" w:hAnsi="Courier New" w:cs="Courier New"/>
          <w:sz w:val="16"/>
          <w:szCs w:val="16"/>
        </w:rPr>
      </w:pPr>
    </w:p>
    <w:p w14:paraId="5D44707F"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6.1.6.2.15</w:t>
      </w:r>
    </w:p>
    <w:p w14:paraId="259CAB74"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PositioningMethodAndUsage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66A4986"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6935EFD"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method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PositioningMethod</w:t>
      </w:r>
      <w:proofErr w:type="spellEnd"/>
      <w:r w:rsidRPr="00D50CE3">
        <w:rPr>
          <w:rFonts w:ascii="Courier New" w:hAnsi="Courier New" w:cs="Courier New"/>
          <w:sz w:val="16"/>
          <w:szCs w:val="16"/>
        </w:rPr>
        <w:t>,</w:t>
      </w:r>
    </w:p>
    <w:p w14:paraId="4EAFEA6C"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mode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PositioningMode</w:t>
      </w:r>
      <w:proofErr w:type="spellEnd"/>
      <w:r w:rsidRPr="008B7D12">
        <w:rPr>
          <w:rFonts w:ascii="Courier New" w:hAnsi="Courier New" w:cs="Courier New"/>
          <w:sz w:val="16"/>
          <w:szCs w:val="16"/>
        </w:rPr>
        <w:t>,</w:t>
      </w:r>
    </w:p>
    <w:p w14:paraId="4DC11B42" w14:textId="77777777" w:rsidR="002821AD" w:rsidRPr="009912A0"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r w:rsidRPr="009912A0">
        <w:rPr>
          <w:rFonts w:ascii="Courier New" w:hAnsi="Courier New" w:cs="Courier New"/>
          <w:sz w:val="16"/>
          <w:szCs w:val="16"/>
        </w:rPr>
        <w:t xml:space="preserve">usage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3] Usage</w:t>
      </w:r>
    </w:p>
    <w:p w14:paraId="043F8DA5" w14:textId="77777777" w:rsidR="002821AD" w:rsidRPr="009912A0" w:rsidRDefault="002821AD" w:rsidP="003039B5">
      <w:pPr>
        <w:pStyle w:val="PlainText"/>
        <w:rPr>
          <w:rFonts w:ascii="Courier New" w:hAnsi="Courier New" w:cs="Courier New"/>
          <w:sz w:val="16"/>
          <w:szCs w:val="16"/>
        </w:rPr>
      </w:pPr>
      <w:r w:rsidRPr="009912A0">
        <w:rPr>
          <w:rFonts w:ascii="Courier New" w:hAnsi="Courier New" w:cs="Courier New"/>
          <w:sz w:val="16"/>
          <w:szCs w:val="16"/>
        </w:rPr>
        <w:t>}</w:t>
      </w:r>
    </w:p>
    <w:p w14:paraId="15299E2E" w14:textId="77777777" w:rsidR="002821AD" w:rsidRPr="009912A0" w:rsidRDefault="002821AD" w:rsidP="003039B5">
      <w:pPr>
        <w:pStyle w:val="PlainText"/>
        <w:rPr>
          <w:rFonts w:ascii="Courier New" w:hAnsi="Courier New" w:cs="Courier New"/>
          <w:sz w:val="16"/>
          <w:szCs w:val="16"/>
        </w:rPr>
      </w:pPr>
    </w:p>
    <w:p w14:paraId="78A5F6C4" w14:textId="77777777" w:rsidR="002821AD" w:rsidRPr="009912A0" w:rsidRDefault="002821AD" w:rsidP="003039B5">
      <w:pPr>
        <w:pStyle w:val="PlainText"/>
        <w:rPr>
          <w:rFonts w:ascii="Courier New" w:hAnsi="Courier New" w:cs="Courier New"/>
          <w:sz w:val="16"/>
          <w:szCs w:val="16"/>
        </w:rPr>
      </w:pPr>
      <w:r w:rsidRPr="009912A0">
        <w:rPr>
          <w:rFonts w:ascii="Courier New" w:hAnsi="Courier New" w:cs="Courier New"/>
          <w:sz w:val="16"/>
          <w:szCs w:val="16"/>
        </w:rPr>
        <w:t>-- TS 29.572 [24], clause 6.1.6.2.16</w:t>
      </w:r>
    </w:p>
    <w:p w14:paraId="11F8B5EA" w14:textId="77777777" w:rsidR="002821AD" w:rsidRPr="009912A0" w:rsidRDefault="002821AD" w:rsidP="003039B5">
      <w:pPr>
        <w:pStyle w:val="PlainText"/>
        <w:rPr>
          <w:rFonts w:ascii="Courier New" w:hAnsi="Courier New" w:cs="Courier New"/>
          <w:sz w:val="16"/>
          <w:szCs w:val="16"/>
        </w:rPr>
      </w:pPr>
      <w:proofErr w:type="spellStart"/>
      <w:proofErr w:type="gramStart"/>
      <w:r w:rsidRPr="009912A0">
        <w:rPr>
          <w:rFonts w:ascii="Courier New" w:hAnsi="Courier New" w:cs="Courier New"/>
          <w:sz w:val="16"/>
          <w:szCs w:val="16"/>
        </w:rPr>
        <w:t>GNSSPositioningMethodAndUsage</w:t>
      </w:r>
      <w:proofErr w:type="spellEnd"/>
      <w:r w:rsidRPr="009912A0">
        <w:rPr>
          <w:rFonts w:ascii="Courier New" w:hAnsi="Courier New" w:cs="Courier New"/>
          <w:sz w:val="16"/>
          <w:szCs w:val="16"/>
        </w:rPr>
        <w:t xml:space="preserve"> ::=</w:t>
      </w:r>
      <w:proofErr w:type="gramEnd"/>
      <w:r w:rsidRPr="009912A0">
        <w:rPr>
          <w:rFonts w:ascii="Courier New" w:hAnsi="Courier New" w:cs="Courier New"/>
          <w:sz w:val="16"/>
          <w:szCs w:val="16"/>
        </w:rPr>
        <w:t xml:space="preserve"> SEQUENCE</w:t>
      </w:r>
    </w:p>
    <w:p w14:paraId="0D679D77" w14:textId="77777777" w:rsidR="002821AD" w:rsidRPr="009912A0" w:rsidRDefault="002821AD" w:rsidP="003039B5">
      <w:pPr>
        <w:pStyle w:val="PlainText"/>
        <w:rPr>
          <w:rFonts w:ascii="Courier New" w:hAnsi="Courier New" w:cs="Courier New"/>
          <w:sz w:val="16"/>
          <w:szCs w:val="16"/>
        </w:rPr>
      </w:pPr>
      <w:r w:rsidRPr="009912A0">
        <w:rPr>
          <w:rFonts w:ascii="Courier New" w:hAnsi="Courier New" w:cs="Courier New"/>
          <w:sz w:val="16"/>
          <w:szCs w:val="16"/>
        </w:rPr>
        <w:t>{</w:t>
      </w:r>
    </w:p>
    <w:p w14:paraId="5B108E55" w14:textId="77777777" w:rsidR="002821AD" w:rsidRPr="009912A0" w:rsidRDefault="002821AD" w:rsidP="003039B5">
      <w:pPr>
        <w:pStyle w:val="PlainText"/>
        <w:rPr>
          <w:rFonts w:ascii="Courier New" w:hAnsi="Courier New" w:cs="Courier New"/>
          <w:sz w:val="16"/>
          <w:szCs w:val="16"/>
        </w:rPr>
      </w:pPr>
      <w:r w:rsidRPr="009912A0">
        <w:rPr>
          <w:rFonts w:ascii="Courier New" w:hAnsi="Courier New" w:cs="Courier New"/>
          <w:sz w:val="16"/>
          <w:szCs w:val="16"/>
        </w:rPr>
        <w:t xml:space="preserve">    mode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 xml:space="preserve">1] </w:t>
      </w:r>
      <w:proofErr w:type="spellStart"/>
      <w:r w:rsidRPr="009912A0">
        <w:rPr>
          <w:rFonts w:ascii="Courier New" w:hAnsi="Courier New" w:cs="Courier New"/>
          <w:sz w:val="16"/>
          <w:szCs w:val="16"/>
        </w:rPr>
        <w:t>PositioningMode</w:t>
      </w:r>
      <w:proofErr w:type="spellEnd"/>
      <w:r w:rsidRPr="009912A0">
        <w:rPr>
          <w:rFonts w:ascii="Courier New" w:hAnsi="Courier New" w:cs="Courier New"/>
          <w:sz w:val="16"/>
          <w:szCs w:val="16"/>
        </w:rPr>
        <w:t>,</w:t>
      </w:r>
    </w:p>
    <w:p w14:paraId="2531443F" w14:textId="77777777" w:rsidR="002821AD" w:rsidRPr="009912A0" w:rsidRDefault="002821AD" w:rsidP="003039B5">
      <w:pPr>
        <w:pStyle w:val="PlainText"/>
        <w:rPr>
          <w:rFonts w:ascii="Courier New" w:hAnsi="Courier New" w:cs="Courier New"/>
          <w:sz w:val="16"/>
          <w:szCs w:val="16"/>
        </w:rPr>
      </w:pPr>
      <w:r w:rsidRPr="009912A0">
        <w:rPr>
          <w:rFonts w:ascii="Courier New" w:hAnsi="Courier New" w:cs="Courier New"/>
          <w:sz w:val="16"/>
          <w:szCs w:val="16"/>
        </w:rPr>
        <w:t xml:space="preserve">    </w:t>
      </w:r>
      <w:proofErr w:type="spellStart"/>
      <w:r w:rsidRPr="009912A0">
        <w:rPr>
          <w:rFonts w:ascii="Courier New" w:hAnsi="Courier New" w:cs="Courier New"/>
          <w:sz w:val="16"/>
          <w:szCs w:val="16"/>
        </w:rPr>
        <w:t>gNSS</w:t>
      </w:r>
      <w:proofErr w:type="spellEnd"/>
      <w:r w:rsidRPr="009912A0">
        <w:rPr>
          <w:rFonts w:ascii="Courier New" w:hAnsi="Courier New" w:cs="Courier New"/>
          <w:sz w:val="16"/>
          <w:szCs w:val="16"/>
        </w:rPr>
        <w:t xml:space="preserv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2] GNSSID,</w:t>
      </w:r>
    </w:p>
    <w:p w14:paraId="6E13F7E8" w14:textId="77777777" w:rsidR="002821AD" w:rsidRPr="009912A0" w:rsidRDefault="002821AD" w:rsidP="003039B5">
      <w:pPr>
        <w:pStyle w:val="PlainText"/>
        <w:rPr>
          <w:rFonts w:ascii="Courier New" w:hAnsi="Courier New" w:cs="Courier New"/>
          <w:sz w:val="16"/>
          <w:szCs w:val="16"/>
        </w:rPr>
      </w:pPr>
      <w:r w:rsidRPr="009912A0">
        <w:rPr>
          <w:rFonts w:ascii="Courier New" w:hAnsi="Courier New" w:cs="Courier New"/>
          <w:sz w:val="16"/>
          <w:szCs w:val="16"/>
        </w:rPr>
        <w:t xml:space="preserve">    usage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3] Usage</w:t>
      </w:r>
    </w:p>
    <w:p w14:paraId="0F1A6304" w14:textId="77777777" w:rsidR="002821AD" w:rsidRPr="009912A0" w:rsidRDefault="002821AD" w:rsidP="003039B5">
      <w:pPr>
        <w:pStyle w:val="PlainText"/>
        <w:rPr>
          <w:rFonts w:ascii="Courier New" w:hAnsi="Courier New" w:cs="Courier New"/>
          <w:sz w:val="16"/>
          <w:szCs w:val="16"/>
        </w:rPr>
      </w:pPr>
      <w:r w:rsidRPr="009912A0">
        <w:rPr>
          <w:rFonts w:ascii="Courier New" w:hAnsi="Courier New" w:cs="Courier New"/>
          <w:sz w:val="16"/>
          <w:szCs w:val="16"/>
        </w:rPr>
        <w:lastRenderedPageBreak/>
        <w:t>}</w:t>
      </w:r>
    </w:p>
    <w:p w14:paraId="02553AF1" w14:textId="77777777" w:rsidR="002821AD" w:rsidRPr="009912A0" w:rsidRDefault="002821AD" w:rsidP="003039B5">
      <w:pPr>
        <w:pStyle w:val="PlainText"/>
        <w:rPr>
          <w:rFonts w:ascii="Courier New" w:hAnsi="Courier New" w:cs="Courier New"/>
          <w:sz w:val="16"/>
          <w:szCs w:val="16"/>
        </w:rPr>
      </w:pPr>
    </w:p>
    <w:p w14:paraId="1AC2E2A8" w14:textId="77777777" w:rsidR="002821AD" w:rsidRPr="008D525C" w:rsidRDefault="002821AD" w:rsidP="003039B5">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6.1.6.2.6</w:t>
      </w:r>
    </w:p>
    <w:p w14:paraId="417DF5DD" w14:textId="77777777" w:rsidR="002821AD" w:rsidRPr="008D525C" w:rsidRDefault="002821AD" w:rsidP="003039B5">
      <w:pPr>
        <w:pStyle w:val="PlainText"/>
        <w:rPr>
          <w:rFonts w:ascii="Courier New" w:hAnsi="Courier New" w:cs="Courier New"/>
          <w:sz w:val="16"/>
          <w:szCs w:val="16"/>
          <w:lang w:val="fr-CA"/>
        </w:rPr>
      </w:pPr>
      <w:proofErr w:type="gramStart"/>
      <w:r w:rsidRPr="008D525C">
        <w:rPr>
          <w:rFonts w:ascii="Courier New" w:hAnsi="Courier New" w:cs="Courier New"/>
          <w:sz w:val="16"/>
          <w:szCs w:val="16"/>
          <w:lang w:val="fr-CA"/>
        </w:rPr>
        <w:t>Point ::</w:t>
      </w:r>
      <w:proofErr w:type="gramEnd"/>
      <w:r w:rsidRPr="008D525C">
        <w:rPr>
          <w:rFonts w:ascii="Courier New" w:hAnsi="Courier New" w:cs="Courier New"/>
          <w:sz w:val="16"/>
          <w:szCs w:val="16"/>
          <w:lang w:val="fr-CA"/>
        </w:rPr>
        <w:t>= SEQUENCE</w:t>
      </w:r>
    </w:p>
    <w:p w14:paraId="184DFDEC" w14:textId="77777777" w:rsidR="002821AD" w:rsidRPr="008D525C" w:rsidRDefault="002821AD" w:rsidP="003039B5">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03130A06" w14:textId="77777777" w:rsidR="002821AD" w:rsidRPr="008D525C" w:rsidRDefault="002821AD" w:rsidP="003039B5">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geographicalCoordinates</w:t>
      </w:r>
      <w:proofErr w:type="spellEnd"/>
      <w:proofErr w:type="gramEnd"/>
      <w:r w:rsidRPr="008D525C">
        <w:rPr>
          <w:rFonts w:ascii="Courier New" w:hAnsi="Courier New" w:cs="Courier New"/>
          <w:sz w:val="16"/>
          <w:szCs w:val="16"/>
          <w:lang w:val="fr-CA"/>
        </w:rPr>
        <w:t xml:space="preserve">             [1] </w:t>
      </w:r>
      <w:proofErr w:type="spellStart"/>
      <w:r w:rsidRPr="008D525C">
        <w:rPr>
          <w:rFonts w:ascii="Courier New" w:hAnsi="Courier New" w:cs="Courier New"/>
          <w:sz w:val="16"/>
          <w:szCs w:val="16"/>
          <w:lang w:val="fr-CA"/>
        </w:rPr>
        <w:t>GeographicalCoordinates</w:t>
      </w:r>
      <w:proofErr w:type="spellEnd"/>
    </w:p>
    <w:p w14:paraId="0C744001" w14:textId="77777777" w:rsidR="002821AD" w:rsidRPr="008D525C" w:rsidRDefault="002821AD" w:rsidP="003039B5">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62C82634" w14:textId="77777777" w:rsidR="002821AD" w:rsidRPr="008D525C" w:rsidRDefault="002821AD" w:rsidP="003039B5">
      <w:pPr>
        <w:pStyle w:val="PlainText"/>
        <w:rPr>
          <w:rFonts w:ascii="Courier New" w:hAnsi="Courier New" w:cs="Courier New"/>
          <w:sz w:val="16"/>
          <w:szCs w:val="16"/>
          <w:lang w:val="fr-CA"/>
        </w:rPr>
      </w:pPr>
    </w:p>
    <w:p w14:paraId="336E806F" w14:textId="77777777" w:rsidR="002821AD" w:rsidRPr="008D525C" w:rsidRDefault="002821AD" w:rsidP="003039B5">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6.1.6.2.7</w:t>
      </w:r>
    </w:p>
    <w:p w14:paraId="3141EDEE" w14:textId="77777777" w:rsidR="002821AD" w:rsidRPr="008D525C" w:rsidRDefault="002821AD" w:rsidP="003039B5">
      <w:pPr>
        <w:pStyle w:val="PlainText"/>
        <w:rPr>
          <w:rFonts w:ascii="Courier New" w:hAnsi="Courier New" w:cs="Courier New"/>
          <w:sz w:val="16"/>
          <w:szCs w:val="16"/>
          <w:lang w:val="fr-CA"/>
        </w:rPr>
      </w:pPr>
      <w:proofErr w:type="spellStart"/>
      <w:proofErr w:type="gramStart"/>
      <w:r w:rsidRPr="008D525C">
        <w:rPr>
          <w:rFonts w:ascii="Courier New" w:hAnsi="Courier New" w:cs="Courier New"/>
          <w:sz w:val="16"/>
          <w:szCs w:val="16"/>
          <w:lang w:val="fr-CA"/>
        </w:rPr>
        <w:t>PointUncertaintyCircle</w:t>
      </w:r>
      <w:proofErr w:type="spellEnd"/>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SEQUENCE</w:t>
      </w:r>
    </w:p>
    <w:p w14:paraId="49518180" w14:textId="77777777" w:rsidR="002821AD" w:rsidRPr="008D525C" w:rsidRDefault="002821AD" w:rsidP="003039B5">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56E1F4A0" w14:textId="77777777" w:rsidR="002821AD" w:rsidRPr="008D525C" w:rsidRDefault="002821AD" w:rsidP="003039B5">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geographicalCoordinates</w:t>
      </w:r>
      <w:proofErr w:type="spellEnd"/>
      <w:proofErr w:type="gramEnd"/>
      <w:r w:rsidRPr="008D525C">
        <w:rPr>
          <w:rFonts w:ascii="Courier New" w:hAnsi="Courier New" w:cs="Courier New"/>
          <w:sz w:val="16"/>
          <w:szCs w:val="16"/>
          <w:lang w:val="fr-CA"/>
        </w:rPr>
        <w:t xml:space="preserve">             [1] </w:t>
      </w:r>
      <w:proofErr w:type="spellStart"/>
      <w:r w:rsidRPr="008D525C">
        <w:rPr>
          <w:rFonts w:ascii="Courier New" w:hAnsi="Courier New" w:cs="Courier New"/>
          <w:sz w:val="16"/>
          <w:szCs w:val="16"/>
          <w:lang w:val="fr-CA"/>
        </w:rPr>
        <w:t>GeographicalCoordinates</w:t>
      </w:r>
      <w:proofErr w:type="spellEnd"/>
      <w:r w:rsidRPr="008D525C">
        <w:rPr>
          <w:rFonts w:ascii="Courier New" w:hAnsi="Courier New" w:cs="Courier New"/>
          <w:sz w:val="16"/>
          <w:szCs w:val="16"/>
          <w:lang w:val="fr-CA"/>
        </w:rPr>
        <w:t>,</w:t>
      </w:r>
    </w:p>
    <w:p w14:paraId="357271E5" w14:textId="77777777" w:rsidR="002821AD" w:rsidRPr="008D525C" w:rsidRDefault="002821AD" w:rsidP="003039B5">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uncertainty</w:t>
      </w:r>
      <w:proofErr w:type="spellEnd"/>
      <w:proofErr w:type="gramEnd"/>
      <w:r w:rsidRPr="008D525C">
        <w:rPr>
          <w:rFonts w:ascii="Courier New" w:hAnsi="Courier New" w:cs="Courier New"/>
          <w:sz w:val="16"/>
          <w:szCs w:val="16"/>
          <w:lang w:val="fr-CA"/>
        </w:rPr>
        <w:t xml:space="preserve">                         [2] </w:t>
      </w:r>
      <w:proofErr w:type="spellStart"/>
      <w:r w:rsidRPr="008D525C">
        <w:rPr>
          <w:rFonts w:ascii="Courier New" w:hAnsi="Courier New" w:cs="Courier New"/>
          <w:sz w:val="16"/>
          <w:szCs w:val="16"/>
          <w:lang w:val="fr-CA"/>
        </w:rPr>
        <w:t>Uncertainty</w:t>
      </w:r>
      <w:proofErr w:type="spellEnd"/>
    </w:p>
    <w:p w14:paraId="02883AE2" w14:textId="77777777" w:rsidR="002821AD" w:rsidRPr="008D525C" w:rsidRDefault="002821AD" w:rsidP="003039B5">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3F4797AA" w14:textId="77777777" w:rsidR="002821AD" w:rsidRPr="008D525C" w:rsidRDefault="002821AD" w:rsidP="003039B5">
      <w:pPr>
        <w:pStyle w:val="PlainText"/>
        <w:rPr>
          <w:rFonts w:ascii="Courier New" w:hAnsi="Courier New" w:cs="Courier New"/>
          <w:sz w:val="16"/>
          <w:szCs w:val="16"/>
          <w:lang w:val="fr-CA"/>
        </w:rPr>
      </w:pPr>
    </w:p>
    <w:p w14:paraId="38922B01" w14:textId="77777777" w:rsidR="002821AD" w:rsidRPr="008D525C" w:rsidRDefault="002821AD" w:rsidP="003039B5">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6.1.6.2.8</w:t>
      </w:r>
    </w:p>
    <w:p w14:paraId="5A889277" w14:textId="77777777" w:rsidR="002821AD" w:rsidRPr="008D525C" w:rsidRDefault="002821AD" w:rsidP="003039B5">
      <w:pPr>
        <w:pStyle w:val="PlainText"/>
        <w:rPr>
          <w:rFonts w:ascii="Courier New" w:hAnsi="Courier New" w:cs="Courier New"/>
          <w:sz w:val="16"/>
          <w:szCs w:val="16"/>
          <w:lang w:val="fr-CA"/>
        </w:rPr>
      </w:pPr>
      <w:proofErr w:type="spellStart"/>
      <w:proofErr w:type="gramStart"/>
      <w:r w:rsidRPr="008D525C">
        <w:rPr>
          <w:rFonts w:ascii="Courier New" w:hAnsi="Courier New" w:cs="Courier New"/>
          <w:sz w:val="16"/>
          <w:szCs w:val="16"/>
          <w:lang w:val="fr-CA"/>
        </w:rPr>
        <w:t>PointUncertaintyEllipse</w:t>
      </w:r>
      <w:proofErr w:type="spellEnd"/>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SEQUENCE</w:t>
      </w:r>
    </w:p>
    <w:p w14:paraId="4467B58C" w14:textId="77777777" w:rsidR="002821AD" w:rsidRPr="008D525C" w:rsidRDefault="002821AD" w:rsidP="003039B5">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59AC9F4A" w14:textId="77777777" w:rsidR="002821AD" w:rsidRPr="003E2225" w:rsidRDefault="002821AD" w:rsidP="003039B5">
      <w:pPr>
        <w:pStyle w:val="PlainText"/>
        <w:rPr>
          <w:rFonts w:ascii="Courier New" w:hAnsi="Courier New" w:cs="Courier New"/>
          <w:sz w:val="16"/>
          <w:szCs w:val="16"/>
          <w:lang w:val="en-CA"/>
        </w:rPr>
      </w:pPr>
      <w:r w:rsidRPr="008D525C">
        <w:rPr>
          <w:rFonts w:ascii="Courier New" w:hAnsi="Courier New" w:cs="Courier New"/>
          <w:sz w:val="16"/>
          <w:szCs w:val="16"/>
          <w:lang w:val="fr-CA"/>
        </w:rPr>
        <w:t xml:space="preserve">    </w:t>
      </w:r>
      <w:proofErr w:type="spellStart"/>
      <w:r w:rsidRPr="003E2225">
        <w:rPr>
          <w:rFonts w:ascii="Courier New" w:hAnsi="Courier New" w:cs="Courier New"/>
          <w:sz w:val="16"/>
          <w:szCs w:val="16"/>
          <w:lang w:val="en-CA"/>
        </w:rPr>
        <w:t>geographicalCoordinates</w:t>
      </w:r>
      <w:proofErr w:type="spellEnd"/>
      <w:r w:rsidRPr="003E2225">
        <w:rPr>
          <w:rFonts w:ascii="Courier New" w:hAnsi="Courier New" w:cs="Courier New"/>
          <w:sz w:val="16"/>
          <w:szCs w:val="16"/>
          <w:lang w:val="en-CA"/>
        </w:rPr>
        <w:t xml:space="preserve">          </w:t>
      </w:r>
      <w:proofErr w:type="gramStart"/>
      <w:r w:rsidRPr="003E2225">
        <w:rPr>
          <w:rFonts w:ascii="Courier New" w:hAnsi="Courier New" w:cs="Courier New"/>
          <w:sz w:val="16"/>
          <w:szCs w:val="16"/>
          <w:lang w:val="en-CA"/>
        </w:rPr>
        <w:t xml:space="preserve">   [</w:t>
      </w:r>
      <w:proofErr w:type="gramEnd"/>
      <w:r w:rsidRPr="003E2225">
        <w:rPr>
          <w:rFonts w:ascii="Courier New" w:hAnsi="Courier New" w:cs="Courier New"/>
          <w:sz w:val="16"/>
          <w:szCs w:val="16"/>
          <w:lang w:val="en-CA"/>
        </w:rPr>
        <w:t xml:space="preserve">1] </w:t>
      </w:r>
      <w:proofErr w:type="spellStart"/>
      <w:r w:rsidRPr="003E2225">
        <w:rPr>
          <w:rFonts w:ascii="Courier New" w:hAnsi="Courier New" w:cs="Courier New"/>
          <w:sz w:val="16"/>
          <w:szCs w:val="16"/>
          <w:lang w:val="en-CA"/>
        </w:rPr>
        <w:t>GeographicalCoordinates</w:t>
      </w:r>
      <w:proofErr w:type="spellEnd"/>
      <w:r w:rsidRPr="003E2225">
        <w:rPr>
          <w:rFonts w:ascii="Courier New" w:hAnsi="Courier New" w:cs="Courier New"/>
          <w:sz w:val="16"/>
          <w:szCs w:val="16"/>
          <w:lang w:val="en-CA"/>
        </w:rPr>
        <w:t>,</w:t>
      </w:r>
    </w:p>
    <w:p w14:paraId="4E67B525" w14:textId="77777777" w:rsidR="002821AD" w:rsidRPr="002713AE" w:rsidRDefault="002821AD" w:rsidP="003039B5">
      <w:pPr>
        <w:pStyle w:val="PlainText"/>
        <w:rPr>
          <w:rFonts w:ascii="Courier New" w:hAnsi="Courier New" w:cs="Courier New"/>
          <w:sz w:val="16"/>
          <w:szCs w:val="16"/>
        </w:rPr>
      </w:pPr>
      <w:r w:rsidRPr="003E2225">
        <w:rPr>
          <w:rFonts w:ascii="Courier New" w:hAnsi="Courier New" w:cs="Courier New"/>
          <w:sz w:val="16"/>
          <w:szCs w:val="16"/>
          <w:lang w:val="en-CA"/>
        </w:rPr>
        <w:t xml:space="preserve">    </w:t>
      </w:r>
      <w:r w:rsidRPr="002713AE">
        <w:rPr>
          <w:rFonts w:ascii="Courier New" w:hAnsi="Courier New" w:cs="Courier New"/>
          <w:sz w:val="16"/>
          <w:szCs w:val="16"/>
        </w:rPr>
        <w:t xml:space="preserve">uncertainty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w:t>
      </w:r>
    </w:p>
    <w:p w14:paraId="7B9D2F6B"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confidence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Confidence</w:t>
      </w:r>
    </w:p>
    <w:p w14:paraId="58311A0D"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EC13A10" w14:textId="77777777" w:rsidR="002821AD" w:rsidRPr="00D50CE3" w:rsidRDefault="002821AD" w:rsidP="003039B5">
      <w:pPr>
        <w:pStyle w:val="PlainText"/>
        <w:rPr>
          <w:rFonts w:ascii="Courier New" w:hAnsi="Courier New" w:cs="Courier New"/>
          <w:sz w:val="16"/>
          <w:szCs w:val="16"/>
        </w:rPr>
      </w:pPr>
    </w:p>
    <w:p w14:paraId="05DD73BF"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29.572</w:t>
      </w:r>
      <w:r w:rsidRPr="00C04A28">
        <w:rPr>
          <w:rFonts w:ascii="Courier New" w:hAnsi="Courier New" w:cs="Courier New"/>
          <w:sz w:val="16"/>
          <w:szCs w:val="16"/>
        </w:rPr>
        <w:t xml:space="preserve"> [24], clause 6.1.6.2.9</w:t>
      </w:r>
    </w:p>
    <w:p w14:paraId="1BAE2AA6" w14:textId="77777777" w:rsidR="002821AD" w:rsidRPr="002713AE" w:rsidRDefault="002821AD" w:rsidP="003039B5">
      <w:pPr>
        <w:pStyle w:val="PlainText"/>
        <w:rPr>
          <w:rFonts w:ascii="Courier New" w:hAnsi="Courier New" w:cs="Courier New"/>
          <w:sz w:val="16"/>
          <w:szCs w:val="16"/>
        </w:rPr>
      </w:pPr>
      <w:proofErr w:type="gramStart"/>
      <w:r w:rsidRPr="002713AE">
        <w:rPr>
          <w:rFonts w:ascii="Courier New" w:hAnsi="Courier New" w:cs="Courier New"/>
          <w:sz w:val="16"/>
          <w:szCs w:val="16"/>
        </w:rPr>
        <w:t>Polygon ::=</w:t>
      </w:r>
      <w:proofErr w:type="gramEnd"/>
      <w:r w:rsidRPr="002713AE">
        <w:rPr>
          <w:rFonts w:ascii="Courier New" w:hAnsi="Courier New" w:cs="Courier New"/>
          <w:sz w:val="16"/>
          <w:szCs w:val="16"/>
        </w:rPr>
        <w:t xml:space="preserve"> SEQUENCE</w:t>
      </w:r>
    </w:p>
    <w:p w14:paraId="03A6E7FE"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51EABE7"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pointList</w:t>
      </w:r>
      <w:proofErr w:type="spellEnd"/>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SET SIZE (3..15) OF </w:t>
      </w:r>
      <w:proofErr w:type="spellStart"/>
      <w:r w:rsidRPr="008B7D12">
        <w:rPr>
          <w:rFonts w:ascii="Courier New" w:hAnsi="Courier New" w:cs="Courier New"/>
          <w:sz w:val="16"/>
          <w:szCs w:val="16"/>
        </w:rPr>
        <w:t>GeographicalCoordinates</w:t>
      </w:r>
      <w:proofErr w:type="spellEnd"/>
    </w:p>
    <w:p w14:paraId="74B59255"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4BBC9C7" w14:textId="77777777" w:rsidR="002821AD" w:rsidRPr="00D50CE3" w:rsidRDefault="002821AD" w:rsidP="003039B5">
      <w:pPr>
        <w:pStyle w:val="PlainText"/>
        <w:rPr>
          <w:rFonts w:ascii="Courier New" w:hAnsi="Courier New" w:cs="Courier New"/>
          <w:sz w:val="16"/>
          <w:szCs w:val="16"/>
        </w:rPr>
      </w:pPr>
    </w:p>
    <w:p w14:paraId="6338BDB8"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6.1.6.2.10</w:t>
      </w:r>
    </w:p>
    <w:p w14:paraId="12D32160"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PointAltitude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8B41812"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00C4D38"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32FB3FA7"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altitude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Altitude</w:t>
      </w:r>
    </w:p>
    <w:p w14:paraId="6BC5A921"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8F6516D" w14:textId="77777777" w:rsidR="002821AD" w:rsidRPr="00D50CE3" w:rsidRDefault="002821AD" w:rsidP="003039B5">
      <w:pPr>
        <w:pStyle w:val="PlainText"/>
        <w:rPr>
          <w:rFonts w:ascii="Courier New" w:hAnsi="Courier New" w:cs="Courier New"/>
          <w:sz w:val="16"/>
          <w:szCs w:val="16"/>
        </w:rPr>
      </w:pPr>
    </w:p>
    <w:p w14:paraId="3C9E6E95"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6.1.6.2.11</w:t>
      </w:r>
    </w:p>
    <w:p w14:paraId="25051582"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PointAltitudeUncertainty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F16EBB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D5E0DB2"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5C40384F"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altitude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Altitude,</w:t>
      </w:r>
    </w:p>
    <w:p w14:paraId="26BD15F4"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w:t>
      </w:r>
    </w:p>
    <w:p w14:paraId="3EFFF0A8"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uncertaintyAltitude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Uncertainty,</w:t>
      </w:r>
    </w:p>
    <w:p w14:paraId="7BC02DA7"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confidence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Confidence</w:t>
      </w:r>
    </w:p>
    <w:p w14:paraId="16A44A9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7CE647D" w14:textId="77777777" w:rsidR="002821AD" w:rsidRPr="00D50CE3" w:rsidRDefault="002821AD" w:rsidP="003039B5">
      <w:pPr>
        <w:pStyle w:val="PlainText"/>
        <w:rPr>
          <w:rFonts w:ascii="Courier New" w:hAnsi="Courier New" w:cs="Courier New"/>
          <w:sz w:val="16"/>
          <w:szCs w:val="16"/>
        </w:rPr>
      </w:pPr>
    </w:p>
    <w:p w14:paraId="03F1DCE4"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6.1.6.2.12</w:t>
      </w:r>
    </w:p>
    <w:p w14:paraId="70B3C342" w14:textId="77777777" w:rsidR="002821AD" w:rsidRPr="00C61E6F"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EllipsoidArc</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w:t>
      </w:r>
      <w:r w:rsidRPr="00C61E6F">
        <w:rPr>
          <w:rFonts w:ascii="Courier New" w:hAnsi="Courier New" w:cs="Courier New"/>
          <w:sz w:val="16"/>
          <w:szCs w:val="16"/>
        </w:rPr>
        <w:t>CE</w:t>
      </w:r>
    </w:p>
    <w:p w14:paraId="3B56B02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7B11866"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w:t>
      </w:r>
      <w:r w:rsidRPr="008B7D12">
        <w:rPr>
          <w:rFonts w:ascii="Courier New" w:hAnsi="Courier New" w:cs="Courier New"/>
          <w:sz w:val="16"/>
          <w:szCs w:val="16"/>
        </w:rPr>
        <w:t>Coordinates</w:t>
      </w:r>
      <w:proofErr w:type="spellEnd"/>
      <w:r w:rsidRPr="008B7D12">
        <w:rPr>
          <w:rFonts w:ascii="Courier New" w:hAnsi="Courier New" w:cs="Courier New"/>
          <w:sz w:val="16"/>
          <w:szCs w:val="16"/>
        </w:rPr>
        <w:t>,</w:t>
      </w:r>
    </w:p>
    <w:p w14:paraId="3001AC11"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innerRadius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InnerRadius</w:t>
      </w:r>
      <w:proofErr w:type="spellEnd"/>
      <w:r w:rsidRPr="002713AE">
        <w:rPr>
          <w:rFonts w:ascii="Courier New" w:hAnsi="Courier New" w:cs="Courier New"/>
          <w:sz w:val="16"/>
          <w:szCs w:val="16"/>
        </w:rPr>
        <w:t>,</w:t>
      </w:r>
    </w:p>
    <w:p w14:paraId="4B32C5B1"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uncertaintyRadius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Uncertainty,</w:t>
      </w:r>
    </w:p>
    <w:p w14:paraId="75D6F602"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offsetAngle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Angle,</w:t>
      </w:r>
    </w:p>
    <w:p w14:paraId="52A89B58"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includedAngle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Angle,</w:t>
      </w:r>
    </w:p>
    <w:p w14:paraId="295C591C"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confidence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Confidence</w:t>
      </w:r>
    </w:p>
    <w:p w14:paraId="56D34E5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371C1F8" w14:textId="77777777" w:rsidR="002821AD" w:rsidRPr="00D50CE3" w:rsidRDefault="002821AD" w:rsidP="003039B5">
      <w:pPr>
        <w:pStyle w:val="PlainText"/>
        <w:rPr>
          <w:rFonts w:ascii="Courier New" w:hAnsi="Courier New" w:cs="Courier New"/>
          <w:sz w:val="16"/>
          <w:szCs w:val="16"/>
        </w:rPr>
      </w:pPr>
    </w:p>
    <w:p w14:paraId="3E2AF074"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6.1.6.2.4</w:t>
      </w:r>
    </w:p>
    <w:p w14:paraId="1057762C"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GeographicalCoordinates</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65D3C45"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1DDE514"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latitude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UTF8String,</w:t>
      </w:r>
    </w:p>
    <w:p w14:paraId="78AA0B13"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longitude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UTF8String</w:t>
      </w:r>
      <w:r>
        <w:rPr>
          <w:rFonts w:ascii="Courier New" w:hAnsi="Courier New" w:cs="Courier New"/>
          <w:sz w:val="16"/>
          <w:szCs w:val="16"/>
        </w:rPr>
        <w:t>,</w:t>
      </w:r>
    </w:p>
    <w:p w14:paraId="2E77DDCD" w14:textId="77777777" w:rsidR="002821AD" w:rsidRPr="005A7A9B" w:rsidRDefault="002821AD" w:rsidP="003039B5">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5A7A9B">
        <w:rPr>
          <w:rFonts w:ascii="Courier New" w:hAnsi="Courier New" w:cs="Courier New"/>
          <w:sz w:val="16"/>
          <w:szCs w:val="16"/>
        </w:rPr>
        <w:t>mapDatum</w:t>
      </w:r>
      <w:r>
        <w:rPr>
          <w:rFonts w:ascii="Courier New" w:hAnsi="Courier New" w:cs="Courier New"/>
          <w:sz w:val="16"/>
          <w:szCs w:val="16"/>
        </w:rPr>
        <w:t>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w:t>
      </w:r>
      <w:r w:rsidRPr="005A7A9B">
        <w:rPr>
          <w:rFonts w:ascii="Courier New" w:hAnsi="Courier New" w:cs="Courier New"/>
          <w:sz w:val="16"/>
          <w:szCs w:val="16"/>
        </w:rPr>
        <w:t xml:space="preserve">] </w:t>
      </w:r>
      <w:r>
        <w:rPr>
          <w:rFonts w:ascii="Courier New" w:hAnsi="Courier New" w:cs="Courier New"/>
          <w:sz w:val="16"/>
          <w:szCs w:val="16"/>
        </w:rPr>
        <w:t xml:space="preserve">OGCURN </w:t>
      </w:r>
      <w:r w:rsidRPr="005A7A9B">
        <w:rPr>
          <w:rFonts w:ascii="Courier New" w:hAnsi="Courier New" w:cs="Courier New"/>
          <w:sz w:val="16"/>
          <w:szCs w:val="16"/>
        </w:rPr>
        <w:t>OPTIONAL</w:t>
      </w:r>
    </w:p>
    <w:p w14:paraId="4784CBB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C8878A2" w14:textId="77777777" w:rsidR="002821AD" w:rsidRPr="00D50CE3" w:rsidRDefault="002821AD" w:rsidP="003039B5">
      <w:pPr>
        <w:pStyle w:val="PlainText"/>
        <w:rPr>
          <w:rFonts w:ascii="Courier New" w:hAnsi="Courier New" w:cs="Courier New"/>
          <w:sz w:val="16"/>
          <w:szCs w:val="16"/>
        </w:rPr>
      </w:pPr>
    </w:p>
    <w:p w14:paraId="2A88C56E"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6.1.6.2.22</w:t>
      </w:r>
    </w:p>
    <w:p w14:paraId="5C0AD9FC"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7598E43"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1B36187"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semiMajor</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Uncertainty,</w:t>
      </w:r>
    </w:p>
    <w:p w14:paraId="49B152EE"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semiMinor</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Uncertainty,</w:t>
      </w:r>
    </w:p>
    <w:p w14:paraId="32C75AF7" w14:textId="77777777" w:rsidR="002821AD" w:rsidRPr="00C61E6F"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orientationMajor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Or</w:t>
      </w:r>
      <w:r w:rsidRPr="00C61E6F">
        <w:rPr>
          <w:rFonts w:ascii="Courier New" w:hAnsi="Courier New" w:cs="Courier New"/>
          <w:sz w:val="16"/>
          <w:szCs w:val="16"/>
        </w:rPr>
        <w:t>ientation</w:t>
      </w:r>
    </w:p>
    <w:p w14:paraId="24F97BC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20EC7DB" w14:textId="77777777" w:rsidR="002821AD" w:rsidRPr="00D50CE3" w:rsidRDefault="002821AD" w:rsidP="003039B5">
      <w:pPr>
        <w:pStyle w:val="PlainText"/>
        <w:rPr>
          <w:rFonts w:ascii="Courier New" w:hAnsi="Courier New" w:cs="Courier New"/>
          <w:sz w:val="16"/>
          <w:szCs w:val="16"/>
        </w:rPr>
      </w:pPr>
    </w:p>
    <w:p w14:paraId="5C15DD5F"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6.1.6.2.18</w:t>
      </w:r>
    </w:p>
    <w:p w14:paraId="4DDA63EC"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HorizontalVelocity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E38297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B9C17DE"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hSpeed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HorizontalSpeed</w:t>
      </w:r>
      <w:proofErr w:type="spellEnd"/>
      <w:r w:rsidRPr="00D50CE3">
        <w:rPr>
          <w:rFonts w:ascii="Courier New" w:hAnsi="Courier New" w:cs="Courier New"/>
          <w:sz w:val="16"/>
          <w:szCs w:val="16"/>
        </w:rPr>
        <w:t>,</w:t>
      </w:r>
    </w:p>
    <w:p w14:paraId="0E4C84BB"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bearing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Angle</w:t>
      </w:r>
    </w:p>
    <w:p w14:paraId="288CAEAF"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3816449E" w14:textId="77777777" w:rsidR="002821AD" w:rsidRPr="00D50CE3" w:rsidRDefault="002821AD" w:rsidP="003039B5">
      <w:pPr>
        <w:pStyle w:val="PlainText"/>
        <w:rPr>
          <w:rFonts w:ascii="Courier New" w:hAnsi="Courier New" w:cs="Courier New"/>
          <w:sz w:val="16"/>
          <w:szCs w:val="16"/>
        </w:rPr>
      </w:pPr>
    </w:p>
    <w:p w14:paraId="49534175"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6.1.6.2.19</w:t>
      </w:r>
    </w:p>
    <w:p w14:paraId="1A02FA1A" w14:textId="77777777" w:rsidR="002821AD" w:rsidRPr="00C61E6F"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HorizontalWithVertica</w:t>
      </w:r>
      <w:r w:rsidRPr="00C61E6F">
        <w:rPr>
          <w:rFonts w:ascii="Courier New" w:hAnsi="Courier New" w:cs="Courier New"/>
          <w:sz w:val="16"/>
          <w:szCs w:val="16"/>
        </w:rPr>
        <w:t>lVelocity</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7F416DB1"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C1A0CA0"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hSpeed</w:t>
      </w:r>
      <w:proofErr w:type="spellEnd"/>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HorizontalSpeed</w:t>
      </w:r>
      <w:proofErr w:type="spellEnd"/>
      <w:r w:rsidRPr="008B7D12">
        <w:rPr>
          <w:rFonts w:ascii="Courier New" w:hAnsi="Courier New" w:cs="Courier New"/>
          <w:sz w:val="16"/>
          <w:szCs w:val="16"/>
        </w:rPr>
        <w:t>,</w:t>
      </w:r>
    </w:p>
    <w:p w14:paraId="5E630A33"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bearing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Angle,</w:t>
      </w:r>
    </w:p>
    <w:p w14:paraId="188B2996"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vSpeed</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VerticalSpeed</w:t>
      </w:r>
      <w:proofErr w:type="spellEnd"/>
      <w:r w:rsidRPr="002713AE">
        <w:rPr>
          <w:rFonts w:ascii="Courier New" w:hAnsi="Courier New" w:cs="Courier New"/>
          <w:sz w:val="16"/>
          <w:szCs w:val="16"/>
        </w:rPr>
        <w:t>,</w:t>
      </w:r>
    </w:p>
    <w:p w14:paraId="2DC717EA"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vDirection</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VerticalDirection</w:t>
      </w:r>
      <w:proofErr w:type="spellEnd"/>
    </w:p>
    <w:p w14:paraId="49ED3D3B"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D52D661" w14:textId="77777777" w:rsidR="002821AD" w:rsidRPr="00D50CE3" w:rsidRDefault="002821AD" w:rsidP="003039B5">
      <w:pPr>
        <w:pStyle w:val="PlainText"/>
        <w:rPr>
          <w:rFonts w:ascii="Courier New" w:hAnsi="Courier New" w:cs="Courier New"/>
          <w:sz w:val="16"/>
          <w:szCs w:val="16"/>
        </w:rPr>
      </w:pPr>
    </w:p>
    <w:p w14:paraId="5DF707D3"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6.1.6.2.20</w:t>
      </w:r>
    </w:p>
    <w:p w14:paraId="68F41985"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HorizontalVelocityWithUncertainty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783E46C"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9DEECA9" w14:textId="77777777" w:rsidR="002821AD" w:rsidRPr="00CF7548" w:rsidRDefault="002821AD" w:rsidP="003039B5">
      <w:pPr>
        <w:pStyle w:val="PlainText"/>
        <w:rPr>
          <w:rFonts w:ascii="Courier New" w:hAnsi="Courier New" w:cs="Courier New"/>
          <w:sz w:val="16"/>
          <w:szCs w:val="16"/>
        </w:rPr>
      </w:pPr>
      <w:r w:rsidRPr="00CF7548">
        <w:rPr>
          <w:rFonts w:ascii="Courier New" w:hAnsi="Courier New" w:cs="Courier New"/>
          <w:sz w:val="16"/>
          <w:szCs w:val="16"/>
        </w:rPr>
        <w:t xml:space="preserve">    </w:t>
      </w:r>
      <w:proofErr w:type="spellStart"/>
      <w:r w:rsidRPr="00CF7548">
        <w:rPr>
          <w:rFonts w:ascii="Courier New" w:hAnsi="Courier New" w:cs="Courier New"/>
          <w:sz w:val="16"/>
          <w:szCs w:val="16"/>
        </w:rPr>
        <w:t>hSpeed</w:t>
      </w:r>
      <w:proofErr w:type="spellEnd"/>
      <w:r w:rsidRPr="00CF7548">
        <w:rPr>
          <w:rFonts w:ascii="Courier New" w:hAnsi="Courier New" w:cs="Courier New"/>
          <w:sz w:val="16"/>
          <w:szCs w:val="16"/>
        </w:rPr>
        <w:t xml:space="preserve">                           </w:t>
      </w:r>
      <w:proofErr w:type="gramStart"/>
      <w:r w:rsidRPr="00CF7548">
        <w:rPr>
          <w:rFonts w:ascii="Courier New" w:hAnsi="Courier New" w:cs="Courier New"/>
          <w:sz w:val="16"/>
          <w:szCs w:val="16"/>
        </w:rPr>
        <w:t xml:space="preserve">   [</w:t>
      </w:r>
      <w:proofErr w:type="gramEnd"/>
      <w:r w:rsidRPr="00CF7548">
        <w:rPr>
          <w:rFonts w:ascii="Courier New" w:hAnsi="Courier New" w:cs="Courier New"/>
          <w:sz w:val="16"/>
          <w:szCs w:val="16"/>
        </w:rPr>
        <w:t xml:space="preserve">1] </w:t>
      </w:r>
      <w:proofErr w:type="spellStart"/>
      <w:r w:rsidRPr="00CF7548">
        <w:rPr>
          <w:rFonts w:ascii="Courier New" w:hAnsi="Courier New" w:cs="Courier New"/>
          <w:sz w:val="16"/>
          <w:szCs w:val="16"/>
        </w:rPr>
        <w:t>HorizontalSpeed</w:t>
      </w:r>
      <w:proofErr w:type="spellEnd"/>
      <w:r w:rsidRPr="00CF7548">
        <w:rPr>
          <w:rFonts w:ascii="Courier New" w:hAnsi="Courier New" w:cs="Courier New"/>
          <w:sz w:val="16"/>
          <w:szCs w:val="16"/>
        </w:rPr>
        <w:t>,</w:t>
      </w:r>
    </w:p>
    <w:p w14:paraId="1829D8C1"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bearing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2] Angle,</w:t>
      </w:r>
    </w:p>
    <w:p w14:paraId="186D10EC"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uncertainty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3] </w:t>
      </w:r>
      <w:proofErr w:type="spellStart"/>
      <w:r w:rsidRPr="008B7D12">
        <w:rPr>
          <w:rFonts w:ascii="Courier New" w:hAnsi="Courier New" w:cs="Courier New"/>
          <w:sz w:val="16"/>
          <w:szCs w:val="16"/>
        </w:rPr>
        <w:t>SpeedUnce</w:t>
      </w:r>
      <w:r w:rsidRPr="00C04A28">
        <w:rPr>
          <w:rFonts w:ascii="Courier New" w:hAnsi="Courier New" w:cs="Courier New"/>
          <w:sz w:val="16"/>
          <w:szCs w:val="16"/>
        </w:rPr>
        <w:t>rtainty</w:t>
      </w:r>
      <w:proofErr w:type="spellEnd"/>
    </w:p>
    <w:p w14:paraId="2B2EF90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414BD2A" w14:textId="77777777" w:rsidR="002821AD" w:rsidRPr="00CF7548" w:rsidRDefault="002821AD" w:rsidP="003039B5">
      <w:pPr>
        <w:pStyle w:val="PlainText"/>
        <w:rPr>
          <w:rFonts w:ascii="Courier New" w:hAnsi="Courier New" w:cs="Courier New"/>
          <w:sz w:val="16"/>
          <w:szCs w:val="16"/>
        </w:rPr>
      </w:pPr>
    </w:p>
    <w:p w14:paraId="6AA9C780" w14:textId="77777777" w:rsidR="002821AD" w:rsidRPr="00C04A28" w:rsidRDefault="002821AD" w:rsidP="003039B5">
      <w:pPr>
        <w:pStyle w:val="PlainText"/>
        <w:rPr>
          <w:rFonts w:ascii="Courier New" w:hAnsi="Courier New" w:cs="Courier New"/>
          <w:sz w:val="16"/>
          <w:szCs w:val="16"/>
        </w:rPr>
      </w:pPr>
      <w:r w:rsidRPr="00D50CE3">
        <w:rPr>
          <w:rFonts w:ascii="Courier New" w:hAnsi="Courier New" w:cs="Courier New"/>
          <w:sz w:val="16"/>
          <w:szCs w:val="16"/>
        </w:rPr>
        <w:t>-- TS 29.572 [</w:t>
      </w:r>
      <w:r w:rsidRPr="008B7D12">
        <w:rPr>
          <w:rFonts w:ascii="Courier New" w:hAnsi="Courier New" w:cs="Courier New"/>
          <w:sz w:val="16"/>
          <w:szCs w:val="16"/>
        </w:rPr>
        <w:t>24</w:t>
      </w:r>
      <w:r w:rsidRPr="00C04A28">
        <w:rPr>
          <w:rFonts w:ascii="Courier New" w:hAnsi="Courier New" w:cs="Courier New"/>
          <w:sz w:val="16"/>
          <w:szCs w:val="16"/>
        </w:rPr>
        <w:t>], clause 6.1.6.2.21</w:t>
      </w:r>
    </w:p>
    <w:p w14:paraId="0E577223"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HorizontalWithVerticalVelocityAndUncertainty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BC26D20"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CE1383E" w14:textId="77777777" w:rsidR="002821AD" w:rsidRPr="00CF7548" w:rsidRDefault="002821AD" w:rsidP="003039B5">
      <w:pPr>
        <w:pStyle w:val="PlainText"/>
        <w:rPr>
          <w:rFonts w:ascii="Courier New" w:hAnsi="Courier New" w:cs="Courier New"/>
          <w:sz w:val="16"/>
          <w:szCs w:val="16"/>
        </w:rPr>
      </w:pPr>
      <w:r w:rsidRPr="00CF7548">
        <w:rPr>
          <w:rFonts w:ascii="Courier New" w:hAnsi="Courier New" w:cs="Courier New"/>
          <w:sz w:val="16"/>
          <w:szCs w:val="16"/>
        </w:rPr>
        <w:t xml:space="preserve">    </w:t>
      </w:r>
      <w:proofErr w:type="spellStart"/>
      <w:r w:rsidRPr="00CF7548">
        <w:rPr>
          <w:rFonts w:ascii="Courier New" w:hAnsi="Courier New" w:cs="Courier New"/>
          <w:sz w:val="16"/>
          <w:szCs w:val="16"/>
        </w:rPr>
        <w:t>hspeed</w:t>
      </w:r>
      <w:proofErr w:type="spellEnd"/>
      <w:r w:rsidRPr="00CF7548">
        <w:rPr>
          <w:rFonts w:ascii="Courier New" w:hAnsi="Courier New" w:cs="Courier New"/>
          <w:sz w:val="16"/>
          <w:szCs w:val="16"/>
        </w:rPr>
        <w:t xml:space="preserve">                           </w:t>
      </w:r>
      <w:proofErr w:type="gramStart"/>
      <w:r w:rsidRPr="00CF7548">
        <w:rPr>
          <w:rFonts w:ascii="Courier New" w:hAnsi="Courier New" w:cs="Courier New"/>
          <w:sz w:val="16"/>
          <w:szCs w:val="16"/>
        </w:rPr>
        <w:t xml:space="preserve">   [</w:t>
      </w:r>
      <w:proofErr w:type="gramEnd"/>
      <w:r w:rsidRPr="00CF7548">
        <w:rPr>
          <w:rFonts w:ascii="Courier New" w:hAnsi="Courier New" w:cs="Courier New"/>
          <w:sz w:val="16"/>
          <w:szCs w:val="16"/>
        </w:rPr>
        <w:t xml:space="preserve">1] </w:t>
      </w:r>
      <w:proofErr w:type="spellStart"/>
      <w:r w:rsidRPr="00CF7548">
        <w:rPr>
          <w:rFonts w:ascii="Courier New" w:hAnsi="Courier New" w:cs="Courier New"/>
          <w:sz w:val="16"/>
          <w:szCs w:val="16"/>
        </w:rPr>
        <w:t>HorizontalSpeed</w:t>
      </w:r>
      <w:proofErr w:type="spellEnd"/>
      <w:r w:rsidRPr="00CF7548">
        <w:rPr>
          <w:rFonts w:ascii="Courier New" w:hAnsi="Courier New" w:cs="Courier New"/>
          <w:sz w:val="16"/>
          <w:szCs w:val="16"/>
        </w:rPr>
        <w:t>,</w:t>
      </w:r>
    </w:p>
    <w:p w14:paraId="673797A2"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bearing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2] Angle,</w:t>
      </w:r>
    </w:p>
    <w:p w14:paraId="5AC11E75"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vSpeed</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3] </w:t>
      </w:r>
      <w:proofErr w:type="spellStart"/>
      <w:r w:rsidRPr="00C04A28">
        <w:rPr>
          <w:rFonts w:ascii="Courier New" w:hAnsi="Courier New" w:cs="Courier New"/>
          <w:sz w:val="16"/>
          <w:szCs w:val="16"/>
        </w:rPr>
        <w:t>VerticalSpeed</w:t>
      </w:r>
      <w:proofErr w:type="spellEnd"/>
      <w:r w:rsidRPr="00C04A28">
        <w:rPr>
          <w:rFonts w:ascii="Courier New" w:hAnsi="Courier New" w:cs="Courier New"/>
          <w:sz w:val="16"/>
          <w:szCs w:val="16"/>
        </w:rPr>
        <w:t>,</w:t>
      </w:r>
    </w:p>
    <w:p w14:paraId="3DBA4AF7"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vDirection</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4] </w:t>
      </w:r>
      <w:proofErr w:type="spellStart"/>
      <w:r w:rsidRPr="002713AE">
        <w:rPr>
          <w:rFonts w:ascii="Courier New" w:hAnsi="Courier New" w:cs="Courier New"/>
          <w:sz w:val="16"/>
          <w:szCs w:val="16"/>
        </w:rPr>
        <w:t>VerticalDirection</w:t>
      </w:r>
      <w:proofErr w:type="spellEnd"/>
      <w:r w:rsidRPr="002713AE">
        <w:rPr>
          <w:rFonts w:ascii="Courier New" w:hAnsi="Courier New" w:cs="Courier New"/>
          <w:sz w:val="16"/>
          <w:szCs w:val="16"/>
        </w:rPr>
        <w:t>,</w:t>
      </w:r>
    </w:p>
    <w:p w14:paraId="2EDAC51E"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hUncertainty</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SpeedUncertainty</w:t>
      </w:r>
      <w:proofErr w:type="spellEnd"/>
      <w:r w:rsidRPr="00C61E6F">
        <w:rPr>
          <w:rFonts w:ascii="Courier New" w:hAnsi="Courier New" w:cs="Courier New"/>
          <w:sz w:val="16"/>
          <w:szCs w:val="16"/>
        </w:rPr>
        <w:t>,</w:t>
      </w:r>
    </w:p>
    <w:p w14:paraId="19C8CC25"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vUncertainty</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w:t>
      </w:r>
      <w:proofErr w:type="spellStart"/>
      <w:r w:rsidRPr="00D974A3">
        <w:rPr>
          <w:rFonts w:ascii="Courier New" w:hAnsi="Courier New" w:cs="Courier New"/>
          <w:sz w:val="16"/>
          <w:szCs w:val="16"/>
        </w:rPr>
        <w:t>SpeedUncertainty</w:t>
      </w:r>
      <w:proofErr w:type="spellEnd"/>
    </w:p>
    <w:p w14:paraId="474C5C6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7823875" w14:textId="77777777" w:rsidR="002821AD" w:rsidRPr="00CF7548" w:rsidRDefault="002821AD" w:rsidP="003039B5">
      <w:pPr>
        <w:pStyle w:val="PlainText"/>
        <w:rPr>
          <w:rFonts w:ascii="Courier New" w:hAnsi="Courier New" w:cs="Courier New"/>
          <w:sz w:val="16"/>
          <w:szCs w:val="16"/>
        </w:rPr>
      </w:pPr>
    </w:p>
    <w:p w14:paraId="39BCB433" w14:textId="77777777" w:rsidR="002821AD" w:rsidRPr="00C04A28" w:rsidRDefault="002821AD" w:rsidP="003039B5">
      <w:pPr>
        <w:pStyle w:val="PlainText"/>
        <w:rPr>
          <w:rFonts w:ascii="Courier New" w:hAnsi="Courier New" w:cs="Courier New"/>
          <w:sz w:val="16"/>
          <w:szCs w:val="16"/>
        </w:rPr>
      </w:pPr>
      <w:r w:rsidRPr="00D50CE3">
        <w:rPr>
          <w:rFonts w:ascii="Courier New" w:hAnsi="Courier New" w:cs="Courier New"/>
          <w:sz w:val="16"/>
          <w:szCs w:val="16"/>
        </w:rPr>
        <w:t>--</w:t>
      </w:r>
      <w:r>
        <w:rPr>
          <w:rFonts w:ascii="Courier New" w:hAnsi="Courier New" w:cs="Courier New"/>
          <w:sz w:val="16"/>
          <w:szCs w:val="16"/>
        </w:rPr>
        <w:t xml:space="preserve"> </w:t>
      </w:r>
      <w:r w:rsidRPr="00D50CE3">
        <w:rPr>
          <w:rFonts w:ascii="Courier New" w:hAnsi="Courier New" w:cs="Courier New"/>
          <w:sz w:val="16"/>
          <w:szCs w:val="16"/>
        </w:rPr>
        <w:t>The following types are described in TS 29.572 [</w:t>
      </w:r>
      <w:r w:rsidRPr="008B7D12">
        <w:rPr>
          <w:rFonts w:ascii="Courier New" w:hAnsi="Courier New" w:cs="Courier New"/>
          <w:sz w:val="16"/>
          <w:szCs w:val="16"/>
        </w:rPr>
        <w:t>24</w:t>
      </w:r>
      <w:r w:rsidRPr="00C04A28">
        <w:rPr>
          <w:rFonts w:ascii="Courier New" w:hAnsi="Courier New" w:cs="Courier New"/>
          <w:sz w:val="16"/>
          <w:szCs w:val="16"/>
        </w:rPr>
        <w:t xml:space="preserve">], table 6.1.6.3.2-1 </w:t>
      </w:r>
    </w:p>
    <w:p w14:paraId="1759DE40" w14:textId="77777777" w:rsidR="002821AD" w:rsidRPr="002713AE" w:rsidRDefault="002821AD" w:rsidP="003039B5">
      <w:pPr>
        <w:pStyle w:val="PlainText"/>
        <w:rPr>
          <w:rFonts w:ascii="Courier New" w:hAnsi="Courier New" w:cs="Courier New"/>
          <w:sz w:val="16"/>
          <w:szCs w:val="16"/>
        </w:rPr>
      </w:pPr>
      <w:proofErr w:type="gramStart"/>
      <w:r w:rsidRPr="002713AE">
        <w:rPr>
          <w:rFonts w:ascii="Courier New" w:hAnsi="Courier New" w:cs="Courier New"/>
          <w:sz w:val="16"/>
          <w:szCs w:val="16"/>
        </w:rPr>
        <w:t>Altitude ::=</w:t>
      </w:r>
      <w:proofErr w:type="gramEnd"/>
      <w:r w:rsidRPr="002713AE">
        <w:rPr>
          <w:rFonts w:ascii="Courier New" w:hAnsi="Courier New" w:cs="Courier New"/>
          <w:sz w:val="16"/>
          <w:szCs w:val="16"/>
        </w:rPr>
        <w:t xml:space="preserve"> UTF8String</w:t>
      </w:r>
    </w:p>
    <w:p w14:paraId="6DAFE8EE" w14:textId="77777777" w:rsidR="002821AD" w:rsidRPr="00C61E6F" w:rsidRDefault="002821AD" w:rsidP="003039B5">
      <w:pPr>
        <w:pStyle w:val="PlainText"/>
        <w:rPr>
          <w:rFonts w:ascii="Courier New" w:hAnsi="Courier New" w:cs="Courier New"/>
          <w:sz w:val="16"/>
          <w:szCs w:val="16"/>
        </w:rPr>
      </w:pPr>
      <w:proofErr w:type="gramStart"/>
      <w:r w:rsidRPr="00C61E6F">
        <w:rPr>
          <w:rFonts w:ascii="Courier New" w:hAnsi="Courier New" w:cs="Courier New"/>
          <w:sz w:val="16"/>
          <w:szCs w:val="16"/>
        </w:rPr>
        <w:t>Angle ::=</w:t>
      </w:r>
      <w:proofErr w:type="gramEnd"/>
      <w:r w:rsidRPr="00C61E6F">
        <w:rPr>
          <w:rFonts w:ascii="Courier New" w:hAnsi="Courier New" w:cs="Courier New"/>
          <w:sz w:val="16"/>
          <w:szCs w:val="16"/>
        </w:rPr>
        <w:t xml:space="preserve"> INTEGER (0..360)</w:t>
      </w:r>
    </w:p>
    <w:p w14:paraId="1087EEB2" w14:textId="77777777" w:rsidR="002821AD" w:rsidRPr="00C61E6F" w:rsidRDefault="002821AD" w:rsidP="003039B5">
      <w:pPr>
        <w:pStyle w:val="PlainText"/>
        <w:rPr>
          <w:rFonts w:ascii="Courier New" w:hAnsi="Courier New" w:cs="Courier New"/>
          <w:sz w:val="16"/>
          <w:szCs w:val="16"/>
        </w:rPr>
      </w:pPr>
      <w:proofErr w:type="gramStart"/>
      <w:r w:rsidRPr="00C61E6F">
        <w:rPr>
          <w:rFonts w:ascii="Courier New" w:hAnsi="Courier New" w:cs="Courier New"/>
          <w:sz w:val="16"/>
          <w:szCs w:val="16"/>
        </w:rPr>
        <w:t>Uncertainty ::=</w:t>
      </w:r>
      <w:proofErr w:type="gramEnd"/>
      <w:r w:rsidRPr="00C61E6F">
        <w:rPr>
          <w:rFonts w:ascii="Courier New" w:hAnsi="Courier New" w:cs="Courier New"/>
          <w:sz w:val="16"/>
          <w:szCs w:val="16"/>
        </w:rPr>
        <w:t xml:space="preserve"> INTEGER (0..127)</w:t>
      </w:r>
    </w:p>
    <w:p w14:paraId="49DCDC6F" w14:textId="77777777" w:rsidR="002821AD" w:rsidRPr="008618B7" w:rsidRDefault="002821AD" w:rsidP="003039B5">
      <w:pPr>
        <w:pStyle w:val="PlainText"/>
        <w:rPr>
          <w:rFonts w:ascii="Courier New" w:hAnsi="Courier New" w:cs="Courier New"/>
          <w:sz w:val="16"/>
          <w:szCs w:val="16"/>
        </w:rPr>
      </w:pPr>
      <w:proofErr w:type="gramStart"/>
      <w:r w:rsidRPr="00D974A3">
        <w:rPr>
          <w:rFonts w:ascii="Courier New" w:hAnsi="Courier New" w:cs="Courier New"/>
          <w:sz w:val="16"/>
          <w:szCs w:val="16"/>
        </w:rPr>
        <w:t>Orientation ::=</w:t>
      </w:r>
      <w:proofErr w:type="gramEnd"/>
      <w:r w:rsidRPr="008618B7">
        <w:rPr>
          <w:rFonts w:ascii="Courier New" w:hAnsi="Courier New" w:cs="Courier New"/>
          <w:sz w:val="16"/>
          <w:szCs w:val="16"/>
        </w:rPr>
        <w:t xml:space="preserve"> INTEGER (0..180)</w:t>
      </w:r>
    </w:p>
    <w:p w14:paraId="390169E3" w14:textId="77777777" w:rsidR="002821AD" w:rsidRPr="005A2448" w:rsidRDefault="002821AD" w:rsidP="003039B5">
      <w:pPr>
        <w:pStyle w:val="PlainText"/>
        <w:rPr>
          <w:rFonts w:ascii="Courier New" w:hAnsi="Courier New" w:cs="Courier New"/>
          <w:sz w:val="16"/>
          <w:szCs w:val="16"/>
        </w:rPr>
      </w:pPr>
      <w:proofErr w:type="gramStart"/>
      <w:r w:rsidRPr="005A2448">
        <w:rPr>
          <w:rFonts w:ascii="Courier New" w:hAnsi="Courier New" w:cs="Courier New"/>
          <w:sz w:val="16"/>
          <w:szCs w:val="16"/>
        </w:rPr>
        <w:t>Confidence ::=</w:t>
      </w:r>
      <w:proofErr w:type="gramEnd"/>
      <w:r w:rsidRPr="005A2448">
        <w:rPr>
          <w:rFonts w:ascii="Courier New" w:hAnsi="Courier New" w:cs="Courier New"/>
          <w:sz w:val="16"/>
          <w:szCs w:val="16"/>
        </w:rPr>
        <w:t xml:space="preserve"> INTEGER (0..100)</w:t>
      </w:r>
    </w:p>
    <w:p w14:paraId="064801F6" w14:textId="77777777" w:rsidR="002821AD" w:rsidRPr="00B74F2C" w:rsidRDefault="002821AD" w:rsidP="003039B5">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InnerRadius</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INTEGER (0..65535)</w:t>
      </w:r>
    </w:p>
    <w:p w14:paraId="137FDB57" w14:textId="77777777" w:rsidR="002821AD" w:rsidRPr="00340316" w:rsidRDefault="002821AD" w:rsidP="003039B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AgeOfLocationEstimate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INTEGER (0..32767)</w:t>
      </w:r>
    </w:p>
    <w:p w14:paraId="2B0E4916" w14:textId="77777777" w:rsidR="002821AD" w:rsidRPr="00340316" w:rsidRDefault="002821AD" w:rsidP="003039B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HorizontalSpeed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5E169879" w14:textId="77777777" w:rsidR="002821AD" w:rsidRPr="00340316" w:rsidRDefault="002821AD" w:rsidP="003039B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VerticalSpeed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23E43EBD" w14:textId="77777777" w:rsidR="002821AD" w:rsidRPr="00340316" w:rsidRDefault="002821AD" w:rsidP="003039B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SpeedUncertainty</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064797E7" w14:textId="77777777" w:rsidR="002821AD" w:rsidRPr="00340316" w:rsidRDefault="002821AD" w:rsidP="003039B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INTEGER (30000..155000)</w:t>
      </w:r>
    </w:p>
    <w:p w14:paraId="039B3816" w14:textId="77777777" w:rsidR="002821AD" w:rsidRPr="00340316" w:rsidRDefault="002821AD" w:rsidP="003039B5">
      <w:pPr>
        <w:pStyle w:val="PlainText"/>
        <w:rPr>
          <w:rFonts w:ascii="Courier New" w:hAnsi="Courier New" w:cs="Courier New"/>
          <w:sz w:val="16"/>
          <w:szCs w:val="16"/>
        </w:rPr>
      </w:pPr>
    </w:p>
    <w:p w14:paraId="74C35C2F"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TS 29.572 [24], clause 6.1.6.3.13</w:t>
      </w:r>
    </w:p>
    <w:p w14:paraId="05B4801F" w14:textId="77777777" w:rsidR="002821AD" w:rsidRPr="00340316" w:rsidRDefault="002821AD" w:rsidP="003039B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VerticalDirection</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ENUMERATED</w:t>
      </w:r>
    </w:p>
    <w:p w14:paraId="78A3E147"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2064D97"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upward(</w:t>
      </w:r>
      <w:proofErr w:type="gramEnd"/>
      <w:r w:rsidRPr="00D50CE3">
        <w:rPr>
          <w:rFonts w:ascii="Courier New" w:hAnsi="Courier New" w:cs="Courier New"/>
          <w:sz w:val="16"/>
          <w:szCs w:val="16"/>
        </w:rPr>
        <w:t>1),</w:t>
      </w:r>
    </w:p>
    <w:p w14:paraId="06DB69CF"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downward(</w:t>
      </w:r>
      <w:proofErr w:type="gramEnd"/>
      <w:r w:rsidRPr="008B7D12">
        <w:rPr>
          <w:rFonts w:ascii="Courier New" w:hAnsi="Courier New" w:cs="Courier New"/>
          <w:sz w:val="16"/>
          <w:szCs w:val="16"/>
        </w:rPr>
        <w:t>2)</w:t>
      </w:r>
    </w:p>
    <w:p w14:paraId="2A76D669"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C0C3411" w14:textId="77777777" w:rsidR="002821AD" w:rsidRPr="00D50CE3" w:rsidRDefault="002821AD" w:rsidP="003039B5">
      <w:pPr>
        <w:pStyle w:val="PlainText"/>
        <w:rPr>
          <w:rFonts w:ascii="Courier New" w:hAnsi="Courier New" w:cs="Courier New"/>
          <w:sz w:val="16"/>
          <w:szCs w:val="16"/>
        </w:rPr>
      </w:pPr>
    </w:p>
    <w:p w14:paraId="6B36334F"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w:t>
      </w:r>
      <w:r w:rsidRPr="00C04A28">
        <w:rPr>
          <w:rFonts w:ascii="Courier New" w:hAnsi="Courier New" w:cs="Courier New"/>
          <w:sz w:val="16"/>
          <w:szCs w:val="16"/>
        </w:rPr>
        <w:t>9.572 [24], clause 6.1.6.3.6</w:t>
      </w:r>
    </w:p>
    <w:p w14:paraId="195B5450"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PositioningMethod</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5FBE493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20BC01D"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cell</w:t>
      </w:r>
      <w:r>
        <w:rPr>
          <w:rFonts w:ascii="Courier New" w:hAnsi="Courier New" w:cs="Courier New"/>
          <w:sz w:val="16"/>
          <w:szCs w:val="16"/>
        </w:rPr>
        <w:t>ID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37D5D90D"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e</w:t>
      </w:r>
      <w:r>
        <w:rPr>
          <w:rFonts w:ascii="Courier New" w:hAnsi="Courier New" w:cs="Courier New"/>
          <w:sz w:val="16"/>
          <w:szCs w:val="16"/>
        </w:rPr>
        <w:t>CID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21F48A43"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o</w:t>
      </w:r>
      <w:r>
        <w:rPr>
          <w:rFonts w:ascii="Courier New" w:hAnsi="Courier New" w:cs="Courier New"/>
          <w:sz w:val="16"/>
          <w:szCs w:val="16"/>
        </w:rPr>
        <w:t>TDOA</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3D68EB35"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barometricPresure</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7D1412F0"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sidRPr="00D974A3">
        <w:rPr>
          <w:rFonts w:ascii="Courier New" w:hAnsi="Courier New" w:cs="Courier New"/>
          <w:sz w:val="16"/>
          <w:szCs w:val="16"/>
        </w:rPr>
        <w:t>w</w:t>
      </w:r>
      <w:r>
        <w:rPr>
          <w:rFonts w:ascii="Courier New" w:hAnsi="Courier New" w:cs="Courier New"/>
          <w:sz w:val="16"/>
          <w:szCs w:val="16"/>
        </w:rPr>
        <w:t>LAN</w:t>
      </w:r>
      <w:proofErr w:type="spellEnd"/>
      <w:r w:rsidRPr="00D974A3">
        <w:rPr>
          <w:rFonts w:ascii="Courier New" w:hAnsi="Courier New" w:cs="Courier New"/>
          <w:sz w:val="16"/>
          <w:szCs w:val="16"/>
        </w:rPr>
        <w:t>(</w:t>
      </w:r>
      <w:proofErr w:type="gramEnd"/>
      <w:r w:rsidRPr="00D974A3">
        <w:rPr>
          <w:rFonts w:ascii="Courier New" w:hAnsi="Courier New" w:cs="Courier New"/>
          <w:sz w:val="16"/>
          <w:szCs w:val="16"/>
        </w:rPr>
        <w:t>5),</w:t>
      </w:r>
    </w:p>
    <w:p w14:paraId="0627745B" w14:textId="77777777" w:rsidR="002821AD" w:rsidRPr="00340316"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proofErr w:type="gramStart"/>
      <w:r w:rsidRPr="008618B7">
        <w:rPr>
          <w:rFonts w:ascii="Courier New" w:hAnsi="Courier New" w:cs="Courier New"/>
          <w:sz w:val="16"/>
          <w:szCs w:val="16"/>
        </w:rPr>
        <w:t>bluetooth</w:t>
      </w:r>
      <w:proofErr w:type="spellEnd"/>
      <w:r w:rsidRPr="008618B7">
        <w:rPr>
          <w:rFonts w:ascii="Courier New" w:hAnsi="Courier New" w:cs="Courier New"/>
          <w:sz w:val="16"/>
          <w:szCs w:val="16"/>
        </w:rPr>
        <w:t>(</w:t>
      </w:r>
      <w:proofErr w:type="gramEnd"/>
      <w:r w:rsidRPr="008618B7">
        <w:rPr>
          <w:rFonts w:ascii="Courier New" w:hAnsi="Courier New" w:cs="Courier New"/>
          <w:sz w:val="16"/>
          <w:szCs w:val="16"/>
        </w:rPr>
        <w:t>6)</w:t>
      </w:r>
      <w:r w:rsidRPr="00020C2C">
        <w:rPr>
          <w:rFonts w:ascii="Courier New" w:hAnsi="Courier New" w:cs="Courier New"/>
          <w:sz w:val="16"/>
          <w:szCs w:val="16"/>
        </w:rPr>
        <w:t>,</w:t>
      </w:r>
    </w:p>
    <w:p w14:paraId="32A78194"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m</w:t>
      </w:r>
      <w:r>
        <w:rPr>
          <w:rFonts w:ascii="Courier New" w:hAnsi="Courier New" w:cs="Courier New"/>
          <w:sz w:val="16"/>
          <w:szCs w:val="16"/>
        </w:rPr>
        <w:t>BS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7)</w:t>
      </w:r>
    </w:p>
    <w:p w14:paraId="5F22DF4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7DCC929" w14:textId="77777777" w:rsidR="002821AD" w:rsidRPr="00D50CE3" w:rsidRDefault="002821AD" w:rsidP="003039B5">
      <w:pPr>
        <w:pStyle w:val="PlainText"/>
        <w:rPr>
          <w:rFonts w:ascii="Courier New" w:hAnsi="Courier New" w:cs="Courier New"/>
          <w:sz w:val="16"/>
          <w:szCs w:val="16"/>
        </w:rPr>
      </w:pPr>
    </w:p>
    <w:p w14:paraId="4C1E1B56"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6.1.6.3.7</w:t>
      </w:r>
    </w:p>
    <w:p w14:paraId="3A0B8C3B"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PositioningMode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680F930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888DE25"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u</w:t>
      </w:r>
      <w:r>
        <w:rPr>
          <w:rFonts w:ascii="Courier New" w:hAnsi="Courier New" w:cs="Courier New"/>
          <w:sz w:val="16"/>
          <w:szCs w:val="16"/>
        </w:rPr>
        <w:t>E</w:t>
      </w:r>
      <w:r w:rsidRPr="00D50CE3">
        <w:rPr>
          <w:rFonts w:ascii="Courier New" w:hAnsi="Courier New" w:cs="Courier New"/>
          <w:sz w:val="16"/>
          <w:szCs w:val="16"/>
        </w:rPr>
        <w:t>Based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75BF006A"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u</w:t>
      </w:r>
      <w:r>
        <w:rPr>
          <w:rFonts w:ascii="Courier New" w:hAnsi="Courier New" w:cs="Courier New"/>
          <w:sz w:val="16"/>
          <w:szCs w:val="16"/>
        </w:rPr>
        <w:t>E</w:t>
      </w:r>
      <w:r w:rsidRPr="008B7D12">
        <w:rPr>
          <w:rFonts w:ascii="Courier New" w:hAnsi="Courier New" w:cs="Courier New"/>
          <w:sz w:val="16"/>
          <w:szCs w:val="16"/>
        </w:rPr>
        <w:t>Assisted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3B7FCD95"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conventional(</w:t>
      </w:r>
      <w:proofErr w:type="gramEnd"/>
      <w:r w:rsidRPr="002713AE">
        <w:rPr>
          <w:rFonts w:ascii="Courier New" w:hAnsi="Courier New" w:cs="Courier New"/>
          <w:sz w:val="16"/>
          <w:szCs w:val="16"/>
        </w:rPr>
        <w:t>3)</w:t>
      </w:r>
    </w:p>
    <w:p w14:paraId="30FE9656"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1DA267A" w14:textId="77777777" w:rsidR="002821AD" w:rsidRPr="00D50CE3" w:rsidRDefault="002821AD" w:rsidP="003039B5">
      <w:pPr>
        <w:pStyle w:val="PlainText"/>
        <w:rPr>
          <w:rFonts w:ascii="Courier New" w:hAnsi="Courier New" w:cs="Courier New"/>
          <w:sz w:val="16"/>
          <w:szCs w:val="16"/>
        </w:rPr>
      </w:pPr>
    </w:p>
    <w:p w14:paraId="1902E9DE"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6.1.6.3.8</w:t>
      </w:r>
    </w:p>
    <w:p w14:paraId="1FD2B16F" w14:textId="77777777" w:rsidR="002821AD" w:rsidRPr="002713AE" w:rsidRDefault="002821AD" w:rsidP="003039B5">
      <w:pPr>
        <w:pStyle w:val="PlainText"/>
        <w:rPr>
          <w:rFonts w:ascii="Courier New" w:hAnsi="Courier New" w:cs="Courier New"/>
          <w:sz w:val="16"/>
          <w:szCs w:val="16"/>
        </w:rPr>
      </w:pPr>
      <w:proofErr w:type="gramStart"/>
      <w:r w:rsidRPr="002713AE">
        <w:rPr>
          <w:rFonts w:ascii="Courier New" w:hAnsi="Courier New" w:cs="Courier New"/>
          <w:sz w:val="16"/>
          <w:szCs w:val="16"/>
        </w:rPr>
        <w:t>G</w:t>
      </w:r>
      <w:r>
        <w:rPr>
          <w:rFonts w:ascii="Courier New" w:hAnsi="Courier New" w:cs="Courier New"/>
          <w:sz w:val="16"/>
          <w:szCs w:val="16"/>
        </w:rPr>
        <w:t>NSS</w:t>
      </w:r>
      <w:r w:rsidRPr="002713AE">
        <w:rPr>
          <w:rFonts w:ascii="Courier New" w:hAnsi="Courier New" w:cs="Courier New"/>
          <w:sz w:val="16"/>
          <w:szCs w:val="16"/>
        </w:rPr>
        <w:t>I</w:t>
      </w:r>
      <w:r>
        <w:rPr>
          <w:rFonts w:ascii="Courier New" w:hAnsi="Courier New" w:cs="Courier New"/>
          <w:sz w:val="16"/>
          <w:szCs w:val="16"/>
        </w:rPr>
        <w:t>D</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70EDA33F"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79CA35E"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g</w:t>
      </w:r>
      <w:r>
        <w:rPr>
          <w:rFonts w:ascii="Courier New" w:hAnsi="Courier New" w:cs="Courier New"/>
          <w:sz w:val="16"/>
          <w:szCs w:val="16"/>
        </w:rPr>
        <w:t>PS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7F34342C"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galileo</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10C272D3"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s</w:t>
      </w:r>
      <w:r>
        <w:rPr>
          <w:rFonts w:ascii="Courier New" w:hAnsi="Courier New" w:cs="Courier New"/>
          <w:sz w:val="16"/>
          <w:szCs w:val="16"/>
        </w:rPr>
        <w:t>BAS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0EBBBF6E"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modernizedG</w:t>
      </w:r>
      <w:r>
        <w:rPr>
          <w:rFonts w:ascii="Courier New" w:hAnsi="Courier New" w:cs="Courier New"/>
          <w:sz w:val="16"/>
          <w:szCs w:val="16"/>
        </w:rPr>
        <w:t>PS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53AB89F8"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q</w:t>
      </w:r>
      <w:r>
        <w:rPr>
          <w:rFonts w:ascii="Courier New" w:hAnsi="Courier New" w:cs="Courier New"/>
          <w:sz w:val="16"/>
          <w:szCs w:val="16"/>
        </w:rPr>
        <w:t>ZSS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76D8D2F8"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lastRenderedPageBreak/>
        <w:t xml:space="preserve">    </w:t>
      </w:r>
      <w:proofErr w:type="spellStart"/>
      <w:proofErr w:type="gramStart"/>
      <w:r w:rsidRPr="00D974A3">
        <w:rPr>
          <w:rFonts w:ascii="Courier New" w:hAnsi="Courier New" w:cs="Courier New"/>
          <w:sz w:val="16"/>
          <w:szCs w:val="16"/>
        </w:rPr>
        <w:t>g</w:t>
      </w:r>
      <w:r>
        <w:rPr>
          <w:rFonts w:ascii="Courier New" w:hAnsi="Courier New" w:cs="Courier New"/>
          <w:sz w:val="16"/>
          <w:szCs w:val="16"/>
        </w:rPr>
        <w:t>LONASS</w:t>
      </w:r>
      <w:proofErr w:type="spellEnd"/>
      <w:r w:rsidRPr="00D974A3">
        <w:rPr>
          <w:rFonts w:ascii="Courier New" w:hAnsi="Courier New" w:cs="Courier New"/>
          <w:sz w:val="16"/>
          <w:szCs w:val="16"/>
        </w:rPr>
        <w:t>(</w:t>
      </w:r>
      <w:proofErr w:type="gramEnd"/>
      <w:r w:rsidRPr="00D974A3">
        <w:rPr>
          <w:rFonts w:ascii="Courier New" w:hAnsi="Courier New" w:cs="Courier New"/>
          <w:sz w:val="16"/>
          <w:szCs w:val="16"/>
        </w:rPr>
        <w:t>6)</w:t>
      </w:r>
    </w:p>
    <w:p w14:paraId="7722792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08F30E1" w14:textId="77777777" w:rsidR="002821AD" w:rsidRPr="00D50CE3" w:rsidRDefault="002821AD" w:rsidP="003039B5">
      <w:pPr>
        <w:pStyle w:val="PlainText"/>
        <w:rPr>
          <w:rFonts w:ascii="Courier New" w:hAnsi="Courier New" w:cs="Courier New"/>
          <w:sz w:val="16"/>
          <w:szCs w:val="16"/>
        </w:rPr>
      </w:pPr>
    </w:p>
    <w:p w14:paraId="1052DB84" w14:textId="77777777" w:rsidR="002821AD" w:rsidRPr="00340316" w:rsidRDefault="002821AD" w:rsidP="003039B5">
      <w:pPr>
        <w:pStyle w:val="PlainText"/>
        <w:rPr>
          <w:rFonts w:ascii="Courier New" w:hAnsi="Courier New" w:cs="Courier New"/>
          <w:sz w:val="16"/>
          <w:szCs w:val="16"/>
        </w:rPr>
      </w:pPr>
      <w:r w:rsidRPr="009155FE">
        <w:rPr>
          <w:rFonts w:ascii="Courier New" w:hAnsi="Courier New" w:cs="Courier New"/>
          <w:sz w:val="16"/>
          <w:szCs w:val="16"/>
        </w:rPr>
        <w:t>-- TS 29.572 [</w:t>
      </w:r>
      <w:r w:rsidRPr="006E7F83">
        <w:rPr>
          <w:rFonts w:ascii="Courier New" w:hAnsi="Courier New" w:cs="Courier New"/>
          <w:sz w:val="16"/>
          <w:szCs w:val="16"/>
        </w:rPr>
        <w:t>24], clause 6.1.6.3.</w:t>
      </w:r>
      <w:r w:rsidRPr="00020C2C">
        <w:rPr>
          <w:rFonts w:ascii="Courier New" w:hAnsi="Courier New" w:cs="Courier New"/>
          <w:sz w:val="16"/>
          <w:szCs w:val="16"/>
        </w:rPr>
        <w:t>9</w:t>
      </w:r>
    </w:p>
    <w:p w14:paraId="55BC1E23" w14:textId="77777777" w:rsidR="002821AD" w:rsidRPr="00D50CE3" w:rsidRDefault="002821AD" w:rsidP="003039B5">
      <w:pPr>
        <w:pStyle w:val="PlainText"/>
        <w:rPr>
          <w:rFonts w:ascii="Courier New" w:hAnsi="Courier New" w:cs="Courier New"/>
          <w:sz w:val="16"/>
          <w:szCs w:val="16"/>
        </w:rPr>
      </w:pPr>
      <w:proofErr w:type="gramStart"/>
      <w:r w:rsidRPr="00D50CE3">
        <w:rPr>
          <w:rFonts w:ascii="Courier New" w:hAnsi="Courier New" w:cs="Courier New"/>
          <w:sz w:val="16"/>
          <w:szCs w:val="16"/>
        </w:rPr>
        <w:t>Usage ::=</w:t>
      </w:r>
      <w:proofErr w:type="gramEnd"/>
      <w:r w:rsidRPr="00D50CE3">
        <w:rPr>
          <w:rFonts w:ascii="Courier New" w:hAnsi="Courier New" w:cs="Courier New"/>
          <w:sz w:val="16"/>
          <w:szCs w:val="16"/>
        </w:rPr>
        <w:t xml:space="preserve"> ENUMERATED</w:t>
      </w:r>
    </w:p>
    <w:p w14:paraId="2CDCF920"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44DF8AC"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unsuccess(</w:t>
      </w:r>
      <w:proofErr w:type="gramEnd"/>
      <w:r w:rsidRPr="00D50CE3">
        <w:rPr>
          <w:rFonts w:ascii="Courier New" w:hAnsi="Courier New" w:cs="Courier New"/>
          <w:sz w:val="16"/>
          <w:szCs w:val="16"/>
        </w:rPr>
        <w:t>1),</w:t>
      </w:r>
    </w:p>
    <w:p w14:paraId="2E49B33B"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successResultsNotUsed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5C6DA29E" w14:textId="77777777" w:rsidR="002821AD" w:rsidRPr="00C04A28" w:rsidRDefault="002821AD" w:rsidP="003039B5">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proofErr w:type="gramStart"/>
      <w:r w:rsidRPr="00C04A28">
        <w:rPr>
          <w:rFonts w:ascii="Courier New" w:hAnsi="Courier New" w:cs="Courier New"/>
          <w:sz w:val="16"/>
          <w:szCs w:val="16"/>
        </w:rPr>
        <w:t>successResultsUsedToVerifyLocation</w:t>
      </w:r>
      <w:proofErr w:type="spellEnd"/>
      <w:r w:rsidRPr="00C04A28">
        <w:rPr>
          <w:rFonts w:ascii="Courier New" w:hAnsi="Courier New" w:cs="Courier New"/>
          <w:sz w:val="16"/>
          <w:szCs w:val="16"/>
        </w:rPr>
        <w:t>(</w:t>
      </w:r>
      <w:proofErr w:type="gramEnd"/>
      <w:r w:rsidRPr="00C04A28">
        <w:rPr>
          <w:rFonts w:ascii="Courier New" w:hAnsi="Courier New" w:cs="Courier New"/>
          <w:sz w:val="16"/>
          <w:szCs w:val="16"/>
        </w:rPr>
        <w:t>3),</w:t>
      </w:r>
    </w:p>
    <w:p w14:paraId="75046C79"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successResultsUsedToGenerateLocation</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4),</w:t>
      </w:r>
    </w:p>
    <w:p w14:paraId="45C25F6F"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successMethodNotDetermined</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4CD3FA5E"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B38C834" w14:textId="77777777" w:rsidR="002821AD" w:rsidRPr="00D50CE3" w:rsidRDefault="002821AD" w:rsidP="003039B5">
      <w:pPr>
        <w:pStyle w:val="PlainText"/>
        <w:rPr>
          <w:rFonts w:ascii="Courier New" w:hAnsi="Courier New" w:cs="Courier New"/>
          <w:sz w:val="16"/>
          <w:szCs w:val="16"/>
        </w:rPr>
      </w:pPr>
    </w:p>
    <w:p w14:paraId="4C656DD9"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29.571 [17], table 5.2.2-1</w:t>
      </w:r>
    </w:p>
    <w:p w14:paraId="6A33FA84" w14:textId="77777777" w:rsidR="002821AD" w:rsidRPr="002713AE" w:rsidRDefault="002821AD" w:rsidP="003039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TimeZone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UTF8String</w:t>
      </w:r>
    </w:p>
    <w:p w14:paraId="671E8E3D" w14:textId="77777777" w:rsidR="002821AD" w:rsidRDefault="002821AD" w:rsidP="003039B5">
      <w:pPr>
        <w:pStyle w:val="PlainText"/>
        <w:rPr>
          <w:rFonts w:ascii="Courier New" w:hAnsi="Courier New" w:cs="Courier New"/>
          <w:sz w:val="16"/>
          <w:szCs w:val="16"/>
        </w:rPr>
      </w:pPr>
    </w:p>
    <w:p w14:paraId="1A43B6C5" w14:textId="77777777" w:rsidR="002821AD" w:rsidRDefault="002821AD" w:rsidP="003039B5">
      <w:pPr>
        <w:pStyle w:val="PlainText"/>
        <w:rPr>
          <w:rFonts w:ascii="Courier New" w:hAnsi="Courier New" w:cs="Courier New"/>
          <w:sz w:val="16"/>
          <w:szCs w:val="16"/>
        </w:rPr>
      </w:pPr>
      <w:r>
        <w:rPr>
          <w:rFonts w:ascii="Courier New" w:hAnsi="Courier New" w:cs="Courier New"/>
          <w:sz w:val="16"/>
          <w:szCs w:val="16"/>
        </w:rPr>
        <w:t>-- Open Geospatial Consortium URN [35]</w:t>
      </w:r>
    </w:p>
    <w:p w14:paraId="32C759AA" w14:textId="77777777" w:rsidR="002821AD" w:rsidRDefault="002821AD" w:rsidP="003039B5">
      <w:pPr>
        <w:pStyle w:val="PlainText"/>
        <w:rPr>
          <w:rFonts w:ascii="Courier New" w:hAnsi="Courier New" w:cs="Courier New"/>
          <w:sz w:val="16"/>
          <w:szCs w:val="16"/>
        </w:rPr>
      </w:pPr>
      <w:proofErr w:type="gramStart"/>
      <w:r>
        <w:rPr>
          <w:rFonts w:ascii="Courier New" w:hAnsi="Courier New" w:cs="Courier New"/>
          <w:sz w:val="16"/>
          <w:szCs w:val="16"/>
        </w:rPr>
        <w:t>OGCURN ::=</w:t>
      </w:r>
      <w:proofErr w:type="gramEnd"/>
      <w:r>
        <w:rPr>
          <w:rFonts w:ascii="Courier New" w:hAnsi="Courier New" w:cs="Courier New"/>
          <w:sz w:val="16"/>
          <w:szCs w:val="16"/>
        </w:rPr>
        <w:t xml:space="preserve"> UTF8String</w:t>
      </w:r>
    </w:p>
    <w:p w14:paraId="24C7AE25" w14:textId="77777777" w:rsidR="002821AD" w:rsidRDefault="002821AD" w:rsidP="003039B5">
      <w:pPr>
        <w:pStyle w:val="PlainText"/>
        <w:rPr>
          <w:rFonts w:ascii="Courier New" w:hAnsi="Courier New" w:cs="Courier New"/>
          <w:sz w:val="16"/>
          <w:szCs w:val="16"/>
        </w:rPr>
      </w:pPr>
    </w:p>
    <w:p w14:paraId="1B707DB0"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END</w:t>
      </w:r>
    </w:p>
    <w:p w14:paraId="45927DE9" w14:textId="77777777" w:rsidR="002821AD" w:rsidRPr="00020C2C" w:rsidRDefault="002821AD" w:rsidP="003039B5">
      <w:pPr>
        <w:pStyle w:val="PlainText"/>
        <w:rPr>
          <w:rFonts w:ascii="Courier New" w:hAnsi="Courier New" w:cs="Courier New"/>
          <w:sz w:val="16"/>
          <w:szCs w:val="16"/>
        </w:rPr>
      </w:pPr>
    </w:p>
    <w:p w14:paraId="1FF53D98" w14:textId="77777777" w:rsidR="002821AD" w:rsidRPr="003A21F9" w:rsidRDefault="002821AD" w:rsidP="003039B5">
      <w:pPr>
        <w:ind w:left="1170" w:hanging="1170"/>
        <w:jc w:val="center"/>
        <w:rPr>
          <w:rFonts w:cs="Arial"/>
          <w:b/>
          <w:bCs/>
          <w:noProof/>
          <w:color w:val="0000FF"/>
          <w:sz w:val="28"/>
          <w:szCs w:val="28"/>
        </w:rPr>
      </w:pPr>
      <w:r w:rsidRPr="00DE646C">
        <w:rPr>
          <w:rFonts w:cs="Arial"/>
          <w:b/>
          <w:bCs/>
          <w:noProof/>
          <w:color w:val="0000FF"/>
          <w:sz w:val="28"/>
          <w:szCs w:val="28"/>
        </w:rPr>
        <w:t>*** End of All MODIFICATIONS ***</w:t>
      </w:r>
    </w:p>
    <w:p w14:paraId="1E48C3EB" w14:textId="77777777" w:rsidR="002821AD" w:rsidRDefault="002821AD"/>
    <w:p w14:paraId="6890BDB9" w14:textId="77777777" w:rsidR="002821AD" w:rsidRDefault="002821AD"/>
    <w:p w14:paraId="13CB5A9F"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E2797" w14:textId="77777777" w:rsidR="003039B5" w:rsidRDefault="003039B5">
      <w:r>
        <w:separator/>
      </w:r>
    </w:p>
  </w:endnote>
  <w:endnote w:type="continuationSeparator" w:id="0">
    <w:p w14:paraId="6E63429F" w14:textId="77777777" w:rsidR="003039B5" w:rsidRDefault="0030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5ACB3" w14:textId="77777777" w:rsidR="003039B5" w:rsidRDefault="003039B5">
      <w:r>
        <w:separator/>
      </w:r>
    </w:p>
  </w:footnote>
  <w:footnote w:type="continuationSeparator" w:id="0">
    <w:p w14:paraId="3774102F" w14:textId="77777777" w:rsidR="003039B5" w:rsidRDefault="00303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868A8" w14:textId="77777777" w:rsidR="003039B5" w:rsidRDefault="003039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3247A" w14:textId="77777777" w:rsidR="003039B5" w:rsidRDefault="00303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F183F" w14:textId="77777777" w:rsidR="003039B5" w:rsidRDefault="003039B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BCEAD" w14:textId="77777777" w:rsidR="003039B5" w:rsidRDefault="00303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283505"/>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F2186"/>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30853"/>
    <w:multiLevelType w:val="hybridMultilevel"/>
    <w:tmpl w:val="2B802A62"/>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E70904"/>
    <w:multiLevelType w:val="hybridMultilevel"/>
    <w:tmpl w:val="216EC4E8"/>
    <w:lvl w:ilvl="0" w:tplc="3F50317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474C4"/>
    <w:multiLevelType w:val="hybridMultilevel"/>
    <w:tmpl w:val="B7ACFB4A"/>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5372F9"/>
    <w:multiLevelType w:val="hybridMultilevel"/>
    <w:tmpl w:val="5E9606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6B605BC"/>
    <w:multiLevelType w:val="hybridMultilevel"/>
    <w:tmpl w:val="6F10253C"/>
    <w:lvl w:ilvl="0" w:tplc="3F503170">
      <w:start w:val="6"/>
      <w:numFmt w:val="bullet"/>
      <w:lvlText w:val="-"/>
      <w:lvlJc w:val="left"/>
      <w:pPr>
        <w:ind w:left="720" w:hanging="360"/>
      </w:pPr>
      <w:rPr>
        <w:rFonts w:ascii="Times New Roman" w:eastAsia="Times New Roman" w:hAnsi="Times New Roman" w:cs="Times New Roman" w:hint="default"/>
      </w:rPr>
    </w:lvl>
    <w:lvl w:ilvl="1" w:tplc="3F503170">
      <w:start w:val="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72DD5"/>
    <w:multiLevelType w:val="hybridMultilevel"/>
    <w:tmpl w:val="0B66A2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9C403C"/>
    <w:multiLevelType w:val="hybridMultilevel"/>
    <w:tmpl w:val="BF12C074"/>
    <w:lvl w:ilvl="0" w:tplc="A0461AA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97F50"/>
    <w:multiLevelType w:val="hybridMultilevel"/>
    <w:tmpl w:val="25E87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226AC"/>
    <w:multiLevelType w:val="hybridMultilevel"/>
    <w:tmpl w:val="D468530E"/>
    <w:lvl w:ilvl="0" w:tplc="1ABE5C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B31CE"/>
    <w:multiLevelType w:val="hybridMultilevel"/>
    <w:tmpl w:val="D1CE6B2E"/>
    <w:lvl w:ilvl="0" w:tplc="6D46B63C">
      <w:start w:val="5"/>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12E3E97"/>
    <w:multiLevelType w:val="hybridMultilevel"/>
    <w:tmpl w:val="B32E7C2A"/>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4D6D5D"/>
    <w:multiLevelType w:val="hybridMultilevel"/>
    <w:tmpl w:val="B85049FA"/>
    <w:lvl w:ilvl="0" w:tplc="19648D7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138DD"/>
    <w:multiLevelType w:val="hybridMultilevel"/>
    <w:tmpl w:val="77EE40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9B02E43"/>
    <w:multiLevelType w:val="hybridMultilevel"/>
    <w:tmpl w:val="C436D6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6823FA"/>
    <w:multiLevelType w:val="hybridMultilevel"/>
    <w:tmpl w:val="AF1AE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387EFB"/>
    <w:multiLevelType w:val="hybridMultilevel"/>
    <w:tmpl w:val="5B10CAA6"/>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0649CD"/>
    <w:multiLevelType w:val="hybridMultilevel"/>
    <w:tmpl w:val="9C80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F05C5D"/>
    <w:multiLevelType w:val="hybridMultilevel"/>
    <w:tmpl w:val="610228CE"/>
    <w:lvl w:ilvl="0" w:tplc="1ABE5CF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B2B39D6"/>
    <w:multiLevelType w:val="hybridMultilevel"/>
    <w:tmpl w:val="09F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0B72E3"/>
    <w:multiLevelType w:val="hybridMultilevel"/>
    <w:tmpl w:val="07B63866"/>
    <w:lvl w:ilvl="0" w:tplc="1ABE5CF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687878"/>
    <w:multiLevelType w:val="hybridMultilevel"/>
    <w:tmpl w:val="E1BEF298"/>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447259FA">
      <w:start w:val="51"/>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37" w15:restartNumberingAfterBreak="0">
    <w:nsid w:val="7DC12C8A"/>
    <w:multiLevelType w:val="hybridMultilevel"/>
    <w:tmpl w:val="9CAC1054"/>
    <w:lvl w:ilvl="0" w:tplc="79AAE7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6"/>
  </w:num>
  <w:num w:numId="5">
    <w:abstractNumId w:val="32"/>
  </w:num>
  <w:num w:numId="6">
    <w:abstractNumId w:val="11"/>
  </w:num>
  <w:num w:numId="7">
    <w:abstractNumId w:val="20"/>
  </w:num>
  <w:num w:numId="8">
    <w:abstractNumId w:val="28"/>
  </w:num>
  <w:num w:numId="9">
    <w:abstractNumId w:val="35"/>
  </w:num>
  <w:num w:numId="10">
    <w:abstractNumId w:val="16"/>
  </w:num>
  <w:num w:numId="11">
    <w:abstractNumId w:val="18"/>
  </w:num>
  <w:num w:numId="12">
    <w:abstractNumId w:val="15"/>
  </w:num>
  <w:num w:numId="13">
    <w:abstractNumId w:val="37"/>
  </w:num>
  <w:num w:numId="14">
    <w:abstractNumId w:val="9"/>
  </w:num>
  <w:num w:numId="15">
    <w:abstractNumId w:val="6"/>
  </w:num>
  <w:num w:numId="16">
    <w:abstractNumId w:val="7"/>
  </w:num>
  <w:num w:numId="17">
    <w:abstractNumId w:val="34"/>
  </w:num>
  <w:num w:numId="18">
    <w:abstractNumId w:val="14"/>
  </w:num>
  <w:num w:numId="19">
    <w:abstractNumId w:val="23"/>
  </w:num>
  <w:num w:numId="20">
    <w:abstractNumId w:val="25"/>
  </w:num>
  <w:num w:numId="21">
    <w:abstractNumId w:val="31"/>
  </w:num>
  <w:num w:numId="22">
    <w:abstractNumId w:val="1"/>
  </w:num>
  <w:num w:numId="23">
    <w:abstractNumId w:val="19"/>
  </w:num>
  <w:num w:numId="24">
    <w:abstractNumId w:val="10"/>
  </w:num>
  <w:num w:numId="25">
    <w:abstractNumId w:val="22"/>
  </w:num>
  <w:num w:numId="26">
    <w:abstractNumId w:val="33"/>
  </w:num>
  <w:num w:numId="27">
    <w:abstractNumId w:val="13"/>
  </w:num>
  <w:num w:numId="28">
    <w:abstractNumId w:val="21"/>
  </w:num>
  <w:num w:numId="29">
    <w:abstractNumId w:val="4"/>
  </w:num>
  <w:num w:numId="30">
    <w:abstractNumId w:val="12"/>
  </w:num>
  <w:num w:numId="31">
    <w:abstractNumId w:val="26"/>
  </w:num>
  <w:num w:numId="32">
    <w:abstractNumId w:val="3"/>
  </w:num>
  <w:num w:numId="33">
    <w:abstractNumId w:val="29"/>
  </w:num>
  <w:num w:numId="34">
    <w:abstractNumId w:val="27"/>
  </w:num>
  <w:num w:numId="35">
    <w:abstractNumId w:val="24"/>
  </w:num>
  <w:num w:numId="36">
    <w:abstractNumId w:val="17"/>
  </w:num>
  <w:num w:numId="37">
    <w:abstractNumId w:val="5"/>
  </w:num>
  <w:num w:numId="38">
    <w:abstractNumId w:val="8"/>
  </w:num>
  <w:num w:numId="39">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son S Graham">
    <w15:presenceInfo w15:providerId="None" w15:userId="Jason S Graham"/>
  </w15:person>
  <w15:person w15:author="Mark Canterbury">
    <w15:presenceInfo w15:providerId="Windows Live" w15:userId="c142ede3c556e0a2"/>
  </w15:person>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379"/>
    <w:rsid w:val="00022E4A"/>
    <w:rsid w:val="000936E9"/>
    <w:rsid w:val="000A6394"/>
    <w:rsid w:val="000B55E8"/>
    <w:rsid w:val="000B7FED"/>
    <w:rsid w:val="000C038A"/>
    <w:rsid w:val="000C6598"/>
    <w:rsid w:val="00124055"/>
    <w:rsid w:val="00145D43"/>
    <w:rsid w:val="001736AA"/>
    <w:rsid w:val="001815D3"/>
    <w:rsid w:val="00192C46"/>
    <w:rsid w:val="001A08B3"/>
    <w:rsid w:val="001A2FAC"/>
    <w:rsid w:val="001A7B60"/>
    <w:rsid w:val="001B52F0"/>
    <w:rsid w:val="001B7A65"/>
    <w:rsid w:val="001E41F3"/>
    <w:rsid w:val="001F6F3B"/>
    <w:rsid w:val="00202BB4"/>
    <w:rsid w:val="002147BF"/>
    <w:rsid w:val="00225C3B"/>
    <w:rsid w:val="002338C0"/>
    <w:rsid w:val="00241917"/>
    <w:rsid w:val="0024460A"/>
    <w:rsid w:val="0024788C"/>
    <w:rsid w:val="0026004D"/>
    <w:rsid w:val="00263A1F"/>
    <w:rsid w:val="002640DD"/>
    <w:rsid w:val="00266890"/>
    <w:rsid w:val="00275D12"/>
    <w:rsid w:val="002821AD"/>
    <w:rsid w:val="00284FEB"/>
    <w:rsid w:val="002860C4"/>
    <w:rsid w:val="00292009"/>
    <w:rsid w:val="002A6DC7"/>
    <w:rsid w:val="002B5741"/>
    <w:rsid w:val="002E0660"/>
    <w:rsid w:val="00303177"/>
    <w:rsid w:val="003039B5"/>
    <w:rsid w:val="00305409"/>
    <w:rsid w:val="00326C41"/>
    <w:rsid w:val="0034306E"/>
    <w:rsid w:val="003609EF"/>
    <w:rsid w:val="00361ECD"/>
    <w:rsid w:val="0036231A"/>
    <w:rsid w:val="0037452D"/>
    <w:rsid w:val="00374DD4"/>
    <w:rsid w:val="00377914"/>
    <w:rsid w:val="00384F64"/>
    <w:rsid w:val="00385F37"/>
    <w:rsid w:val="00393D59"/>
    <w:rsid w:val="003B0F2F"/>
    <w:rsid w:val="003E1A36"/>
    <w:rsid w:val="003E43EE"/>
    <w:rsid w:val="003E6EB5"/>
    <w:rsid w:val="00410371"/>
    <w:rsid w:val="004242F1"/>
    <w:rsid w:val="004449B1"/>
    <w:rsid w:val="00460A56"/>
    <w:rsid w:val="00464889"/>
    <w:rsid w:val="004B5602"/>
    <w:rsid w:val="004B75B7"/>
    <w:rsid w:val="004B7DFC"/>
    <w:rsid w:val="004E6DD2"/>
    <w:rsid w:val="005040CB"/>
    <w:rsid w:val="00510212"/>
    <w:rsid w:val="0051580D"/>
    <w:rsid w:val="00516737"/>
    <w:rsid w:val="00547111"/>
    <w:rsid w:val="00561B99"/>
    <w:rsid w:val="0056479B"/>
    <w:rsid w:val="00584057"/>
    <w:rsid w:val="00592D74"/>
    <w:rsid w:val="005E2C44"/>
    <w:rsid w:val="005E626E"/>
    <w:rsid w:val="00602206"/>
    <w:rsid w:val="006140F3"/>
    <w:rsid w:val="00621188"/>
    <w:rsid w:val="006257ED"/>
    <w:rsid w:val="0065726D"/>
    <w:rsid w:val="0069315B"/>
    <w:rsid w:val="00695808"/>
    <w:rsid w:val="006B30B9"/>
    <w:rsid w:val="006B46FB"/>
    <w:rsid w:val="006E21FB"/>
    <w:rsid w:val="00706528"/>
    <w:rsid w:val="0074673E"/>
    <w:rsid w:val="007748E4"/>
    <w:rsid w:val="00792342"/>
    <w:rsid w:val="007977A8"/>
    <w:rsid w:val="007A58FD"/>
    <w:rsid w:val="007A712D"/>
    <w:rsid w:val="007B512A"/>
    <w:rsid w:val="007C1D3C"/>
    <w:rsid w:val="007C2097"/>
    <w:rsid w:val="007D6A07"/>
    <w:rsid w:val="007E439D"/>
    <w:rsid w:val="007F2233"/>
    <w:rsid w:val="007F7259"/>
    <w:rsid w:val="008009B4"/>
    <w:rsid w:val="008040A8"/>
    <w:rsid w:val="008279FA"/>
    <w:rsid w:val="00836A15"/>
    <w:rsid w:val="008626E7"/>
    <w:rsid w:val="00862BB5"/>
    <w:rsid w:val="00870EE7"/>
    <w:rsid w:val="008776FA"/>
    <w:rsid w:val="008863B9"/>
    <w:rsid w:val="008A45A6"/>
    <w:rsid w:val="008C7610"/>
    <w:rsid w:val="008E6A1F"/>
    <w:rsid w:val="008F686C"/>
    <w:rsid w:val="009148DE"/>
    <w:rsid w:val="00941E30"/>
    <w:rsid w:val="0094599F"/>
    <w:rsid w:val="00974514"/>
    <w:rsid w:val="009777D9"/>
    <w:rsid w:val="00991B88"/>
    <w:rsid w:val="009A5753"/>
    <w:rsid w:val="009A579D"/>
    <w:rsid w:val="009C093F"/>
    <w:rsid w:val="009D72A0"/>
    <w:rsid w:val="009E3297"/>
    <w:rsid w:val="009F465D"/>
    <w:rsid w:val="009F734F"/>
    <w:rsid w:val="00A036ED"/>
    <w:rsid w:val="00A246B6"/>
    <w:rsid w:val="00A25AA9"/>
    <w:rsid w:val="00A47E70"/>
    <w:rsid w:val="00A50CF0"/>
    <w:rsid w:val="00A7671C"/>
    <w:rsid w:val="00A77D2D"/>
    <w:rsid w:val="00AA2CBC"/>
    <w:rsid w:val="00AC5820"/>
    <w:rsid w:val="00AD1CD8"/>
    <w:rsid w:val="00B143B8"/>
    <w:rsid w:val="00B156A3"/>
    <w:rsid w:val="00B258BB"/>
    <w:rsid w:val="00B67B97"/>
    <w:rsid w:val="00B90F2C"/>
    <w:rsid w:val="00B968C8"/>
    <w:rsid w:val="00BA08C4"/>
    <w:rsid w:val="00BA3EC5"/>
    <w:rsid w:val="00BA51D9"/>
    <w:rsid w:val="00BB5DFC"/>
    <w:rsid w:val="00BB6B4C"/>
    <w:rsid w:val="00BC1DB5"/>
    <w:rsid w:val="00BD279D"/>
    <w:rsid w:val="00BD6BB8"/>
    <w:rsid w:val="00BF708D"/>
    <w:rsid w:val="00C033C0"/>
    <w:rsid w:val="00C44DF5"/>
    <w:rsid w:val="00C461BE"/>
    <w:rsid w:val="00C60E9D"/>
    <w:rsid w:val="00C66BA2"/>
    <w:rsid w:val="00C7763A"/>
    <w:rsid w:val="00C95985"/>
    <w:rsid w:val="00CB7D78"/>
    <w:rsid w:val="00CC5026"/>
    <w:rsid w:val="00CC68D0"/>
    <w:rsid w:val="00CD1539"/>
    <w:rsid w:val="00CF5065"/>
    <w:rsid w:val="00D00B9B"/>
    <w:rsid w:val="00D03F9A"/>
    <w:rsid w:val="00D06D51"/>
    <w:rsid w:val="00D24991"/>
    <w:rsid w:val="00D3299B"/>
    <w:rsid w:val="00D32D03"/>
    <w:rsid w:val="00D464DE"/>
    <w:rsid w:val="00D50255"/>
    <w:rsid w:val="00D66520"/>
    <w:rsid w:val="00D843B3"/>
    <w:rsid w:val="00DA3087"/>
    <w:rsid w:val="00DA6E36"/>
    <w:rsid w:val="00DA7FB5"/>
    <w:rsid w:val="00DD54A5"/>
    <w:rsid w:val="00DD6C14"/>
    <w:rsid w:val="00DE34CF"/>
    <w:rsid w:val="00DF3109"/>
    <w:rsid w:val="00DF510B"/>
    <w:rsid w:val="00E005F4"/>
    <w:rsid w:val="00E13F3D"/>
    <w:rsid w:val="00E34898"/>
    <w:rsid w:val="00E45AC5"/>
    <w:rsid w:val="00E50979"/>
    <w:rsid w:val="00E5496C"/>
    <w:rsid w:val="00E76A69"/>
    <w:rsid w:val="00E90286"/>
    <w:rsid w:val="00EA3E3E"/>
    <w:rsid w:val="00EB09B7"/>
    <w:rsid w:val="00EE7D7C"/>
    <w:rsid w:val="00EF496E"/>
    <w:rsid w:val="00F10992"/>
    <w:rsid w:val="00F15303"/>
    <w:rsid w:val="00F23671"/>
    <w:rsid w:val="00F25D98"/>
    <w:rsid w:val="00F300FB"/>
    <w:rsid w:val="00F349B6"/>
    <w:rsid w:val="00F408B8"/>
    <w:rsid w:val="00F45ABE"/>
    <w:rsid w:val="00F46400"/>
    <w:rsid w:val="00FB306A"/>
    <w:rsid w:val="00FB6386"/>
    <w:rsid w:val="00FB6F1A"/>
    <w:rsid w:val="00FF48C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1176E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aliases w:val="acronym"/>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
    <w:basedOn w:val="DefaultParagraphFont"/>
    <w:link w:val="Heading4"/>
    <w:rsid w:val="001815D3"/>
    <w:rPr>
      <w:rFonts w:ascii="Arial" w:hAnsi="Arial"/>
      <w:sz w:val="24"/>
      <w:lang w:val="en-GB" w:eastAsia="en-US"/>
    </w:rPr>
  </w:style>
  <w:style w:type="character" w:customStyle="1" w:styleId="B1Char">
    <w:name w:val="B1 Char"/>
    <w:link w:val="B1"/>
    <w:locked/>
    <w:rsid w:val="001815D3"/>
    <w:rPr>
      <w:rFonts w:ascii="Times New Roman" w:hAnsi="Times New Roman"/>
      <w:lang w:val="en-GB" w:eastAsia="en-US"/>
    </w:rPr>
  </w:style>
  <w:style w:type="character" w:customStyle="1" w:styleId="TALChar">
    <w:name w:val="TAL Char"/>
    <w:link w:val="TAL"/>
    <w:locked/>
    <w:rsid w:val="001815D3"/>
    <w:rPr>
      <w:rFonts w:ascii="Arial" w:hAnsi="Arial"/>
      <w:sz w:val="18"/>
      <w:lang w:val="en-GB" w:eastAsia="en-US"/>
    </w:rPr>
  </w:style>
  <w:style w:type="character" w:customStyle="1" w:styleId="TAHCar">
    <w:name w:val="TAH Car"/>
    <w:link w:val="TAH"/>
    <w:rsid w:val="001815D3"/>
    <w:rPr>
      <w:rFonts w:ascii="Arial" w:hAnsi="Arial"/>
      <w:b/>
      <w:sz w:val="18"/>
      <w:lang w:val="en-GB" w:eastAsia="en-US"/>
    </w:rPr>
  </w:style>
  <w:style w:type="character" w:customStyle="1" w:styleId="THChar">
    <w:name w:val="TH Char"/>
    <w:link w:val="TH"/>
    <w:rsid w:val="001815D3"/>
    <w:rPr>
      <w:rFonts w:ascii="Arial" w:hAnsi="Arial"/>
      <w:b/>
      <w:lang w:val="en-GB" w:eastAsia="en-US"/>
    </w:rPr>
  </w:style>
  <w:style w:type="paragraph" w:styleId="PlainText">
    <w:name w:val="Plain Text"/>
    <w:basedOn w:val="Normal"/>
    <w:link w:val="PlainTextChar"/>
    <w:uiPriority w:val="99"/>
    <w:unhideWhenUsed/>
    <w:rsid w:val="001815D3"/>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815D3"/>
    <w:rPr>
      <w:rFonts w:ascii="Consolas" w:eastAsiaTheme="minorHAnsi" w:hAnsi="Consolas" w:cstheme="minorBidi"/>
      <w:sz w:val="21"/>
      <w:szCs w:val="21"/>
      <w:lang w:val="en-GB" w:eastAsia="en-US"/>
    </w:rPr>
  </w:style>
  <w:style w:type="character" w:customStyle="1" w:styleId="NOChar">
    <w:name w:val="NO Char"/>
    <w:link w:val="NO"/>
    <w:rsid w:val="001815D3"/>
    <w:rPr>
      <w:rFonts w:ascii="Times New Roman" w:hAnsi="Times New Roman"/>
      <w:lang w:val="en-GB" w:eastAsia="en-US"/>
    </w:rPr>
  </w:style>
  <w:style w:type="character" w:customStyle="1" w:styleId="Heading8Char">
    <w:name w:val="Heading 8 Char"/>
    <w:aliases w:val="acronym Char"/>
    <w:basedOn w:val="DefaultParagraphFont"/>
    <w:link w:val="Heading8"/>
    <w:rsid w:val="001815D3"/>
    <w:rPr>
      <w:rFonts w:ascii="Arial" w:hAnsi="Arial"/>
      <w:sz w:val="36"/>
      <w:lang w:val="en-GB" w:eastAsia="en-US"/>
    </w:rPr>
  </w:style>
  <w:style w:type="paragraph" w:customStyle="1" w:styleId="TAJ">
    <w:name w:val="TAJ"/>
    <w:basedOn w:val="TH"/>
    <w:rsid w:val="00C60E9D"/>
  </w:style>
  <w:style w:type="paragraph" w:customStyle="1" w:styleId="Guidance">
    <w:name w:val="Guidance"/>
    <w:basedOn w:val="Normal"/>
    <w:rsid w:val="00C60E9D"/>
    <w:rPr>
      <w:i/>
      <w:color w:val="0000FF"/>
    </w:rPr>
  </w:style>
  <w:style w:type="character" w:customStyle="1" w:styleId="BalloonTextChar">
    <w:name w:val="Balloon Text Char"/>
    <w:link w:val="BalloonText"/>
    <w:rsid w:val="00C60E9D"/>
    <w:rPr>
      <w:rFonts w:ascii="Tahoma" w:hAnsi="Tahoma" w:cs="Tahoma"/>
      <w:sz w:val="16"/>
      <w:szCs w:val="16"/>
      <w:lang w:val="en-GB" w:eastAsia="en-US"/>
    </w:rPr>
  </w:style>
  <w:style w:type="character" w:customStyle="1" w:styleId="CommentTextChar">
    <w:name w:val="Comment Text Char"/>
    <w:link w:val="CommentText"/>
    <w:rsid w:val="00C60E9D"/>
    <w:rPr>
      <w:rFonts w:ascii="Times New Roman" w:hAnsi="Times New Roman"/>
      <w:lang w:val="en-GB" w:eastAsia="en-US"/>
    </w:rPr>
  </w:style>
  <w:style w:type="character" w:customStyle="1" w:styleId="CommentSubjectChar">
    <w:name w:val="Comment Subject Char"/>
    <w:link w:val="CommentSubject"/>
    <w:rsid w:val="00C60E9D"/>
    <w:rPr>
      <w:rFonts w:ascii="Times New Roman" w:hAnsi="Times New Roman"/>
      <w:b/>
      <w:bCs/>
      <w:lang w:val="en-GB" w:eastAsia="en-US"/>
    </w:rPr>
  </w:style>
  <w:style w:type="paragraph" w:styleId="Caption">
    <w:name w:val="caption"/>
    <w:basedOn w:val="Normal"/>
    <w:next w:val="Normal"/>
    <w:qFormat/>
    <w:rsid w:val="00C60E9D"/>
    <w:pPr>
      <w:widowControl w:val="0"/>
      <w:spacing w:before="120" w:after="120"/>
    </w:pPr>
    <w:rPr>
      <w:rFonts w:eastAsia="MS Mincho"/>
      <w:b/>
    </w:rPr>
  </w:style>
  <w:style w:type="paragraph" w:styleId="ListParagraph">
    <w:name w:val="List Paragraph"/>
    <w:basedOn w:val="Normal"/>
    <w:uiPriority w:val="34"/>
    <w:qFormat/>
    <w:rsid w:val="00C60E9D"/>
    <w:pPr>
      <w:spacing w:after="0"/>
      <w:ind w:left="720"/>
      <w:contextualSpacing/>
    </w:pPr>
    <w:rPr>
      <w:rFonts w:eastAsia="Calibri"/>
      <w:sz w:val="24"/>
      <w:szCs w:val="24"/>
      <w:lang w:val="en-US"/>
    </w:rPr>
  </w:style>
  <w:style w:type="character" w:customStyle="1" w:styleId="Heading3Char">
    <w:name w:val="Heading 3 Char"/>
    <w:basedOn w:val="DefaultParagraphFont"/>
    <w:link w:val="Heading3"/>
    <w:rsid w:val="00C60E9D"/>
    <w:rPr>
      <w:rFonts w:ascii="Arial" w:hAnsi="Arial"/>
      <w:sz w:val="28"/>
      <w:lang w:val="en-GB" w:eastAsia="en-US"/>
    </w:rPr>
  </w:style>
  <w:style w:type="character" w:customStyle="1" w:styleId="st">
    <w:name w:val="st"/>
    <w:rsid w:val="00C60E9D"/>
  </w:style>
  <w:style w:type="character" w:customStyle="1" w:styleId="Heading5Char">
    <w:name w:val="Heading 5 Char"/>
    <w:basedOn w:val="DefaultParagraphFont"/>
    <w:link w:val="Heading5"/>
    <w:rsid w:val="00C60E9D"/>
    <w:rPr>
      <w:rFonts w:ascii="Arial" w:hAnsi="Arial"/>
      <w:sz w:val="22"/>
      <w:lang w:val="en-GB" w:eastAsia="en-US"/>
    </w:rPr>
  </w:style>
  <w:style w:type="paragraph" w:customStyle="1" w:styleId="m216113901552225498gmail-pl">
    <w:name w:val="m_216113901552225498gmail-pl"/>
    <w:basedOn w:val="Normal"/>
    <w:rsid w:val="00C60E9D"/>
    <w:pPr>
      <w:spacing w:before="100" w:beforeAutospacing="1" w:after="100" w:afterAutospacing="1"/>
    </w:pPr>
    <w:rPr>
      <w:rFonts w:ascii="Calibri" w:eastAsiaTheme="minorHAnsi" w:hAnsi="Calibri" w:cs="Calibri"/>
      <w:sz w:val="22"/>
      <w:szCs w:val="22"/>
      <w:lang w:val="it-IT" w:eastAsia="it-IT"/>
    </w:rPr>
  </w:style>
  <w:style w:type="character" w:customStyle="1" w:styleId="EditorsNoteCharChar">
    <w:name w:val="Editor's Note Char Char"/>
    <w:link w:val="EditorsNote"/>
    <w:rsid w:val="00C60E9D"/>
    <w:rPr>
      <w:rFonts w:ascii="Times New Roman" w:hAnsi="Times New Roman"/>
      <w:color w:val="FF0000"/>
      <w:lang w:val="en-GB" w:eastAsia="en-US"/>
    </w:rPr>
  </w:style>
  <w:style w:type="character" w:styleId="UnresolvedMention">
    <w:name w:val="Unresolved Mention"/>
    <w:basedOn w:val="DefaultParagraphFont"/>
    <w:uiPriority w:val="99"/>
    <w:semiHidden/>
    <w:unhideWhenUsed/>
    <w:rsid w:val="00C60E9D"/>
    <w:rPr>
      <w:color w:val="605E5C"/>
      <w:shd w:val="clear" w:color="auto" w:fill="E1DFDD"/>
    </w:rPr>
  </w:style>
  <w:style w:type="paragraph" w:styleId="Revision">
    <w:name w:val="Revision"/>
    <w:hidden/>
    <w:uiPriority w:val="99"/>
    <w:semiHidden/>
    <w:rsid w:val="00C60E9D"/>
    <w:rPr>
      <w:rFonts w:ascii="Times New Roman" w:hAnsi="Times New Roman"/>
      <w:lang w:val="en-GB" w:eastAsia="en-US"/>
    </w:rPr>
  </w:style>
  <w:style w:type="paragraph" w:customStyle="1" w:styleId="m-4213127826822988581th">
    <w:name w:val="m_-4213127826822988581th"/>
    <w:basedOn w:val="Normal"/>
    <w:rsid w:val="00C60E9D"/>
    <w:pPr>
      <w:spacing w:before="100" w:beforeAutospacing="1" w:after="100" w:afterAutospacing="1"/>
    </w:pPr>
    <w:rPr>
      <w:sz w:val="24"/>
      <w:szCs w:val="24"/>
      <w:lang w:eastAsia="en-GB"/>
    </w:rPr>
  </w:style>
  <w:style w:type="paragraph" w:customStyle="1" w:styleId="m-4213127826822988581tah">
    <w:name w:val="m_-4213127826822988581tah"/>
    <w:basedOn w:val="Normal"/>
    <w:rsid w:val="00C60E9D"/>
    <w:pPr>
      <w:spacing w:before="100" w:beforeAutospacing="1" w:after="100" w:afterAutospacing="1"/>
    </w:pPr>
    <w:rPr>
      <w:sz w:val="24"/>
      <w:szCs w:val="24"/>
      <w:lang w:eastAsia="en-GB"/>
    </w:rPr>
  </w:style>
  <w:style w:type="paragraph" w:customStyle="1" w:styleId="m-4213127826822988581tal">
    <w:name w:val="m_-4213127826822988581tal"/>
    <w:basedOn w:val="Normal"/>
    <w:rsid w:val="00C60E9D"/>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C60E9D"/>
    <w:pPr>
      <w:spacing w:before="100" w:beforeAutospacing="1" w:after="100" w:afterAutospacing="1"/>
    </w:pPr>
    <w:rPr>
      <w:sz w:val="24"/>
      <w:szCs w:val="24"/>
      <w:lang w:eastAsia="en-GB"/>
    </w:rPr>
  </w:style>
  <w:style w:type="table" w:styleId="TableGrid">
    <w:name w:val="Table Grid"/>
    <w:basedOn w:val="TableNormal"/>
    <w:rsid w:val="00C60E9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942154">
      <w:bodyDiv w:val="1"/>
      <w:marLeft w:val="0"/>
      <w:marRight w:val="0"/>
      <w:marTop w:val="0"/>
      <w:marBottom w:val="0"/>
      <w:divBdr>
        <w:top w:val="none" w:sz="0" w:space="0" w:color="auto"/>
        <w:left w:val="none" w:sz="0" w:space="0" w:color="auto"/>
        <w:bottom w:val="none" w:sz="0" w:space="0" w:color="auto"/>
        <w:right w:val="none" w:sz="0" w:space="0" w:color="auto"/>
      </w:divBdr>
    </w:div>
    <w:div w:id="1079403853">
      <w:bodyDiv w:val="1"/>
      <w:marLeft w:val="0"/>
      <w:marRight w:val="0"/>
      <w:marTop w:val="0"/>
      <w:marBottom w:val="0"/>
      <w:divBdr>
        <w:top w:val="none" w:sz="0" w:space="0" w:color="auto"/>
        <w:left w:val="none" w:sz="0" w:space="0" w:color="auto"/>
        <w:bottom w:val="none" w:sz="0" w:space="0" w:color="auto"/>
        <w:right w:val="none" w:sz="0" w:space="0" w:color="auto"/>
      </w:divBdr>
    </w:div>
    <w:div w:id="1430586161">
      <w:bodyDiv w:val="1"/>
      <w:marLeft w:val="0"/>
      <w:marRight w:val="0"/>
      <w:marTop w:val="0"/>
      <w:marBottom w:val="0"/>
      <w:divBdr>
        <w:top w:val="none" w:sz="0" w:space="0" w:color="auto"/>
        <w:left w:val="none" w:sz="0" w:space="0" w:color="auto"/>
        <w:bottom w:val="none" w:sz="0" w:space="0" w:color="auto"/>
        <w:right w:val="none" w:sz="0" w:space="0" w:color="auto"/>
      </w:divBdr>
    </w:div>
    <w:div w:id="179609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1" ma:contentTypeDescription="Create a new document." ma:contentTypeScope="" ma:versionID="c1cb688be59e51ee2d185cdd558eca53">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f1e80ece5612b8a4ed9e1760f2944512"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E63F7C-21E6-43DE-A0DD-E05340FDB541}">
  <ds:schemaRefs>
    <ds:schemaRef ds:uri="http://schemas.microsoft.com/sharepoint/v3/contenttype/forms"/>
  </ds:schemaRefs>
</ds:datastoreItem>
</file>

<file path=customXml/itemProps2.xml><?xml version="1.0" encoding="utf-8"?>
<ds:datastoreItem xmlns:ds="http://schemas.openxmlformats.org/officeDocument/2006/customXml" ds:itemID="{A0529EB0-1823-448B-AD60-D29168D859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BB93F0-00EE-4960-A81A-2B07EED96806}">
  <ds:schemaRefs>
    <ds:schemaRef ds:uri="http://schemas.openxmlformats.org/officeDocument/2006/bibliography"/>
  </ds:schemaRefs>
</ds:datastoreItem>
</file>

<file path=customXml/itemProps4.xml><?xml version="1.0" encoding="utf-8"?>
<ds:datastoreItem xmlns:ds="http://schemas.openxmlformats.org/officeDocument/2006/customXml" ds:itemID="{859BA8D7-468E-40FE-9C44-8F1E7AC61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26</Pages>
  <Words>7861</Words>
  <Characters>53223</Characters>
  <Application>Microsoft Office Word</Application>
  <DocSecurity>0</DocSecurity>
  <Lines>2661</Lines>
  <Paragraphs>2262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58822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2</cp:revision>
  <cp:lastPrinted>1900-01-01T05:00:00Z</cp:lastPrinted>
  <dcterms:created xsi:type="dcterms:W3CDTF">2020-07-28T18:39:00Z</dcterms:created>
  <dcterms:modified xsi:type="dcterms:W3CDTF">2020-07-28T18:39:00Z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78</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28th Jul 2020</vt:lpwstr>
  </property>
  <property fmtid="{D5CDD505-2E9C-101B-9397-08002B2CF9AE}" pid="8" name="EndDate">
    <vt:lpwstr>29th Jul 2020</vt:lpwstr>
  </property>
  <property fmtid="{D5CDD505-2E9C-101B-9397-08002B2CF9AE}" pid="9" name="Tdoc#">
    <vt:lpwstr>s3i200410</vt:lpwstr>
  </property>
  <property fmtid="{D5CDD505-2E9C-101B-9397-08002B2CF9AE}" pid="10" name="Spec#">
    <vt:lpwstr>33.128</vt:lpwstr>
  </property>
  <property fmtid="{D5CDD505-2E9C-101B-9397-08002B2CF9AE}" pid="11" name="Cr#">
    <vt:lpwstr>0107</vt:lpwstr>
  </property>
  <property fmtid="{D5CDD505-2E9C-101B-9397-08002B2CF9AE}" pid="12" name="Revision">
    <vt:lpwstr>1</vt:lpwstr>
  </property>
  <property fmtid="{D5CDD505-2E9C-101B-9397-08002B2CF9AE}" pid="13" name="Version">
    <vt:lpwstr>16.3.0</vt:lpwstr>
  </property>
  <property fmtid="{D5CDD505-2E9C-101B-9397-08002B2CF9AE}" pid="14" name="CrTitle">
    <vt:lpwstr>Clarification to SMS IRI-Only delivery</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2020-07-22</vt:lpwstr>
  </property>
  <property fmtid="{D5CDD505-2E9C-101B-9397-08002B2CF9AE}" pid="20" name="Release">
    <vt:lpwstr>Rel-16</vt:lpwstr>
  </property>
  <property fmtid="{D5CDD505-2E9C-101B-9397-08002B2CF9AE}" pid="21" name="ContentTypeId">
    <vt:lpwstr>0x0101006942074E32DB3D4DA621A9558AEA9750</vt:lpwstr>
  </property>
</Properties>
</file>