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8C689"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SA3</w:t>
        </w:r>
      </w:fldSimple>
      <w:r w:rsidR="00C66BA2">
        <w:rPr>
          <w:b/>
          <w:noProof/>
          <w:sz w:val="24"/>
        </w:rPr>
        <w:t xml:space="preserve"> </w:t>
      </w:r>
      <w:r>
        <w:rPr>
          <w:b/>
          <w:noProof/>
          <w:sz w:val="24"/>
        </w:rPr>
        <w:t>Meeting #</w:t>
      </w:r>
      <w:fldSimple w:instr=" DOCPROPERTY  MtgSeq  \* MERGEFORMAT ">
        <w:r w:rsidR="00EB09B7" w:rsidRPr="00EB09B7">
          <w:rPr>
            <w:b/>
            <w:noProof/>
            <w:sz w:val="24"/>
          </w:rPr>
          <w:t>78</w:t>
        </w:r>
      </w:fldSimple>
      <w:fldSimple w:instr=" DOCPROPERTY  MtgTitle  \* MERGEFORMAT ">
        <w:r w:rsidR="00EB09B7">
          <w:rPr>
            <w:b/>
            <w:noProof/>
            <w:sz w:val="24"/>
          </w:rPr>
          <w:t>-LI-e-b</w:t>
        </w:r>
      </w:fldSimple>
      <w:r>
        <w:rPr>
          <w:b/>
          <w:i/>
          <w:noProof/>
          <w:sz w:val="28"/>
        </w:rPr>
        <w:tab/>
      </w:r>
      <w:fldSimple w:instr=" DOCPROPERTY  Tdoc#  \* MERGEFORMAT ">
        <w:r w:rsidR="00E13F3D" w:rsidRPr="00E13F3D">
          <w:rPr>
            <w:b/>
            <w:i/>
            <w:noProof/>
            <w:sz w:val="28"/>
          </w:rPr>
          <w:t>s3i200408</w:t>
        </w:r>
      </w:fldSimple>
    </w:p>
    <w:p w14:paraId="49F5650A" w14:textId="77777777" w:rsidR="001E41F3" w:rsidRDefault="00C15799"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fldSimple w:instr=" DOCPROPERTY  StartDate  \* MERGEFORMAT ">
        <w:r w:rsidR="003609EF" w:rsidRPr="00BA51D9">
          <w:rPr>
            <w:b/>
            <w:noProof/>
            <w:sz w:val="24"/>
          </w:rPr>
          <w:t>28th Jul 2020</w:t>
        </w:r>
      </w:fldSimple>
      <w:r w:rsidR="00547111">
        <w:rPr>
          <w:b/>
          <w:noProof/>
          <w:sz w:val="24"/>
        </w:rPr>
        <w:t xml:space="preserve"> - </w:t>
      </w:r>
      <w:fldSimple w:instr=" DOCPROPERTY  EndDate  \* MERGEFORMAT ">
        <w:r w:rsidR="003609EF" w:rsidRPr="00BA51D9">
          <w:rPr>
            <w:b/>
            <w:noProof/>
            <w:sz w:val="24"/>
          </w:rPr>
          <w:t>29th Jul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74766F6" w14:textId="77777777" w:rsidTr="00547111">
        <w:tc>
          <w:tcPr>
            <w:tcW w:w="9641" w:type="dxa"/>
            <w:gridSpan w:val="9"/>
            <w:tcBorders>
              <w:top w:val="single" w:sz="4" w:space="0" w:color="auto"/>
              <w:left w:val="single" w:sz="4" w:space="0" w:color="auto"/>
              <w:right w:val="single" w:sz="4" w:space="0" w:color="auto"/>
            </w:tcBorders>
          </w:tcPr>
          <w:p w14:paraId="6632006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11EFCCC" w14:textId="77777777" w:rsidTr="00547111">
        <w:tc>
          <w:tcPr>
            <w:tcW w:w="9641" w:type="dxa"/>
            <w:gridSpan w:val="9"/>
            <w:tcBorders>
              <w:left w:val="single" w:sz="4" w:space="0" w:color="auto"/>
              <w:right w:val="single" w:sz="4" w:space="0" w:color="auto"/>
            </w:tcBorders>
          </w:tcPr>
          <w:p w14:paraId="7945AD87" w14:textId="77777777" w:rsidR="001E41F3" w:rsidRDefault="001E41F3">
            <w:pPr>
              <w:pStyle w:val="CRCoverPage"/>
              <w:spacing w:after="0"/>
              <w:jc w:val="center"/>
              <w:rPr>
                <w:noProof/>
              </w:rPr>
            </w:pPr>
            <w:r>
              <w:rPr>
                <w:b/>
                <w:noProof/>
                <w:sz w:val="32"/>
              </w:rPr>
              <w:t>CHANGE REQUEST</w:t>
            </w:r>
          </w:p>
        </w:tc>
      </w:tr>
      <w:tr w:rsidR="001E41F3" w14:paraId="2B1D3D4E" w14:textId="77777777" w:rsidTr="00547111">
        <w:tc>
          <w:tcPr>
            <w:tcW w:w="9641" w:type="dxa"/>
            <w:gridSpan w:val="9"/>
            <w:tcBorders>
              <w:left w:val="single" w:sz="4" w:space="0" w:color="auto"/>
              <w:right w:val="single" w:sz="4" w:space="0" w:color="auto"/>
            </w:tcBorders>
          </w:tcPr>
          <w:p w14:paraId="1CD4CF31" w14:textId="77777777" w:rsidR="001E41F3" w:rsidRDefault="001E41F3">
            <w:pPr>
              <w:pStyle w:val="CRCoverPage"/>
              <w:spacing w:after="0"/>
              <w:rPr>
                <w:noProof/>
                <w:sz w:val="8"/>
                <w:szCs w:val="8"/>
              </w:rPr>
            </w:pPr>
          </w:p>
        </w:tc>
      </w:tr>
      <w:tr w:rsidR="001E41F3" w14:paraId="09F0A8E8" w14:textId="77777777" w:rsidTr="00547111">
        <w:tc>
          <w:tcPr>
            <w:tcW w:w="142" w:type="dxa"/>
            <w:tcBorders>
              <w:left w:val="single" w:sz="4" w:space="0" w:color="auto"/>
            </w:tcBorders>
          </w:tcPr>
          <w:p w14:paraId="1BC5A8A6" w14:textId="77777777" w:rsidR="001E41F3" w:rsidRDefault="001E41F3">
            <w:pPr>
              <w:pStyle w:val="CRCoverPage"/>
              <w:spacing w:after="0"/>
              <w:jc w:val="right"/>
              <w:rPr>
                <w:noProof/>
              </w:rPr>
            </w:pPr>
          </w:p>
        </w:tc>
        <w:tc>
          <w:tcPr>
            <w:tcW w:w="1559" w:type="dxa"/>
            <w:shd w:val="pct30" w:color="FFFF00" w:fill="auto"/>
          </w:tcPr>
          <w:p w14:paraId="08E3B932" w14:textId="77777777" w:rsidR="001E41F3" w:rsidRPr="00410371" w:rsidRDefault="00C15799" w:rsidP="00E13F3D">
            <w:pPr>
              <w:pStyle w:val="CRCoverPage"/>
              <w:spacing w:after="0"/>
              <w:jc w:val="right"/>
              <w:rPr>
                <w:b/>
                <w:noProof/>
                <w:sz w:val="28"/>
              </w:rPr>
            </w:pPr>
            <w:fldSimple w:instr=" DOCPROPERTY  Spec#  \* MERGEFORMAT ">
              <w:r w:rsidR="00E13F3D" w:rsidRPr="00410371">
                <w:rPr>
                  <w:b/>
                  <w:noProof/>
                  <w:sz w:val="28"/>
                </w:rPr>
                <w:t>33.128</w:t>
              </w:r>
            </w:fldSimple>
          </w:p>
        </w:tc>
        <w:tc>
          <w:tcPr>
            <w:tcW w:w="709" w:type="dxa"/>
          </w:tcPr>
          <w:p w14:paraId="2344569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B9DEFE" w14:textId="77777777" w:rsidR="001E41F3" w:rsidRPr="00410371" w:rsidRDefault="00C15799" w:rsidP="00547111">
            <w:pPr>
              <w:pStyle w:val="CRCoverPage"/>
              <w:spacing w:after="0"/>
              <w:rPr>
                <w:noProof/>
              </w:rPr>
            </w:pPr>
            <w:fldSimple w:instr=" DOCPROPERTY  Cr#  \* MERGEFORMAT ">
              <w:r w:rsidR="00E13F3D" w:rsidRPr="00410371">
                <w:rPr>
                  <w:b/>
                  <w:noProof/>
                  <w:sz w:val="28"/>
                </w:rPr>
                <w:t>0106</w:t>
              </w:r>
            </w:fldSimple>
          </w:p>
        </w:tc>
        <w:tc>
          <w:tcPr>
            <w:tcW w:w="709" w:type="dxa"/>
          </w:tcPr>
          <w:p w14:paraId="68AC7E1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C6E294F" w14:textId="1B02ADFA" w:rsidR="001E41F3" w:rsidRPr="00410371" w:rsidRDefault="009642B4" w:rsidP="00E13F3D">
            <w:pPr>
              <w:pStyle w:val="CRCoverPage"/>
              <w:spacing w:after="0"/>
              <w:jc w:val="center"/>
              <w:rPr>
                <w:b/>
                <w:noProof/>
              </w:rPr>
            </w:pPr>
            <w:r>
              <w:rPr>
                <w:b/>
                <w:noProof/>
                <w:sz w:val="28"/>
              </w:rPr>
              <w:t>1</w:t>
            </w:r>
          </w:p>
        </w:tc>
        <w:tc>
          <w:tcPr>
            <w:tcW w:w="2410" w:type="dxa"/>
          </w:tcPr>
          <w:p w14:paraId="6933A1E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D6EB76" w14:textId="77777777" w:rsidR="001E41F3" w:rsidRPr="00410371" w:rsidRDefault="00C15799">
            <w:pPr>
              <w:pStyle w:val="CRCoverPage"/>
              <w:spacing w:after="0"/>
              <w:jc w:val="center"/>
              <w:rPr>
                <w:noProof/>
                <w:sz w:val="28"/>
              </w:rPr>
            </w:pPr>
            <w:fldSimple w:instr=" DOCPROPERTY  Version  \* MERGEFORMAT ">
              <w:r w:rsidR="00E13F3D" w:rsidRPr="00410371">
                <w:rPr>
                  <w:b/>
                  <w:noProof/>
                  <w:sz w:val="28"/>
                </w:rPr>
                <w:t>16.3.0</w:t>
              </w:r>
            </w:fldSimple>
          </w:p>
        </w:tc>
        <w:tc>
          <w:tcPr>
            <w:tcW w:w="143" w:type="dxa"/>
            <w:tcBorders>
              <w:right w:val="single" w:sz="4" w:space="0" w:color="auto"/>
            </w:tcBorders>
          </w:tcPr>
          <w:p w14:paraId="5C14182F" w14:textId="77777777" w:rsidR="001E41F3" w:rsidRDefault="001E41F3">
            <w:pPr>
              <w:pStyle w:val="CRCoverPage"/>
              <w:spacing w:after="0"/>
              <w:rPr>
                <w:noProof/>
              </w:rPr>
            </w:pPr>
          </w:p>
        </w:tc>
      </w:tr>
      <w:tr w:rsidR="001E41F3" w14:paraId="5830B11B" w14:textId="77777777" w:rsidTr="00547111">
        <w:tc>
          <w:tcPr>
            <w:tcW w:w="9641" w:type="dxa"/>
            <w:gridSpan w:val="9"/>
            <w:tcBorders>
              <w:left w:val="single" w:sz="4" w:space="0" w:color="auto"/>
              <w:right w:val="single" w:sz="4" w:space="0" w:color="auto"/>
            </w:tcBorders>
          </w:tcPr>
          <w:p w14:paraId="708C79FC" w14:textId="77777777" w:rsidR="001E41F3" w:rsidRDefault="001E41F3">
            <w:pPr>
              <w:pStyle w:val="CRCoverPage"/>
              <w:spacing w:after="0"/>
              <w:rPr>
                <w:noProof/>
              </w:rPr>
            </w:pPr>
          </w:p>
        </w:tc>
      </w:tr>
      <w:tr w:rsidR="001E41F3" w14:paraId="33B00AA6" w14:textId="77777777" w:rsidTr="00547111">
        <w:tc>
          <w:tcPr>
            <w:tcW w:w="9641" w:type="dxa"/>
            <w:gridSpan w:val="9"/>
            <w:tcBorders>
              <w:top w:val="single" w:sz="4" w:space="0" w:color="auto"/>
            </w:tcBorders>
          </w:tcPr>
          <w:p w14:paraId="5F073CB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1A6E404" w14:textId="77777777" w:rsidTr="00547111">
        <w:tc>
          <w:tcPr>
            <w:tcW w:w="9641" w:type="dxa"/>
            <w:gridSpan w:val="9"/>
          </w:tcPr>
          <w:p w14:paraId="03954C90" w14:textId="77777777" w:rsidR="001E41F3" w:rsidRDefault="001E41F3">
            <w:pPr>
              <w:pStyle w:val="CRCoverPage"/>
              <w:spacing w:after="0"/>
              <w:rPr>
                <w:noProof/>
                <w:sz w:val="8"/>
                <w:szCs w:val="8"/>
              </w:rPr>
            </w:pPr>
          </w:p>
        </w:tc>
      </w:tr>
    </w:tbl>
    <w:p w14:paraId="4A862DA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DEA547" w14:textId="77777777" w:rsidTr="00A7671C">
        <w:tc>
          <w:tcPr>
            <w:tcW w:w="2835" w:type="dxa"/>
          </w:tcPr>
          <w:p w14:paraId="1892C62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C86F2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5D12B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AA3F7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63A770" w14:textId="77777777" w:rsidR="00F25D98" w:rsidRDefault="00F25D98" w:rsidP="001E41F3">
            <w:pPr>
              <w:pStyle w:val="CRCoverPage"/>
              <w:spacing w:after="0"/>
              <w:jc w:val="center"/>
              <w:rPr>
                <w:b/>
                <w:caps/>
                <w:noProof/>
              </w:rPr>
            </w:pPr>
          </w:p>
        </w:tc>
        <w:tc>
          <w:tcPr>
            <w:tcW w:w="2126" w:type="dxa"/>
          </w:tcPr>
          <w:p w14:paraId="6D1B39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8327DB" w14:textId="77777777" w:rsidR="00F25D98" w:rsidRDefault="00F25D98" w:rsidP="001E41F3">
            <w:pPr>
              <w:pStyle w:val="CRCoverPage"/>
              <w:spacing w:after="0"/>
              <w:jc w:val="center"/>
              <w:rPr>
                <w:b/>
                <w:caps/>
                <w:noProof/>
              </w:rPr>
            </w:pPr>
          </w:p>
        </w:tc>
        <w:tc>
          <w:tcPr>
            <w:tcW w:w="1418" w:type="dxa"/>
            <w:tcBorders>
              <w:left w:val="nil"/>
            </w:tcBorders>
          </w:tcPr>
          <w:p w14:paraId="6A9CE3E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DF4173" w14:textId="1C37BC9D" w:rsidR="00F25D98" w:rsidRDefault="00BF2CD7" w:rsidP="001E41F3">
            <w:pPr>
              <w:pStyle w:val="CRCoverPage"/>
              <w:spacing w:after="0"/>
              <w:jc w:val="center"/>
              <w:rPr>
                <w:b/>
                <w:bCs/>
                <w:caps/>
                <w:noProof/>
              </w:rPr>
            </w:pPr>
            <w:r>
              <w:rPr>
                <w:b/>
                <w:bCs/>
                <w:caps/>
                <w:noProof/>
              </w:rPr>
              <w:t>X</w:t>
            </w:r>
          </w:p>
        </w:tc>
      </w:tr>
    </w:tbl>
    <w:p w14:paraId="4277801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53C6498" w14:textId="77777777" w:rsidTr="00547111">
        <w:tc>
          <w:tcPr>
            <w:tcW w:w="9640" w:type="dxa"/>
            <w:gridSpan w:val="11"/>
          </w:tcPr>
          <w:p w14:paraId="7D79D063" w14:textId="77777777" w:rsidR="001E41F3" w:rsidRDefault="001E41F3">
            <w:pPr>
              <w:pStyle w:val="CRCoverPage"/>
              <w:spacing w:after="0"/>
              <w:rPr>
                <w:noProof/>
                <w:sz w:val="8"/>
                <w:szCs w:val="8"/>
              </w:rPr>
            </w:pPr>
          </w:p>
        </w:tc>
      </w:tr>
      <w:tr w:rsidR="001E41F3" w14:paraId="30E811F7" w14:textId="77777777" w:rsidTr="00547111">
        <w:tc>
          <w:tcPr>
            <w:tcW w:w="1843" w:type="dxa"/>
            <w:tcBorders>
              <w:top w:val="single" w:sz="4" w:space="0" w:color="auto"/>
              <w:left w:val="single" w:sz="4" w:space="0" w:color="auto"/>
            </w:tcBorders>
          </w:tcPr>
          <w:p w14:paraId="38EBF4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F0293AC" w14:textId="77777777" w:rsidR="001E41F3" w:rsidRDefault="00C15799">
            <w:pPr>
              <w:pStyle w:val="CRCoverPage"/>
              <w:spacing w:after="0"/>
              <w:ind w:left="100"/>
              <w:rPr>
                <w:noProof/>
              </w:rPr>
            </w:pPr>
            <w:fldSimple w:instr=" DOCPROPERTY  CrTitle  \* MERGEFORMAT ">
              <w:r w:rsidR="002640DD">
                <w:t>Correction of field name in LI_X2/T2</w:t>
              </w:r>
            </w:fldSimple>
          </w:p>
        </w:tc>
      </w:tr>
      <w:tr w:rsidR="001E41F3" w14:paraId="522BB503" w14:textId="77777777" w:rsidTr="00547111">
        <w:tc>
          <w:tcPr>
            <w:tcW w:w="1843" w:type="dxa"/>
            <w:tcBorders>
              <w:left w:val="single" w:sz="4" w:space="0" w:color="auto"/>
            </w:tcBorders>
          </w:tcPr>
          <w:p w14:paraId="5205FA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A665084" w14:textId="77777777" w:rsidR="001E41F3" w:rsidRDefault="001E41F3">
            <w:pPr>
              <w:pStyle w:val="CRCoverPage"/>
              <w:spacing w:after="0"/>
              <w:rPr>
                <w:noProof/>
                <w:sz w:val="8"/>
                <w:szCs w:val="8"/>
              </w:rPr>
            </w:pPr>
          </w:p>
        </w:tc>
      </w:tr>
      <w:tr w:rsidR="001E41F3" w14:paraId="3010C549" w14:textId="77777777" w:rsidTr="00547111">
        <w:tc>
          <w:tcPr>
            <w:tcW w:w="1843" w:type="dxa"/>
            <w:tcBorders>
              <w:left w:val="single" w:sz="4" w:space="0" w:color="auto"/>
            </w:tcBorders>
          </w:tcPr>
          <w:p w14:paraId="71CC24D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AECD8F" w14:textId="5DE31FC8" w:rsidR="001E41F3" w:rsidRDefault="00BF2CD7">
            <w:pPr>
              <w:pStyle w:val="CRCoverPage"/>
              <w:spacing w:after="0"/>
              <w:ind w:left="100"/>
              <w:rPr>
                <w:noProof/>
              </w:rPr>
            </w:pPr>
            <w:r>
              <w:t>SA3LI (</w:t>
            </w:r>
            <w:fldSimple w:instr=" DOCPROPERTY  SourceIfWg  \* MERGEFORMAT ">
              <w:r w:rsidR="00E13F3D">
                <w:rPr>
                  <w:noProof/>
                </w:rPr>
                <w:t>National Technical Assistance</w:t>
              </w:r>
            </w:fldSimple>
            <w:r>
              <w:rPr>
                <w:noProof/>
              </w:rPr>
              <w:t>)</w:t>
            </w:r>
          </w:p>
        </w:tc>
      </w:tr>
      <w:tr w:rsidR="001E41F3" w14:paraId="017F9BB7" w14:textId="77777777" w:rsidTr="00547111">
        <w:tc>
          <w:tcPr>
            <w:tcW w:w="1843" w:type="dxa"/>
            <w:tcBorders>
              <w:left w:val="single" w:sz="4" w:space="0" w:color="auto"/>
            </w:tcBorders>
          </w:tcPr>
          <w:p w14:paraId="0E6D4F4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87DEEB" w14:textId="1D9C9CCA" w:rsidR="001E41F3" w:rsidRDefault="00BF2CD7" w:rsidP="00547111">
            <w:pPr>
              <w:pStyle w:val="CRCoverPage"/>
              <w:spacing w:after="0"/>
              <w:ind w:left="100"/>
              <w:rPr>
                <w:noProof/>
              </w:rPr>
            </w:pPr>
            <w:r>
              <w:t>SA3</w:t>
            </w:r>
            <w:r w:rsidR="00C15799">
              <w:fldChar w:fldCharType="begin"/>
            </w:r>
            <w:r w:rsidR="00C15799">
              <w:instrText xml:space="preserve"> DOCPROPERTY  SourceIfTsg  \* MERGEFORMAT </w:instrText>
            </w:r>
            <w:r w:rsidR="00C15799">
              <w:fldChar w:fldCharType="end"/>
            </w:r>
          </w:p>
        </w:tc>
      </w:tr>
      <w:tr w:rsidR="001E41F3" w14:paraId="73E910BD" w14:textId="77777777" w:rsidTr="00547111">
        <w:tc>
          <w:tcPr>
            <w:tcW w:w="1843" w:type="dxa"/>
            <w:tcBorders>
              <w:left w:val="single" w:sz="4" w:space="0" w:color="auto"/>
            </w:tcBorders>
          </w:tcPr>
          <w:p w14:paraId="178573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5B67666" w14:textId="77777777" w:rsidR="001E41F3" w:rsidRDefault="001E41F3">
            <w:pPr>
              <w:pStyle w:val="CRCoverPage"/>
              <w:spacing w:after="0"/>
              <w:rPr>
                <w:noProof/>
                <w:sz w:val="8"/>
                <w:szCs w:val="8"/>
              </w:rPr>
            </w:pPr>
          </w:p>
        </w:tc>
      </w:tr>
      <w:tr w:rsidR="001E41F3" w14:paraId="64262B01" w14:textId="77777777" w:rsidTr="00547111">
        <w:tc>
          <w:tcPr>
            <w:tcW w:w="1843" w:type="dxa"/>
            <w:tcBorders>
              <w:left w:val="single" w:sz="4" w:space="0" w:color="auto"/>
            </w:tcBorders>
          </w:tcPr>
          <w:p w14:paraId="4F34179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C7B1D6F" w14:textId="77777777" w:rsidR="001E41F3" w:rsidRDefault="00C15799">
            <w:pPr>
              <w:pStyle w:val="CRCoverPage"/>
              <w:spacing w:after="0"/>
              <w:ind w:left="100"/>
              <w:rPr>
                <w:noProof/>
              </w:rPr>
            </w:pPr>
            <w:fldSimple w:instr=" DOCPROPERTY  RelatedWis  \* MERGEFORMAT ">
              <w:r w:rsidR="00E13F3D">
                <w:rPr>
                  <w:noProof/>
                </w:rPr>
                <w:t>LI16</w:t>
              </w:r>
            </w:fldSimple>
          </w:p>
        </w:tc>
        <w:tc>
          <w:tcPr>
            <w:tcW w:w="567" w:type="dxa"/>
            <w:tcBorders>
              <w:left w:val="nil"/>
            </w:tcBorders>
          </w:tcPr>
          <w:p w14:paraId="3A24E9AA" w14:textId="77777777" w:rsidR="001E41F3" w:rsidRDefault="001E41F3">
            <w:pPr>
              <w:pStyle w:val="CRCoverPage"/>
              <w:spacing w:after="0"/>
              <w:ind w:right="100"/>
              <w:rPr>
                <w:noProof/>
              </w:rPr>
            </w:pPr>
          </w:p>
        </w:tc>
        <w:tc>
          <w:tcPr>
            <w:tcW w:w="1417" w:type="dxa"/>
            <w:gridSpan w:val="3"/>
            <w:tcBorders>
              <w:left w:val="nil"/>
            </w:tcBorders>
          </w:tcPr>
          <w:p w14:paraId="3524FD6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19CEFA" w14:textId="77777777" w:rsidR="001E41F3" w:rsidRDefault="00C15799">
            <w:pPr>
              <w:pStyle w:val="CRCoverPage"/>
              <w:spacing w:after="0"/>
              <w:ind w:left="100"/>
              <w:rPr>
                <w:noProof/>
              </w:rPr>
            </w:pPr>
            <w:fldSimple w:instr=" DOCPROPERTY  ResDate  \* MERGEFORMAT ">
              <w:r w:rsidR="00D24991">
                <w:rPr>
                  <w:noProof/>
                </w:rPr>
                <w:t>2020-07-21</w:t>
              </w:r>
            </w:fldSimple>
          </w:p>
        </w:tc>
      </w:tr>
      <w:tr w:rsidR="001E41F3" w14:paraId="1776A7B6" w14:textId="77777777" w:rsidTr="00547111">
        <w:tc>
          <w:tcPr>
            <w:tcW w:w="1843" w:type="dxa"/>
            <w:tcBorders>
              <w:left w:val="single" w:sz="4" w:space="0" w:color="auto"/>
            </w:tcBorders>
          </w:tcPr>
          <w:p w14:paraId="274CAB91" w14:textId="77777777" w:rsidR="001E41F3" w:rsidRDefault="001E41F3">
            <w:pPr>
              <w:pStyle w:val="CRCoverPage"/>
              <w:spacing w:after="0"/>
              <w:rPr>
                <w:b/>
                <w:i/>
                <w:noProof/>
                <w:sz w:val="8"/>
                <w:szCs w:val="8"/>
              </w:rPr>
            </w:pPr>
          </w:p>
        </w:tc>
        <w:tc>
          <w:tcPr>
            <w:tcW w:w="1986" w:type="dxa"/>
            <w:gridSpan w:val="4"/>
          </w:tcPr>
          <w:p w14:paraId="435EAA39" w14:textId="77777777" w:rsidR="001E41F3" w:rsidRDefault="001E41F3">
            <w:pPr>
              <w:pStyle w:val="CRCoverPage"/>
              <w:spacing w:after="0"/>
              <w:rPr>
                <w:noProof/>
                <w:sz w:val="8"/>
                <w:szCs w:val="8"/>
              </w:rPr>
            </w:pPr>
          </w:p>
        </w:tc>
        <w:tc>
          <w:tcPr>
            <w:tcW w:w="2267" w:type="dxa"/>
            <w:gridSpan w:val="2"/>
          </w:tcPr>
          <w:p w14:paraId="21B530AA" w14:textId="77777777" w:rsidR="001E41F3" w:rsidRDefault="001E41F3">
            <w:pPr>
              <w:pStyle w:val="CRCoverPage"/>
              <w:spacing w:after="0"/>
              <w:rPr>
                <w:noProof/>
                <w:sz w:val="8"/>
                <w:szCs w:val="8"/>
              </w:rPr>
            </w:pPr>
          </w:p>
        </w:tc>
        <w:tc>
          <w:tcPr>
            <w:tcW w:w="1417" w:type="dxa"/>
            <w:gridSpan w:val="3"/>
          </w:tcPr>
          <w:p w14:paraId="3F18A913" w14:textId="77777777" w:rsidR="001E41F3" w:rsidRDefault="001E41F3">
            <w:pPr>
              <w:pStyle w:val="CRCoverPage"/>
              <w:spacing w:after="0"/>
              <w:rPr>
                <w:noProof/>
                <w:sz w:val="8"/>
                <w:szCs w:val="8"/>
              </w:rPr>
            </w:pPr>
          </w:p>
        </w:tc>
        <w:tc>
          <w:tcPr>
            <w:tcW w:w="2127" w:type="dxa"/>
            <w:tcBorders>
              <w:right w:val="single" w:sz="4" w:space="0" w:color="auto"/>
            </w:tcBorders>
          </w:tcPr>
          <w:p w14:paraId="301B0409" w14:textId="77777777" w:rsidR="001E41F3" w:rsidRDefault="001E41F3">
            <w:pPr>
              <w:pStyle w:val="CRCoverPage"/>
              <w:spacing w:after="0"/>
              <w:rPr>
                <w:noProof/>
                <w:sz w:val="8"/>
                <w:szCs w:val="8"/>
              </w:rPr>
            </w:pPr>
          </w:p>
        </w:tc>
      </w:tr>
      <w:tr w:rsidR="001E41F3" w14:paraId="58621B37" w14:textId="77777777" w:rsidTr="00547111">
        <w:trPr>
          <w:cantSplit/>
        </w:trPr>
        <w:tc>
          <w:tcPr>
            <w:tcW w:w="1843" w:type="dxa"/>
            <w:tcBorders>
              <w:left w:val="single" w:sz="4" w:space="0" w:color="auto"/>
            </w:tcBorders>
          </w:tcPr>
          <w:p w14:paraId="3E0CADC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774BCFD" w14:textId="77777777" w:rsidR="001E41F3" w:rsidRDefault="00C15799"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2482E0C5" w14:textId="77777777" w:rsidR="001E41F3" w:rsidRDefault="001E41F3">
            <w:pPr>
              <w:pStyle w:val="CRCoverPage"/>
              <w:spacing w:after="0"/>
              <w:rPr>
                <w:noProof/>
              </w:rPr>
            </w:pPr>
          </w:p>
        </w:tc>
        <w:tc>
          <w:tcPr>
            <w:tcW w:w="1417" w:type="dxa"/>
            <w:gridSpan w:val="3"/>
            <w:tcBorders>
              <w:left w:val="nil"/>
            </w:tcBorders>
          </w:tcPr>
          <w:p w14:paraId="4BF5BB8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27512E" w14:textId="77777777" w:rsidR="001E41F3" w:rsidRDefault="00C15799">
            <w:pPr>
              <w:pStyle w:val="CRCoverPage"/>
              <w:spacing w:after="0"/>
              <w:ind w:left="100"/>
              <w:rPr>
                <w:noProof/>
              </w:rPr>
            </w:pPr>
            <w:fldSimple w:instr=" DOCPROPERTY  Release  \* MERGEFORMAT ">
              <w:r w:rsidR="00D24991">
                <w:rPr>
                  <w:noProof/>
                </w:rPr>
                <w:t>Rel-16</w:t>
              </w:r>
            </w:fldSimple>
          </w:p>
        </w:tc>
      </w:tr>
      <w:tr w:rsidR="001E41F3" w14:paraId="07FAD904" w14:textId="77777777" w:rsidTr="00547111">
        <w:tc>
          <w:tcPr>
            <w:tcW w:w="1843" w:type="dxa"/>
            <w:tcBorders>
              <w:left w:val="single" w:sz="4" w:space="0" w:color="auto"/>
              <w:bottom w:val="single" w:sz="4" w:space="0" w:color="auto"/>
            </w:tcBorders>
          </w:tcPr>
          <w:p w14:paraId="46BAEE16" w14:textId="77777777" w:rsidR="001E41F3" w:rsidRDefault="001E41F3">
            <w:pPr>
              <w:pStyle w:val="CRCoverPage"/>
              <w:spacing w:after="0"/>
              <w:rPr>
                <w:b/>
                <w:i/>
                <w:noProof/>
              </w:rPr>
            </w:pPr>
          </w:p>
        </w:tc>
        <w:tc>
          <w:tcPr>
            <w:tcW w:w="4677" w:type="dxa"/>
            <w:gridSpan w:val="8"/>
            <w:tcBorders>
              <w:bottom w:val="single" w:sz="4" w:space="0" w:color="auto"/>
            </w:tcBorders>
          </w:tcPr>
          <w:p w14:paraId="0C4CAB6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58F12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328316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3BCC060" w14:textId="77777777" w:rsidTr="00547111">
        <w:tc>
          <w:tcPr>
            <w:tcW w:w="1843" w:type="dxa"/>
          </w:tcPr>
          <w:p w14:paraId="3D641737" w14:textId="77777777" w:rsidR="001E41F3" w:rsidRDefault="001E41F3">
            <w:pPr>
              <w:pStyle w:val="CRCoverPage"/>
              <w:spacing w:after="0"/>
              <w:rPr>
                <w:b/>
                <w:i/>
                <w:noProof/>
                <w:sz w:val="8"/>
                <w:szCs w:val="8"/>
              </w:rPr>
            </w:pPr>
          </w:p>
        </w:tc>
        <w:tc>
          <w:tcPr>
            <w:tcW w:w="7797" w:type="dxa"/>
            <w:gridSpan w:val="10"/>
          </w:tcPr>
          <w:p w14:paraId="43DB6BA0" w14:textId="77777777" w:rsidR="001E41F3" w:rsidRDefault="001E41F3">
            <w:pPr>
              <w:pStyle w:val="CRCoverPage"/>
              <w:spacing w:after="0"/>
              <w:rPr>
                <w:noProof/>
                <w:sz w:val="8"/>
                <w:szCs w:val="8"/>
              </w:rPr>
            </w:pPr>
          </w:p>
        </w:tc>
      </w:tr>
      <w:tr w:rsidR="001E41F3" w14:paraId="489EC6B8" w14:textId="77777777" w:rsidTr="00547111">
        <w:tc>
          <w:tcPr>
            <w:tcW w:w="2694" w:type="dxa"/>
            <w:gridSpan w:val="2"/>
            <w:tcBorders>
              <w:top w:val="single" w:sz="4" w:space="0" w:color="auto"/>
              <w:left w:val="single" w:sz="4" w:space="0" w:color="auto"/>
            </w:tcBorders>
          </w:tcPr>
          <w:p w14:paraId="0B2D084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A2763C" w14:textId="2D427FEA" w:rsidR="001E41F3" w:rsidRDefault="00BF2CD7">
            <w:pPr>
              <w:pStyle w:val="CRCoverPage"/>
              <w:spacing w:after="0"/>
              <w:ind w:left="100"/>
              <w:rPr>
                <w:noProof/>
              </w:rPr>
            </w:pPr>
            <w:r>
              <w:rPr>
                <w:noProof/>
              </w:rPr>
              <w:t>Tables 6.2.3-6 and 6.2.3-9 refer to the "CorrelationNumber" field in ETSI TS 103 221-1. This field is actually called "CorrelationID".</w:t>
            </w:r>
          </w:p>
        </w:tc>
      </w:tr>
      <w:tr w:rsidR="001E41F3" w14:paraId="087E8E05" w14:textId="77777777" w:rsidTr="00547111">
        <w:tc>
          <w:tcPr>
            <w:tcW w:w="2694" w:type="dxa"/>
            <w:gridSpan w:val="2"/>
            <w:tcBorders>
              <w:left w:val="single" w:sz="4" w:space="0" w:color="auto"/>
            </w:tcBorders>
          </w:tcPr>
          <w:p w14:paraId="0E3A62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DDCFEC" w14:textId="77777777" w:rsidR="001E41F3" w:rsidRDefault="001E41F3">
            <w:pPr>
              <w:pStyle w:val="CRCoverPage"/>
              <w:spacing w:after="0"/>
              <w:rPr>
                <w:noProof/>
                <w:sz w:val="8"/>
                <w:szCs w:val="8"/>
              </w:rPr>
            </w:pPr>
          </w:p>
        </w:tc>
      </w:tr>
      <w:tr w:rsidR="001E41F3" w14:paraId="17115888" w14:textId="77777777" w:rsidTr="00547111">
        <w:tc>
          <w:tcPr>
            <w:tcW w:w="2694" w:type="dxa"/>
            <w:gridSpan w:val="2"/>
            <w:tcBorders>
              <w:left w:val="single" w:sz="4" w:space="0" w:color="auto"/>
            </w:tcBorders>
          </w:tcPr>
          <w:p w14:paraId="7A1AFDE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8B6793" w14:textId="33E239E2" w:rsidR="001E41F3" w:rsidRDefault="00BF2CD7">
            <w:pPr>
              <w:pStyle w:val="CRCoverPage"/>
              <w:spacing w:after="0"/>
              <w:ind w:left="100"/>
              <w:rPr>
                <w:noProof/>
              </w:rPr>
            </w:pPr>
            <w:r>
              <w:rPr>
                <w:noProof/>
              </w:rPr>
              <w:t>Corrected field name.</w:t>
            </w:r>
          </w:p>
        </w:tc>
      </w:tr>
      <w:tr w:rsidR="001E41F3" w14:paraId="1757F3F5" w14:textId="77777777" w:rsidTr="00547111">
        <w:tc>
          <w:tcPr>
            <w:tcW w:w="2694" w:type="dxa"/>
            <w:gridSpan w:val="2"/>
            <w:tcBorders>
              <w:left w:val="single" w:sz="4" w:space="0" w:color="auto"/>
            </w:tcBorders>
          </w:tcPr>
          <w:p w14:paraId="0F7E231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513E57D" w14:textId="77777777" w:rsidR="001E41F3" w:rsidRDefault="001E41F3">
            <w:pPr>
              <w:pStyle w:val="CRCoverPage"/>
              <w:spacing w:after="0"/>
              <w:rPr>
                <w:noProof/>
                <w:sz w:val="8"/>
                <w:szCs w:val="8"/>
              </w:rPr>
            </w:pPr>
          </w:p>
        </w:tc>
      </w:tr>
      <w:tr w:rsidR="001E41F3" w14:paraId="0EA3A06F" w14:textId="77777777" w:rsidTr="00547111">
        <w:tc>
          <w:tcPr>
            <w:tcW w:w="2694" w:type="dxa"/>
            <w:gridSpan w:val="2"/>
            <w:tcBorders>
              <w:left w:val="single" w:sz="4" w:space="0" w:color="auto"/>
              <w:bottom w:val="single" w:sz="4" w:space="0" w:color="auto"/>
            </w:tcBorders>
          </w:tcPr>
          <w:p w14:paraId="2436C81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A7A64C" w14:textId="692CEDEA" w:rsidR="001E41F3" w:rsidRDefault="00BF2CD7">
            <w:pPr>
              <w:pStyle w:val="CRCoverPage"/>
              <w:spacing w:after="0"/>
              <w:ind w:left="100"/>
              <w:rPr>
                <w:noProof/>
              </w:rPr>
            </w:pPr>
            <w:r>
              <w:rPr>
                <w:noProof/>
              </w:rPr>
              <w:t>Incorrect specification.</w:t>
            </w:r>
          </w:p>
        </w:tc>
      </w:tr>
      <w:tr w:rsidR="001E41F3" w14:paraId="5391859F" w14:textId="77777777" w:rsidTr="00547111">
        <w:tc>
          <w:tcPr>
            <w:tcW w:w="2694" w:type="dxa"/>
            <w:gridSpan w:val="2"/>
          </w:tcPr>
          <w:p w14:paraId="364E683D" w14:textId="77777777" w:rsidR="001E41F3" w:rsidRDefault="001E41F3">
            <w:pPr>
              <w:pStyle w:val="CRCoverPage"/>
              <w:spacing w:after="0"/>
              <w:rPr>
                <w:b/>
                <w:i/>
                <w:noProof/>
                <w:sz w:val="8"/>
                <w:szCs w:val="8"/>
              </w:rPr>
            </w:pPr>
          </w:p>
        </w:tc>
        <w:tc>
          <w:tcPr>
            <w:tcW w:w="6946" w:type="dxa"/>
            <w:gridSpan w:val="9"/>
          </w:tcPr>
          <w:p w14:paraId="7901C28D" w14:textId="77777777" w:rsidR="001E41F3" w:rsidRDefault="001E41F3">
            <w:pPr>
              <w:pStyle w:val="CRCoverPage"/>
              <w:spacing w:after="0"/>
              <w:rPr>
                <w:noProof/>
                <w:sz w:val="8"/>
                <w:szCs w:val="8"/>
              </w:rPr>
            </w:pPr>
          </w:p>
        </w:tc>
      </w:tr>
      <w:tr w:rsidR="001E41F3" w14:paraId="308A41BA" w14:textId="77777777" w:rsidTr="00547111">
        <w:tc>
          <w:tcPr>
            <w:tcW w:w="2694" w:type="dxa"/>
            <w:gridSpan w:val="2"/>
            <w:tcBorders>
              <w:top w:val="single" w:sz="4" w:space="0" w:color="auto"/>
              <w:left w:val="single" w:sz="4" w:space="0" w:color="auto"/>
            </w:tcBorders>
          </w:tcPr>
          <w:p w14:paraId="10BFFBE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2FB046" w14:textId="10693A2A" w:rsidR="001E41F3" w:rsidRDefault="00BF2CD7">
            <w:pPr>
              <w:pStyle w:val="CRCoverPage"/>
              <w:spacing w:after="0"/>
              <w:ind w:left="100"/>
              <w:rPr>
                <w:noProof/>
              </w:rPr>
            </w:pPr>
            <w:r>
              <w:rPr>
                <w:noProof/>
              </w:rPr>
              <w:t>6.2.3.3.1, 6.2.3.4</w:t>
            </w:r>
          </w:p>
        </w:tc>
      </w:tr>
      <w:tr w:rsidR="001E41F3" w14:paraId="565E58F1" w14:textId="77777777" w:rsidTr="00547111">
        <w:tc>
          <w:tcPr>
            <w:tcW w:w="2694" w:type="dxa"/>
            <w:gridSpan w:val="2"/>
            <w:tcBorders>
              <w:left w:val="single" w:sz="4" w:space="0" w:color="auto"/>
            </w:tcBorders>
          </w:tcPr>
          <w:p w14:paraId="43083D4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24D724" w14:textId="77777777" w:rsidR="001E41F3" w:rsidRDefault="001E41F3">
            <w:pPr>
              <w:pStyle w:val="CRCoverPage"/>
              <w:spacing w:after="0"/>
              <w:rPr>
                <w:noProof/>
                <w:sz w:val="8"/>
                <w:szCs w:val="8"/>
              </w:rPr>
            </w:pPr>
          </w:p>
        </w:tc>
      </w:tr>
      <w:tr w:rsidR="001E41F3" w14:paraId="7F21FE42" w14:textId="77777777" w:rsidTr="00547111">
        <w:tc>
          <w:tcPr>
            <w:tcW w:w="2694" w:type="dxa"/>
            <w:gridSpan w:val="2"/>
            <w:tcBorders>
              <w:left w:val="single" w:sz="4" w:space="0" w:color="auto"/>
            </w:tcBorders>
          </w:tcPr>
          <w:p w14:paraId="7C86FFB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0D44C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15828E" w14:textId="77777777" w:rsidR="001E41F3" w:rsidRDefault="001E41F3">
            <w:pPr>
              <w:pStyle w:val="CRCoverPage"/>
              <w:spacing w:after="0"/>
              <w:jc w:val="center"/>
              <w:rPr>
                <w:b/>
                <w:caps/>
                <w:noProof/>
              </w:rPr>
            </w:pPr>
            <w:r>
              <w:rPr>
                <w:b/>
                <w:caps/>
                <w:noProof/>
              </w:rPr>
              <w:t>N</w:t>
            </w:r>
          </w:p>
        </w:tc>
        <w:tc>
          <w:tcPr>
            <w:tcW w:w="2977" w:type="dxa"/>
            <w:gridSpan w:val="4"/>
          </w:tcPr>
          <w:p w14:paraId="7E3E54C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84661C8" w14:textId="77777777" w:rsidR="001E41F3" w:rsidRDefault="001E41F3">
            <w:pPr>
              <w:pStyle w:val="CRCoverPage"/>
              <w:spacing w:after="0"/>
              <w:ind w:left="99"/>
              <w:rPr>
                <w:noProof/>
              </w:rPr>
            </w:pPr>
          </w:p>
        </w:tc>
      </w:tr>
      <w:tr w:rsidR="001E41F3" w14:paraId="6F14181F" w14:textId="77777777" w:rsidTr="00547111">
        <w:tc>
          <w:tcPr>
            <w:tcW w:w="2694" w:type="dxa"/>
            <w:gridSpan w:val="2"/>
            <w:tcBorders>
              <w:left w:val="single" w:sz="4" w:space="0" w:color="auto"/>
            </w:tcBorders>
          </w:tcPr>
          <w:p w14:paraId="56242A8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48157B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0FB272" w14:textId="04BB4372" w:rsidR="001E41F3" w:rsidRDefault="00426842">
            <w:pPr>
              <w:pStyle w:val="CRCoverPage"/>
              <w:spacing w:after="0"/>
              <w:jc w:val="center"/>
              <w:rPr>
                <w:b/>
                <w:caps/>
                <w:noProof/>
              </w:rPr>
            </w:pPr>
            <w:r>
              <w:rPr>
                <w:b/>
                <w:caps/>
                <w:noProof/>
              </w:rPr>
              <w:t>X</w:t>
            </w:r>
          </w:p>
        </w:tc>
        <w:tc>
          <w:tcPr>
            <w:tcW w:w="2977" w:type="dxa"/>
            <w:gridSpan w:val="4"/>
          </w:tcPr>
          <w:p w14:paraId="423D8F8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B77519" w14:textId="77777777" w:rsidR="001E41F3" w:rsidRDefault="00145D43">
            <w:pPr>
              <w:pStyle w:val="CRCoverPage"/>
              <w:spacing w:after="0"/>
              <w:ind w:left="99"/>
              <w:rPr>
                <w:noProof/>
              </w:rPr>
            </w:pPr>
            <w:r>
              <w:rPr>
                <w:noProof/>
              </w:rPr>
              <w:t xml:space="preserve">TS/TR ... CR ... </w:t>
            </w:r>
          </w:p>
        </w:tc>
      </w:tr>
      <w:tr w:rsidR="001E41F3" w14:paraId="6A3932C5" w14:textId="77777777" w:rsidTr="00547111">
        <w:tc>
          <w:tcPr>
            <w:tcW w:w="2694" w:type="dxa"/>
            <w:gridSpan w:val="2"/>
            <w:tcBorders>
              <w:left w:val="single" w:sz="4" w:space="0" w:color="auto"/>
            </w:tcBorders>
          </w:tcPr>
          <w:p w14:paraId="70EE478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3A35F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45829" w14:textId="1F17152D" w:rsidR="001E41F3" w:rsidRDefault="00426842">
            <w:pPr>
              <w:pStyle w:val="CRCoverPage"/>
              <w:spacing w:after="0"/>
              <w:jc w:val="center"/>
              <w:rPr>
                <w:b/>
                <w:caps/>
                <w:noProof/>
              </w:rPr>
            </w:pPr>
            <w:r>
              <w:rPr>
                <w:b/>
                <w:caps/>
                <w:noProof/>
              </w:rPr>
              <w:t>X</w:t>
            </w:r>
          </w:p>
        </w:tc>
        <w:tc>
          <w:tcPr>
            <w:tcW w:w="2977" w:type="dxa"/>
            <w:gridSpan w:val="4"/>
          </w:tcPr>
          <w:p w14:paraId="7726EF2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B2176B" w14:textId="77777777" w:rsidR="001E41F3" w:rsidRDefault="00145D43">
            <w:pPr>
              <w:pStyle w:val="CRCoverPage"/>
              <w:spacing w:after="0"/>
              <w:ind w:left="99"/>
              <w:rPr>
                <w:noProof/>
              </w:rPr>
            </w:pPr>
            <w:r>
              <w:rPr>
                <w:noProof/>
              </w:rPr>
              <w:t xml:space="preserve">TS/TR ... CR ... </w:t>
            </w:r>
          </w:p>
        </w:tc>
      </w:tr>
      <w:tr w:rsidR="001E41F3" w14:paraId="73465877" w14:textId="77777777" w:rsidTr="00547111">
        <w:tc>
          <w:tcPr>
            <w:tcW w:w="2694" w:type="dxa"/>
            <w:gridSpan w:val="2"/>
            <w:tcBorders>
              <w:left w:val="single" w:sz="4" w:space="0" w:color="auto"/>
            </w:tcBorders>
          </w:tcPr>
          <w:p w14:paraId="2F5D93A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3F6FA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FDE28E" w14:textId="539431FE" w:rsidR="001E41F3" w:rsidRDefault="00426842">
            <w:pPr>
              <w:pStyle w:val="CRCoverPage"/>
              <w:spacing w:after="0"/>
              <w:jc w:val="center"/>
              <w:rPr>
                <w:b/>
                <w:caps/>
                <w:noProof/>
              </w:rPr>
            </w:pPr>
            <w:r>
              <w:rPr>
                <w:b/>
                <w:caps/>
                <w:noProof/>
              </w:rPr>
              <w:t>X</w:t>
            </w:r>
          </w:p>
        </w:tc>
        <w:tc>
          <w:tcPr>
            <w:tcW w:w="2977" w:type="dxa"/>
            <w:gridSpan w:val="4"/>
          </w:tcPr>
          <w:p w14:paraId="3AE91669"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0D96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AB2A8F4" w14:textId="77777777" w:rsidTr="008863B9">
        <w:tc>
          <w:tcPr>
            <w:tcW w:w="2694" w:type="dxa"/>
            <w:gridSpan w:val="2"/>
            <w:tcBorders>
              <w:left w:val="single" w:sz="4" w:space="0" w:color="auto"/>
            </w:tcBorders>
          </w:tcPr>
          <w:p w14:paraId="6CBCC88F" w14:textId="77777777" w:rsidR="001E41F3" w:rsidRDefault="001E41F3">
            <w:pPr>
              <w:pStyle w:val="CRCoverPage"/>
              <w:spacing w:after="0"/>
              <w:rPr>
                <w:b/>
                <w:i/>
                <w:noProof/>
              </w:rPr>
            </w:pPr>
          </w:p>
        </w:tc>
        <w:tc>
          <w:tcPr>
            <w:tcW w:w="6946" w:type="dxa"/>
            <w:gridSpan w:val="9"/>
            <w:tcBorders>
              <w:right w:val="single" w:sz="4" w:space="0" w:color="auto"/>
            </w:tcBorders>
          </w:tcPr>
          <w:p w14:paraId="2167158E" w14:textId="77777777" w:rsidR="001E41F3" w:rsidRDefault="001E41F3">
            <w:pPr>
              <w:pStyle w:val="CRCoverPage"/>
              <w:spacing w:after="0"/>
              <w:rPr>
                <w:noProof/>
              </w:rPr>
            </w:pPr>
          </w:p>
        </w:tc>
      </w:tr>
      <w:tr w:rsidR="001E41F3" w14:paraId="2E0CAACB" w14:textId="77777777" w:rsidTr="008863B9">
        <w:tc>
          <w:tcPr>
            <w:tcW w:w="2694" w:type="dxa"/>
            <w:gridSpan w:val="2"/>
            <w:tcBorders>
              <w:left w:val="single" w:sz="4" w:space="0" w:color="auto"/>
              <w:bottom w:val="single" w:sz="4" w:space="0" w:color="auto"/>
            </w:tcBorders>
          </w:tcPr>
          <w:p w14:paraId="03084D3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880AA1" w14:textId="77777777" w:rsidR="001E41F3" w:rsidRDefault="001E41F3">
            <w:pPr>
              <w:pStyle w:val="CRCoverPage"/>
              <w:spacing w:after="0"/>
              <w:ind w:left="100"/>
              <w:rPr>
                <w:noProof/>
              </w:rPr>
            </w:pPr>
          </w:p>
        </w:tc>
      </w:tr>
      <w:tr w:rsidR="008863B9" w:rsidRPr="008863B9" w14:paraId="0909C6B4" w14:textId="77777777" w:rsidTr="008863B9">
        <w:tc>
          <w:tcPr>
            <w:tcW w:w="2694" w:type="dxa"/>
            <w:gridSpan w:val="2"/>
            <w:tcBorders>
              <w:top w:val="single" w:sz="4" w:space="0" w:color="auto"/>
              <w:bottom w:val="single" w:sz="4" w:space="0" w:color="auto"/>
            </w:tcBorders>
          </w:tcPr>
          <w:p w14:paraId="3700F2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5C7BE5" w14:textId="77777777" w:rsidR="008863B9" w:rsidRPr="008863B9" w:rsidRDefault="008863B9">
            <w:pPr>
              <w:pStyle w:val="CRCoverPage"/>
              <w:spacing w:after="0"/>
              <w:ind w:left="100"/>
              <w:rPr>
                <w:noProof/>
                <w:sz w:val="8"/>
                <w:szCs w:val="8"/>
              </w:rPr>
            </w:pPr>
          </w:p>
        </w:tc>
      </w:tr>
      <w:tr w:rsidR="008863B9" w14:paraId="7763E971" w14:textId="77777777" w:rsidTr="008863B9">
        <w:tc>
          <w:tcPr>
            <w:tcW w:w="2694" w:type="dxa"/>
            <w:gridSpan w:val="2"/>
            <w:tcBorders>
              <w:top w:val="single" w:sz="4" w:space="0" w:color="auto"/>
              <w:left w:val="single" w:sz="4" w:space="0" w:color="auto"/>
              <w:bottom w:val="single" w:sz="4" w:space="0" w:color="auto"/>
            </w:tcBorders>
          </w:tcPr>
          <w:p w14:paraId="571897F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ED5D" w14:textId="77777777" w:rsidR="008863B9" w:rsidRDefault="008863B9">
            <w:pPr>
              <w:pStyle w:val="CRCoverPage"/>
              <w:spacing w:after="0"/>
              <w:ind w:left="100"/>
              <w:rPr>
                <w:noProof/>
              </w:rPr>
            </w:pPr>
          </w:p>
        </w:tc>
      </w:tr>
    </w:tbl>
    <w:p w14:paraId="4EFF7A07" w14:textId="77777777" w:rsidR="001E41F3" w:rsidRDefault="001E41F3">
      <w:pPr>
        <w:pStyle w:val="CRCoverPage"/>
        <w:spacing w:after="0"/>
        <w:rPr>
          <w:noProof/>
          <w:sz w:val="8"/>
          <w:szCs w:val="8"/>
        </w:rPr>
      </w:pPr>
    </w:p>
    <w:p w14:paraId="39F940A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310B0D" w14:textId="25552129" w:rsidR="001E41F3" w:rsidRDefault="001E41F3">
      <w:pPr>
        <w:rPr>
          <w:noProof/>
        </w:rPr>
      </w:pPr>
    </w:p>
    <w:p w14:paraId="05628D3F" w14:textId="77777777" w:rsidR="00BF2CD7" w:rsidRPr="00675506" w:rsidRDefault="00BF2CD7" w:rsidP="00BF2CD7">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FIRST CHANGE </w:t>
      </w:r>
      <w:r>
        <w:rPr>
          <w:rFonts w:ascii="Arial" w:hAnsi="Arial" w:cs="Arial"/>
          <w:smallCaps/>
          <w:dstrike/>
          <w:color w:val="FF0000"/>
          <w:sz w:val="36"/>
          <w:szCs w:val="40"/>
        </w:rPr>
        <w:tab/>
      </w:r>
    </w:p>
    <w:p w14:paraId="4DE5D67E" w14:textId="493A1095" w:rsidR="00BF2CD7" w:rsidRDefault="00BF2CD7">
      <w:pPr>
        <w:rPr>
          <w:noProof/>
        </w:rPr>
      </w:pPr>
    </w:p>
    <w:p w14:paraId="2B4E4B40" w14:textId="77777777" w:rsidR="00BF2CD7" w:rsidRPr="00270C31" w:rsidRDefault="00BF2CD7" w:rsidP="00BF2CD7">
      <w:pPr>
        <w:pStyle w:val="Heading5"/>
      </w:pPr>
      <w:bookmarkStart w:id="2" w:name="_Toc39154253"/>
      <w:r>
        <w:t>6.2.3.3.1</w:t>
      </w:r>
      <w:r>
        <w:tab/>
        <w:t>LI_T3 interface specifics</w:t>
      </w:r>
      <w:bookmarkEnd w:id="2"/>
    </w:p>
    <w:p w14:paraId="75A99C01" w14:textId="77777777" w:rsidR="00BF2CD7" w:rsidRDefault="00BF2CD7" w:rsidP="00BF2CD7">
      <w:r>
        <w:t>When interception of communication contents is required, the CC-TF present in the SMF sends a trigger to the CC-POI present in the UPF over the LI_T3 interface.</w:t>
      </w:r>
    </w:p>
    <w:p w14:paraId="06D2D6B1" w14:textId="77777777" w:rsidR="00BF2CD7" w:rsidRDefault="00BF2CD7" w:rsidP="00BF2CD7">
      <w:r>
        <w:t xml:space="preserve">When the CC-TF in the SMF detects that a PDU session is being established for a target UE (i.e. when the SMF sends the N4: Session Establishment Request), it shall send an activation message to the CC-POI in the UPF over the LI_T3 interface. The activation message shall contain the correlation identifiers that the CC-POI in the UPF shall use with the </w:t>
      </w:r>
      <w:proofErr w:type="spellStart"/>
      <w:r>
        <w:t>xCC</w:t>
      </w:r>
      <w:proofErr w:type="spellEnd"/>
      <w:r>
        <w:t>. This can be achieved by sending an ActivateTask message as defined in ETSI TS 103 221-1 [7] clause 6.2.1 with the following details.</w:t>
      </w:r>
    </w:p>
    <w:p w14:paraId="6182EF62" w14:textId="77777777" w:rsidR="00BF2CD7" w:rsidRPr="001A1E56" w:rsidRDefault="00BF2CD7" w:rsidP="00BF2CD7">
      <w:pPr>
        <w:pStyle w:val="TH"/>
      </w:pPr>
      <w:r w:rsidRPr="001A1E56">
        <w:t xml:space="preserve">Table </w:t>
      </w:r>
      <w:r>
        <w:t>6</w:t>
      </w:r>
      <w:r w:rsidRPr="001A1E56">
        <w:t>.</w:t>
      </w:r>
      <w:r>
        <w:t>2.3-6:</w:t>
      </w:r>
      <w:r w:rsidRPr="001A1E56">
        <w:t xml:space="preserve"> </w:t>
      </w:r>
      <w:r>
        <w:t>ActivateTask message for triggering the CC-POI in the UPF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F2CD7" w14:paraId="0BF64FB6" w14:textId="77777777" w:rsidTr="00D27542">
        <w:trPr>
          <w:jc w:val="center"/>
        </w:trPr>
        <w:tc>
          <w:tcPr>
            <w:tcW w:w="2693" w:type="dxa"/>
          </w:tcPr>
          <w:p w14:paraId="77266D72" w14:textId="77777777" w:rsidR="00BF2CD7" w:rsidRDefault="00BF2CD7" w:rsidP="00D27542">
            <w:pPr>
              <w:pStyle w:val="TAH"/>
            </w:pPr>
            <w:r>
              <w:t>ETSI TS 103 221-1 field name</w:t>
            </w:r>
          </w:p>
        </w:tc>
        <w:tc>
          <w:tcPr>
            <w:tcW w:w="6521" w:type="dxa"/>
          </w:tcPr>
          <w:p w14:paraId="1841AF5E" w14:textId="77777777" w:rsidR="00BF2CD7" w:rsidRDefault="00BF2CD7" w:rsidP="00D27542">
            <w:pPr>
              <w:pStyle w:val="TAH"/>
            </w:pPr>
            <w:r>
              <w:t>Description</w:t>
            </w:r>
          </w:p>
        </w:tc>
        <w:tc>
          <w:tcPr>
            <w:tcW w:w="708" w:type="dxa"/>
          </w:tcPr>
          <w:p w14:paraId="2AF173DB" w14:textId="77777777" w:rsidR="00BF2CD7" w:rsidRDefault="00BF2CD7" w:rsidP="00D27542">
            <w:pPr>
              <w:pStyle w:val="TAH"/>
            </w:pPr>
            <w:r>
              <w:t>M/C/O</w:t>
            </w:r>
          </w:p>
        </w:tc>
      </w:tr>
      <w:tr w:rsidR="00BF2CD7" w14:paraId="1F693A21" w14:textId="77777777" w:rsidTr="00D27542">
        <w:trPr>
          <w:jc w:val="center"/>
        </w:trPr>
        <w:tc>
          <w:tcPr>
            <w:tcW w:w="2693" w:type="dxa"/>
          </w:tcPr>
          <w:p w14:paraId="035CA09C" w14:textId="77777777" w:rsidR="00BF2CD7" w:rsidRDefault="00BF2CD7" w:rsidP="00D27542">
            <w:pPr>
              <w:pStyle w:val="TAL"/>
            </w:pPr>
            <w:r>
              <w:t>XID</w:t>
            </w:r>
          </w:p>
        </w:tc>
        <w:tc>
          <w:tcPr>
            <w:tcW w:w="6521" w:type="dxa"/>
          </w:tcPr>
          <w:p w14:paraId="138A2996" w14:textId="77777777" w:rsidR="00BF2CD7" w:rsidRDefault="00BF2CD7" w:rsidP="00D27542">
            <w:pPr>
              <w:pStyle w:val="TAL"/>
            </w:pPr>
            <w:r>
              <w:t>Allocated by the CC-TF as per ETSI TS 103 221-1 [7].</w:t>
            </w:r>
          </w:p>
        </w:tc>
        <w:tc>
          <w:tcPr>
            <w:tcW w:w="708" w:type="dxa"/>
          </w:tcPr>
          <w:p w14:paraId="366A19B6" w14:textId="77777777" w:rsidR="00BF2CD7" w:rsidRDefault="00BF2CD7" w:rsidP="00D27542">
            <w:pPr>
              <w:pStyle w:val="TAL"/>
            </w:pPr>
            <w:r>
              <w:t>M</w:t>
            </w:r>
          </w:p>
        </w:tc>
      </w:tr>
      <w:tr w:rsidR="00BF2CD7" w14:paraId="24010EE8" w14:textId="77777777" w:rsidTr="00D27542">
        <w:trPr>
          <w:jc w:val="center"/>
        </w:trPr>
        <w:tc>
          <w:tcPr>
            <w:tcW w:w="2693" w:type="dxa"/>
          </w:tcPr>
          <w:p w14:paraId="22E7C3C1" w14:textId="77777777" w:rsidR="00BF2CD7" w:rsidRDefault="00BF2CD7" w:rsidP="00D27542">
            <w:pPr>
              <w:pStyle w:val="TAL"/>
            </w:pPr>
            <w:r>
              <w:t>TargetIdentifiers</w:t>
            </w:r>
          </w:p>
        </w:tc>
        <w:tc>
          <w:tcPr>
            <w:tcW w:w="6521" w:type="dxa"/>
          </w:tcPr>
          <w:p w14:paraId="304D8CB2" w14:textId="77777777" w:rsidR="00BF2CD7" w:rsidRDefault="00BF2CD7" w:rsidP="00D27542">
            <w:pPr>
              <w:pStyle w:val="TAL"/>
            </w:pPr>
            <w:r>
              <w:t>Packet detection criteria as determined by the CC-TF in the SMF, which enables the UPF to isolate target traffic. The CC-POI in the UPF shall support at least the identifier types given in Table 6.2.3-7.</w:t>
            </w:r>
          </w:p>
          <w:p w14:paraId="2A1B4A61" w14:textId="77777777" w:rsidR="00BF2CD7" w:rsidRDefault="00BF2CD7" w:rsidP="00D27542">
            <w:pPr>
              <w:pStyle w:val="TAL"/>
              <w:rPr>
                <w:highlight w:val="yellow"/>
              </w:rPr>
            </w:pPr>
          </w:p>
          <w:p w14:paraId="74012A2D" w14:textId="77777777" w:rsidR="00BF2CD7" w:rsidRDefault="00BF2CD7" w:rsidP="00D27542">
            <w:pPr>
              <w:pStyle w:val="NO"/>
            </w:pPr>
            <w:r>
              <w:t>NOTE:</w:t>
            </w:r>
            <w:r w:rsidRPr="005D7FCC">
              <w:tab/>
            </w:r>
            <w:r>
              <w:t>This value is the target identifier for the CC-POI in the UPF and may be different from the target identifier specified in the warrant.</w:t>
            </w:r>
          </w:p>
        </w:tc>
        <w:tc>
          <w:tcPr>
            <w:tcW w:w="708" w:type="dxa"/>
          </w:tcPr>
          <w:p w14:paraId="6BBBF05D" w14:textId="77777777" w:rsidR="00BF2CD7" w:rsidRDefault="00BF2CD7" w:rsidP="00D27542">
            <w:pPr>
              <w:pStyle w:val="TAL"/>
            </w:pPr>
            <w:r>
              <w:t>M</w:t>
            </w:r>
          </w:p>
        </w:tc>
      </w:tr>
      <w:tr w:rsidR="00BF2CD7" w14:paraId="4B4AB752" w14:textId="77777777" w:rsidTr="00D27542">
        <w:trPr>
          <w:jc w:val="center"/>
        </w:trPr>
        <w:tc>
          <w:tcPr>
            <w:tcW w:w="2693" w:type="dxa"/>
          </w:tcPr>
          <w:p w14:paraId="57A59C24" w14:textId="77777777" w:rsidR="00BF2CD7" w:rsidRDefault="00BF2CD7" w:rsidP="00D27542">
            <w:pPr>
              <w:pStyle w:val="TAL"/>
            </w:pPr>
            <w:r>
              <w:t>DeliveryType</w:t>
            </w:r>
          </w:p>
        </w:tc>
        <w:tc>
          <w:tcPr>
            <w:tcW w:w="6521" w:type="dxa"/>
          </w:tcPr>
          <w:p w14:paraId="07640452" w14:textId="77777777" w:rsidR="00BF2CD7" w:rsidRDefault="00BF2CD7" w:rsidP="00D27542">
            <w:pPr>
              <w:pStyle w:val="TAL"/>
            </w:pPr>
            <w:r>
              <w:t>Set to “X3Only”.</w:t>
            </w:r>
          </w:p>
        </w:tc>
        <w:tc>
          <w:tcPr>
            <w:tcW w:w="708" w:type="dxa"/>
          </w:tcPr>
          <w:p w14:paraId="23067F34" w14:textId="77777777" w:rsidR="00BF2CD7" w:rsidRDefault="00BF2CD7" w:rsidP="00D27542">
            <w:pPr>
              <w:pStyle w:val="TAL"/>
            </w:pPr>
            <w:r>
              <w:t>M</w:t>
            </w:r>
          </w:p>
        </w:tc>
      </w:tr>
      <w:tr w:rsidR="00BF2CD7" w14:paraId="60055DA1" w14:textId="77777777" w:rsidTr="00D27542">
        <w:trPr>
          <w:jc w:val="center"/>
        </w:trPr>
        <w:tc>
          <w:tcPr>
            <w:tcW w:w="2693" w:type="dxa"/>
          </w:tcPr>
          <w:p w14:paraId="0C679EEE" w14:textId="77777777" w:rsidR="00BF2CD7" w:rsidRDefault="00BF2CD7" w:rsidP="00D27542">
            <w:pPr>
              <w:pStyle w:val="TAL"/>
            </w:pPr>
            <w:proofErr w:type="spellStart"/>
            <w:r>
              <w:t>ListOfDIDs</w:t>
            </w:r>
            <w:proofErr w:type="spellEnd"/>
          </w:p>
        </w:tc>
        <w:tc>
          <w:tcPr>
            <w:tcW w:w="6521" w:type="dxa"/>
          </w:tcPr>
          <w:p w14:paraId="7E48D7A4" w14:textId="77777777" w:rsidR="00BF2CD7" w:rsidRDefault="00BF2CD7" w:rsidP="00D27542">
            <w:pPr>
              <w:pStyle w:val="TAL"/>
            </w:pPr>
            <w:r>
              <w:t>Delivery endpoints for LI_X3. These delivery endpoints shall be configured by the CC-TF in the SMF using the CreateDestination message as described in ETSI TS 103 221-1 [7] clause 6.3.1 prior to first use.</w:t>
            </w:r>
          </w:p>
        </w:tc>
        <w:tc>
          <w:tcPr>
            <w:tcW w:w="708" w:type="dxa"/>
          </w:tcPr>
          <w:p w14:paraId="4B859DD9" w14:textId="77777777" w:rsidR="00BF2CD7" w:rsidRDefault="00BF2CD7" w:rsidP="00D27542">
            <w:pPr>
              <w:pStyle w:val="TAL"/>
            </w:pPr>
            <w:r>
              <w:t>M</w:t>
            </w:r>
          </w:p>
        </w:tc>
      </w:tr>
      <w:tr w:rsidR="00BF2CD7" w14:paraId="24C36AAD" w14:textId="77777777" w:rsidTr="00D27542">
        <w:trPr>
          <w:jc w:val="center"/>
        </w:trPr>
        <w:tc>
          <w:tcPr>
            <w:tcW w:w="2693" w:type="dxa"/>
          </w:tcPr>
          <w:p w14:paraId="48E5D47C" w14:textId="0258A3DF" w:rsidR="00BF2CD7" w:rsidRDefault="00BF2CD7" w:rsidP="00D27542">
            <w:pPr>
              <w:pStyle w:val="TAL"/>
            </w:pPr>
            <w:proofErr w:type="spellStart"/>
            <w:r>
              <w:t>Correlation</w:t>
            </w:r>
            <w:ins w:id="3" w:author="Mark Canterbury" w:date="2020-07-21T12:38:00Z">
              <w:r>
                <w:t>ID</w:t>
              </w:r>
            </w:ins>
            <w:proofErr w:type="spellEnd"/>
            <w:del w:id="4" w:author="Mark Canterbury" w:date="2020-07-21T12:38:00Z">
              <w:r w:rsidDel="00BF2CD7">
                <w:delText>Number</w:delText>
              </w:r>
            </w:del>
          </w:p>
        </w:tc>
        <w:tc>
          <w:tcPr>
            <w:tcW w:w="6521" w:type="dxa"/>
          </w:tcPr>
          <w:p w14:paraId="34158193" w14:textId="77777777" w:rsidR="00BF2CD7" w:rsidRDefault="00BF2CD7" w:rsidP="00D27542">
            <w:pPr>
              <w:pStyle w:val="TAL"/>
            </w:pPr>
            <w:r>
              <w:t>Correlation ID to assign to X3 PDUs generated by the CC-POI in the UPF.</w:t>
            </w:r>
          </w:p>
        </w:tc>
        <w:tc>
          <w:tcPr>
            <w:tcW w:w="708" w:type="dxa"/>
          </w:tcPr>
          <w:p w14:paraId="3818A6CA" w14:textId="77777777" w:rsidR="00BF2CD7" w:rsidRDefault="00BF2CD7" w:rsidP="00D27542">
            <w:pPr>
              <w:pStyle w:val="TAL"/>
            </w:pPr>
            <w:r>
              <w:t>M</w:t>
            </w:r>
          </w:p>
        </w:tc>
      </w:tr>
      <w:tr w:rsidR="00BF2CD7" w14:paraId="7F18AEA1" w14:textId="77777777" w:rsidTr="00D27542">
        <w:trPr>
          <w:jc w:val="center"/>
        </w:trPr>
        <w:tc>
          <w:tcPr>
            <w:tcW w:w="2693" w:type="dxa"/>
          </w:tcPr>
          <w:p w14:paraId="77E039C6" w14:textId="77777777" w:rsidR="00BF2CD7" w:rsidRDefault="00BF2CD7" w:rsidP="00D27542">
            <w:pPr>
              <w:pStyle w:val="TAL"/>
            </w:pPr>
            <w:proofErr w:type="spellStart"/>
            <w:r>
              <w:t>ProductID</w:t>
            </w:r>
            <w:proofErr w:type="spellEnd"/>
          </w:p>
        </w:tc>
        <w:tc>
          <w:tcPr>
            <w:tcW w:w="6521" w:type="dxa"/>
          </w:tcPr>
          <w:p w14:paraId="70155358" w14:textId="77777777" w:rsidR="00BF2CD7" w:rsidRDefault="00BF2CD7" w:rsidP="00D27542">
            <w:pPr>
              <w:pStyle w:val="TAL"/>
            </w:pPr>
            <w:r w:rsidRPr="0003052A">
              <w:t>Shall be set to the XID of the Task Object associated with the interception at the CC-TF. This value shall be used by the CC-POI in the UPF to fill the XID of X3 PDUs</w:t>
            </w:r>
            <w:r>
              <w:t>.</w:t>
            </w:r>
          </w:p>
        </w:tc>
        <w:tc>
          <w:tcPr>
            <w:tcW w:w="708" w:type="dxa"/>
          </w:tcPr>
          <w:p w14:paraId="7D2B3EE4" w14:textId="77777777" w:rsidR="00BF2CD7" w:rsidRDefault="00BF2CD7" w:rsidP="00D27542">
            <w:pPr>
              <w:pStyle w:val="TAL"/>
            </w:pPr>
            <w:r>
              <w:t>M</w:t>
            </w:r>
          </w:p>
        </w:tc>
      </w:tr>
    </w:tbl>
    <w:p w14:paraId="70F055CA" w14:textId="77777777" w:rsidR="00BF2CD7" w:rsidRDefault="00BF2CD7" w:rsidP="00BF2CD7"/>
    <w:p w14:paraId="4F181799" w14:textId="77777777" w:rsidR="00BF2CD7" w:rsidRPr="001A1E56" w:rsidRDefault="00BF2CD7" w:rsidP="00BF2CD7">
      <w:pPr>
        <w:pStyle w:val="TH"/>
      </w:pPr>
      <w:r w:rsidRPr="001A1E56">
        <w:t xml:space="preserve">Table </w:t>
      </w:r>
      <w:r>
        <w:t>6</w:t>
      </w:r>
      <w:r w:rsidRPr="001A1E56">
        <w:t>.</w:t>
      </w:r>
      <w:r>
        <w:t>2.3-7:</w:t>
      </w:r>
      <w:r w:rsidRPr="001A1E56">
        <w:t xml:space="preserve"> </w:t>
      </w:r>
      <w:r>
        <w:t>Target Identifier Types for LI_T3</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14"/>
        <w:gridCol w:w="3969"/>
        <w:gridCol w:w="3548"/>
      </w:tblGrid>
      <w:tr w:rsidR="00BF2CD7" w14:paraId="6DF6378F" w14:textId="77777777" w:rsidTr="00D27542">
        <w:trPr>
          <w:trHeight w:val="248"/>
          <w:jc w:val="center"/>
        </w:trPr>
        <w:tc>
          <w:tcPr>
            <w:tcW w:w="2414" w:type="dxa"/>
          </w:tcPr>
          <w:p w14:paraId="6A4E341A" w14:textId="77777777" w:rsidR="00BF2CD7" w:rsidRDefault="00BF2CD7" w:rsidP="00D27542">
            <w:pPr>
              <w:pStyle w:val="TAH"/>
            </w:pPr>
            <w:r>
              <w:t>Identifier type</w:t>
            </w:r>
          </w:p>
        </w:tc>
        <w:tc>
          <w:tcPr>
            <w:tcW w:w="3969" w:type="dxa"/>
          </w:tcPr>
          <w:p w14:paraId="5531BC62" w14:textId="77777777" w:rsidR="00BF2CD7" w:rsidRDefault="00BF2CD7" w:rsidP="00D27542">
            <w:pPr>
              <w:pStyle w:val="TAH"/>
            </w:pPr>
            <w:r>
              <w:t>ETSI TS 103 221-1 TargetIdentifier type</w:t>
            </w:r>
          </w:p>
        </w:tc>
        <w:tc>
          <w:tcPr>
            <w:tcW w:w="3548" w:type="dxa"/>
          </w:tcPr>
          <w:p w14:paraId="7014EDDD" w14:textId="77777777" w:rsidR="00BF2CD7" w:rsidRDefault="00BF2CD7" w:rsidP="00D27542">
            <w:pPr>
              <w:pStyle w:val="TAH"/>
            </w:pPr>
            <w:r>
              <w:t>Definition</w:t>
            </w:r>
          </w:p>
        </w:tc>
      </w:tr>
      <w:tr w:rsidR="00BF2CD7" w14:paraId="51B22802" w14:textId="77777777" w:rsidTr="00D27542">
        <w:trPr>
          <w:trHeight w:val="248"/>
          <w:jc w:val="center"/>
        </w:trPr>
        <w:tc>
          <w:tcPr>
            <w:tcW w:w="2414" w:type="dxa"/>
          </w:tcPr>
          <w:p w14:paraId="19BE67F5" w14:textId="77777777" w:rsidR="00BF2CD7" w:rsidRDefault="00BF2CD7" w:rsidP="00D27542">
            <w:pPr>
              <w:pStyle w:val="TAL"/>
            </w:pPr>
            <w:r>
              <w:t>GTP Tunnel ID</w:t>
            </w:r>
          </w:p>
        </w:tc>
        <w:tc>
          <w:tcPr>
            <w:tcW w:w="3969" w:type="dxa"/>
          </w:tcPr>
          <w:p w14:paraId="38A6D0FC" w14:textId="77777777" w:rsidR="00BF2CD7" w:rsidRDefault="00BF2CD7" w:rsidP="00D27542">
            <w:pPr>
              <w:pStyle w:val="TAL"/>
            </w:pPr>
            <w:proofErr w:type="spellStart"/>
            <w:r>
              <w:t>gtpuTunnelId</w:t>
            </w:r>
            <w:proofErr w:type="spellEnd"/>
          </w:p>
        </w:tc>
        <w:tc>
          <w:tcPr>
            <w:tcW w:w="3548" w:type="dxa"/>
          </w:tcPr>
          <w:p w14:paraId="72AC291D" w14:textId="77777777" w:rsidR="00BF2CD7" w:rsidRDefault="00BF2CD7" w:rsidP="00D27542">
            <w:pPr>
              <w:pStyle w:val="TAL"/>
            </w:pPr>
            <w:r>
              <w:t>F-TEID (see XSD schema)</w:t>
            </w:r>
          </w:p>
        </w:tc>
      </w:tr>
      <w:tr w:rsidR="00BF2CD7" w14:paraId="58E81831" w14:textId="77777777" w:rsidTr="00D27542">
        <w:trPr>
          <w:trHeight w:val="248"/>
          <w:jc w:val="center"/>
        </w:trPr>
        <w:tc>
          <w:tcPr>
            <w:tcW w:w="2414" w:type="dxa"/>
          </w:tcPr>
          <w:p w14:paraId="3AB5B2E9" w14:textId="77777777" w:rsidR="00BF2CD7" w:rsidRDefault="00BF2CD7" w:rsidP="00D27542">
            <w:pPr>
              <w:pStyle w:val="TAL"/>
            </w:pPr>
            <w:r>
              <w:t>UE IP Address</w:t>
            </w:r>
          </w:p>
        </w:tc>
        <w:tc>
          <w:tcPr>
            <w:tcW w:w="3969" w:type="dxa"/>
          </w:tcPr>
          <w:p w14:paraId="679D7AD8" w14:textId="77777777" w:rsidR="00BF2CD7" w:rsidRDefault="00BF2CD7" w:rsidP="00D27542">
            <w:pPr>
              <w:pStyle w:val="TAL"/>
            </w:pPr>
            <w:proofErr w:type="spellStart"/>
            <w:r>
              <w:t>ipAddress</w:t>
            </w:r>
            <w:proofErr w:type="spellEnd"/>
          </w:p>
        </w:tc>
        <w:tc>
          <w:tcPr>
            <w:tcW w:w="3548" w:type="dxa"/>
          </w:tcPr>
          <w:p w14:paraId="1F7EA762" w14:textId="77777777" w:rsidR="00BF2CD7" w:rsidRDefault="00BF2CD7" w:rsidP="00D27542">
            <w:pPr>
              <w:pStyle w:val="TAL"/>
            </w:pPr>
            <w:r>
              <w:t>See ETSI TS 103 221-1 [7]</w:t>
            </w:r>
          </w:p>
        </w:tc>
      </w:tr>
      <w:tr w:rsidR="00BF2CD7" w14:paraId="3EC36BD8" w14:textId="77777777" w:rsidTr="00D27542">
        <w:trPr>
          <w:trHeight w:val="248"/>
          <w:jc w:val="center"/>
        </w:trPr>
        <w:tc>
          <w:tcPr>
            <w:tcW w:w="2414" w:type="dxa"/>
          </w:tcPr>
          <w:p w14:paraId="5AF4F57A" w14:textId="77777777" w:rsidR="00BF2CD7" w:rsidRDefault="00BF2CD7" w:rsidP="00D27542">
            <w:pPr>
              <w:pStyle w:val="TAL"/>
            </w:pPr>
            <w:r>
              <w:t>UE IP Address and port</w:t>
            </w:r>
          </w:p>
        </w:tc>
        <w:tc>
          <w:tcPr>
            <w:tcW w:w="3969" w:type="dxa"/>
          </w:tcPr>
          <w:p w14:paraId="027A35D2" w14:textId="77777777" w:rsidR="00BF2CD7" w:rsidRDefault="00BF2CD7" w:rsidP="00D27542">
            <w:pPr>
              <w:pStyle w:val="TAL"/>
            </w:pPr>
            <w:proofErr w:type="spellStart"/>
            <w:r>
              <w:t>ipAddressPort</w:t>
            </w:r>
            <w:proofErr w:type="spellEnd"/>
          </w:p>
        </w:tc>
        <w:tc>
          <w:tcPr>
            <w:tcW w:w="3548" w:type="dxa"/>
          </w:tcPr>
          <w:p w14:paraId="256F6D5E" w14:textId="77777777" w:rsidR="00BF2CD7" w:rsidRDefault="00BF2CD7" w:rsidP="00D27542">
            <w:pPr>
              <w:pStyle w:val="TAL"/>
            </w:pPr>
            <w:r>
              <w:t>See ETSI TS 103 221-1 [7]</w:t>
            </w:r>
          </w:p>
        </w:tc>
      </w:tr>
      <w:tr w:rsidR="00BF2CD7" w14:paraId="4251DBF5" w14:textId="77777777" w:rsidTr="00D27542">
        <w:trPr>
          <w:trHeight w:val="248"/>
          <w:jc w:val="center"/>
        </w:trPr>
        <w:tc>
          <w:tcPr>
            <w:tcW w:w="2414" w:type="dxa"/>
          </w:tcPr>
          <w:p w14:paraId="6A0D0CE4" w14:textId="77777777" w:rsidR="00BF2CD7" w:rsidRDefault="00BF2CD7" w:rsidP="00D27542">
            <w:pPr>
              <w:pStyle w:val="TAL"/>
            </w:pPr>
            <w:r>
              <w:t>PFCP Session ID</w:t>
            </w:r>
          </w:p>
        </w:tc>
        <w:tc>
          <w:tcPr>
            <w:tcW w:w="3969" w:type="dxa"/>
          </w:tcPr>
          <w:p w14:paraId="11B4755A" w14:textId="77777777" w:rsidR="00BF2CD7" w:rsidRDefault="00BF2CD7" w:rsidP="00D27542">
            <w:pPr>
              <w:pStyle w:val="TAL"/>
            </w:pPr>
            <w:proofErr w:type="spellStart"/>
            <w:r>
              <w:t>TargetIdentifierExtension</w:t>
            </w:r>
            <w:proofErr w:type="spellEnd"/>
            <w:r>
              <w:t xml:space="preserve"> / FSEID</w:t>
            </w:r>
          </w:p>
        </w:tc>
        <w:tc>
          <w:tcPr>
            <w:tcW w:w="3548" w:type="dxa"/>
          </w:tcPr>
          <w:p w14:paraId="5306AE19" w14:textId="77777777" w:rsidR="00BF2CD7" w:rsidRDefault="00BF2CD7" w:rsidP="00D27542">
            <w:pPr>
              <w:pStyle w:val="TAL"/>
            </w:pPr>
            <w:r>
              <w:t>F-SEID (see XSD schema)</w:t>
            </w:r>
          </w:p>
        </w:tc>
      </w:tr>
      <w:tr w:rsidR="00BF2CD7" w14:paraId="24319394" w14:textId="77777777" w:rsidTr="00D27542">
        <w:trPr>
          <w:trHeight w:val="248"/>
          <w:jc w:val="center"/>
        </w:trPr>
        <w:tc>
          <w:tcPr>
            <w:tcW w:w="2414" w:type="dxa"/>
          </w:tcPr>
          <w:p w14:paraId="59702EE7" w14:textId="77777777" w:rsidR="00BF2CD7" w:rsidRDefault="00BF2CD7" w:rsidP="00D27542">
            <w:pPr>
              <w:pStyle w:val="TAL"/>
            </w:pPr>
            <w:r>
              <w:t>PDR ID</w:t>
            </w:r>
          </w:p>
        </w:tc>
        <w:tc>
          <w:tcPr>
            <w:tcW w:w="3969" w:type="dxa"/>
          </w:tcPr>
          <w:p w14:paraId="3FC43925" w14:textId="77777777" w:rsidR="00BF2CD7" w:rsidRDefault="00BF2CD7" w:rsidP="00D27542">
            <w:pPr>
              <w:pStyle w:val="TAL"/>
            </w:pPr>
            <w:proofErr w:type="spellStart"/>
            <w:r>
              <w:t>TargetIdentifierExtension</w:t>
            </w:r>
            <w:proofErr w:type="spellEnd"/>
            <w:r>
              <w:t xml:space="preserve"> / PDRID</w:t>
            </w:r>
          </w:p>
        </w:tc>
        <w:tc>
          <w:tcPr>
            <w:tcW w:w="3548" w:type="dxa"/>
          </w:tcPr>
          <w:p w14:paraId="65D1297D" w14:textId="77777777" w:rsidR="00BF2CD7" w:rsidRDefault="00BF2CD7" w:rsidP="00D27542">
            <w:pPr>
              <w:pStyle w:val="TAL"/>
            </w:pPr>
            <w:r>
              <w:t>32 bit unsigned integer (see XSD schema)</w:t>
            </w:r>
          </w:p>
        </w:tc>
      </w:tr>
      <w:tr w:rsidR="00BF2CD7" w14:paraId="3D4537AB" w14:textId="77777777" w:rsidTr="00D27542">
        <w:trPr>
          <w:trHeight w:val="248"/>
          <w:jc w:val="center"/>
        </w:trPr>
        <w:tc>
          <w:tcPr>
            <w:tcW w:w="2414" w:type="dxa"/>
          </w:tcPr>
          <w:p w14:paraId="1CF74F36" w14:textId="77777777" w:rsidR="00BF2CD7" w:rsidRDefault="00BF2CD7" w:rsidP="00D27542">
            <w:pPr>
              <w:pStyle w:val="TAL"/>
            </w:pPr>
            <w:r>
              <w:t>QER ID</w:t>
            </w:r>
          </w:p>
        </w:tc>
        <w:tc>
          <w:tcPr>
            <w:tcW w:w="3969" w:type="dxa"/>
          </w:tcPr>
          <w:p w14:paraId="56A6982B" w14:textId="77777777" w:rsidR="00BF2CD7" w:rsidRDefault="00BF2CD7" w:rsidP="00D27542">
            <w:pPr>
              <w:pStyle w:val="TAL"/>
            </w:pPr>
            <w:proofErr w:type="spellStart"/>
            <w:r>
              <w:t>TargetIdentifierExtension</w:t>
            </w:r>
            <w:proofErr w:type="spellEnd"/>
            <w:r>
              <w:t xml:space="preserve"> / QERID</w:t>
            </w:r>
          </w:p>
        </w:tc>
        <w:tc>
          <w:tcPr>
            <w:tcW w:w="3548" w:type="dxa"/>
          </w:tcPr>
          <w:p w14:paraId="50288362" w14:textId="77777777" w:rsidR="00BF2CD7" w:rsidRDefault="00BF2CD7" w:rsidP="00D27542">
            <w:pPr>
              <w:pStyle w:val="TAL"/>
            </w:pPr>
            <w:r>
              <w:t>32 bit unsigned integer (see XSD schema)</w:t>
            </w:r>
          </w:p>
        </w:tc>
      </w:tr>
      <w:tr w:rsidR="00BF2CD7" w14:paraId="5B360E7D" w14:textId="77777777" w:rsidTr="00D27542">
        <w:trPr>
          <w:trHeight w:val="248"/>
          <w:jc w:val="center"/>
        </w:trPr>
        <w:tc>
          <w:tcPr>
            <w:tcW w:w="2414" w:type="dxa"/>
          </w:tcPr>
          <w:p w14:paraId="237578A2" w14:textId="77777777" w:rsidR="00BF2CD7" w:rsidRDefault="00BF2CD7" w:rsidP="00D27542">
            <w:pPr>
              <w:pStyle w:val="TAL"/>
            </w:pPr>
            <w:r>
              <w:t>Network Instance</w:t>
            </w:r>
          </w:p>
        </w:tc>
        <w:tc>
          <w:tcPr>
            <w:tcW w:w="3969" w:type="dxa"/>
          </w:tcPr>
          <w:p w14:paraId="6CA1ACB3" w14:textId="77777777" w:rsidR="00BF2CD7" w:rsidRDefault="00BF2CD7" w:rsidP="00D27542">
            <w:pPr>
              <w:pStyle w:val="TAL"/>
            </w:pPr>
            <w:proofErr w:type="spellStart"/>
            <w:r>
              <w:t>TargetIdentifierExtension</w:t>
            </w:r>
            <w:proofErr w:type="spellEnd"/>
            <w:r>
              <w:t xml:space="preserve"> / </w:t>
            </w:r>
            <w:proofErr w:type="spellStart"/>
            <w:r>
              <w:t>NetworkInstance</w:t>
            </w:r>
            <w:proofErr w:type="spellEnd"/>
          </w:p>
        </w:tc>
        <w:tc>
          <w:tcPr>
            <w:tcW w:w="3548" w:type="dxa"/>
          </w:tcPr>
          <w:p w14:paraId="116B44AB" w14:textId="77777777" w:rsidR="00BF2CD7" w:rsidRDefault="00BF2CD7" w:rsidP="00D27542">
            <w:pPr>
              <w:pStyle w:val="TAL"/>
            </w:pPr>
            <w:r>
              <w:t>Octet string (see XSD schema)</w:t>
            </w:r>
          </w:p>
        </w:tc>
      </w:tr>
      <w:tr w:rsidR="00BF2CD7" w14:paraId="4DEC778E" w14:textId="77777777" w:rsidTr="00D27542">
        <w:trPr>
          <w:trHeight w:val="248"/>
          <w:jc w:val="center"/>
        </w:trPr>
        <w:tc>
          <w:tcPr>
            <w:tcW w:w="2414" w:type="dxa"/>
          </w:tcPr>
          <w:p w14:paraId="43D6BE5B" w14:textId="77777777" w:rsidR="00BF2CD7" w:rsidRDefault="00BF2CD7" w:rsidP="00D27542">
            <w:pPr>
              <w:pStyle w:val="TAL"/>
            </w:pPr>
            <w:r>
              <w:t>GTP Tunnel Direction</w:t>
            </w:r>
          </w:p>
        </w:tc>
        <w:tc>
          <w:tcPr>
            <w:tcW w:w="3969" w:type="dxa"/>
          </w:tcPr>
          <w:p w14:paraId="205186F2" w14:textId="77777777" w:rsidR="00BF2CD7" w:rsidRDefault="00BF2CD7" w:rsidP="00D27542">
            <w:pPr>
              <w:pStyle w:val="TAL"/>
            </w:pPr>
            <w:proofErr w:type="spellStart"/>
            <w:r>
              <w:t>TargetIdentifierExtension</w:t>
            </w:r>
            <w:proofErr w:type="spellEnd"/>
            <w:r>
              <w:t xml:space="preserve"> / </w:t>
            </w:r>
            <w:proofErr w:type="spellStart"/>
            <w:r>
              <w:t>GTPTunnelDirection</w:t>
            </w:r>
            <w:proofErr w:type="spellEnd"/>
          </w:p>
        </w:tc>
        <w:tc>
          <w:tcPr>
            <w:tcW w:w="3548" w:type="dxa"/>
          </w:tcPr>
          <w:p w14:paraId="72B2BC3D" w14:textId="77777777" w:rsidR="00BF2CD7" w:rsidRDefault="00BF2CD7" w:rsidP="00D27542">
            <w:pPr>
              <w:pStyle w:val="TAL"/>
            </w:pPr>
            <w:r>
              <w:t>Enumeration (see XSD schema)</w:t>
            </w:r>
          </w:p>
        </w:tc>
      </w:tr>
    </w:tbl>
    <w:p w14:paraId="03B3651F" w14:textId="77777777" w:rsidR="00BF2CD7" w:rsidRDefault="00BF2CD7" w:rsidP="00BF2CD7"/>
    <w:p w14:paraId="143B0445" w14:textId="77777777" w:rsidR="00BF2CD7" w:rsidRDefault="00BF2CD7" w:rsidP="00BF2CD7">
      <w:r>
        <w:t>When the CC-TF in the SMF detects that a targeted PDU session is changing (i.e. when the SMF sends the N4 Session Modification Request to the UPF) in a way that requires changes to the interception already activated by the CC-POI in the UPF, the CC-TF shall modify the interception at the CC-POI in the UPF over the LI_T3 interface. This is achieved by sending a ModifyTask message as defined in ETSI TS 103 221-1 [7] clause 6.2.2. The ModifyTask message contains the same details as the ActivateTask message with the following fields updated as appropriate.</w:t>
      </w:r>
    </w:p>
    <w:p w14:paraId="371F92C6" w14:textId="77777777" w:rsidR="00BF2CD7" w:rsidRPr="001A1E56" w:rsidRDefault="00BF2CD7" w:rsidP="00BF2CD7">
      <w:pPr>
        <w:pStyle w:val="TH"/>
      </w:pPr>
      <w:r w:rsidRPr="001A1E56">
        <w:lastRenderedPageBreak/>
        <w:t xml:space="preserve">Table </w:t>
      </w:r>
      <w:r>
        <w:t>6</w:t>
      </w:r>
      <w:r w:rsidRPr="001A1E56">
        <w:t>.</w:t>
      </w:r>
      <w:r>
        <w:t>2.3-8:</w:t>
      </w:r>
      <w:r w:rsidRPr="001A1E56">
        <w:t xml:space="preserve"> </w:t>
      </w:r>
      <w:r>
        <w:t>Parameters that may be changed in a ModifyTask message when updating interception at the CC-POI in the UPF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F2CD7" w14:paraId="6977B0CE" w14:textId="77777777" w:rsidTr="00D27542">
        <w:trPr>
          <w:jc w:val="center"/>
        </w:trPr>
        <w:tc>
          <w:tcPr>
            <w:tcW w:w="2693" w:type="dxa"/>
          </w:tcPr>
          <w:p w14:paraId="514E8940" w14:textId="77777777" w:rsidR="00BF2CD7" w:rsidRDefault="00BF2CD7" w:rsidP="00D27542">
            <w:pPr>
              <w:pStyle w:val="TAH"/>
            </w:pPr>
            <w:r>
              <w:t>ETSI TS 103 221-1 field name</w:t>
            </w:r>
          </w:p>
        </w:tc>
        <w:tc>
          <w:tcPr>
            <w:tcW w:w="6521" w:type="dxa"/>
          </w:tcPr>
          <w:p w14:paraId="4CF4357D" w14:textId="77777777" w:rsidR="00BF2CD7" w:rsidRDefault="00BF2CD7" w:rsidP="00D27542">
            <w:pPr>
              <w:pStyle w:val="TAH"/>
            </w:pPr>
            <w:r>
              <w:t>Description</w:t>
            </w:r>
          </w:p>
        </w:tc>
        <w:tc>
          <w:tcPr>
            <w:tcW w:w="708" w:type="dxa"/>
          </w:tcPr>
          <w:p w14:paraId="4FB4E310" w14:textId="77777777" w:rsidR="00BF2CD7" w:rsidRDefault="00BF2CD7" w:rsidP="00D27542">
            <w:pPr>
              <w:pStyle w:val="TAH"/>
            </w:pPr>
            <w:r>
              <w:t>M/C/O</w:t>
            </w:r>
          </w:p>
        </w:tc>
      </w:tr>
      <w:tr w:rsidR="00BF2CD7" w14:paraId="11E8D64A" w14:textId="77777777" w:rsidTr="00D27542">
        <w:trPr>
          <w:jc w:val="center"/>
        </w:trPr>
        <w:tc>
          <w:tcPr>
            <w:tcW w:w="2693" w:type="dxa"/>
          </w:tcPr>
          <w:p w14:paraId="2FC6C06E" w14:textId="77777777" w:rsidR="00BF2CD7" w:rsidRDefault="00BF2CD7" w:rsidP="00D27542">
            <w:pPr>
              <w:pStyle w:val="TAL"/>
            </w:pPr>
            <w:r>
              <w:t>TargetIdentifiers</w:t>
            </w:r>
          </w:p>
        </w:tc>
        <w:tc>
          <w:tcPr>
            <w:tcW w:w="6521" w:type="dxa"/>
          </w:tcPr>
          <w:p w14:paraId="76D0FD85" w14:textId="77777777" w:rsidR="00BF2CD7" w:rsidRDefault="00BF2CD7" w:rsidP="00D27542">
            <w:pPr>
              <w:pStyle w:val="TAL"/>
            </w:pPr>
            <w:r>
              <w:t>Updated packet detection criteria as determined by the CC-TF in the SMF.</w:t>
            </w:r>
          </w:p>
          <w:p w14:paraId="4A9AD50C" w14:textId="77777777" w:rsidR="00BF2CD7" w:rsidRDefault="00BF2CD7" w:rsidP="00D27542">
            <w:pPr>
              <w:pStyle w:val="TAL"/>
            </w:pPr>
          </w:p>
          <w:p w14:paraId="30EBFF68" w14:textId="77777777" w:rsidR="00BF2CD7" w:rsidRDefault="00BF2CD7" w:rsidP="00D27542">
            <w:pPr>
              <w:pStyle w:val="NO"/>
            </w:pPr>
            <w:r>
              <w:t xml:space="preserve">NOTE: </w:t>
            </w:r>
            <w:r w:rsidRPr="005D7FCC">
              <w:tab/>
            </w:r>
            <w:r w:rsidRPr="009903CB">
              <w:t xml:space="preserve">See notes on TargetIdentifiers </w:t>
            </w:r>
            <w:r>
              <w:t>in Table 6.2.3-6.</w:t>
            </w:r>
          </w:p>
        </w:tc>
        <w:tc>
          <w:tcPr>
            <w:tcW w:w="708" w:type="dxa"/>
          </w:tcPr>
          <w:p w14:paraId="68B20EA6" w14:textId="77777777" w:rsidR="00BF2CD7" w:rsidRDefault="00BF2CD7" w:rsidP="00D27542">
            <w:pPr>
              <w:pStyle w:val="TAL"/>
            </w:pPr>
            <w:r>
              <w:t>M</w:t>
            </w:r>
          </w:p>
        </w:tc>
      </w:tr>
    </w:tbl>
    <w:p w14:paraId="2C71A283" w14:textId="77777777" w:rsidR="00BF2CD7" w:rsidRPr="00020C2C" w:rsidRDefault="00BF2CD7" w:rsidP="00BF2CD7"/>
    <w:p w14:paraId="1E7435F6" w14:textId="77777777" w:rsidR="00BF2CD7" w:rsidRDefault="00BF2CD7" w:rsidP="00BF2CD7">
      <w:r>
        <w:t xml:space="preserve">When the CC-TF in the SMF detects that a targeted PDU session is changing (i.e., when the SMF sends the N4 Session Modification Request to the UPF) for which the interception had not been previously activated in the CC-POI in the UPF (e.g., in case of previous unsuccessful LI activation at the CC-POI in the UPF by the CC-TF in the SMF), the CC-TF shall send an activation message to the CC-POI in the UPF over the LI_T3 interface. The activation message shall contain the correlation identifiers that the CC-POI in the UPF shall use with the </w:t>
      </w:r>
      <w:proofErr w:type="spellStart"/>
      <w:r>
        <w:t>xCC</w:t>
      </w:r>
      <w:proofErr w:type="spellEnd"/>
      <w:r>
        <w:t>. This can be achieved by sending an ActivateTask message as defined in ETSI TS 103 221-1 [7] clause 6.2.1 with the details provided by Table 6.2.3-6.</w:t>
      </w:r>
    </w:p>
    <w:p w14:paraId="6B46E4F3" w14:textId="77777777" w:rsidR="00BF2CD7" w:rsidRDefault="00BF2CD7" w:rsidP="00BF2CD7">
      <w:r w:rsidRPr="009903CB">
        <w:t>When the CC-TF in the SMF detects that the PDU session has been released</w:t>
      </w:r>
      <w:r>
        <w:t xml:space="preserve"> </w:t>
      </w:r>
      <w:bookmarkStart w:id="5" w:name="_Hlk2283569"/>
      <w:r>
        <w:t>(i.e. when the SMF sends the N4: Session Release Request to the UPF)</w:t>
      </w:r>
      <w:bookmarkEnd w:id="5"/>
      <w:r w:rsidRPr="009903CB">
        <w:t xml:space="preserve"> for a target UE, it shall send a deactivation message to the CC-POI in the UPF over the LI_T3 interface. When using </w:t>
      </w:r>
      <w:r>
        <w:t xml:space="preserve">ETSI </w:t>
      </w:r>
      <w:r w:rsidRPr="009903CB">
        <w:t xml:space="preserve">TS 103 221-1 [7] this is achieved by sending a DeactivateTask message with the XID field set to the XID associated with the interception, as described in </w:t>
      </w:r>
      <w:r>
        <w:t xml:space="preserve">ETSI </w:t>
      </w:r>
      <w:r w:rsidRPr="009903CB">
        <w:t>TS 103 221-1 [7] clause 6.2.3.</w:t>
      </w:r>
    </w:p>
    <w:p w14:paraId="19CA1C2A" w14:textId="77777777" w:rsidR="00BF2CD7" w:rsidRPr="00610663" w:rsidRDefault="00BF2CD7" w:rsidP="00BF2CD7">
      <w:pPr>
        <w:spacing w:before="100" w:beforeAutospacing="1" w:after="100" w:afterAutospacing="1"/>
      </w:pPr>
      <w:r w:rsidRPr="00787004">
        <w:t xml:space="preserve">By default, interception shall occur at the anchor </w:t>
      </w:r>
      <w:r w:rsidRPr="00610663">
        <w:t>UPF as described in 6.2.3.3.3.</w:t>
      </w:r>
    </w:p>
    <w:p w14:paraId="79A741A9" w14:textId="77777777" w:rsidR="00BF2CD7" w:rsidRDefault="00BF2CD7" w:rsidP="00BF2CD7">
      <w:pPr>
        <w:spacing w:before="100" w:beforeAutospacing="1" w:after="100" w:afterAutospacing="1"/>
      </w:pPr>
      <w:r>
        <w:t xml:space="preserve">When a warrant that includes the service scoping of CC is activated for a target UE with an established PDU session and when the IRI-POI present in the SMF generates the </w:t>
      </w:r>
      <w:proofErr w:type="spellStart"/>
      <w:r>
        <w:t>xIRI</w:t>
      </w:r>
      <w:proofErr w:type="spellEnd"/>
      <w:r>
        <w:t xml:space="preserve"> containing an </w:t>
      </w:r>
      <w:proofErr w:type="spellStart"/>
      <w:r>
        <w:t>SMFStartOfInterceptionWithEstablishedPDUSession</w:t>
      </w:r>
      <w:proofErr w:type="spellEnd"/>
      <w:r>
        <w:t xml:space="preserve"> record (see clause 6.2.3.2.5), the CC-TF present in the SMF shall send an activation message to the CC-POI present in the UPF to generate the </w:t>
      </w:r>
      <w:proofErr w:type="spellStart"/>
      <w:r>
        <w:t>xCC</w:t>
      </w:r>
      <w:proofErr w:type="spellEnd"/>
      <w:r>
        <w:t>.</w:t>
      </w:r>
    </w:p>
    <w:p w14:paraId="539AF4D3" w14:textId="7AAF348A" w:rsidR="00BF2CD7" w:rsidRDefault="00BF2CD7">
      <w:pPr>
        <w:rPr>
          <w:noProof/>
        </w:rPr>
      </w:pPr>
    </w:p>
    <w:p w14:paraId="6FA7B8C7" w14:textId="47C1CA3E" w:rsidR="00BF2CD7" w:rsidRPr="00675506" w:rsidRDefault="00BF2CD7" w:rsidP="00BF2CD7">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w:t>
      </w:r>
      <w:r w:rsidR="00521EC1">
        <w:rPr>
          <w:rFonts w:ascii="Arial" w:hAnsi="Arial" w:cs="Arial"/>
          <w:smallCaps/>
          <w:color w:val="FF0000"/>
          <w:sz w:val="36"/>
          <w:szCs w:val="40"/>
        </w:rPr>
        <w:t>SECOND</w:t>
      </w:r>
      <w:r>
        <w:rPr>
          <w:rFonts w:ascii="Arial" w:hAnsi="Arial" w:cs="Arial"/>
          <w:smallCaps/>
          <w:color w:val="FF0000"/>
          <w:sz w:val="36"/>
          <w:szCs w:val="40"/>
        </w:rPr>
        <w:t xml:space="preserve"> CHANGE </w:t>
      </w:r>
      <w:r>
        <w:rPr>
          <w:rFonts w:ascii="Arial" w:hAnsi="Arial" w:cs="Arial"/>
          <w:smallCaps/>
          <w:dstrike/>
          <w:color w:val="FF0000"/>
          <w:sz w:val="36"/>
          <w:szCs w:val="40"/>
        </w:rPr>
        <w:tab/>
      </w:r>
    </w:p>
    <w:p w14:paraId="2E7F95EF" w14:textId="34BAEE3C" w:rsidR="00BF2CD7" w:rsidRDefault="00BF2CD7">
      <w:pPr>
        <w:rPr>
          <w:noProof/>
        </w:rPr>
      </w:pPr>
    </w:p>
    <w:p w14:paraId="27099F76" w14:textId="77777777" w:rsidR="00923E05" w:rsidRPr="007B1D70" w:rsidRDefault="00923E05" w:rsidP="00923E05">
      <w:pPr>
        <w:pStyle w:val="Heading4"/>
      </w:pPr>
      <w:bookmarkStart w:id="6" w:name="_Toc39154256"/>
      <w:r>
        <w:t>6.2.3.4</w:t>
      </w:r>
      <w:r>
        <w:tab/>
        <w:t>IRI-POI in UPF triggering over LI_T2</w:t>
      </w:r>
      <w:bookmarkEnd w:id="6"/>
    </w:p>
    <w:p w14:paraId="37374651" w14:textId="77777777" w:rsidR="00923E05" w:rsidRPr="00CD3E6E" w:rsidRDefault="00923E05" w:rsidP="00923E05">
      <w:r w:rsidRPr="00CD3E6E">
        <w:t>When interception</w:t>
      </w:r>
      <w:r>
        <w:t xml:space="preserve"> of Packet Data Headers</w:t>
      </w:r>
      <w:r w:rsidRPr="00CD3E6E">
        <w:t xml:space="preserve"> is required, </w:t>
      </w:r>
      <w:r>
        <w:t xml:space="preserve">and if the approach 1 as specified in TS 33.127 [5] for packet data information reporting is used, </w:t>
      </w:r>
      <w:r w:rsidRPr="00CD3E6E">
        <w:t>the</w:t>
      </w:r>
      <w:r>
        <w:t xml:space="preserve"> IRI</w:t>
      </w:r>
      <w:r w:rsidRPr="00CD3E6E">
        <w:t>-TF</w:t>
      </w:r>
      <w:r>
        <w:t xml:space="preserve"> in the SMF</w:t>
      </w:r>
      <w:r w:rsidRPr="00CD3E6E">
        <w:t xml:space="preserve"> sends a trigger to the </w:t>
      </w:r>
      <w:r>
        <w:t>IRI</w:t>
      </w:r>
      <w:r w:rsidRPr="00CD3E6E">
        <w:t>-POI</w:t>
      </w:r>
      <w:r>
        <w:t xml:space="preserve"> in the UPF</w:t>
      </w:r>
      <w:r w:rsidRPr="00CD3E6E">
        <w:t xml:space="preserve"> over the LI_T</w:t>
      </w:r>
      <w:r>
        <w:t>2</w:t>
      </w:r>
      <w:r w:rsidRPr="00CD3E6E">
        <w:t xml:space="preserve"> interface.</w:t>
      </w:r>
    </w:p>
    <w:p w14:paraId="5E9150BD" w14:textId="77777777" w:rsidR="00923E05" w:rsidRPr="00CD3E6E" w:rsidRDefault="00923E05" w:rsidP="00923E05">
      <w:r w:rsidRPr="00CD3E6E">
        <w:t xml:space="preserve">When the </w:t>
      </w:r>
      <w:r>
        <w:t>IRI</w:t>
      </w:r>
      <w:r w:rsidRPr="00CD3E6E">
        <w:t>-TF</w:t>
      </w:r>
      <w:r>
        <w:t xml:space="preserve"> in the SMF</w:t>
      </w:r>
      <w:r w:rsidRPr="00CD3E6E">
        <w:t xml:space="preserve"> detects that a PDU session has been established for a target UE, it shall send an activation message to the </w:t>
      </w:r>
      <w:r>
        <w:t>IRI</w:t>
      </w:r>
      <w:r w:rsidRPr="00CD3E6E">
        <w:t>-POI</w:t>
      </w:r>
      <w:r>
        <w:t xml:space="preserve"> in the UPF</w:t>
      </w:r>
      <w:r w:rsidRPr="00CD3E6E">
        <w:t xml:space="preserve"> over the LI_T</w:t>
      </w:r>
      <w:r>
        <w:t>2</w:t>
      </w:r>
      <w:r w:rsidRPr="00CD3E6E">
        <w:t xml:space="preserve"> interface. The activation message shall contain the correlation </w:t>
      </w:r>
      <w:r>
        <w:t>ID</w:t>
      </w:r>
      <w:r w:rsidRPr="00CD3E6E">
        <w:t xml:space="preserve"> that the</w:t>
      </w:r>
      <w:r>
        <w:t xml:space="preserve"> IRI</w:t>
      </w:r>
      <w:r w:rsidRPr="00CD3E6E">
        <w:t>-POI</w:t>
      </w:r>
      <w:r>
        <w:t xml:space="preserve"> in the UPF</w:t>
      </w:r>
      <w:r w:rsidRPr="00CD3E6E">
        <w:t xml:space="preserve"> shall use when </w:t>
      </w:r>
      <w:r>
        <w:t xml:space="preserve">generating </w:t>
      </w:r>
      <w:proofErr w:type="spellStart"/>
      <w:r>
        <w:t>xIRI</w:t>
      </w:r>
      <w:proofErr w:type="spellEnd"/>
      <w:r w:rsidRPr="00CD3E6E">
        <w:t xml:space="preserve">. This </w:t>
      </w:r>
      <w:r>
        <w:t>shall</w:t>
      </w:r>
      <w:r w:rsidRPr="00CD3E6E">
        <w:t xml:space="preserve"> be achieved by sending an ActivateTask message as defined in TS 103 221-1 [7] clause 6.2.1 with the following details</w:t>
      </w:r>
      <w:r>
        <w:t>.</w:t>
      </w:r>
    </w:p>
    <w:p w14:paraId="07D34F29" w14:textId="77777777" w:rsidR="00923E05" w:rsidRPr="001A1E56" w:rsidRDefault="00923E05" w:rsidP="00923E05">
      <w:pPr>
        <w:pStyle w:val="TH"/>
      </w:pPr>
      <w:r w:rsidRPr="001A1E56">
        <w:lastRenderedPageBreak/>
        <w:t xml:space="preserve">Table </w:t>
      </w:r>
      <w:r>
        <w:t>6</w:t>
      </w:r>
      <w:r w:rsidRPr="001A1E56">
        <w:t>.</w:t>
      </w:r>
      <w:r>
        <w:t>2.3-9:</w:t>
      </w:r>
      <w:r w:rsidRPr="001A1E56">
        <w:t xml:space="preserve"> </w:t>
      </w:r>
      <w:r>
        <w:t>ActivateTask message for triggering the UPF IRI-POI</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923E05" w14:paraId="4391AE14" w14:textId="77777777" w:rsidTr="00D27542">
        <w:trPr>
          <w:jc w:val="center"/>
        </w:trPr>
        <w:tc>
          <w:tcPr>
            <w:tcW w:w="2693" w:type="dxa"/>
          </w:tcPr>
          <w:p w14:paraId="50908BF8" w14:textId="77777777" w:rsidR="00923E05" w:rsidRPr="007B1D70" w:rsidRDefault="00923E05" w:rsidP="00D27542">
            <w:pPr>
              <w:pStyle w:val="TAH"/>
            </w:pPr>
            <w:r>
              <w:t xml:space="preserve">ETSI </w:t>
            </w:r>
            <w:r w:rsidRPr="007B1D70">
              <w:t xml:space="preserve">TS 103 221-1 </w:t>
            </w:r>
            <w:r>
              <w:t>f</w:t>
            </w:r>
            <w:r w:rsidRPr="007B1D70">
              <w:t>ield name</w:t>
            </w:r>
          </w:p>
        </w:tc>
        <w:tc>
          <w:tcPr>
            <w:tcW w:w="6521" w:type="dxa"/>
          </w:tcPr>
          <w:p w14:paraId="54568C26" w14:textId="77777777" w:rsidR="00923E05" w:rsidRPr="007B1D70" w:rsidRDefault="00923E05" w:rsidP="00D27542">
            <w:pPr>
              <w:pStyle w:val="TAH"/>
            </w:pPr>
            <w:r>
              <w:t>Description</w:t>
            </w:r>
          </w:p>
        </w:tc>
        <w:tc>
          <w:tcPr>
            <w:tcW w:w="708" w:type="dxa"/>
          </w:tcPr>
          <w:p w14:paraId="174B6C97" w14:textId="77777777" w:rsidR="00923E05" w:rsidRPr="007B1D70" w:rsidRDefault="00923E05" w:rsidP="00D27542">
            <w:pPr>
              <w:pStyle w:val="TAH"/>
            </w:pPr>
            <w:r w:rsidRPr="007B1D70">
              <w:t>M/C/O</w:t>
            </w:r>
          </w:p>
        </w:tc>
      </w:tr>
      <w:tr w:rsidR="00923E05" w14:paraId="4FCB5495" w14:textId="77777777" w:rsidTr="00D27542">
        <w:trPr>
          <w:jc w:val="center"/>
        </w:trPr>
        <w:tc>
          <w:tcPr>
            <w:tcW w:w="2693" w:type="dxa"/>
          </w:tcPr>
          <w:p w14:paraId="46D00B35" w14:textId="77777777" w:rsidR="00923E05" w:rsidRDefault="00923E05" w:rsidP="00D27542">
            <w:pPr>
              <w:pStyle w:val="TAL"/>
            </w:pPr>
            <w:r>
              <w:t>XID</w:t>
            </w:r>
          </w:p>
        </w:tc>
        <w:tc>
          <w:tcPr>
            <w:tcW w:w="6521" w:type="dxa"/>
          </w:tcPr>
          <w:p w14:paraId="364AD735" w14:textId="77777777" w:rsidR="00923E05" w:rsidRDefault="00923E05" w:rsidP="00D27542">
            <w:pPr>
              <w:pStyle w:val="TAL"/>
            </w:pPr>
            <w:r>
              <w:t>Allocated by the IRI-TF as per ETSI TS 103 221-1 [7].</w:t>
            </w:r>
          </w:p>
        </w:tc>
        <w:tc>
          <w:tcPr>
            <w:tcW w:w="708" w:type="dxa"/>
          </w:tcPr>
          <w:p w14:paraId="702ED5C2" w14:textId="77777777" w:rsidR="00923E05" w:rsidRDefault="00923E05" w:rsidP="00D27542">
            <w:pPr>
              <w:pStyle w:val="TAL"/>
            </w:pPr>
            <w:r>
              <w:t>M</w:t>
            </w:r>
          </w:p>
        </w:tc>
      </w:tr>
      <w:tr w:rsidR="00923E05" w14:paraId="7F713436" w14:textId="77777777" w:rsidTr="00D27542">
        <w:trPr>
          <w:jc w:val="center"/>
        </w:trPr>
        <w:tc>
          <w:tcPr>
            <w:tcW w:w="2693" w:type="dxa"/>
          </w:tcPr>
          <w:p w14:paraId="4678C18E" w14:textId="77777777" w:rsidR="00923E05" w:rsidRDefault="00923E05" w:rsidP="00D27542">
            <w:pPr>
              <w:pStyle w:val="TAL"/>
            </w:pPr>
            <w:r>
              <w:t>TargetIdentifiers</w:t>
            </w:r>
          </w:p>
        </w:tc>
        <w:tc>
          <w:tcPr>
            <w:tcW w:w="6521" w:type="dxa"/>
          </w:tcPr>
          <w:p w14:paraId="21A62DDE" w14:textId="77777777" w:rsidR="00923E05" w:rsidRDefault="00923E05" w:rsidP="00D27542">
            <w:pPr>
              <w:pStyle w:val="TAL"/>
            </w:pPr>
            <w:r>
              <w:t>Packet detection criteria as determined by the IRI-TF in the SMF, which enable the UPF IRI-POI to isolate target traffic. The IRI-POI in the UPF shall support at least the identifier types given in Table 6.2.3-7.</w:t>
            </w:r>
          </w:p>
          <w:p w14:paraId="7F3A69D9" w14:textId="77777777" w:rsidR="00923E05" w:rsidRDefault="00923E05" w:rsidP="00D27542">
            <w:pPr>
              <w:pStyle w:val="TAL"/>
              <w:rPr>
                <w:highlight w:val="yellow"/>
              </w:rPr>
            </w:pPr>
          </w:p>
          <w:p w14:paraId="7EFB9F9E" w14:textId="77777777" w:rsidR="00923E05" w:rsidRDefault="00923E05" w:rsidP="00D27542">
            <w:pPr>
              <w:pStyle w:val="NO"/>
            </w:pPr>
            <w:r>
              <w:t>NOTE: This value is the target identifier for the IRI-POI in the UPF and may be different from the target identifier specified in the warrant.</w:t>
            </w:r>
          </w:p>
        </w:tc>
        <w:tc>
          <w:tcPr>
            <w:tcW w:w="708" w:type="dxa"/>
          </w:tcPr>
          <w:p w14:paraId="16275EEC" w14:textId="77777777" w:rsidR="00923E05" w:rsidRDefault="00923E05" w:rsidP="00D27542">
            <w:pPr>
              <w:pStyle w:val="TAL"/>
            </w:pPr>
            <w:r>
              <w:t>M</w:t>
            </w:r>
          </w:p>
        </w:tc>
      </w:tr>
      <w:tr w:rsidR="00923E05" w14:paraId="1E2448F5" w14:textId="77777777" w:rsidTr="00D27542">
        <w:trPr>
          <w:jc w:val="center"/>
        </w:trPr>
        <w:tc>
          <w:tcPr>
            <w:tcW w:w="2693" w:type="dxa"/>
          </w:tcPr>
          <w:p w14:paraId="34ECE977" w14:textId="77777777" w:rsidR="00923E05" w:rsidRDefault="00923E05" w:rsidP="00D27542">
            <w:pPr>
              <w:pStyle w:val="TAL"/>
            </w:pPr>
            <w:r>
              <w:t>DeliveryType</w:t>
            </w:r>
          </w:p>
        </w:tc>
        <w:tc>
          <w:tcPr>
            <w:tcW w:w="6521" w:type="dxa"/>
          </w:tcPr>
          <w:p w14:paraId="7FC538CB" w14:textId="77777777" w:rsidR="00923E05" w:rsidRDefault="00923E05" w:rsidP="00D27542">
            <w:pPr>
              <w:pStyle w:val="TAL"/>
            </w:pPr>
            <w:r>
              <w:t>Set to “X2Only”.</w:t>
            </w:r>
          </w:p>
        </w:tc>
        <w:tc>
          <w:tcPr>
            <w:tcW w:w="708" w:type="dxa"/>
          </w:tcPr>
          <w:p w14:paraId="4C20B749" w14:textId="77777777" w:rsidR="00923E05" w:rsidRDefault="00923E05" w:rsidP="00D27542">
            <w:pPr>
              <w:pStyle w:val="TAL"/>
            </w:pPr>
            <w:r>
              <w:t>M</w:t>
            </w:r>
          </w:p>
        </w:tc>
      </w:tr>
      <w:tr w:rsidR="00923E05" w14:paraId="69DABEF6" w14:textId="77777777" w:rsidTr="00D27542">
        <w:trPr>
          <w:jc w:val="center"/>
        </w:trPr>
        <w:tc>
          <w:tcPr>
            <w:tcW w:w="2693" w:type="dxa"/>
          </w:tcPr>
          <w:p w14:paraId="710FA5E2" w14:textId="77777777" w:rsidR="00923E05" w:rsidRPr="00CE0181" w:rsidRDefault="00923E05" w:rsidP="00D27542">
            <w:pPr>
              <w:pStyle w:val="TAL"/>
            </w:pPr>
            <w:proofErr w:type="spellStart"/>
            <w:r w:rsidRPr="00CE0181">
              <w:t>TaskDetailsExtensions</w:t>
            </w:r>
            <w:proofErr w:type="spellEnd"/>
            <w:r w:rsidRPr="00CE0181">
              <w:t>/</w:t>
            </w:r>
          </w:p>
          <w:p w14:paraId="005BC8DD" w14:textId="77777777" w:rsidR="00923E05" w:rsidRDefault="00923E05" w:rsidP="00D27542">
            <w:pPr>
              <w:pStyle w:val="TAL"/>
            </w:pPr>
            <w:proofErr w:type="spellStart"/>
            <w:r>
              <w:t>HeaderReporting</w:t>
            </w:r>
            <w:proofErr w:type="spellEnd"/>
          </w:p>
        </w:tc>
        <w:tc>
          <w:tcPr>
            <w:tcW w:w="6521" w:type="dxa"/>
          </w:tcPr>
          <w:p w14:paraId="5C358034" w14:textId="77777777" w:rsidR="00923E05" w:rsidRDefault="00923E05" w:rsidP="00D27542">
            <w:pPr>
              <w:pStyle w:val="TAL"/>
            </w:pPr>
            <w:r>
              <w:t xml:space="preserve">Header reporting-specific tag to be carried in the </w:t>
            </w:r>
            <w:proofErr w:type="spellStart"/>
            <w:r w:rsidRPr="0025309B">
              <w:rPr>
                <w:i/>
              </w:rPr>
              <w:t>TaskDetailsExtensions</w:t>
            </w:r>
            <w:proofErr w:type="spellEnd"/>
            <w:r>
              <w:t xml:space="preserve"> field of ETSI TS 103 221-1 [7].</w:t>
            </w:r>
          </w:p>
        </w:tc>
        <w:tc>
          <w:tcPr>
            <w:tcW w:w="708" w:type="dxa"/>
          </w:tcPr>
          <w:p w14:paraId="0B843465" w14:textId="77777777" w:rsidR="00923E05" w:rsidRDefault="00923E05" w:rsidP="00D27542">
            <w:pPr>
              <w:pStyle w:val="TAL"/>
            </w:pPr>
            <w:r>
              <w:t>M</w:t>
            </w:r>
          </w:p>
        </w:tc>
      </w:tr>
      <w:tr w:rsidR="00923E05" w14:paraId="17E3706C" w14:textId="77777777" w:rsidTr="00D27542">
        <w:trPr>
          <w:jc w:val="center"/>
        </w:trPr>
        <w:tc>
          <w:tcPr>
            <w:tcW w:w="2693" w:type="dxa"/>
          </w:tcPr>
          <w:p w14:paraId="07DCCD05" w14:textId="77777777" w:rsidR="00923E05" w:rsidRDefault="00923E05" w:rsidP="00D27542">
            <w:pPr>
              <w:pStyle w:val="TAL"/>
            </w:pPr>
            <w:proofErr w:type="spellStart"/>
            <w:r>
              <w:t>ListOfDIDs</w:t>
            </w:r>
            <w:proofErr w:type="spellEnd"/>
          </w:p>
        </w:tc>
        <w:tc>
          <w:tcPr>
            <w:tcW w:w="6521" w:type="dxa"/>
          </w:tcPr>
          <w:p w14:paraId="3CB1F0A3" w14:textId="77777777" w:rsidR="00923E05" w:rsidRDefault="00923E05" w:rsidP="00D27542">
            <w:pPr>
              <w:pStyle w:val="TAL"/>
            </w:pPr>
            <w:r>
              <w:t xml:space="preserve">Delivery endpoints of LI_X2. These delivery endpoints shall be configured by the IRI-TF in the SMF using the </w:t>
            </w:r>
            <w:r w:rsidRPr="0025309B">
              <w:rPr>
                <w:i/>
              </w:rPr>
              <w:t>CreateDestination</w:t>
            </w:r>
            <w:r>
              <w:t xml:space="preserve"> message as described in ETSI TS 103 221-1 [7] clause 6.3.1 prior to first use.</w:t>
            </w:r>
          </w:p>
        </w:tc>
        <w:tc>
          <w:tcPr>
            <w:tcW w:w="708" w:type="dxa"/>
          </w:tcPr>
          <w:p w14:paraId="1169836C" w14:textId="77777777" w:rsidR="00923E05" w:rsidRDefault="00923E05" w:rsidP="00D27542">
            <w:pPr>
              <w:pStyle w:val="TAL"/>
            </w:pPr>
            <w:r>
              <w:t>M</w:t>
            </w:r>
          </w:p>
        </w:tc>
      </w:tr>
      <w:tr w:rsidR="00923E05" w14:paraId="12DA9488" w14:textId="77777777" w:rsidTr="00D27542">
        <w:trPr>
          <w:jc w:val="center"/>
        </w:trPr>
        <w:tc>
          <w:tcPr>
            <w:tcW w:w="2693" w:type="dxa"/>
          </w:tcPr>
          <w:p w14:paraId="0B5C9CD4" w14:textId="68677315" w:rsidR="00923E05" w:rsidRDefault="00923E05" w:rsidP="00D27542">
            <w:pPr>
              <w:pStyle w:val="TAL"/>
            </w:pPr>
            <w:proofErr w:type="spellStart"/>
            <w:r>
              <w:t>Correlation</w:t>
            </w:r>
            <w:ins w:id="7" w:author="Mark Canterbury" w:date="2020-07-21T12:39:00Z">
              <w:r>
                <w:t>ID</w:t>
              </w:r>
            </w:ins>
            <w:proofErr w:type="spellEnd"/>
            <w:del w:id="8" w:author="Mark Canterbury" w:date="2020-07-21T12:39:00Z">
              <w:r w:rsidDel="00923E05">
                <w:delText>Number</w:delText>
              </w:r>
            </w:del>
          </w:p>
        </w:tc>
        <w:tc>
          <w:tcPr>
            <w:tcW w:w="6521" w:type="dxa"/>
          </w:tcPr>
          <w:p w14:paraId="7AF93054" w14:textId="77777777" w:rsidR="00923E05" w:rsidRDefault="00923E05" w:rsidP="00D27542">
            <w:pPr>
              <w:pStyle w:val="TAL"/>
            </w:pPr>
            <w:r>
              <w:t xml:space="preserve">Correlation ID to assign for </w:t>
            </w:r>
            <w:proofErr w:type="spellStart"/>
            <w:r>
              <w:t>xIRI</w:t>
            </w:r>
            <w:proofErr w:type="spellEnd"/>
            <w:r>
              <w:t xml:space="preserve"> generated by the IRI-POI in the UPF.</w:t>
            </w:r>
          </w:p>
        </w:tc>
        <w:tc>
          <w:tcPr>
            <w:tcW w:w="708" w:type="dxa"/>
          </w:tcPr>
          <w:p w14:paraId="44BFF303" w14:textId="77777777" w:rsidR="00923E05" w:rsidRDefault="00923E05" w:rsidP="00D27542">
            <w:pPr>
              <w:pStyle w:val="TAL"/>
            </w:pPr>
            <w:r>
              <w:t>M</w:t>
            </w:r>
          </w:p>
        </w:tc>
      </w:tr>
      <w:tr w:rsidR="00923E05" w14:paraId="701290F4" w14:textId="77777777" w:rsidTr="00D27542">
        <w:trPr>
          <w:jc w:val="center"/>
        </w:trPr>
        <w:tc>
          <w:tcPr>
            <w:tcW w:w="2693" w:type="dxa"/>
          </w:tcPr>
          <w:p w14:paraId="6680E219" w14:textId="77777777" w:rsidR="00923E05" w:rsidRDefault="00923E05" w:rsidP="00D27542">
            <w:pPr>
              <w:pStyle w:val="TAL"/>
            </w:pPr>
            <w:proofErr w:type="spellStart"/>
            <w:r>
              <w:t>ProductID</w:t>
            </w:r>
            <w:proofErr w:type="spellEnd"/>
          </w:p>
        </w:tc>
        <w:tc>
          <w:tcPr>
            <w:tcW w:w="6521" w:type="dxa"/>
          </w:tcPr>
          <w:p w14:paraId="796EB7DD" w14:textId="77777777" w:rsidR="00923E05" w:rsidRDefault="00923E05" w:rsidP="00D27542">
            <w:pPr>
              <w:pStyle w:val="TAL"/>
            </w:pPr>
            <w:r w:rsidRPr="0003052A">
              <w:t xml:space="preserve">Shall be set to the XID of the Task Object associated with the interception at the </w:t>
            </w:r>
            <w:r>
              <w:t>IRI</w:t>
            </w:r>
            <w:r w:rsidRPr="0003052A">
              <w:t xml:space="preserve">-TF. This value shall be used by the </w:t>
            </w:r>
            <w:r>
              <w:t>IRI</w:t>
            </w:r>
            <w:r w:rsidRPr="0003052A">
              <w:t>-POI in the UPF to fill the XID of X</w:t>
            </w:r>
            <w:r>
              <w:t>2</w:t>
            </w:r>
            <w:r w:rsidRPr="0003052A">
              <w:t xml:space="preserve"> PDUs</w:t>
            </w:r>
            <w:r>
              <w:t>.</w:t>
            </w:r>
          </w:p>
        </w:tc>
        <w:tc>
          <w:tcPr>
            <w:tcW w:w="708" w:type="dxa"/>
          </w:tcPr>
          <w:p w14:paraId="279090DF" w14:textId="77777777" w:rsidR="00923E05" w:rsidRDefault="00923E05" w:rsidP="00D27542">
            <w:pPr>
              <w:pStyle w:val="TAL"/>
            </w:pPr>
            <w:r>
              <w:t>M</w:t>
            </w:r>
          </w:p>
        </w:tc>
      </w:tr>
    </w:tbl>
    <w:p w14:paraId="134FC798" w14:textId="77777777" w:rsidR="00923E05" w:rsidRDefault="00923E05" w:rsidP="00923E05"/>
    <w:p w14:paraId="76A8DBDF" w14:textId="77777777" w:rsidR="00923E05" w:rsidRPr="001A1E56" w:rsidRDefault="00923E05" w:rsidP="00923E05">
      <w:pPr>
        <w:pStyle w:val="TH"/>
      </w:pPr>
      <w:r w:rsidRPr="001A1E56">
        <w:t xml:space="preserve">Table </w:t>
      </w:r>
      <w:r>
        <w:t>6</w:t>
      </w:r>
      <w:r w:rsidRPr="001A1E56">
        <w:t>.</w:t>
      </w:r>
      <w:r>
        <w:t>2.3-10:</w:t>
      </w:r>
      <w:r w:rsidRPr="001A1E56">
        <w:t xml:space="preserve"> </w:t>
      </w:r>
      <w:proofErr w:type="spellStart"/>
      <w:r>
        <w:t>ActivatePDHReporting</w:t>
      </w:r>
      <w:proofErr w:type="spellEnd"/>
      <w:r>
        <w:t xml:space="preserve"> </w:t>
      </w:r>
      <w:r w:rsidRPr="00472150">
        <w:t>Parameters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923E05" w14:paraId="2D6E2C06" w14:textId="77777777" w:rsidTr="00D27542">
        <w:trPr>
          <w:jc w:val="center"/>
        </w:trPr>
        <w:tc>
          <w:tcPr>
            <w:tcW w:w="2693" w:type="dxa"/>
          </w:tcPr>
          <w:p w14:paraId="4707E90E" w14:textId="77777777" w:rsidR="00923E05" w:rsidRDefault="00923E05" w:rsidP="00D27542">
            <w:pPr>
              <w:pStyle w:val="TAH"/>
            </w:pPr>
            <w:r>
              <w:t>Field name</w:t>
            </w:r>
          </w:p>
        </w:tc>
        <w:tc>
          <w:tcPr>
            <w:tcW w:w="6521" w:type="dxa"/>
          </w:tcPr>
          <w:p w14:paraId="15849F6C" w14:textId="77777777" w:rsidR="00923E05" w:rsidRDefault="00923E05" w:rsidP="00D27542">
            <w:pPr>
              <w:pStyle w:val="TAH"/>
            </w:pPr>
            <w:r>
              <w:t>Description</w:t>
            </w:r>
          </w:p>
        </w:tc>
        <w:tc>
          <w:tcPr>
            <w:tcW w:w="708" w:type="dxa"/>
          </w:tcPr>
          <w:p w14:paraId="1BE4A3D7" w14:textId="77777777" w:rsidR="00923E05" w:rsidRDefault="00923E05" w:rsidP="00D27542">
            <w:pPr>
              <w:pStyle w:val="TAH"/>
            </w:pPr>
            <w:r>
              <w:t>M/C/O</w:t>
            </w:r>
          </w:p>
        </w:tc>
      </w:tr>
      <w:tr w:rsidR="00923E05" w14:paraId="62995C75" w14:textId="77777777" w:rsidTr="00D27542">
        <w:trPr>
          <w:jc w:val="center"/>
        </w:trPr>
        <w:tc>
          <w:tcPr>
            <w:tcW w:w="2693" w:type="dxa"/>
          </w:tcPr>
          <w:p w14:paraId="769BAF81" w14:textId="77777777" w:rsidR="00923E05" w:rsidRDefault="00923E05" w:rsidP="00D27542">
            <w:pPr>
              <w:pStyle w:val="TAL"/>
            </w:pPr>
            <w:proofErr w:type="spellStart"/>
            <w:r>
              <w:t>pDHType</w:t>
            </w:r>
            <w:proofErr w:type="spellEnd"/>
          </w:p>
        </w:tc>
        <w:tc>
          <w:tcPr>
            <w:tcW w:w="6521" w:type="dxa"/>
          </w:tcPr>
          <w:p w14:paraId="4DA8D316" w14:textId="77777777" w:rsidR="00923E05" w:rsidRDefault="00923E05" w:rsidP="00D27542">
            <w:pPr>
              <w:pStyle w:val="TAL"/>
            </w:pPr>
            <w:r>
              <w:t>This field shall be set to either:</w:t>
            </w:r>
          </w:p>
          <w:p w14:paraId="60B6CA22" w14:textId="77777777" w:rsidR="00923E05" w:rsidRDefault="00923E05" w:rsidP="00923E05">
            <w:pPr>
              <w:pStyle w:val="TAL"/>
              <w:numPr>
                <w:ilvl w:val="0"/>
                <w:numId w:val="2"/>
              </w:numPr>
            </w:pPr>
            <w:r>
              <w:t>“PDHR,” for packet-by-packet reporting.</w:t>
            </w:r>
          </w:p>
          <w:p w14:paraId="5F755DB4" w14:textId="77777777" w:rsidR="00923E05" w:rsidRDefault="00923E05" w:rsidP="00923E05">
            <w:pPr>
              <w:pStyle w:val="TAL"/>
              <w:numPr>
                <w:ilvl w:val="0"/>
                <w:numId w:val="2"/>
              </w:numPr>
            </w:pPr>
            <w:r>
              <w:t>“PDSR,” for summarized reporting.</w:t>
            </w:r>
          </w:p>
        </w:tc>
        <w:tc>
          <w:tcPr>
            <w:tcW w:w="708" w:type="dxa"/>
          </w:tcPr>
          <w:p w14:paraId="3498BD0D" w14:textId="77777777" w:rsidR="00923E05" w:rsidRDefault="00923E05" w:rsidP="00D27542">
            <w:pPr>
              <w:pStyle w:val="TAL"/>
            </w:pPr>
            <w:r>
              <w:t>M</w:t>
            </w:r>
          </w:p>
        </w:tc>
      </w:tr>
      <w:tr w:rsidR="00923E05" w14:paraId="593E7DB7" w14:textId="77777777" w:rsidTr="00D27542">
        <w:trPr>
          <w:jc w:val="center"/>
        </w:trPr>
        <w:tc>
          <w:tcPr>
            <w:tcW w:w="2693" w:type="dxa"/>
          </w:tcPr>
          <w:p w14:paraId="307CF24F" w14:textId="77777777" w:rsidR="00923E05" w:rsidRDefault="00923E05" w:rsidP="00D27542">
            <w:pPr>
              <w:pStyle w:val="TAL"/>
            </w:pPr>
            <w:proofErr w:type="spellStart"/>
            <w:r>
              <w:t>pDSRType</w:t>
            </w:r>
            <w:proofErr w:type="spellEnd"/>
          </w:p>
        </w:tc>
        <w:tc>
          <w:tcPr>
            <w:tcW w:w="6521" w:type="dxa"/>
          </w:tcPr>
          <w:p w14:paraId="44689990" w14:textId="77777777" w:rsidR="00923E05" w:rsidRDefault="00923E05" w:rsidP="00D27542">
            <w:pPr>
              <w:pStyle w:val="TAL"/>
            </w:pPr>
            <w:r>
              <w:t xml:space="preserve">If </w:t>
            </w:r>
            <w:proofErr w:type="spellStart"/>
            <w:r>
              <w:t>pDHType</w:t>
            </w:r>
            <w:proofErr w:type="spellEnd"/>
            <w:r>
              <w:t xml:space="preserve"> is PDSR, this field shall be set to one of the following triggers:</w:t>
            </w:r>
          </w:p>
          <w:p w14:paraId="7BD8137C" w14:textId="77777777" w:rsidR="00923E05" w:rsidRDefault="00923E05" w:rsidP="00923E05">
            <w:pPr>
              <w:pStyle w:val="TAL"/>
              <w:numPr>
                <w:ilvl w:val="0"/>
                <w:numId w:val="1"/>
              </w:numPr>
            </w:pPr>
            <w:r>
              <w:t>timer expiry (along with a timer value and unit).</w:t>
            </w:r>
          </w:p>
          <w:p w14:paraId="2B7064A6" w14:textId="77777777" w:rsidR="00923E05" w:rsidRDefault="00923E05" w:rsidP="00923E05">
            <w:pPr>
              <w:pStyle w:val="TAL"/>
              <w:numPr>
                <w:ilvl w:val="0"/>
                <w:numId w:val="1"/>
              </w:numPr>
            </w:pPr>
            <w:r>
              <w:t>packet count (along with a value for the number of packets detected before a summary is to be triggered).</w:t>
            </w:r>
          </w:p>
          <w:p w14:paraId="11D1FDAA" w14:textId="77777777" w:rsidR="00923E05" w:rsidRDefault="00923E05" w:rsidP="00923E05">
            <w:pPr>
              <w:pStyle w:val="TAL"/>
              <w:numPr>
                <w:ilvl w:val="0"/>
                <w:numId w:val="1"/>
              </w:numPr>
            </w:pPr>
            <w:r>
              <w:t>byte count (along with a value for the cumulative byte size reached across all packets belonging to the summary before said summary is to be triggered).</w:t>
            </w:r>
          </w:p>
          <w:p w14:paraId="3FFD0F91" w14:textId="77777777" w:rsidR="00923E05" w:rsidRDefault="00923E05" w:rsidP="00D27542">
            <w:pPr>
              <w:pStyle w:val="TAL"/>
            </w:pPr>
            <w:r>
              <w:t>Summary reports shall not be cumulative, i.e., each summary report shall describe only the packets contained in its respective range, and each new summary shall start its count (of whichever attribute from the numbered list above applies) from zero, i.e., the information in the (n+1)’</w:t>
            </w:r>
            <w:proofErr w:type="spellStart"/>
            <w:r>
              <w:t>th</w:t>
            </w:r>
            <w:proofErr w:type="spellEnd"/>
            <w:r>
              <w:t xml:space="preserve"> summary report starts immediately after the end of the </w:t>
            </w:r>
            <w:proofErr w:type="spellStart"/>
            <w:r>
              <w:t>n’th</w:t>
            </w:r>
            <w:proofErr w:type="spellEnd"/>
            <w:r>
              <w:t xml:space="preserve"> summary report.</w:t>
            </w:r>
          </w:p>
        </w:tc>
        <w:tc>
          <w:tcPr>
            <w:tcW w:w="708" w:type="dxa"/>
          </w:tcPr>
          <w:p w14:paraId="6A4AF8FA" w14:textId="77777777" w:rsidR="00923E05" w:rsidRDefault="00923E05" w:rsidP="00D27542">
            <w:pPr>
              <w:pStyle w:val="TAL"/>
            </w:pPr>
            <w:r>
              <w:t>C</w:t>
            </w:r>
          </w:p>
        </w:tc>
      </w:tr>
    </w:tbl>
    <w:p w14:paraId="4D69A8BA" w14:textId="77777777" w:rsidR="00923E05" w:rsidRDefault="00923E05" w:rsidP="00923E05"/>
    <w:p w14:paraId="697AB9D7" w14:textId="77777777" w:rsidR="00923E05" w:rsidRPr="00020C2C" w:rsidRDefault="00923E05" w:rsidP="00923E05">
      <w:r w:rsidRPr="00495C13">
        <w:t xml:space="preserve">When the </w:t>
      </w:r>
      <w:r>
        <w:t>IRI</w:t>
      </w:r>
      <w:r w:rsidRPr="00495C13">
        <w:t>-TF</w:t>
      </w:r>
      <w:r>
        <w:t xml:space="preserve"> in the SMF</w:t>
      </w:r>
      <w:r w:rsidRPr="00495C13">
        <w:t xml:space="preserve"> detects that a targeted PDU session has changed in a way which requires changes to the interception by the </w:t>
      </w:r>
      <w:r>
        <w:t>IRI-POI in the UPF</w:t>
      </w:r>
      <w:r w:rsidRPr="00495C13">
        <w:t xml:space="preserve">, the </w:t>
      </w:r>
      <w:r>
        <w:t>IRI</w:t>
      </w:r>
      <w:r w:rsidRPr="00495C13">
        <w:t>-TF</w:t>
      </w:r>
      <w:r>
        <w:t xml:space="preserve"> in the SMF</w:t>
      </w:r>
      <w:r w:rsidRPr="00495C13">
        <w:t xml:space="preserve"> shall modify the interception at the </w:t>
      </w:r>
      <w:r>
        <w:t>IRI-POI in the UPF</w:t>
      </w:r>
      <w:r w:rsidRPr="00495C13">
        <w:t xml:space="preserve"> over the LI_T</w:t>
      </w:r>
      <w:r>
        <w:t>2</w:t>
      </w:r>
      <w:r w:rsidRPr="00495C13">
        <w:t xml:space="preserve"> interface. This is achieved by sending an ModifyTask message as defined in </w:t>
      </w:r>
      <w:r>
        <w:t xml:space="preserve">ETSI </w:t>
      </w:r>
      <w:r w:rsidRPr="00495C13">
        <w:t>TS 103 221-1[ [7] clause 6.2.2</w:t>
      </w:r>
      <w:r>
        <w:t>.</w:t>
      </w:r>
      <w:r w:rsidRPr="00D52B1D">
        <w:t xml:space="preserve"> </w:t>
      </w:r>
      <w:r>
        <w:t>The ModifyTask message contains the same details as the ActivateTask message with the following fields updated as appropriate.</w:t>
      </w:r>
    </w:p>
    <w:p w14:paraId="243857E1" w14:textId="77777777" w:rsidR="00923E05" w:rsidRPr="001A1E56" w:rsidRDefault="00923E05" w:rsidP="00923E05">
      <w:pPr>
        <w:pStyle w:val="TH"/>
      </w:pPr>
      <w:r w:rsidRPr="001A1E56">
        <w:t xml:space="preserve">Table </w:t>
      </w:r>
      <w:r>
        <w:t>6</w:t>
      </w:r>
      <w:r w:rsidRPr="001A1E56">
        <w:t>.</w:t>
      </w:r>
      <w:r>
        <w:t>2.3-11:</w:t>
      </w:r>
      <w:r w:rsidRPr="001A1E56">
        <w:t xml:space="preserve"> </w:t>
      </w:r>
      <w:r>
        <w:t xml:space="preserve">Parameters that may be changed in a ModifyTask message when updating interception at the IRI-POI in </w:t>
      </w:r>
      <w:r w:rsidRPr="00472150">
        <w:t>the</w:t>
      </w:r>
      <w:r>
        <w:t xml:space="preserve"> UPF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923E05" w14:paraId="380FB9A9" w14:textId="77777777" w:rsidTr="00D27542">
        <w:trPr>
          <w:jc w:val="center"/>
        </w:trPr>
        <w:tc>
          <w:tcPr>
            <w:tcW w:w="2693" w:type="dxa"/>
          </w:tcPr>
          <w:p w14:paraId="2090265C" w14:textId="77777777" w:rsidR="00923E05" w:rsidRDefault="00923E05" w:rsidP="00D27542">
            <w:pPr>
              <w:pStyle w:val="TAH"/>
            </w:pPr>
            <w:r>
              <w:t>Field name</w:t>
            </w:r>
          </w:p>
        </w:tc>
        <w:tc>
          <w:tcPr>
            <w:tcW w:w="6521" w:type="dxa"/>
          </w:tcPr>
          <w:p w14:paraId="551C662C" w14:textId="77777777" w:rsidR="00923E05" w:rsidRDefault="00923E05" w:rsidP="00D27542">
            <w:pPr>
              <w:pStyle w:val="TAH"/>
            </w:pPr>
            <w:r>
              <w:t>Description</w:t>
            </w:r>
          </w:p>
        </w:tc>
        <w:tc>
          <w:tcPr>
            <w:tcW w:w="708" w:type="dxa"/>
          </w:tcPr>
          <w:p w14:paraId="3D887C27" w14:textId="77777777" w:rsidR="00923E05" w:rsidRDefault="00923E05" w:rsidP="00D27542">
            <w:pPr>
              <w:pStyle w:val="TAH"/>
            </w:pPr>
            <w:r>
              <w:t>M/C/O</w:t>
            </w:r>
          </w:p>
        </w:tc>
      </w:tr>
      <w:tr w:rsidR="00923E05" w14:paraId="5C14AD7B" w14:textId="77777777" w:rsidTr="00D27542">
        <w:trPr>
          <w:jc w:val="center"/>
        </w:trPr>
        <w:tc>
          <w:tcPr>
            <w:tcW w:w="2693" w:type="dxa"/>
          </w:tcPr>
          <w:p w14:paraId="4E526BE6" w14:textId="77777777" w:rsidR="00923E05" w:rsidRDefault="00923E05" w:rsidP="00D27542">
            <w:pPr>
              <w:pStyle w:val="TAL"/>
            </w:pPr>
            <w:r>
              <w:t>TargetIdentifiers</w:t>
            </w:r>
          </w:p>
        </w:tc>
        <w:tc>
          <w:tcPr>
            <w:tcW w:w="6521" w:type="dxa"/>
          </w:tcPr>
          <w:p w14:paraId="4B0238C9" w14:textId="77777777" w:rsidR="00923E05" w:rsidRDefault="00923E05" w:rsidP="00D27542">
            <w:pPr>
              <w:pStyle w:val="TAL"/>
            </w:pPr>
            <w:r>
              <w:t>Updated packet detection criteria as determined by the IRI-TF in the SMF.</w:t>
            </w:r>
          </w:p>
          <w:p w14:paraId="2F4955E1" w14:textId="77777777" w:rsidR="00923E05" w:rsidRDefault="00923E05" w:rsidP="00D27542">
            <w:pPr>
              <w:pStyle w:val="TAL"/>
            </w:pPr>
          </w:p>
          <w:p w14:paraId="2B7070EE" w14:textId="77777777" w:rsidR="00923E05" w:rsidRDefault="00923E05" w:rsidP="00D27542">
            <w:pPr>
              <w:pStyle w:val="NO"/>
            </w:pPr>
            <w:r>
              <w:t>NOTE:</w:t>
            </w:r>
            <w:r w:rsidRPr="009903CB">
              <w:t xml:space="preserve"> See notes on TargetIdentifiers </w:t>
            </w:r>
            <w:r>
              <w:t>in Table 6.2.3-6.</w:t>
            </w:r>
          </w:p>
        </w:tc>
        <w:tc>
          <w:tcPr>
            <w:tcW w:w="708" w:type="dxa"/>
          </w:tcPr>
          <w:p w14:paraId="13A92C49" w14:textId="77777777" w:rsidR="00923E05" w:rsidRDefault="00923E05" w:rsidP="00D27542">
            <w:pPr>
              <w:pStyle w:val="TAL"/>
            </w:pPr>
            <w:r>
              <w:t>M</w:t>
            </w:r>
          </w:p>
        </w:tc>
      </w:tr>
    </w:tbl>
    <w:p w14:paraId="20503408" w14:textId="77777777" w:rsidR="00923E05" w:rsidRPr="00020C2C" w:rsidRDefault="00923E05" w:rsidP="00923E05"/>
    <w:p w14:paraId="3FE8E369" w14:textId="77777777" w:rsidR="00923E05" w:rsidRPr="009903CB" w:rsidRDefault="00923E05" w:rsidP="00923E05">
      <w:r w:rsidRPr="009903CB">
        <w:t xml:space="preserve">When the </w:t>
      </w:r>
      <w:r>
        <w:t>IRI-POI in the SMF</w:t>
      </w:r>
      <w:r w:rsidRPr="009903CB">
        <w:t xml:space="preserve"> detects that the PDU session has been released for a target UE, it shall send a deactivation message to the </w:t>
      </w:r>
      <w:r>
        <w:t xml:space="preserve">IRI-POI in the UPF </w:t>
      </w:r>
      <w:r w:rsidRPr="009903CB">
        <w:t>over the LI_T</w:t>
      </w:r>
      <w:r>
        <w:t>2</w:t>
      </w:r>
      <w:r w:rsidRPr="009903CB">
        <w:t xml:space="preserve"> interface. When using </w:t>
      </w:r>
      <w:r>
        <w:t xml:space="preserve">ETSI </w:t>
      </w:r>
      <w:r w:rsidRPr="009903CB">
        <w:t xml:space="preserve">TS 103 221-1 [7] this is achieved by sending a DeactivateTask message with the XID field set to the XID associated with the interception, as described in </w:t>
      </w:r>
      <w:r>
        <w:t xml:space="preserve">ETSI </w:t>
      </w:r>
      <w:r w:rsidRPr="009903CB">
        <w:t>TS 103 221-1 [7] clause 6.2.3.</w:t>
      </w:r>
    </w:p>
    <w:p w14:paraId="6468F814" w14:textId="77777777" w:rsidR="00923E05" w:rsidRDefault="00923E05" w:rsidP="00923E05">
      <w:r>
        <w:t>When a PDU session involves multiple UPFs, the selection of UPF to provide the IRI-POI functions shall be done in the same way an UPF is selected to provide the CC-POI functions as described in clauses 6.2.3.3.2 and 6.2.3.3.3.</w:t>
      </w:r>
    </w:p>
    <w:p w14:paraId="2A01F54D" w14:textId="77777777" w:rsidR="00923E05" w:rsidRDefault="00923E05" w:rsidP="00923E05">
      <w:r>
        <w:lastRenderedPageBreak/>
        <w:t xml:space="preserve">When a warrant that does not include the service scoping of CC (but includes the service scoping of IRI) is activated for a target UE with an established PDU session and when the IRI-POI present in the SMF generates the </w:t>
      </w:r>
      <w:proofErr w:type="spellStart"/>
      <w:r>
        <w:t>xIRI</w:t>
      </w:r>
      <w:proofErr w:type="spellEnd"/>
      <w:r>
        <w:t xml:space="preserve"> containing an </w:t>
      </w:r>
      <w:proofErr w:type="spellStart"/>
      <w:r>
        <w:t>SMFStartOfInterceptionWithEstablishedPDUSession</w:t>
      </w:r>
      <w:proofErr w:type="spellEnd"/>
      <w:r>
        <w:t xml:space="preserve"> record, if the approach 1 specified in TS 33.127 [5] is used for packet data header information reporting, then the IRI-TF present in the SMF shall send an activation message to the IRI-POI present in the UPF to generate</w:t>
      </w:r>
      <w:r w:rsidRPr="003D0664">
        <w:t xml:space="preserve"> </w:t>
      </w:r>
      <w:r>
        <w:t xml:space="preserve">the Packet Data Header report related </w:t>
      </w:r>
      <w:proofErr w:type="spellStart"/>
      <w:r>
        <w:t>xIRIs</w:t>
      </w:r>
      <w:proofErr w:type="spellEnd"/>
      <w:r>
        <w:t xml:space="preserve"> from the user plane packets of that PDU session.</w:t>
      </w:r>
    </w:p>
    <w:p w14:paraId="025236B6" w14:textId="77777777" w:rsidR="00923E05" w:rsidRDefault="00923E05">
      <w:pPr>
        <w:rPr>
          <w:noProof/>
        </w:rPr>
      </w:pPr>
    </w:p>
    <w:p w14:paraId="4EBF1D5F" w14:textId="14D693AA" w:rsidR="00BF2CD7" w:rsidRDefault="00BF2CD7">
      <w:pPr>
        <w:rPr>
          <w:noProof/>
        </w:rPr>
      </w:pPr>
    </w:p>
    <w:p w14:paraId="193A9599" w14:textId="77777777" w:rsidR="00BF2CD7" w:rsidRPr="00675506" w:rsidRDefault="00BF2CD7" w:rsidP="00BF2CD7">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END OF CHANGES </w:t>
      </w:r>
      <w:r>
        <w:rPr>
          <w:rFonts w:ascii="Arial" w:hAnsi="Arial" w:cs="Arial"/>
          <w:smallCaps/>
          <w:dstrike/>
          <w:color w:val="FF0000"/>
          <w:sz w:val="36"/>
          <w:szCs w:val="40"/>
        </w:rPr>
        <w:tab/>
      </w:r>
    </w:p>
    <w:p w14:paraId="06EBA58C" w14:textId="77777777" w:rsidR="00BF2CD7" w:rsidRDefault="00BF2CD7">
      <w:pPr>
        <w:rPr>
          <w:noProof/>
        </w:rPr>
      </w:pPr>
    </w:p>
    <w:sectPr w:rsidR="00BF2CD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8A977" w14:textId="77777777" w:rsidR="00A76300" w:rsidRDefault="00A76300">
      <w:r>
        <w:separator/>
      </w:r>
    </w:p>
  </w:endnote>
  <w:endnote w:type="continuationSeparator" w:id="0">
    <w:p w14:paraId="78ACAF44" w14:textId="77777777" w:rsidR="00A76300" w:rsidRDefault="00A7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E2176" w14:textId="77777777" w:rsidR="00A76300" w:rsidRDefault="00A76300">
      <w:r>
        <w:separator/>
      </w:r>
    </w:p>
  </w:footnote>
  <w:footnote w:type="continuationSeparator" w:id="0">
    <w:p w14:paraId="39787C7A" w14:textId="77777777" w:rsidR="00A76300" w:rsidRDefault="00A76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C9EB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C0AF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60E2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746B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92C46"/>
    <w:rsid w:val="001A08B3"/>
    <w:rsid w:val="001A7B60"/>
    <w:rsid w:val="001B52F0"/>
    <w:rsid w:val="001B7A65"/>
    <w:rsid w:val="001E41F3"/>
    <w:rsid w:val="0026004D"/>
    <w:rsid w:val="002640DD"/>
    <w:rsid w:val="00275D12"/>
    <w:rsid w:val="00284FEB"/>
    <w:rsid w:val="002860C4"/>
    <w:rsid w:val="002B5741"/>
    <w:rsid w:val="00305409"/>
    <w:rsid w:val="003609EF"/>
    <w:rsid w:val="0036231A"/>
    <w:rsid w:val="00374DD4"/>
    <w:rsid w:val="003E1A36"/>
    <w:rsid w:val="00410371"/>
    <w:rsid w:val="004242F1"/>
    <w:rsid w:val="00426842"/>
    <w:rsid w:val="004B75B7"/>
    <w:rsid w:val="0051580D"/>
    <w:rsid w:val="00521EC1"/>
    <w:rsid w:val="00547111"/>
    <w:rsid w:val="00592D74"/>
    <w:rsid w:val="005E2C44"/>
    <w:rsid w:val="00621188"/>
    <w:rsid w:val="006257ED"/>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F686C"/>
    <w:rsid w:val="009148DE"/>
    <w:rsid w:val="00923E05"/>
    <w:rsid w:val="00941E30"/>
    <w:rsid w:val="009642B4"/>
    <w:rsid w:val="009777D9"/>
    <w:rsid w:val="00991B88"/>
    <w:rsid w:val="009A5753"/>
    <w:rsid w:val="009A579D"/>
    <w:rsid w:val="009E3297"/>
    <w:rsid w:val="009F734F"/>
    <w:rsid w:val="00A246B6"/>
    <w:rsid w:val="00A47E70"/>
    <w:rsid w:val="00A50CF0"/>
    <w:rsid w:val="00A76300"/>
    <w:rsid w:val="00A7671C"/>
    <w:rsid w:val="00AA2CBC"/>
    <w:rsid w:val="00AC5820"/>
    <w:rsid w:val="00AD1CD8"/>
    <w:rsid w:val="00B258BB"/>
    <w:rsid w:val="00B67B97"/>
    <w:rsid w:val="00B968C8"/>
    <w:rsid w:val="00BA3EC5"/>
    <w:rsid w:val="00BA51D9"/>
    <w:rsid w:val="00BB5DFC"/>
    <w:rsid w:val="00BD279D"/>
    <w:rsid w:val="00BD6BB8"/>
    <w:rsid w:val="00BF2CD7"/>
    <w:rsid w:val="00C15799"/>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ABD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locked/>
    <w:rsid w:val="00BF2CD7"/>
    <w:rPr>
      <w:rFonts w:ascii="Arial" w:hAnsi="Arial"/>
      <w:sz w:val="18"/>
      <w:lang w:val="en-GB" w:eastAsia="en-US"/>
    </w:rPr>
  </w:style>
  <w:style w:type="character" w:customStyle="1" w:styleId="TAHCar">
    <w:name w:val="TAH Car"/>
    <w:link w:val="TAH"/>
    <w:rsid w:val="00BF2CD7"/>
    <w:rPr>
      <w:rFonts w:ascii="Arial" w:hAnsi="Arial"/>
      <w:b/>
      <w:sz w:val="18"/>
      <w:lang w:val="en-GB" w:eastAsia="en-US"/>
    </w:rPr>
  </w:style>
  <w:style w:type="character" w:customStyle="1" w:styleId="THChar">
    <w:name w:val="TH Char"/>
    <w:link w:val="TH"/>
    <w:rsid w:val="00BF2CD7"/>
    <w:rPr>
      <w:rFonts w:ascii="Arial" w:hAnsi="Arial"/>
      <w:b/>
      <w:lang w:val="en-GB" w:eastAsia="en-US"/>
    </w:rPr>
  </w:style>
  <w:style w:type="character" w:customStyle="1" w:styleId="NOChar">
    <w:name w:val="NO Char"/>
    <w:link w:val="NO"/>
    <w:rsid w:val="00BF2C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5</Pages>
  <Words>1863</Words>
  <Characters>10622</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Canterbury</cp:lastModifiedBy>
  <cp:revision>8</cp:revision>
  <cp:lastPrinted>1900-01-01T00:00:00Z</cp:lastPrinted>
  <dcterms:created xsi:type="dcterms:W3CDTF">2018-11-05T09:14:00Z</dcterms:created>
  <dcterms:modified xsi:type="dcterms:W3CDTF">2020-07-29T13:53:00Z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78</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28th Jul 2020</vt:lpwstr>
  </property>
  <property fmtid="{D5CDD505-2E9C-101B-9397-08002B2CF9AE}" pid="8" name="EndDate">
    <vt:lpwstr>29th Jul 2020</vt:lpwstr>
  </property>
  <property fmtid="{D5CDD505-2E9C-101B-9397-08002B2CF9AE}" pid="9" name="Tdoc#">
    <vt:lpwstr>s3i200408</vt:lpwstr>
  </property>
  <property fmtid="{D5CDD505-2E9C-101B-9397-08002B2CF9AE}" pid="10" name="Spec#">
    <vt:lpwstr>33.128</vt:lpwstr>
  </property>
  <property fmtid="{D5CDD505-2E9C-101B-9397-08002B2CF9AE}" pid="11" name="Cr#">
    <vt:lpwstr>0106</vt:lpwstr>
  </property>
  <property fmtid="{D5CDD505-2E9C-101B-9397-08002B2CF9AE}" pid="12" name="Revision">
    <vt:lpwstr>-</vt:lpwstr>
  </property>
  <property fmtid="{D5CDD505-2E9C-101B-9397-08002B2CF9AE}" pid="13" name="Version">
    <vt:lpwstr>16.3.0</vt:lpwstr>
  </property>
  <property fmtid="{D5CDD505-2E9C-101B-9397-08002B2CF9AE}" pid="14" name="CrTitle">
    <vt:lpwstr>Correction of field name in LI_X2/T2</vt:lpwstr>
  </property>
  <property fmtid="{D5CDD505-2E9C-101B-9397-08002B2CF9AE}" pid="15" name="SourceIfWg">
    <vt:lpwstr>National Technical Assistance</vt:lpwstr>
  </property>
  <property fmtid="{D5CDD505-2E9C-101B-9397-08002B2CF9AE}" pid="16" name="SourceIfTsg">
    <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2020-07-21</vt:lpwstr>
  </property>
  <property fmtid="{D5CDD505-2E9C-101B-9397-08002B2CF9AE}" pid="20" name="Release">
    <vt:lpwstr>Rel-16</vt:lpwstr>
  </property>
</Properties>
</file>