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5D5D1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78</w:t>
        </w:r>
      </w:fldSimple>
      <w:fldSimple w:instr=" DOCPROPERTY  MtgTitle  \* MERGEFORMAT ">
        <w:r w:rsidR="00EB09B7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s3i200405</w:t>
        </w:r>
      </w:fldSimple>
    </w:p>
    <w:p w14:paraId="31286F52" w14:textId="77777777" w:rsidR="001E41F3" w:rsidRDefault="008958C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044EC9">
        <w:fldChar w:fldCharType="begin"/>
      </w:r>
      <w:r w:rsidR="00044EC9">
        <w:instrText xml:space="preserve"> DOCPROPERTY  Country  \* MERGEFORMAT </w:instrText>
      </w:r>
      <w:r w:rsidR="00044EC9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28th Jul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Jul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BB37B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35FB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A776C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5FB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86774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8460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3589C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3F00EF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7B9C62" w14:textId="77777777" w:rsidR="001E41F3" w:rsidRPr="00410371" w:rsidRDefault="008958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02B365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D0802D" w14:textId="77777777" w:rsidR="001E41F3" w:rsidRPr="00410371" w:rsidRDefault="008958C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0103</w:t>
              </w:r>
            </w:fldSimple>
          </w:p>
        </w:tc>
        <w:tc>
          <w:tcPr>
            <w:tcW w:w="709" w:type="dxa"/>
          </w:tcPr>
          <w:p w14:paraId="4DD1E64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7C513E" w14:textId="65AFAA93" w:rsidR="001E41F3" w:rsidRPr="00410371" w:rsidRDefault="004305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4457F6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348D7F" w14:textId="77777777" w:rsidR="001E41F3" w:rsidRPr="00410371" w:rsidRDefault="008958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2512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DB1A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F27E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9519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9985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4B88C4E" w14:textId="77777777" w:rsidTr="00547111">
        <w:tc>
          <w:tcPr>
            <w:tcW w:w="9641" w:type="dxa"/>
            <w:gridSpan w:val="9"/>
          </w:tcPr>
          <w:p w14:paraId="68FB88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EB4C2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4B4529" w14:textId="77777777" w:rsidTr="00A7671C">
        <w:tc>
          <w:tcPr>
            <w:tcW w:w="2835" w:type="dxa"/>
          </w:tcPr>
          <w:p w14:paraId="0BD62AE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23877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3FAC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BAE76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4BE82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8151D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080DC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0582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7AC7AE" w14:textId="6D897839" w:rsidR="00F25D98" w:rsidRDefault="00E413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AA925C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3514F56" w14:textId="77777777" w:rsidTr="00547111">
        <w:tc>
          <w:tcPr>
            <w:tcW w:w="9640" w:type="dxa"/>
            <w:gridSpan w:val="11"/>
          </w:tcPr>
          <w:p w14:paraId="261A8A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A66C8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5D85E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621AB" w14:textId="77777777" w:rsidR="001E41F3" w:rsidRDefault="008958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Clarifying IRI Type for UDM IRI records</w:t>
              </w:r>
            </w:fldSimple>
          </w:p>
        </w:tc>
      </w:tr>
      <w:tr w:rsidR="001E41F3" w14:paraId="4EB032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9EFF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AA1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4630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8377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26AC0" w14:textId="724E1D73" w:rsidR="001E41F3" w:rsidRDefault="00E4139B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66C274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CAF5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305F3C" w14:textId="4B466C86" w:rsidR="001E41F3" w:rsidRDefault="00E413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044EC9">
              <w:fldChar w:fldCharType="begin"/>
            </w:r>
            <w:r w:rsidR="00044EC9">
              <w:instrText xml:space="preserve"> DOCPROPERTY  SourceIfTsg  \* MERGEFORMAT </w:instrText>
            </w:r>
            <w:r w:rsidR="00044EC9">
              <w:fldChar w:fldCharType="end"/>
            </w:r>
          </w:p>
        </w:tc>
      </w:tr>
      <w:tr w:rsidR="001E41F3" w14:paraId="7124C9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0443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AFDF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3D39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48F7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475CB8" w14:textId="77777777" w:rsidR="001E41F3" w:rsidRDefault="008958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1BCCAD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BDBB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C25B81" w14:textId="06B2385B" w:rsidR="001E41F3" w:rsidRDefault="008958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</w:t>
              </w:r>
              <w:r w:rsidR="00430538">
                <w:rPr>
                  <w:noProof/>
                </w:rPr>
                <w:t>9</w:t>
              </w:r>
            </w:fldSimple>
          </w:p>
        </w:tc>
      </w:tr>
      <w:tr w:rsidR="001E41F3" w14:paraId="77EA46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3FB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5CB9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3E84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77F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57A1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E311C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92F58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E30DE5" w14:textId="77777777" w:rsidR="001E41F3" w:rsidRDefault="008958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A98E4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8D974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F1A211" w14:textId="77777777" w:rsidR="001E41F3" w:rsidRDefault="008958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B04C74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E1A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CB8D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FF4E9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761B5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718650C" w14:textId="77777777" w:rsidTr="00547111">
        <w:tc>
          <w:tcPr>
            <w:tcW w:w="1843" w:type="dxa"/>
          </w:tcPr>
          <w:p w14:paraId="415ED3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DA34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2DF9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E9684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5273B6" w14:textId="069CF48B" w:rsidR="001E41F3" w:rsidRDefault="00E41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1E41F3" w14:paraId="5B7203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C35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0CB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C67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02D98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603BA1" w14:textId="63784F4C" w:rsidR="001E41F3" w:rsidRDefault="00E4139B">
            <w:pPr>
              <w:pStyle w:val="CRCoverPage"/>
              <w:spacing w:after="0"/>
              <w:ind w:left="100"/>
              <w:rPr>
                <w:noProof/>
              </w:rPr>
            </w:pPr>
            <w:r>
              <w:t>Assignment of IRI Type for each IRI record</w:t>
            </w:r>
          </w:p>
        </w:tc>
      </w:tr>
      <w:tr w:rsidR="001E41F3" w14:paraId="6A7205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825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452A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C90E0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54962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167D4" w14:textId="00F39093" w:rsidR="001E41F3" w:rsidRDefault="00E41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Insufficient information to fully implement the specification.</w:t>
            </w:r>
          </w:p>
        </w:tc>
      </w:tr>
      <w:tr w:rsidR="001E41F3" w14:paraId="1300103C" w14:textId="77777777" w:rsidTr="00547111">
        <w:tc>
          <w:tcPr>
            <w:tcW w:w="2694" w:type="dxa"/>
            <w:gridSpan w:val="2"/>
          </w:tcPr>
          <w:p w14:paraId="612CE0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C022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C7F74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7B942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EF8B84" w14:textId="3F099442" w:rsidR="001E41F3" w:rsidRDefault="00E41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1E41F3" w14:paraId="1EDFE7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665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4003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B420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B98EE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B04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DEA6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AE230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82A30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220D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527E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D05D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85274" w14:textId="5D57A915" w:rsidR="001E41F3" w:rsidRDefault="00AC74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701A9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B8BC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CC43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44C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B792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77B096" w14:textId="06FE7A80" w:rsidR="001E41F3" w:rsidRDefault="00AC74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BE556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DFA51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A7FF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D677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881B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893A5D" w14:textId="6BAE3B3E" w:rsidR="001E41F3" w:rsidRDefault="00AC74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0E7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1805E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ADAD6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7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0996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8DD39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58C0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50F6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AB66CC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B1F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F51F1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FFF4A8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8DE3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F1095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DA2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29483E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D2F2DA" w14:textId="77777777" w:rsidR="00E4139B" w:rsidRPr="00675506" w:rsidRDefault="00E4139B" w:rsidP="00E4139B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1BB8117" w14:textId="77777777" w:rsidR="00E4139B" w:rsidRDefault="00E4139B" w:rsidP="00E4139B">
      <w:pPr>
        <w:pStyle w:val="Heading4"/>
      </w:pPr>
      <w:bookmarkStart w:id="2" w:name="_Toc19628901"/>
      <w:bookmarkStart w:id="3" w:name="_Toc19628870"/>
    </w:p>
    <w:p w14:paraId="21543EC7" w14:textId="77777777" w:rsidR="00E4139B" w:rsidRDefault="00E4139B" w:rsidP="00E4139B">
      <w:pPr>
        <w:pStyle w:val="Heading4"/>
      </w:pPr>
      <w:bookmarkStart w:id="4" w:name="_Toc39154300"/>
      <w:r>
        <w:t>7.2.2.4</w:t>
      </w:r>
      <w:r>
        <w:tab/>
        <w:t>Generation of IRI over LI_HI2</w:t>
      </w:r>
      <w:bookmarkEnd w:id="4"/>
    </w:p>
    <w:p w14:paraId="37F90F97" w14:textId="77777777" w:rsidR="00E4139B" w:rsidRDefault="00E4139B" w:rsidP="00E4139B">
      <w:r>
        <w:t xml:space="preserve">When an </w:t>
      </w:r>
      <w:proofErr w:type="spellStart"/>
      <w:r>
        <w:t>xIRI</w:t>
      </w:r>
      <w:proofErr w:type="spellEnd"/>
      <w:r>
        <w:t xml:space="preserve"> is received over LI_X2 from the IRI-POI in UDM, the MDF2 shall send an IRI message over LI_HI2 without undue delay.</w:t>
      </w:r>
    </w:p>
    <w:p w14:paraId="68D7EFA4" w14:textId="1FDA749E" w:rsidR="00E4139B" w:rsidRDefault="00E4139B" w:rsidP="00E4139B">
      <w:pPr>
        <w:rPr>
          <w:ins w:id="5" w:author="Mark Canterbury" w:date="2020-07-20T15:22:00Z"/>
        </w:rPr>
      </w:pPr>
      <w:r>
        <w:t xml:space="preserve">The timestamp field of the </w:t>
      </w:r>
      <w:proofErr w:type="spellStart"/>
      <w:r>
        <w:t>psHeader</w:t>
      </w:r>
      <w:proofErr w:type="spellEnd"/>
      <w:r>
        <w:t xml:space="preserve"> structure shall be set to the time that the UDM event was observed (i.e. the timestamp field of the </w:t>
      </w:r>
      <w:proofErr w:type="spellStart"/>
      <w:r>
        <w:t>xIRI</w:t>
      </w:r>
      <w:proofErr w:type="spellEnd"/>
      <w:r>
        <w:t xml:space="preserve">). </w:t>
      </w:r>
      <w:del w:id="6" w:author="Mark Canterbury" w:date="2020-07-28T19:53:00Z">
        <w:r w:rsidDel="001D6815">
          <w:delText>The LIID and CID fields shall correctly reflect the target identity and communication session to which the IRI message belongs.</w:delText>
        </w:r>
      </w:del>
    </w:p>
    <w:p w14:paraId="3F1153F9" w14:textId="56B301A3" w:rsidR="00E4139B" w:rsidRPr="00236209" w:rsidDel="00A50B75" w:rsidRDefault="00E4139B" w:rsidP="00E4139B">
      <w:pPr>
        <w:rPr>
          <w:del w:id="7" w:author="Mark Canterbury" w:date="2020-07-20T15:22:00Z"/>
        </w:rPr>
      </w:pPr>
      <w:ins w:id="8" w:author="Mark Canterbury" w:date="2020-07-20T15:22:00Z">
        <w:r>
          <w:t xml:space="preserve">Each </w:t>
        </w:r>
        <w:proofErr w:type="spellStart"/>
        <w:r>
          <w:t>UDMServiceSystemMessage</w:t>
        </w:r>
        <w:proofErr w:type="spellEnd"/>
        <w:r>
          <w:t xml:space="preserve"> record shall be delivered as an IRI </w:t>
        </w:r>
      </w:ins>
      <w:ins w:id="9" w:author="Mark Canterbury" w:date="2020-07-28T15:35:00Z">
        <w:r w:rsidR="00A458A3">
          <w:t>REPORT</w:t>
        </w:r>
      </w:ins>
      <w:ins w:id="10" w:author="Mark Canterbury" w:date="2020-07-20T15:22:00Z">
        <w:r>
          <w:t xml:space="preserve"> </w:t>
        </w:r>
        <w:r w:rsidRPr="00CE00E1">
          <w:rPr>
            <w:lang w:eastAsia="en-GB"/>
          </w:rPr>
          <w:t xml:space="preserve">(see </w:t>
        </w:r>
      </w:ins>
      <w:ins w:id="11" w:author="Mark Canterbury" w:date="2020-07-23T09:27:00Z">
        <w:r w:rsidR="00D64181">
          <w:rPr>
            <w:lang w:eastAsia="en-GB"/>
          </w:rPr>
          <w:t xml:space="preserve">ETSI </w:t>
        </w:r>
      </w:ins>
      <w:ins w:id="12" w:author="Mark Canterbury" w:date="2020-07-20T15:22:00Z">
        <w:r w:rsidRPr="00CE00E1">
          <w:rPr>
            <w:lang w:eastAsia="en-GB"/>
          </w:rPr>
          <w:t>TS 102 232-1 [9] clause 5.2.10)</w:t>
        </w:r>
      </w:ins>
      <w:ins w:id="13" w:author="Mark Canterbury" w:date="2020-07-27T09:04:00Z">
        <w:r w:rsidR="00AB4DCA">
          <w:rPr>
            <w:lang w:eastAsia="en-GB"/>
          </w:rPr>
          <w:t xml:space="preserve">. The </w:t>
        </w:r>
      </w:ins>
      <w:ins w:id="14" w:author="Mark Canterbury" w:date="2020-07-27T09:05:00Z">
        <w:r w:rsidR="00AB4DCA">
          <w:rPr>
            <w:lang w:eastAsia="en-GB"/>
          </w:rPr>
          <w:t>CIN shall be omitted</w:t>
        </w:r>
      </w:ins>
      <w:ins w:id="15" w:author="Mark Canterbury" w:date="2020-07-20T15:22:00Z">
        <w:r>
          <w:rPr>
            <w:lang w:eastAsia="en-GB"/>
          </w:rPr>
          <w:t xml:space="preserve"> (see </w:t>
        </w:r>
      </w:ins>
      <w:ins w:id="16" w:author="Mark Canterbury" w:date="2020-07-23T09:27:00Z">
        <w:r w:rsidR="00D64181">
          <w:rPr>
            <w:lang w:eastAsia="en-GB"/>
          </w:rPr>
          <w:t xml:space="preserve">ETSI </w:t>
        </w:r>
      </w:ins>
      <w:ins w:id="17" w:author="Mark Canterbury" w:date="2020-07-20T15:22:00Z">
        <w:r>
          <w:rPr>
            <w:lang w:eastAsia="en-GB"/>
          </w:rPr>
          <w:t>TS 102 232-1 [9] clause 5.2.4).</w:t>
        </w:r>
      </w:ins>
    </w:p>
    <w:p w14:paraId="16CF58CB" w14:textId="77777777" w:rsidR="00E4139B" w:rsidRPr="00A50B75" w:rsidRDefault="00E4139B" w:rsidP="00E4139B"/>
    <w:bookmarkEnd w:id="2"/>
    <w:bookmarkEnd w:id="3"/>
    <w:p w14:paraId="2B8E155A" w14:textId="77777777" w:rsidR="00E4139B" w:rsidRPr="00675506" w:rsidRDefault="00E4139B" w:rsidP="00E4139B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AC51D3C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80FD7" w14:textId="77777777" w:rsidR="007C03A7" w:rsidRDefault="007C03A7">
      <w:r>
        <w:separator/>
      </w:r>
    </w:p>
  </w:endnote>
  <w:endnote w:type="continuationSeparator" w:id="0">
    <w:p w14:paraId="4AD3C216" w14:textId="77777777" w:rsidR="007C03A7" w:rsidRDefault="007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5400" w14:textId="77777777" w:rsidR="007C03A7" w:rsidRDefault="007C03A7">
      <w:r>
        <w:separator/>
      </w:r>
    </w:p>
  </w:footnote>
  <w:footnote w:type="continuationSeparator" w:id="0">
    <w:p w14:paraId="0DAF4E20" w14:textId="77777777" w:rsidR="007C03A7" w:rsidRDefault="007C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04EE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376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61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D0D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EC9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681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30538"/>
    <w:rsid w:val="004B75B7"/>
    <w:rsid w:val="0051580D"/>
    <w:rsid w:val="00547111"/>
    <w:rsid w:val="00592D74"/>
    <w:rsid w:val="005E2C44"/>
    <w:rsid w:val="00621188"/>
    <w:rsid w:val="006257ED"/>
    <w:rsid w:val="00635D16"/>
    <w:rsid w:val="00695808"/>
    <w:rsid w:val="006B46FB"/>
    <w:rsid w:val="006E21FB"/>
    <w:rsid w:val="00792342"/>
    <w:rsid w:val="007977A8"/>
    <w:rsid w:val="007B512A"/>
    <w:rsid w:val="007C03A7"/>
    <w:rsid w:val="007C2097"/>
    <w:rsid w:val="007D6A07"/>
    <w:rsid w:val="007F7259"/>
    <w:rsid w:val="008040A8"/>
    <w:rsid w:val="00814B61"/>
    <w:rsid w:val="008279FA"/>
    <w:rsid w:val="008626E7"/>
    <w:rsid w:val="00870EE7"/>
    <w:rsid w:val="008863B9"/>
    <w:rsid w:val="008958CB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58A3"/>
    <w:rsid w:val="00A47E70"/>
    <w:rsid w:val="00A50CF0"/>
    <w:rsid w:val="00A7671C"/>
    <w:rsid w:val="00AA2CBC"/>
    <w:rsid w:val="00AB4DCA"/>
    <w:rsid w:val="00AC5820"/>
    <w:rsid w:val="00AC74D2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1E8A"/>
    <w:rsid w:val="00C66BA2"/>
    <w:rsid w:val="00C95985"/>
    <w:rsid w:val="00CA78FC"/>
    <w:rsid w:val="00CC0588"/>
    <w:rsid w:val="00CC5026"/>
    <w:rsid w:val="00CC68D0"/>
    <w:rsid w:val="00D03F9A"/>
    <w:rsid w:val="00D06D51"/>
    <w:rsid w:val="00D24991"/>
    <w:rsid w:val="00D50255"/>
    <w:rsid w:val="00D64181"/>
    <w:rsid w:val="00D66520"/>
    <w:rsid w:val="00DE34CF"/>
    <w:rsid w:val="00E13F3D"/>
    <w:rsid w:val="00E34898"/>
    <w:rsid w:val="00E4139B"/>
    <w:rsid w:val="00E91CB2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2476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11</cp:revision>
  <cp:lastPrinted>1900-01-01T00:00:00Z</cp:lastPrinted>
  <dcterms:created xsi:type="dcterms:W3CDTF">2018-11-05T09:14:00Z</dcterms:created>
  <dcterms:modified xsi:type="dcterms:W3CDTF">2020-07-28T19:05:00Z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s3i200405</vt:lpwstr>
  </property>
  <property fmtid="{D5CDD505-2E9C-101B-9397-08002B2CF9AE}" pid="10" name="Spec#">
    <vt:lpwstr>33.128</vt:lpwstr>
  </property>
  <property fmtid="{D5CDD505-2E9C-101B-9397-08002B2CF9AE}" pid="11" name="Cr#">
    <vt:lpwstr>0103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Clarifying IRI Type for UDM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