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6F58B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B557E">
        <w:fldChar w:fldCharType="begin"/>
      </w:r>
      <w:r w:rsidR="000B557E">
        <w:instrText xml:space="preserve"> DOCPROPERTY  TSG/WGRef  \* MERGEFORMAT </w:instrText>
      </w:r>
      <w:r w:rsidR="000B557E">
        <w:fldChar w:fldCharType="separate"/>
      </w:r>
      <w:r w:rsidR="003609EF">
        <w:rPr>
          <w:b/>
          <w:noProof/>
          <w:sz w:val="24"/>
        </w:rPr>
        <w:t>SA3</w:t>
      </w:r>
      <w:r w:rsidR="000B557E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0B557E">
        <w:fldChar w:fldCharType="begin"/>
      </w:r>
      <w:r w:rsidR="000B557E">
        <w:instrText xml:space="preserve"> DOCPROPERTY  MtgSeq  \* MERGEFORMAT </w:instrText>
      </w:r>
      <w:r w:rsidR="000B557E">
        <w:fldChar w:fldCharType="separate"/>
      </w:r>
      <w:r w:rsidR="00EB09B7" w:rsidRPr="00EB09B7">
        <w:rPr>
          <w:b/>
          <w:noProof/>
          <w:sz w:val="24"/>
        </w:rPr>
        <w:t>78</w:t>
      </w:r>
      <w:r w:rsidR="000B557E">
        <w:rPr>
          <w:b/>
          <w:noProof/>
          <w:sz w:val="24"/>
        </w:rPr>
        <w:fldChar w:fldCharType="end"/>
      </w:r>
      <w:r w:rsidR="000B557E">
        <w:fldChar w:fldCharType="begin"/>
      </w:r>
      <w:r w:rsidR="000B557E">
        <w:instrText xml:space="preserve"> DOCPROPERTY  MtgTitle  \* MERGEFORMAT </w:instrText>
      </w:r>
      <w:r w:rsidR="000B557E">
        <w:fldChar w:fldCharType="separate"/>
      </w:r>
      <w:r w:rsidR="00EB09B7">
        <w:rPr>
          <w:b/>
          <w:noProof/>
          <w:sz w:val="24"/>
        </w:rPr>
        <w:t>-LI-e-b</w:t>
      </w:r>
      <w:r w:rsidR="000B557E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0B557E">
        <w:fldChar w:fldCharType="begin"/>
      </w:r>
      <w:r w:rsidR="000B557E">
        <w:instrText xml:space="preserve"> DOCPROPERTY  Tdoc#  \* MERGEFORMAT </w:instrText>
      </w:r>
      <w:r w:rsidR="000B557E">
        <w:fldChar w:fldCharType="separate"/>
      </w:r>
      <w:r w:rsidR="00E13F3D" w:rsidRPr="00E13F3D">
        <w:rPr>
          <w:b/>
          <w:i/>
          <w:noProof/>
          <w:sz w:val="28"/>
        </w:rPr>
        <w:t>s3i200403</w:t>
      </w:r>
      <w:r w:rsidR="000B557E">
        <w:rPr>
          <w:b/>
          <w:i/>
          <w:noProof/>
          <w:sz w:val="28"/>
        </w:rPr>
        <w:fldChar w:fldCharType="end"/>
      </w:r>
    </w:p>
    <w:p w14:paraId="66C6A5BE" w14:textId="77777777" w:rsidR="001E41F3" w:rsidRDefault="000B557E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A01002">
        <w:fldChar w:fldCharType="begin"/>
      </w:r>
      <w:r w:rsidR="00A01002">
        <w:instrText xml:space="preserve"> DOCPROPERTY  Country  \* MERGEFORMAT </w:instrText>
      </w:r>
      <w:r w:rsidR="00A01002"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28th Jul 2020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29th Jul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33BC36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15877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4E6C3E8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6C3BE6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C4A441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A8657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3E2FF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8227AA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DC8F64C" w14:textId="77777777" w:rsidR="001E41F3" w:rsidRPr="00410371" w:rsidRDefault="000B557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19D84F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303033F" w14:textId="77777777" w:rsidR="001E41F3" w:rsidRPr="00410371" w:rsidRDefault="000B557E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0101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5A069F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60E2003" w14:textId="6A67D35F" w:rsidR="001E41F3" w:rsidRPr="00410371" w:rsidRDefault="003223E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16EF19E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DC0EA9C" w14:textId="77777777" w:rsidR="001E41F3" w:rsidRPr="00410371" w:rsidRDefault="000B557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16.3.0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CF5580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92A905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BC2545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BDA78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0F0CB8D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9294872" w14:textId="77777777" w:rsidTr="00547111">
        <w:tc>
          <w:tcPr>
            <w:tcW w:w="9641" w:type="dxa"/>
            <w:gridSpan w:val="9"/>
          </w:tcPr>
          <w:p w14:paraId="06D1C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FCD075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5EC3FC6" w14:textId="77777777" w:rsidTr="00A7671C">
        <w:tc>
          <w:tcPr>
            <w:tcW w:w="2835" w:type="dxa"/>
          </w:tcPr>
          <w:p w14:paraId="779F15C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D14561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03719C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CE5B3D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330842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74A1CD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140393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7DF00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1286660" w14:textId="1B7C5423" w:rsidR="00F25D98" w:rsidRDefault="00277AC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357730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1578EB93" w14:textId="77777777" w:rsidTr="00547111">
        <w:tc>
          <w:tcPr>
            <w:tcW w:w="9640" w:type="dxa"/>
            <w:gridSpan w:val="11"/>
          </w:tcPr>
          <w:p w14:paraId="1CE4ED8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D86D90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AF21B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0B5C16" w14:textId="77777777" w:rsidR="001E41F3" w:rsidRDefault="00A0100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proofErr w:type="spellStart"/>
            <w:r w:rsidR="002640DD">
              <w:t>Clarifiying</w:t>
            </w:r>
            <w:proofErr w:type="spellEnd"/>
            <w:r w:rsidR="002640DD">
              <w:t xml:space="preserve"> IRI Type for SMF-UPF IRI records</w:t>
            </w:r>
            <w:r>
              <w:fldChar w:fldCharType="end"/>
            </w:r>
          </w:p>
        </w:tc>
      </w:tr>
      <w:tr w:rsidR="001E41F3" w14:paraId="29A39A5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CF028A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4541B2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825BA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465B5C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FB84E2" w14:textId="0A34CBF8" w:rsidR="001E41F3" w:rsidRDefault="00277AC9">
            <w:pPr>
              <w:pStyle w:val="CRCoverPage"/>
              <w:spacing w:after="0"/>
              <w:ind w:left="100"/>
              <w:rPr>
                <w:noProof/>
              </w:rPr>
            </w:pPr>
            <w:r>
              <w:t>SA3LI (</w:t>
            </w:r>
            <w:r w:rsidR="000B557E">
              <w:fldChar w:fldCharType="begin"/>
            </w:r>
            <w:r w:rsidR="000B557E">
              <w:instrText xml:space="preserve"> DOCPROPERTY  SourceIfWg  \* MERGEFORMAT </w:instrText>
            </w:r>
            <w:r w:rsidR="000B557E">
              <w:fldChar w:fldCharType="separate"/>
            </w:r>
            <w:r w:rsidR="00E13F3D">
              <w:rPr>
                <w:noProof/>
              </w:rPr>
              <w:t>National Technical Assistance</w:t>
            </w:r>
            <w:r w:rsidR="000B557E">
              <w:rPr>
                <w:noProof/>
              </w:rPr>
              <w:fldChar w:fldCharType="end"/>
            </w:r>
            <w:r>
              <w:rPr>
                <w:noProof/>
              </w:rPr>
              <w:t>)</w:t>
            </w:r>
          </w:p>
        </w:tc>
      </w:tr>
      <w:tr w:rsidR="001E41F3" w14:paraId="3CEBC5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A5E75E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4DE3D8A" w14:textId="0A60511C" w:rsidR="001E41F3" w:rsidRDefault="00277AC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 w:rsidR="00A01002">
              <w:fldChar w:fldCharType="begin"/>
            </w:r>
            <w:r w:rsidR="00A01002">
              <w:instrText xml:space="preserve"> DOCPROPERTY  SourceIfTsg  \* MERGEFORMAT </w:instrText>
            </w:r>
            <w:r w:rsidR="00A01002">
              <w:fldChar w:fldCharType="end"/>
            </w:r>
          </w:p>
        </w:tc>
      </w:tr>
      <w:tr w:rsidR="001E41F3" w14:paraId="36A6BF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C01CED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C6841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21FA40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619A4B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0D100FC" w14:textId="77777777" w:rsidR="001E41F3" w:rsidRDefault="000B557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LI16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D1F8AB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E19F0D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3937D4" w14:textId="1C71E9FA" w:rsidR="001E41F3" w:rsidRDefault="000B557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2020-07-2</w:t>
            </w:r>
            <w:r w:rsidR="003223E9"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</w:p>
        </w:tc>
      </w:tr>
      <w:tr w:rsidR="001E41F3" w14:paraId="470463D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E526A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C0849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509F0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5D51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C0E2D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A841735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E77166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9A46650" w14:textId="77777777" w:rsidR="001E41F3" w:rsidRDefault="000B557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2F5B1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9BDCD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7368B1" w14:textId="77777777" w:rsidR="001E41F3" w:rsidRDefault="000B557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79607D8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87B1B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ED29D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66B567A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EE16EB3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ED3D4F5" w14:textId="77777777" w:rsidTr="00547111">
        <w:tc>
          <w:tcPr>
            <w:tcW w:w="1843" w:type="dxa"/>
          </w:tcPr>
          <w:p w14:paraId="05BD70B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F9A55A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9262E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F9DA22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39D31" w14:textId="281265DA" w:rsidR="001E41F3" w:rsidRDefault="00277A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LI_HI2 requires each record to have a defined IRI Type (BEGIN, CONTINUE, END or REPORT). The current specification does not define the IRI Type for current IRI records.</w:t>
            </w:r>
          </w:p>
        </w:tc>
      </w:tr>
      <w:tr w:rsidR="001E41F3" w14:paraId="2C18BDB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E811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FFCA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6C17F1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31EFD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2C9E777" w14:textId="65028B56" w:rsidR="001E41F3" w:rsidRDefault="00277AC9">
            <w:pPr>
              <w:pStyle w:val="CRCoverPage"/>
              <w:spacing w:after="0"/>
              <w:ind w:left="100"/>
              <w:rPr>
                <w:noProof/>
              </w:rPr>
            </w:pPr>
            <w:r>
              <w:t>Assignment of IRI Type for each IRI record</w:t>
            </w:r>
          </w:p>
        </w:tc>
      </w:tr>
      <w:tr w:rsidR="001E41F3" w14:paraId="69D884F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35A4C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CFEE65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AC9" w14:paraId="70157C65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271788E" w14:textId="77777777" w:rsidR="00277AC9" w:rsidRDefault="00277AC9" w:rsidP="00277A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2AB95A" w14:textId="1485A21F" w:rsidR="00277AC9" w:rsidRDefault="00277AC9" w:rsidP="00277AC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Insufficient information to fully implement the specification.</w:t>
            </w:r>
          </w:p>
        </w:tc>
      </w:tr>
      <w:tr w:rsidR="00277AC9" w14:paraId="2F4FB452" w14:textId="77777777" w:rsidTr="00547111">
        <w:tc>
          <w:tcPr>
            <w:tcW w:w="2694" w:type="dxa"/>
            <w:gridSpan w:val="2"/>
          </w:tcPr>
          <w:p w14:paraId="03523292" w14:textId="77777777" w:rsidR="00277AC9" w:rsidRDefault="00277AC9" w:rsidP="00277A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36AB288" w14:textId="77777777" w:rsidR="00277AC9" w:rsidRDefault="00277AC9" w:rsidP="00277A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AC9" w14:paraId="5BC2E49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FC57F01" w14:textId="77777777" w:rsidR="00277AC9" w:rsidRDefault="00277AC9" w:rsidP="00277A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A6100E" w14:textId="4B3C9901" w:rsidR="00277AC9" w:rsidRDefault="00277AC9" w:rsidP="00277A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6.2.3.7</w:t>
            </w:r>
          </w:p>
        </w:tc>
      </w:tr>
      <w:tr w:rsidR="00277AC9" w14:paraId="3E83A4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C8E5C0" w14:textId="77777777" w:rsidR="00277AC9" w:rsidRDefault="00277AC9" w:rsidP="00277A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22CF9D" w14:textId="77777777" w:rsidR="00277AC9" w:rsidRDefault="00277AC9" w:rsidP="00277A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AC9" w14:paraId="51DE1AC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3F6DDA" w14:textId="77777777" w:rsidR="00277AC9" w:rsidRDefault="00277AC9" w:rsidP="00277A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633EA" w14:textId="77777777" w:rsidR="00277AC9" w:rsidRDefault="00277AC9" w:rsidP="00277A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AE26B2F" w14:textId="77777777" w:rsidR="00277AC9" w:rsidRDefault="00277AC9" w:rsidP="00277A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B368F04" w14:textId="77777777" w:rsidR="00277AC9" w:rsidRDefault="00277AC9" w:rsidP="00277AC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71954FB" w14:textId="77777777" w:rsidR="00277AC9" w:rsidRDefault="00277AC9" w:rsidP="00277AC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77AC9" w14:paraId="12F48D3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B6B004" w14:textId="77777777" w:rsidR="00277AC9" w:rsidRDefault="00277AC9" w:rsidP="00277A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8B743B" w14:textId="77777777" w:rsidR="00277AC9" w:rsidRDefault="00277AC9" w:rsidP="00277A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F6A8B0" w14:textId="2348D925" w:rsidR="00277AC9" w:rsidRDefault="00D70F94" w:rsidP="00277A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4B25D0D" w14:textId="77777777" w:rsidR="00277AC9" w:rsidRDefault="00277AC9" w:rsidP="00277AC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9A891F7" w14:textId="77777777" w:rsidR="00277AC9" w:rsidRDefault="00277AC9" w:rsidP="00277AC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AC9" w14:paraId="5FFB75E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D9702F" w14:textId="77777777" w:rsidR="00277AC9" w:rsidRDefault="00277AC9" w:rsidP="00277AC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B19DAF" w14:textId="77777777" w:rsidR="00277AC9" w:rsidRDefault="00277AC9" w:rsidP="00277A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AF78C" w14:textId="3CBF2ED1" w:rsidR="00277AC9" w:rsidRDefault="00D70F94" w:rsidP="00277A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0F79FCF" w14:textId="77777777" w:rsidR="00277AC9" w:rsidRDefault="00277AC9" w:rsidP="00277AC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6BA9BE5" w14:textId="77777777" w:rsidR="00277AC9" w:rsidRDefault="00277AC9" w:rsidP="00277AC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AC9" w14:paraId="333B2A8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E73DB1" w14:textId="77777777" w:rsidR="00277AC9" w:rsidRDefault="00277AC9" w:rsidP="00277AC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E36852B" w14:textId="77777777" w:rsidR="00277AC9" w:rsidRDefault="00277AC9" w:rsidP="00277A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9FA29A" w14:textId="0D73E19E" w:rsidR="00277AC9" w:rsidRDefault="00D70F94" w:rsidP="00277A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32DE1EF" w14:textId="77777777" w:rsidR="00277AC9" w:rsidRDefault="00277AC9" w:rsidP="00277AC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2416E8E" w14:textId="77777777" w:rsidR="00277AC9" w:rsidRDefault="00277AC9" w:rsidP="00277AC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AC9" w14:paraId="347CBC6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DB814A" w14:textId="77777777" w:rsidR="00277AC9" w:rsidRDefault="00277AC9" w:rsidP="00277AC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FBE494" w14:textId="77777777" w:rsidR="00277AC9" w:rsidRDefault="00277AC9" w:rsidP="00277AC9">
            <w:pPr>
              <w:pStyle w:val="CRCoverPage"/>
              <w:spacing w:after="0"/>
              <w:rPr>
                <w:noProof/>
              </w:rPr>
            </w:pPr>
          </w:p>
        </w:tc>
      </w:tr>
      <w:tr w:rsidR="00277AC9" w14:paraId="50ED494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055D0C8" w14:textId="77777777" w:rsidR="00277AC9" w:rsidRDefault="00277AC9" w:rsidP="00277A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37560E" w14:textId="77777777" w:rsidR="00277AC9" w:rsidRDefault="00277AC9" w:rsidP="00277AC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77AC9" w:rsidRPr="008863B9" w14:paraId="58412A21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20FBBD" w14:textId="77777777" w:rsidR="00277AC9" w:rsidRPr="008863B9" w:rsidRDefault="00277AC9" w:rsidP="00277A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665E6C" w14:textId="77777777" w:rsidR="00277AC9" w:rsidRPr="008863B9" w:rsidRDefault="00277AC9" w:rsidP="00277AC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77AC9" w14:paraId="53365196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A061C" w14:textId="77777777" w:rsidR="00277AC9" w:rsidRDefault="00277AC9" w:rsidP="00277A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C93D02" w14:textId="77777777" w:rsidR="00277AC9" w:rsidRDefault="00277AC9" w:rsidP="00277AC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E4DBDB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7D33DC6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9C7F115" w14:textId="77777777" w:rsidR="00277AC9" w:rsidRPr="00675506" w:rsidRDefault="00277AC9" w:rsidP="00277AC9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lastRenderedPageBreak/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FIRST CHANGE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36789CF4" w14:textId="77777777" w:rsidR="00277AC9" w:rsidRPr="00277AC9" w:rsidRDefault="00277AC9" w:rsidP="00277AC9">
      <w:pPr>
        <w:pStyle w:val="Heading4"/>
      </w:pPr>
      <w:bookmarkStart w:id="2" w:name="_Toc39154263"/>
      <w:bookmarkStart w:id="3" w:name="_Toc19628901"/>
      <w:bookmarkStart w:id="4" w:name="_Toc19628870"/>
      <w:r>
        <w:t>6</w:t>
      </w:r>
      <w:r w:rsidRPr="00277AC9">
        <w:t>.2.3.7</w:t>
      </w:r>
      <w:r w:rsidRPr="00277AC9">
        <w:tab/>
        <w:t>Generation of IRI over LI_HI2</w:t>
      </w:r>
      <w:bookmarkEnd w:id="2"/>
    </w:p>
    <w:p w14:paraId="4C2A0CD0" w14:textId="77777777" w:rsidR="00277AC9" w:rsidRPr="00277AC9" w:rsidRDefault="00277AC9" w:rsidP="00277AC9">
      <w:r w:rsidRPr="00277AC9">
        <w:t xml:space="preserve">When an </w:t>
      </w:r>
      <w:proofErr w:type="spellStart"/>
      <w:r w:rsidRPr="00277AC9">
        <w:t>xIRI</w:t>
      </w:r>
      <w:proofErr w:type="spellEnd"/>
      <w:r w:rsidRPr="00277AC9">
        <w:t xml:space="preserve"> is received over LI_X2 from the IRI-POI in SMF, the MDF2 shall send the IRI message over LI_HI2 without undue delay. The IRI message shall contain a copy of the </w:t>
      </w:r>
      <w:proofErr w:type="spellStart"/>
      <w:r w:rsidRPr="00277AC9">
        <w:t>relevent</w:t>
      </w:r>
      <w:proofErr w:type="spellEnd"/>
      <w:r w:rsidRPr="00277AC9">
        <w:t xml:space="preserve"> record received from LI_X2. The record may be enriched by other information available at the MDF (e.g. additional location information).</w:t>
      </w:r>
    </w:p>
    <w:p w14:paraId="043A6F0B" w14:textId="02528FAA" w:rsidR="00277AC9" w:rsidRPr="00277AC9" w:rsidRDefault="00277AC9" w:rsidP="00277AC9">
      <w:r w:rsidRPr="00277AC9">
        <w:t xml:space="preserve">The timestamp field of the ETSI TS 102 232-1 [9] </w:t>
      </w:r>
      <w:proofErr w:type="spellStart"/>
      <w:r w:rsidRPr="00277AC9">
        <w:t>PSHeader</w:t>
      </w:r>
      <w:proofErr w:type="spellEnd"/>
      <w:r w:rsidRPr="00277AC9">
        <w:t xml:space="preserve"> structure shall be set to the time at which the SMF event was observed (i.e. the timestamp field of the </w:t>
      </w:r>
      <w:proofErr w:type="spellStart"/>
      <w:r w:rsidRPr="00277AC9">
        <w:t>xIRI</w:t>
      </w:r>
      <w:proofErr w:type="spellEnd"/>
      <w:r w:rsidRPr="00277AC9">
        <w:t xml:space="preserve">). </w:t>
      </w:r>
      <w:del w:id="5" w:author="Mark Canterbury" w:date="2020-07-28T19:52:00Z">
        <w:r w:rsidRPr="00277AC9" w:rsidDel="002B5F4F">
          <w:delText>The LIID and CID fields shall correctly reflect the target identity and communication session to which the IRI message belongs.</w:delText>
        </w:r>
      </w:del>
    </w:p>
    <w:p w14:paraId="50C2A68D" w14:textId="720B3FEC" w:rsidR="00277AC9" w:rsidRPr="00277AC9" w:rsidRDefault="00277AC9" w:rsidP="00277AC9">
      <w:pPr>
        <w:rPr>
          <w:ins w:id="6" w:author="Mark Canterbury" w:date="2020-07-17T11:32:00Z"/>
          <w:lang w:eastAsia="en-GB"/>
        </w:rPr>
      </w:pPr>
      <w:ins w:id="7" w:author="Mark Canterbury" w:date="2020-07-17T11:32:00Z">
        <w:r w:rsidRPr="00277AC9">
          <w:rPr>
            <w:lang w:eastAsia="en-GB"/>
          </w:rPr>
          <w:t>Table</w:t>
        </w:r>
      </w:ins>
      <w:ins w:id="8" w:author="Mark Canterbury" w:date="2020-07-20T13:51:00Z">
        <w:r w:rsidRPr="00277AC9">
          <w:rPr>
            <w:lang w:eastAsia="en-GB"/>
          </w:rPr>
          <w:t>s</w:t>
        </w:r>
      </w:ins>
      <w:ins w:id="9" w:author="Mark Canterbury" w:date="2020-07-17T11:32:00Z">
        <w:r w:rsidRPr="00277AC9">
          <w:rPr>
            <w:lang w:eastAsia="en-GB"/>
          </w:rPr>
          <w:t xml:space="preserve"> </w:t>
        </w:r>
      </w:ins>
      <w:ins w:id="10" w:author="Mark Canterbury" w:date="2020-07-20T13:28:00Z">
        <w:r w:rsidRPr="00277AC9">
          <w:rPr>
            <w:lang w:eastAsia="en-GB"/>
          </w:rPr>
          <w:t>6.</w:t>
        </w:r>
      </w:ins>
      <w:ins w:id="11" w:author="Mark Canterbury" w:date="2020-07-17T11:32:00Z">
        <w:r w:rsidRPr="00277AC9">
          <w:rPr>
            <w:lang w:eastAsia="en-GB"/>
          </w:rPr>
          <w:t xml:space="preserve">X shows the IRI type (see </w:t>
        </w:r>
      </w:ins>
      <w:ins w:id="12" w:author="Mark Canterbury" w:date="2020-07-23T09:27:00Z">
        <w:r w:rsidR="000E3CC6">
          <w:rPr>
            <w:lang w:eastAsia="en-GB"/>
          </w:rPr>
          <w:t xml:space="preserve">ETSI </w:t>
        </w:r>
      </w:ins>
      <w:ins w:id="13" w:author="Mark Canterbury" w:date="2020-07-17T11:32:00Z">
        <w:r w:rsidRPr="00277AC9">
          <w:rPr>
            <w:lang w:eastAsia="en-GB"/>
          </w:rPr>
          <w:t>TS 102 232-1 [9] clause 5.2.10) to be used for each record type:</w:t>
        </w:r>
      </w:ins>
    </w:p>
    <w:p w14:paraId="567C59D8" w14:textId="05742DB0" w:rsidR="00277AC9" w:rsidRPr="00277AC9" w:rsidRDefault="00277AC9" w:rsidP="00277AC9">
      <w:pPr>
        <w:spacing w:before="60"/>
        <w:jc w:val="center"/>
        <w:rPr>
          <w:ins w:id="14" w:author="Mark Canterbury" w:date="2020-07-17T11:32:00Z"/>
          <w:rFonts w:ascii="Arial" w:hAnsi="Arial" w:cs="Arial"/>
          <w:b/>
          <w:bCs/>
          <w:lang w:eastAsia="en-GB"/>
        </w:rPr>
      </w:pPr>
      <w:ins w:id="15" w:author="Mark Canterbury" w:date="2020-07-17T11:32:00Z">
        <w:r w:rsidRPr="00277AC9">
          <w:rPr>
            <w:rFonts w:ascii="Arial" w:hAnsi="Arial" w:cs="Arial"/>
            <w:b/>
            <w:bCs/>
            <w:lang w:eastAsia="en-GB"/>
          </w:rPr>
          <w:t xml:space="preserve">Table </w:t>
        </w:r>
      </w:ins>
      <w:ins w:id="16" w:author="Mark Canterbury" w:date="2020-07-20T13:28:00Z">
        <w:r w:rsidRPr="00277AC9">
          <w:rPr>
            <w:rFonts w:ascii="Arial" w:hAnsi="Arial" w:cs="Arial"/>
            <w:b/>
            <w:bCs/>
            <w:lang w:eastAsia="en-GB"/>
          </w:rPr>
          <w:t>6.</w:t>
        </w:r>
      </w:ins>
      <w:ins w:id="17" w:author="Mark Canterbury" w:date="2020-07-17T11:32:00Z">
        <w:r w:rsidRPr="00277AC9">
          <w:rPr>
            <w:rFonts w:ascii="Arial" w:hAnsi="Arial" w:cs="Arial"/>
            <w:b/>
            <w:bCs/>
            <w:lang w:eastAsia="en-GB"/>
          </w:rPr>
          <w:t xml:space="preserve">X: IRI type for </w:t>
        </w:r>
      </w:ins>
      <w:ins w:id="18" w:author="Mark Canterbury" w:date="2020-07-29T14:07:00Z">
        <w:r w:rsidR="000E4E87">
          <w:rPr>
            <w:rFonts w:ascii="Arial" w:hAnsi="Arial" w:cs="Arial"/>
            <w:b/>
            <w:bCs/>
            <w:lang w:eastAsia="en-GB"/>
          </w:rPr>
          <w:t>messages</w:t>
        </w:r>
      </w:ins>
      <w:ins w:id="19" w:author="Mark Canterbury" w:date="2020-07-28T19:50:00Z">
        <w:r w:rsidR="002B5F4F">
          <w:rPr>
            <w:rFonts w:ascii="Arial" w:hAnsi="Arial" w:cs="Arial"/>
            <w:b/>
            <w:bCs/>
            <w:lang w:eastAsia="en-GB"/>
          </w:rPr>
          <w:t xml:space="preserve"> </w:t>
        </w:r>
      </w:ins>
    </w:p>
    <w:tbl>
      <w:tblPr>
        <w:tblW w:w="951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0"/>
        <w:gridCol w:w="5214"/>
      </w:tblGrid>
      <w:tr w:rsidR="00277AC9" w:rsidRPr="00277AC9" w14:paraId="7AA55667" w14:textId="77777777" w:rsidTr="002B5F4F">
        <w:trPr>
          <w:jc w:val="center"/>
          <w:ins w:id="20" w:author="Mark Canterbury" w:date="2020-07-17T11:32:00Z"/>
        </w:trPr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7B8F9F83" w14:textId="77777777" w:rsidR="00277AC9" w:rsidRPr="00277AC9" w:rsidRDefault="00277AC9" w:rsidP="00D27542">
            <w:pPr>
              <w:spacing w:after="0"/>
              <w:jc w:val="center"/>
              <w:rPr>
                <w:ins w:id="21" w:author="Mark Canterbury" w:date="2020-07-17T11:32:00Z"/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ins w:id="22" w:author="Mark Canterbury" w:date="2020-07-17T11:32:00Z">
              <w:r w:rsidRPr="00277AC9">
                <w:rPr>
                  <w:rFonts w:ascii="Arial" w:hAnsi="Arial" w:cs="Arial"/>
                  <w:b/>
                  <w:bCs/>
                  <w:sz w:val="18"/>
                  <w:szCs w:val="18"/>
                  <w:lang w:eastAsia="en-GB"/>
                </w:rPr>
                <w:t>Record type</w:t>
              </w:r>
            </w:ins>
          </w:p>
        </w:tc>
        <w:tc>
          <w:tcPr>
            <w:tcW w:w="5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4FE761F2" w14:textId="77777777" w:rsidR="00277AC9" w:rsidRPr="00277AC9" w:rsidRDefault="00277AC9" w:rsidP="00D27542">
            <w:pPr>
              <w:spacing w:after="0"/>
              <w:jc w:val="center"/>
              <w:rPr>
                <w:ins w:id="23" w:author="Mark Canterbury" w:date="2020-07-17T11:32:00Z"/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ins w:id="24" w:author="Mark Canterbury" w:date="2020-07-17T11:32:00Z">
              <w:r w:rsidRPr="00277AC9">
                <w:rPr>
                  <w:rFonts w:ascii="Arial" w:hAnsi="Arial" w:cs="Arial"/>
                  <w:b/>
                  <w:bCs/>
                  <w:sz w:val="18"/>
                  <w:szCs w:val="18"/>
                  <w:lang w:eastAsia="en-GB"/>
                </w:rPr>
                <w:t>IRI Type</w:t>
              </w:r>
            </w:ins>
          </w:p>
        </w:tc>
      </w:tr>
      <w:tr w:rsidR="00277AC9" w:rsidRPr="00277AC9" w14:paraId="04179D9D" w14:textId="77777777" w:rsidTr="002B5F4F">
        <w:trPr>
          <w:jc w:val="center"/>
          <w:ins w:id="25" w:author="Mark Canterbury" w:date="2020-07-17T11:32:00Z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33F0B749" w14:textId="77777777" w:rsidR="00277AC9" w:rsidRPr="00277AC9" w:rsidRDefault="00277AC9" w:rsidP="00D27542">
            <w:pPr>
              <w:spacing w:after="0"/>
              <w:rPr>
                <w:ins w:id="26" w:author="Mark Canterbury" w:date="2020-07-17T11:32:00Z"/>
                <w:rFonts w:ascii="Arial" w:hAnsi="Arial" w:cs="Arial"/>
                <w:sz w:val="18"/>
                <w:szCs w:val="18"/>
                <w:lang w:eastAsia="en-GB"/>
              </w:rPr>
            </w:pPr>
            <w:proofErr w:type="spellStart"/>
            <w:ins w:id="27" w:author="Mark Canterbury" w:date="2020-07-20T13:33:00Z">
              <w:r w:rsidRPr="00277AC9">
                <w:rPr>
                  <w:rFonts w:ascii="Arial" w:hAnsi="Arial" w:cs="Arial"/>
                  <w:sz w:val="18"/>
                  <w:szCs w:val="18"/>
                  <w:lang w:eastAsia="en-GB"/>
                </w:rPr>
                <w:t>SMFPDUSessionEstablishment</w:t>
              </w:r>
            </w:ins>
            <w:proofErr w:type="spellEnd"/>
          </w:p>
        </w:tc>
        <w:tc>
          <w:tcPr>
            <w:tcW w:w="5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34B44DC0" w14:textId="77777777" w:rsidR="00277AC9" w:rsidRPr="00277AC9" w:rsidRDefault="00277AC9" w:rsidP="00D27542">
            <w:pPr>
              <w:spacing w:after="0"/>
              <w:rPr>
                <w:ins w:id="28" w:author="Mark Canterbury" w:date="2020-07-17T11:32:00Z"/>
                <w:rFonts w:ascii="Arial" w:hAnsi="Arial" w:cs="Arial"/>
                <w:sz w:val="18"/>
                <w:szCs w:val="18"/>
                <w:lang w:eastAsia="en-GB"/>
              </w:rPr>
            </w:pPr>
            <w:ins w:id="29" w:author="Mark Canterbury" w:date="2020-07-17T11:32:00Z">
              <w:r w:rsidRPr="00277AC9">
                <w:rPr>
                  <w:rFonts w:ascii="Arial" w:hAnsi="Arial" w:cs="Arial"/>
                  <w:sz w:val="18"/>
                  <w:szCs w:val="18"/>
                  <w:lang w:eastAsia="en-GB"/>
                </w:rPr>
                <w:t>BEGIN</w:t>
              </w:r>
            </w:ins>
          </w:p>
        </w:tc>
      </w:tr>
      <w:tr w:rsidR="00277AC9" w:rsidRPr="00277AC9" w14:paraId="0F472C23" w14:textId="77777777" w:rsidTr="002B5F4F">
        <w:trPr>
          <w:jc w:val="center"/>
          <w:ins w:id="30" w:author="Mark Canterbury" w:date="2020-07-17T11:32:00Z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190641DD" w14:textId="77777777" w:rsidR="00277AC9" w:rsidRPr="00277AC9" w:rsidRDefault="00277AC9" w:rsidP="00D27542">
            <w:pPr>
              <w:spacing w:after="0"/>
              <w:rPr>
                <w:ins w:id="31" w:author="Mark Canterbury" w:date="2020-07-17T11:32:00Z"/>
                <w:rFonts w:ascii="Arial" w:hAnsi="Arial" w:cs="Arial"/>
                <w:sz w:val="18"/>
                <w:szCs w:val="18"/>
                <w:lang w:eastAsia="en-GB"/>
              </w:rPr>
            </w:pPr>
            <w:proofErr w:type="spellStart"/>
            <w:ins w:id="32" w:author="Mark Canterbury" w:date="2020-07-20T13:33:00Z">
              <w:r w:rsidRPr="00277AC9">
                <w:rPr>
                  <w:rFonts w:ascii="Arial" w:hAnsi="Arial" w:cs="Arial"/>
                  <w:sz w:val="18"/>
                  <w:szCs w:val="18"/>
                  <w:lang w:eastAsia="en-GB"/>
                </w:rPr>
                <w:t>SMFPDUSessionRelease</w:t>
              </w:r>
            </w:ins>
            <w:proofErr w:type="spellEnd"/>
          </w:p>
        </w:tc>
        <w:tc>
          <w:tcPr>
            <w:tcW w:w="5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20198D1C" w14:textId="77777777" w:rsidR="00277AC9" w:rsidRPr="00277AC9" w:rsidRDefault="00277AC9" w:rsidP="00D27542">
            <w:pPr>
              <w:spacing w:after="0"/>
              <w:rPr>
                <w:ins w:id="33" w:author="Mark Canterbury" w:date="2020-07-17T11:32:00Z"/>
                <w:rFonts w:ascii="Arial" w:hAnsi="Arial" w:cs="Arial"/>
                <w:sz w:val="18"/>
                <w:szCs w:val="18"/>
                <w:lang w:eastAsia="en-GB"/>
              </w:rPr>
            </w:pPr>
            <w:ins w:id="34" w:author="Mark Canterbury" w:date="2020-07-17T11:32:00Z">
              <w:r w:rsidRPr="00277AC9">
                <w:rPr>
                  <w:rFonts w:ascii="Arial" w:hAnsi="Arial" w:cs="Arial"/>
                  <w:sz w:val="18"/>
                  <w:szCs w:val="18"/>
                  <w:lang w:eastAsia="en-GB"/>
                </w:rPr>
                <w:t>END</w:t>
              </w:r>
            </w:ins>
          </w:p>
        </w:tc>
      </w:tr>
      <w:tr w:rsidR="00277AC9" w:rsidRPr="00277AC9" w14:paraId="0EFCE958" w14:textId="77777777" w:rsidTr="002B5F4F">
        <w:trPr>
          <w:jc w:val="center"/>
          <w:ins w:id="35" w:author="Mark Canterbury" w:date="2020-07-17T11:32:00Z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387500B3" w14:textId="77777777" w:rsidR="00277AC9" w:rsidRPr="00277AC9" w:rsidRDefault="00277AC9" w:rsidP="00D27542">
            <w:pPr>
              <w:spacing w:after="0"/>
              <w:rPr>
                <w:ins w:id="36" w:author="Mark Canterbury" w:date="2020-07-17T11:32:00Z"/>
                <w:rFonts w:ascii="Arial" w:hAnsi="Arial" w:cs="Arial"/>
                <w:sz w:val="18"/>
                <w:szCs w:val="18"/>
                <w:lang w:eastAsia="en-GB"/>
              </w:rPr>
            </w:pPr>
            <w:proofErr w:type="spellStart"/>
            <w:ins w:id="37" w:author="Mark Canterbury" w:date="2020-07-20T13:33:00Z">
              <w:r w:rsidRPr="00277AC9">
                <w:rPr>
                  <w:rFonts w:ascii="Arial" w:hAnsi="Arial" w:cs="Arial"/>
                  <w:sz w:val="18"/>
                  <w:szCs w:val="18"/>
                  <w:lang w:eastAsia="en-GB"/>
                </w:rPr>
                <w:t>SMFPDUSessionModification</w:t>
              </w:r>
            </w:ins>
            <w:proofErr w:type="spellEnd"/>
          </w:p>
        </w:tc>
        <w:tc>
          <w:tcPr>
            <w:tcW w:w="5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7BA89F87" w14:textId="77777777" w:rsidR="00277AC9" w:rsidRPr="00277AC9" w:rsidRDefault="00277AC9" w:rsidP="00D27542">
            <w:pPr>
              <w:spacing w:after="0"/>
              <w:rPr>
                <w:ins w:id="38" w:author="Mark Canterbury" w:date="2020-07-17T11:32:00Z"/>
                <w:rFonts w:ascii="Arial" w:hAnsi="Arial" w:cs="Arial"/>
                <w:sz w:val="18"/>
                <w:szCs w:val="18"/>
                <w:lang w:eastAsia="en-GB"/>
              </w:rPr>
            </w:pPr>
            <w:ins w:id="39" w:author="Mark Canterbury" w:date="2020-07-17T11:32:00Z">
              <w:r w:rsidRPr="00277AC9">
                <w:rPr>
                  <w:rFonts w:ascii="Arial" w:hAnsi="Arial" w:cs="Arial"/>
                  <w:sz w:val="18"/>
                  <w:szCs w:val="18"/>
                  <w:lang w:eastAsia="en-GB"/>
                </w:rPr>
                <w:t>CONTINUE</w:t>
              </w:r>
            </w:ins>
          </w:p>
        </w:tc>
      </w:tr>
      <w:tr w:rsidR="00277AC9" w:rsidRPr="00277AC9" w14:paraId="31810243" w14:textId="77777777" w:rsidTr="002B5F4F">
        <w:trPr>
          <w:jc w:val="center"/>
          <w:ins w:id="40" w:author="Mark Canterbury" w:date="2020-07-17T11:32:00Z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17908CA5" w14:textId="77777777" w:rsidR="00277AC9" w:rsidRPr="00277AC9" w:rsidRDefault="00277AC9" w:rsidP="00D27542">
            <w:pPr>
              <w:spacing w:after="0"/>
              <w:rPr>
                <w:ins w:id="41" w:author="Mark Canterbury" w:date="2020-07-17T11:32:00Z"/>
                <w:rFonts w:ascii="Arial" w:hAnsi="Arial" w:cs="Arial"/>
                <w:sz w:val="18"/>
                <w:szCs w:val="18"/>
                <w:lang w:eastAsia="en-GB"/>
              </w:rPr>
            </w:pPr>
            <w:proofErr w:type="spellStart"/>
            <w:ins w:id="42" w:author="Mark Canterbury" w:date="2020-07-20T13:33:00Z">
              <w:r w:rsidRPr="00277AC9">
                <w:rPr>
                  <w:rFonts w:ascii="Arial" w:hAnsi="Arial" w:cs="Arial"/>
                  <w:sz w:val="18"/>
                  <w:szCs w:val="18"/>
                  <w:lang w:eastAsia="en-GB"/>
                </w:rPr>
                <w:t>SMFStartOfInterceptionWithEstablished</w:t>
              </w:r>
            </w:ins>
            <w:ins w:id="43" w:author="Mark Canterbury" w:date="2020-07-20T13:34:00Z">
              <w:r w:rsidRPr="00277AC9">
                <w:rPr>
                  <w:rFonts w:ascii="Arial" w:hAnsi="Arial" w:cs="Arial"/>
                  <w:sz w:val="18"/>
                  <w:szCs w:val="18"/>
                  <w:lang w:eastAsia="en-GB"/>
                </w:rPr>
                <w:t>PDUSession</w:t>
              </w:r>
            </w:ins>
            <w:proofErr w:type="spellEnd"/>
          </w:p>
        </w:tc>
        <w:tc>
          <w:tcPr>
            <w:tcW w:w="5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1F7047D9" w14:textId="77777777" w:rsidR="00277AC9" w:rsidRPr="00277AC9" w:rsidRDefault="00277AC9" w:rsidP="00D27542">
            <w:pPr>
              <w:spacing w:after="0"/>
              <w:rPr>
                <w:ins w:id="44" w:author="Mark Canterbury" w:date="2020-07-17T11:32:00Z"/>
                <w:rFonts w:ascii="Arial" w:hAnsi="Arial" w:cs="Arial"/>
                <w:sz w:val="18"/>
                <w:szCs w:val="18"/>
                <w:lang w:eastAsia="en-GB"/>
              </w:rPr>
            </w:pPr>
            <w:ins w:id="45" w:author="Mark Canterbury" w:date="2020-07-17T11:32:00Z">
              <w:r w:rsidRPr="00277AC9">
                <w:rPr>
                  <w:rFonts w:ascii="Arial" w:hAnsi="Arial" w:cs="Arial"/>
                  <w:sz w:val="18"/>
                  <w:szCs w:val="18"/>
                  <w:lang w:eastAsia="en-GB"/>
                </w:rPr>
                <w:t>BEGIN</w:t>
              </w:r>
            </w:ins>
          </w:p>
        </w:tc>
      </w:tr>
      <w:tr w:rsidR="002B5F4F" w:rsidRPr="00277AC9" w14:paraId="55C1834C" w14:textId="77777777" w:rsidTr="002B5F4F">
        <w:trPr>
          <w:jc w:val="center"/>
          <w:ins w:id="46" w:author="Mark Canterbury" w:date="2020-07-28T19:50:00Z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60156C8C" w14:textId="410B6965" w:rsidR="002B5F4F" w:rsidRPr="00277AC9" w:rsidRDefault="002B5F4F" w:rsidP="002B5F4F">
            <w:pPr>
              <w:spacing w:after="0"/>
              <w:rPr>
                <w:ins w:id="47" w:author="Mark Canterbury" w:date="2020-07-28T19:50:00Z"/>
                <w:rFonts w:ascii="Arial" w:hAnsi="Arial" w:cs="Arial"/>
                <w:sz w:val="18"/>
                <w:szCs w:val="18"/>
                <w:lang w:eastAsia="en-GB"/>
              </w:rPr>
            </w:pPr>
            <w:proofErr w:type="spellStart"/>
            <w:ins w:id="48" w:author="Mark Canterbury" w:date="2020-07-28T19:50:00Z">
              <w:r w:rsidRPr="00277AC9">
                <w:rPr>
                  <w:rFonts w:ascii="Arial" w:hAnsi="Arial" w:cs="Arial"/>
                  <w:sz w:val="18"/>
                  <w:szCs w:val="18"/>
                  <w:lang w:eastAsia="en-GB"/>
                </w:rPr>
                <w:t>SMFUnsuccessfulProcedure</w:t>
              </w:r>
              <w:proofErr w:type="spellEnd"/>
            </w:ins>
          </w:p>
        </w:tc>
        <w:tc>
          <w:tcPr>
            <w:tcW w:w="5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30F22D52" w14:textId="6DD72546" w:rsidR="002B5F4F" w:rsidRPr="00277AC9" w:rsidRDefault="002B5F4F" w:rsidP="002B5F4F">
            <w:pPr>
              <w:spacing w:after="0"/>
              <w:rPr>
                <w:ins w:id="49" w:author="Mark Canterbury" w:date="2020-07-28T19:50:00Z"/>
                <w:rFonts w:ascii="Arial" w:hAnsi="Arial" w:cs="Arial"/>
                <w:sz w:val="18"/>
                <w:szCs w:val="18"/>
                <w:lang w:eastAsia="en-GB"/>
              </w:rPr>
            </w:pPr>
            <w:ins w:id="50" w:author="Mark Canterbury" w:date="2020-07-28T19:50:00Z">
              <w:r w:rsidRPr="00277AC9">
                <w:rPr>
                  <w:rFonts w:ascii="Arial" w:hAnsi="Arial" w:cs="Arial"/>
                  <w:sz w:val="18"/>
                  <w:szCs w:val="18"/>
                  <w:lang w:eastAsia="en-GB"/>
                </w:rPr>
                <w:t>REPORT</w:t>
              </w:r>
            </w:ins>
          </w:p>
        </w:tc>
      </w:tr>
      <w:tr w:rsidR="002B5F4F" w:rsidRPr="00277AC9" w14:paraId="778D8861" w14:textId="77777777" w:rsidTr="002B5F4F">
        <w:trPr>
          <w:jc w:val="center"/>
          <w:ins w:id="51" w:author="Mark Canterbury" w:date="2020-07-28T19:50:00Z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168D54F2" w14:textId="63B71249" w:rsidR="002B5F4F" w:rsidRPr="00277AC9" w:rsidRDefault="002B5F4F" w:rsidP="002B5F4F">
            <w:pPr>
              <w:spacing w:after="0"/>
              <w:rPr>
                <w:ins w:id="52" w:author="Mark Canterbury" w:date="2020-07-28T19:50:00Z"/>
                <w:rFonts w:ascii="Arial" w:hAnsi="Arial" w:cs="Arial"/>
                <w:sz w:val="18"/>
                <w:szCs w:val="18"/>
                <w:lang w:eastAsia="en-GB"/>
              </w:rPr>
            </w:pPr>
            <w:proofErr w:type="spellStart"/>
            <w:ins w:id="53" w:author="Mark Canterbury" w:date="2020-07-28T19:50:00Z">
              <w:r w:rsidRPr="00277AC9">
                <w:rPr>
                  <w:rFonts w:ascii="Arial" w:hAnsi="Arial" w:cs="Arial"/>
                  <w:sz w:val="18"/>
                  <w:szCs w:val="18"/>
                  <w:lang w:eastAsia="en-GB"/>
                </w:rPr>
                <w:t>PDHeaderReport</w:t>
              </w:r>
              <w:proofErr w:type="spellEnd"/>
            </w:ins>
          </w:p>
        </w:tc>
        <w:tc>
          <w:tcPr>
            <w:tcW w:w="5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470074CC" w14:textId="014554F6" w:rsidR="002B5F4F" w:rsidRPr="00277AC9" w:rsidRDefault="002B5F4F" w:rsidP="002B5F4F">
            <w:pPr>
              <w:spacing w:after="0"/>
              <w:rPr>
                <w:ins w:id="54" w:author="Mark Canterbury" w:date="2020-07-28T19:50:00Z"/>
                <w:rFonts w:ascii="Arial" w:hAnsi="Arial" w:cs="Arial"/>
                <w:sz w:val="18"/>
                <w:szCs w:val="18"/>
                <w:lang w:eastAsia="en-GB"/>
              </w:rPr>
            </w:pPr>
            <w:ins w:id="55" w:author="Mark Canterbury" w:date="2020-07-28T19:50:00Z">
              <w:r w:rsidRPr="00277AC9">
                <w:rPr>
                  <w:rFonts w:ascii="Arial" w:hAnsi="Arial" w:cs="Arial"/>
                  <w:sz w:val="18"/>
                  <w:szCs w:val="18"/>
                  <w:lang w:eastAsia="en-GB"/>
                </w:rPr>
                <w:t>REPORT</w:t>
              </w:r>
            </w:ins>
          </w:p>
        </w:tc>
      </w:tr>
      <w:tr w:rsidR="002B5F4F" w:rsidRPr="00277AC9" w14:paraId="5838A14E" w14:textId="77777777" w:rsidTr="002B5F4F">
        <w:trPr>
          <w:jc w:val="center"/>
          <w:ins w:id="56" w:author="Mark Canterbury" w:date="2020-07-17T11:32:00Z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3D40812F" w14:textId="5BD91E0F" w:rsidR="002B5F4F" w:rsidRPr="00277AC9" w:rsidRDefault="002B5F4F" w:rsidP="002B5F4F">
            <w:pPr>
              <w:spacing w:after="0"/>
              <w:rPr>
                <w:ins w:id="57" w:author="Mark Canterbury" w:date="2020-07-17T11:32:00Z"/>
                <w:rFonts w:ascii="Arial" w:hAnsi="Arial" w:cs="Arial"/>
                <w:sz w:val="18"/>
                <w:szCs w:val="18"/>
                <w:lang w:eastAsia="en-GB"/>
              </w:rPr>
            </w:pPr>
            <w:proofErr w:type="spellStart"/>
            <w:ins w:id="58" w:author="Mark Canterbury" w:date="2020-07-28T19:50:00Z">
              <w:r w:rsidRPr="00277AC9">
                <w:rPr>
                  <w:rFonts w:ascii="Arial" w:hAnsi="Arial" w:cs="Arial"/>
                  <w:sz w:val="18"/>
                  <w:szCs w:val="18"/>
                  <w:lang w:eastAsia="en-GB"/>
                </w:rPr>
                <w:t>PDSummaryReport</w:t>
              </w:r>
            </w:ins>
            <w:proofErr w:type="spellEnd"/>
          </w:p>
        </w:tc>
        <w:tc>
          <w:tcPr>
            <w:tcW w:w="5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6EA8AE6E" w14:textId="3363043C" w:rsidR="002B5F4F" w:rsidRPr="00277AC9" w:rsidRDefault="002B5F4F" w:rsidP="002B5F4F">
            <w:pPr>
              <w:spacing w:after="0"/>
              <w:rPr>
                <w:ins w:id="59" w:author="Mark Canterbury" w:date="2020-07-17T11:32:00Z"/>
                <w:rFonts w:ascii="Arial" w:hAnsi="Arial" w:cs="Arial"/>
                <w:sz w:val="18"/>
                <w:szCs w:val="18"/>
                <w:lang w:eastAsia="en-GB"/>
              </w:rPr>
            </w:pPr>
            <w:ins w:id="60" w:author="Mark Canterbury" w:date="2020-07-28T19:50:00Z">
              <w:r w:rsidRPr="00277AC9">
                <w:rPr>
                  <w:rFonts w:ascii="Arial" w:hAnsi="Arial" w:cs="Arial"/>
                  <w:sz w:val="18"/>
                  <w:szCs w:val="18"/>
                  <w:lang w:eastAsia="en-GB"/>
                </w:rPr>
                <w:t>REPORT</w:t>
              </w:r>
            </w:ins>
          </w:p>
        </w:tc>
      </w:tr>
    </w:tbl>
    <w:p w14:paraId="0F91042E" w14:textId="77777777" w:rsidR="00277AC9" w:rsidRPr="00277AC9" w:rsidRDefault="00277AC9" w:rsidP="00277AC9">
      <w:pPr>
        <w:rPr>
          <w:ins w:id="61" w:author="Mark Canterbury" w:date="2020-07-20T13:25:00Z"/>
          <w:lang w:eastAsia="en-GB"/>
        </w:rPr>
      </w:pPr>
      <w:ins w:id="62" w:author="Mark Canterbury" w:date="2020-07-17T11:32:00Z">
        <w:r w:rsidRPr="00277AC9">
          <w:rPr>
            <w:lang w:eastAsia="en-GB"/>
          </w:rPr>
          <w:t> </w:t>
        </w:r>
      </w:ins>
    </w:p>
    <w:p w14:paraId="39C7B20B" w14:textId="02EF78EA" w:rsidR="00277AC9" w:rsidRPr="00277AC9" w:rsidDel="00810BEB" w:rsidRDefault="00277AC9" w:rsidP="00277AC9">
      <w:pPr>
        <w:rPr>
          <w:del w:id="63" w:author="Mark Canterbury" w:date="2020-07-29T14:15:00Z"/>
        </w:rPr>
      </w:pPr>
      <w:ins w:id="64" w:author="Mark Canterbury" w:date="2020-07-20T13:25:00Z">
        <w:r w:rsidRPr="00277AC9">
          <w:rPr>
            <w:lang w:eastAsia="en-GB"/>
          </w:rPr>
          <w:t xml:space="preserve">IRI </w:t>
        </w:r>
      </w:ins>
      <w:ins w:id="65" w:author="Mark Canterbury" w:date="2020-07-29T14:15:00Z">
        <w:r w:rsidR="00810BEB">
          <w:rPr>
            <w:lang w:eastAsia="en-GB"/>
          </w:rPr>
          <w:t>messages</w:t>
        </w:r>
      </w:ins>
      <w:ins w:id="66" w:author="Mark Canterbury" w:date="2020-07-20T13:25:00Z">
        <w:r w:rsidRPr="00277AC9">
          <w:rPr>
            <w:lang w:eastAsia="en-GB"/>
          </w:rPr>
          <w:t xml:space="preserve"> associated with the same </w:t>
        </w:r>
      </w:ins>
      <w:ins w:id="67" w:author="Mark Canterbury" w:date="2020-07-20T13:33:00Z">
        <w:r w:rsidRPr="00277AC9">
          <w:rPr>
            <w:lang w:eastAsia="en-GB"/>
          </w:rPr>
          <w:t>PDU Session</w:t>
        </w:r>
      </w:ins>
      <w:ins w:id="68" w:author="Mark Canterbury" w:date="2020-07-20T13:25:00Z">
        <w:r w:rsidRPr="00277AC9">
          <w:rPr>
            <w:lang w:eastAsia="en-GB"/>
          </w:rPr>
          <w:t xml:space="preserve"> shall be assigned the same CIN</w:t>
        </w:r>
      </w:ins>
      <w:ins w:id="69" w:author="Mark Canterbury" w:date="2020-07-20T13:26:00Z">
        <w:r w:rsidRPr="00277AC9">
          <w:rPr>
            <w:lang w:eastAsia="en-GB"/>
          </w:rPr>
          <w:t xml:space="preserve"> (see </w:t>
        </w:r>
      </w:ins>
      <w:ins w:id="70" w:author="Mark Canterbury" w:date="2020-07-23T09:27:00Z">
        <w:r w:rsidR="000E3CC6">
          <w:rPr>
            <w:lang w:eastAsia="en-GB"/>
          </w:rPr>
          <w:t xml:space="preserve">ETSI </w:t>
        </w:r>
      </w:ins>
      <w:ins w:id="71" w:author="Mark Canterbury" w:date="2020-07-20T13:26:00Z">
        <w:r w:rsidRPr="00277AC9">
          <w:rPr>
            <w:lang w:eastAsia="en-GB"/>
          </w:rPr>
          <w:t>TS 102 232-1 [</w:t>
        </w:r>
      </w:ins>
      <w:ins w:id="72" w:author="Mark Canterbury" w:date="2020-07-20T13:27:00Z">
        <w:r w:rsidRPr="00277AC9">
          <w:rPr>
            <w:lang w:eastAsia="en-GB"/>
          </w:rPr>
          <w:t>9</w:t>
        </w:r>
      </w:ins>
      <w:ins w:id="73" w:author="Mark Canterbury" w:date="2020-07-20T13:26:00Z">
        <w:r w:rsidRPr="00277AC9">
          <w:rPr>
            <w:lang w:eastAsia="en-GB"/>
          </w:rPr>
          <w:t>] clause 5.2.4)</w:t>
        </w:r>
      </w:ins>
      <w:ins w:id="74" w:author="Mark Canterbury" w:date="2020-07-20T13:25:00Z">
        <w:r w:rsidRPr="00277AC9">
          <w:rPr>
            <w:lang w:eastAsia="en-GB"/>
          </w:rPr>
          <w:t>.</w:t>
        </w:r>
      </w:ins>
      <w:ins w:id="75" w:author="Mark Canterbury" w:date="2020-07-29T14:13:00Z">
        <w:r w:rsidR="00810BEB">
          <w:t xml:space="preserve"> </w:t>
        </w:r>
      </w:ins>
    </w:p>
    <w:p w14:paraId="3D062EEE" w14:textId="77777777" w:rsidR="00277AC9" w:rsidRPr="00277AC9" w:rsidRDefault="00277AC9" w:rsidP="00277AC9">
      <w:r w:rsidRPr="00277AC9">
        <w:t xml:space="preserve">The threeGPP33128DefinedIRI field (see ETSI TS 102 232-7 [10] clause 15) shall be populated with the BER-encoded </w:t>
      </w:r>
      <w:proofErr w:type="spellStart"/>
      <w:r w:rsidRPr="00277AC9">
        <w:t>IRIPayload</w:t>
      </w:r>
      <w:proofErr w:type="spellEnd"/>
      <w:r w:rsidRPr="00277AC9">
        <w:t>.</w:t>
      </w:r>
    </w:p>
    <w:p w14:paraId="31433F9F" w14:textId="77777777" w:rsidR="00277AC9" w:rsidRPr="00277AC9" w:rsidRDefault="00277AC9" w:rsidP="00277AC9">
      <w:r w:rsidRPr="00277AC9">
        <w:t xml:space="preserve">When an additional warrant is activated on a target UE and the LIPF uses the same XID for the additional warrant, the MDF2 shall be able to generate and deliver the IRI message containing the </w:t>
      </w:r>
      <w:proofErr w:type="spellStart"/>
      <w:r w:rsidRPr="00277AC9">
        <w:t>SMFStartOfInterceptionWithEstablishedPDUSession</w:t>
      </w:r>
      <w:proofErr w:type="spellEnd"/>
      <w:r w:rsidRPr="00277AC9">
        <w:t xml:space="preserve"> record to the LEMF associated with the additional warrant without receiving a corresponding </w:t>
      </w:r>
      <w:proofErr w:type="spellStart"/>
      <w:r w:rsidRPr="00277AC9">
        <w:t>xIRI</w:t>
      </w:r>
      <w:proofErr w:type="spellEnd"/>
      <w:r w:rsidRPr="00277AC9">
        <w:t xml:space="preserve">. The payload of the </w:t>
      </w:r>
      <w:proofErr w:type="spellStart"/>
      <w:r w:rsidRPr="00277AC9">
        <w:t>SMFStartOfInterceptionWithEstablishedPDUSession</w:t>
      </w:r>
      <w:proofErr w:type="spellEnd"/>
      <w:r w:rsidRPr="00277AC9">
        <w:t xml:space="preserve"> record is specified in table 6.2.3-4. The MDF2 shall generate and deliver the IRI message containing the </w:t>
      </w:r>
      <w:proofErr w:type="spellStart"/>
      <w:r w:rsidRPr="00277AC9">
        <w:t>SMFStartOfInterceptionWithEstablishedPDUSession</w:t>
      </w:r>
      <w:proofErr w:type="spellEnd"/>
      <w:r w:rsidRPr="00277AC9">
        <w:t xml:space="preserve"> record for each of the established PDU sessions to the LEMF associated with the new warrant.</w:t>
      </w:r>
    </w:p>
    <w:p w14:paraId="7BEC8476" w14:textId="77777777" w:rsidR="00277AC9" w:rsidRDefault="00277AC9" w:rsidP="00277AC9">
      <w:pPr>
        <w:pStyle w:val="Heading4"/>
      </w:pPr>
    </w:p>
    <w:bookmarkEnd w:id="3"/>
    <w:bookmarkEnd w:id="4"/>
    <w:p w14:paraId="3BA28A92" w14:textId="77777777" w:rsidR="00277AC9" w:rsidRPr="00675506" w:rsidRDefault="00277AC9" w:rsidP="00277AC9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END OF CHANGES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65AAC580" w14:textId="77777777" w:rsidR="00277AC9" w:rsidRDefault="00277AC9" w:rsidP="00277AC9">
      <w:pPr>
        <w:rPr>
          <w:noProof/>
        </w:rPr>
      </w:pPr>
    </w:p>
    <w:p w14:paraId="1DF586E9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8CE20" w14:textId="77777777" w:rsidR="000B557E" w:rsidRDefault="000B557E">
      <w:r>
        <w:separator/>
      </w:r>
    </w:p>
  </w:endnote>
  <w:endnote w:type="continuationSeparator" w:id="0">
    <w:p w14:paraId="5131D00B" w14:textId="77777777" w:rsidR="000B557E" w:rsidRDefault="000B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36ECA" w14:textId="77777777" w:rsidR="000B557E" w:rsidRDefault="000B557E">
      <w:r>
        <w:separator/>
      </w:r>
    </w:p>
  </w:footnote>
  <w:footnote w:type="continuationSeparator" w:id="0">
    <w:p w14:paraId="7A6A65FC" w14:textId="77777777" w:rsidR="000B557E" w:rsidRDefault="000B5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0761B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79DC2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494BB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C227E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k Canterbury">
    <w15:presenceInfo w15:providerId="Windows Live" w15:userId="c142ede3c556e0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85813"/>
    <w:rsid w:val="000A6394"/>
    <w:rsid w:val="000B557E"/>
    <w:rsid w:val="000B7FED"/>
    <w:rsid w:val="000C038A"/>
    <w:rsid w:val="000C6598"/>
    <w:rsid w:val="000E3CC6"/>
    <w:rsid w:val="000E4E87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77AC9"/>
    <w:rsid w:val="00284FEB"/>
    <w:rsid w:val="002860C4"/>
    <w:rsid w:val="002B5741"/>
    <w:rsid w:val="002B5F4F"/>
    <w:rsid w:val="00305409"/>
    <w:rsid w:val="003223E9"/>
    <w:rsid w:val="003609EF"/>
    <w:rsid w:val="0036231A"/>
    <w:rsid w:val="00374DD4"/>
    <w:rsid w:val="003E1A36"/>
    <w:rsid w:val="00410371"/>
    <w:rsid w:val="004242F1"/>
    <w:rsid w:val="00461B80"/>
    <w:rsid w:val="004B75B7"/>
    <w:rsid w:val="0051580D"/>
    <w:rsid w:val="00547111"/>
    <w:rsid w:val="00554AF3"/>
    <w:rsid w:val="00574D8A"/>
    <w:rsid w:val="00592D74"/>
    <w:rsid w:val="005E2C44"/>
    <w:rsid w:val="00621188"/>
    <w:rsid w:val="006257ED"/>
    <w:rsid w:val="00666F1B"/>
    <w:rsid w:val="00677A4C"/>
    <w:rsid w:val="00695808"/>
    <w:rsid w:val="006B46FB"/>
    <w:rsid w:val="006D1E2A"/>
    <w:rsid w:val="006E21FB"/>
    <w:rsid w:val="00762A08"/>
    <w:rsid w:val="007750DF"/>
    <w:rsid w:val="00792342"/>
    <w:rsid w:val="007977A8"/>
    <w:rsid w:val="007B512A"/>
    <w:rsid w:val="007C2097"/>
    <w:rsid w:val="007D17DE"/>
    <w:rsid w:val="007D6A07"/>
    <w:rsid w:val="007F7259"/>
    <w:rsid w:val="008040A8"/>
    <w:rsid w:val="00810BEB"/>
    <w:rsid w:val="008279FA"/>
    <w:rsid w:val="008500D9"/>
    <w:rsid w:val="008626E7"/>
    <w:rsid w:val="00870EE7"/>
    <w:rsid w:val="00871F6E"/>
    <w:rsid w:val="008863B9"/>
    <w:rsid w:val="008A45A6"/>
    <w:rsid w:val="008C3788"/>
    <w:rsid w:val="008F686C"/>
    <w:rsid w:val="009148DE"/>
    <w:rsid w:val="00941E30"/>
    <w:rsid w:val="009777D9"/>
    <w:rsid w:val="00991B88"/>
    <w:rsid w:val="009A5753"/>
    <w:rsid w:val="009A579D"/>
    <w:rsid w:val="009B3183"/>
    <w:rsid w:val="009E3297"/>
    <w:rsid w:val="009F734F"/>
    <w:rsid w:val="00A01002"/>
    <w:rsid w:val="00A246B6"/>
    <w:rsid w:val="00A47E70"/>
    <w:rsid w:val="00A50CF0"/>
    <w:rsid w:val="00A7671C"/>
    <w:rsid w:val="00A815CB"/>
    <w:rsid w:val="00AA2CBC"/>
    <w:rsid w:val="00AC5820"/>
    <w:rsid w:val="00AD1CD8"/>
    <w:rsid w:val="00B06757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70F94"/>
    <w:rsid w:val="00DB283D"/>
    <w:rsid w:val="00DE34CF"/>
    <w:rsid w:val="00E13F3D"/>
    <w:rsid w:val="00E30717"/>
    <w:rsid w:val="00E34898"/>
    <w:rsid w:val="00EB09B7"/>
    <w:rsid w:val="00EE7D7C"/>
    <w:rsid w:val="00F25D98"/>
    <w:rsid w:val="00F300FB"/>
    <w:rsid w:val="00F5068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41E385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56DBC-D226-4156-91E6-E87BA84A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Mark Canterbury</cp:lastModifiedBy>
  <cp:revision>3</cp:revision>
  <cp:lastPrinted>1900-01-01T00:00:00Z</cp:lastPrinted>
  <dcterms:created xsi:type="dcterms:W3CDTF">2020-07-29T13:09:00Z</dcterms:created>
  <dcterms:modified xsi:type="dcterms:W3CDTF">2020-07-29T13:16:00Z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78</vt:lpwstr>
  </property>
  <property fmtid="{D5CDD505-2E9C-101B-9397-08002B2CF9AE}" pid="4" name="MtgTitle">
    <vt:lpwstr>-LI-e-b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28th Jul 2020</vt:lpwstr>
  </property>
  <property fmtid="{D5CDD505-2E9C-101B-9397-08002B2CF9AE}" pid="8" name="EndDate">
    <vt:lpwstr>29th Jul 2020</vt:lpwstr>
  </property>
  <property fmtid="{D5CDD505-2E9C-101B-9397-08002B2CF9AE}" pid="9" name="Tdoc#">
    <vt:lpwstr>s3i200403</vt:lpwstr>
  </property>
  <property fmtid="{D5CDD505-2E9C-101B-9397-08002B2CF9AE}" pid="10" name="Spec#">
    <vt:lpwstr>33.128</vt:lpwstr>
  </property>
  <property fmtid="{D5CDD505-2E9C-101B-9397-08002B2CF9AE}" pid="11" name="Cr#">
    <vt:lpwstr>0101</vt:lpwstr>
  </property>
  <property fmtid="{D5CDD505-2E9C-101B-9397-08002B2CF9AE}" pid="12" name="Revision">
    <vt:lpwstr>-</vt:lpwstr>
  </property>
  <property fmtid="{D5CDD505-2E9C-101B-9397-08002B2CF9AE}" pid="13" name="Version">
    <vt:lpwstr>16.3.0</vt:lpwstr>
  </property>
  <property fmtid="{D5CDD505-2E9C-101B-9397-08002B2CF9AE}" pid="14" name="CrTitle">
    <vt:lpwstr>Clarifiying IRI Type for SMF-UPF IRI records</vt:lpwstr>
  </property>
  <property fmtid="{D5CDD505-2E9C-101B-9397-08002B2CF9AE}" pid="15" name="SourceIfWg">
    <vt:lpwstr>National Technical Assistance</vt:lpwstr>
  </property>
  <property fmtid="{D5CDD505-2E9C-101B-9397-08002B2CF9AE}" pid="16" name="SourceIfTsg">
    <vt:lpwstr/>
  </property>
  <property fmtid="{D5CDD505-2E9C-101B-9397-08002B2CF9AE}" pid="17" name="RelatedWis">
    <vt:lpwstr>LI16</vt:lpwstr>
  </property>
  <property fmtid="{D5CDD505-2E9C-101B-9397-08002B2CF9AE}" pid="18" name="Cat">
    <vt:lpwstr>F</vt:lpwstr>
  </property>
  <property fmtid="{D5CDD505-2E9C-101B-9397-08002B2CF9AE}" pid="19" name="ResDate">
    <vt:lpwstr>2020-07-21</vt:lpwstr>
  </property>
  <property fmtid="{D5CDD505-2E9C-101B-9397-08002B2CF9AE}" pid="20" name="Release">
    <vt:lpwstr>Rel-16</vt:lpwstr>
  </property>
</Properties>
</file>