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986BB" w14:textId="5070F09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8422D">
        <w:fldChar w:fldCharType="begin"/>
      </w:r>
      <w:r w:rsidR="0028422D">
        <w:instrText xml:space="preserve"> DOCPROPERTY  TSG/WGRef  \* MERGEFORMAT </w:instrText>
      </w:r>
      <w:r w:rsidR="0028422D">
        <w:fldChar w:fldCharType="separate"/>
      </w:r>
      <w:r w:rsidR="003609EF">
        <w:rPr>
          <w:b/>
          <w:noProof/>
          <w:sz w:val="24"/>
        </w:rPr>
        <w:t>SA3</w:t>
      </w:r>
      <w:r w:rsidR="0028422D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8422D">
        <w:fldChar w:fldCharType="begin"/>
      </w:r>
      <w:r w:rsidR="0028422D">
        <w:instrText xml:space="preserve"> DOCPROPERTY  MtgSeq  \* MERGEFORMAT </w:instrText>
      </w:r>
      <w:r w:rsidR="0028422D">
        <w:fldChar w:fldCharType="separate"/>
      </w:r>
      <w:r w:rsidR="00EB09B7" w:rsidRPr="00EB09B7">
        <w:rPr>
          <w:b/>
          <w:noProof/>
          <w:sz w:val="24"/>
        </w:rPr>
        <w:t>78</w:t>
      </w:r>
      <w:r w:rsidR="0028422D">
        <w:rPr>
          <w:b/>
          <w:noProof/>
          <w:sz w:val="24"/>
        </w:rPr>
        <w:fldChar w:fldCharType="end"/>
      </w:r>
      <w:r w:rsidR="0028422D">
        <w:fldChar w:fldCharType="begin"/>
      </w:r>
      <w:r w:rsidR="0028422D">
        <w:instrText xml:space="preserve"> DOCPROPERTY  MtgTitle  \* MERGEFORMAT </w:instrText>
      </w:r>
      <w:r w:rsidR="0028422D">
        <w:fldChar w:fldCharType="separate"/>
      </w:r>
      <w:r w:rsidR="00EB09B7">
        <w:rPr>
          <w:b/>
          <w:noProof/>
          <w:sz w:val="24"/>
        </w:rPr>
        <w:t>-LI-e-</w:t>
      </w:r>
      <w:r w:rsidR="00086B0B">
        <w:rPr>
          <w:b/>
          <w:noProof/>
          <w:sz w:val="24"/>
        </w:rPr>
        <w:t>b</w:t>
      </w:r>
      <w:r w:rsidR="0028422D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28422D">
        <w:fldChar w:fldCharType="begin"/>
      </w:r>
      <w:r w:rsidR="0028422D">
        <w:instrText xml:space="preserve"> DOCPROPERTY  Tdoc#  \* MERGEFORMAT </w:instrText>
      </w:r>
      <w:r w:rsidR="0028422D">
        <w:fldChar w:fldCharType="separate"/>
      </w:r>
      <w:r w:rsidR="00E13F3D" w:rsidRPr="00E13F3D">
        <w:rPr>
          <w:b/>
          <w:i/>
          <w:noProof/>
          <w:sz w:val="28"/>
        </w:rPr>
        <w:t>s3i200</w:t>
      </w:r>
      <w:r w:rsidR="00086B0B">
        <w:rPr>
          <w:b/>
          <w:i/>
          <w:noProof/>
          <w:sz w:val="28"/>
        </w:rPr>
        <w:t>4</w:t>
      </w:r>
      <w:r w:rsidR="00E13F3D" w:rsidRPr="00E13F3D">
        <w:rPr>
          <w:b/>
          <w:i/>
          <w:noProof/>
          <w:sz w:val="28"/>
        </w:rPr>
        <w:t>0</w:t>
      </w:r>
      <w:r w:rsidR="00086B0B">
        <w:rPr>
          <w:b/>
          <w:i/>
          <w:noProof/>
          <w:sz w:val="28"/>
        </w:rPr>
        <w:t>1</w:t>
      </w:r>
      <w:r w:rsidR="0028422D">
        <w:rPr>
          <w:b/>
          <w:i/>
          <w:noProof/>
          <w:sz w:val="28"/>
        </w:rPr>
        <w:fldChar w:fldCharType="end"/>
      </w:r>
    </w:p>
    <w:p w14:paraId="3A829CD5" w14:textId="3D88D61D" w:rsidR="001E41F3" w:rsidRDefault="0028422D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9B36D8">
        <w:fldChar w:fldCharType="begin"/>
      </w:r>
      <w:r w:rsidR="009B36D8">
        <w:instrText xml:space="preserve"> DOCPROPERTY  Country  \* MERGEFORMAT </w:instrText>
      </w:r>
      <w:r w:rsidR="009B36D8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086B0B">
        <w:rPr>
          <w:b/>
          <w:noProof/>
          <w:sz w:val="24"/>
        </w:rPr>
        <w:t>28t</w:t>
      </w:r>
      <w:r w:rsidR="003609EF" w:rsidRPr="00BA51D9">
        <w:rPr>
          <w:b/>
          <w:noProof/>
          <w:sz w:val="24"/>
        </w:rPr>
        <w:t>h Jul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086B0B">
        <w:rPr>
          <w:b/>
          <w:noProof/>
          <w:sz w:val="24"/>
        </w:rPr>
        <w:t>29</w:t>
      </w:r>
      <w:r w:rsidR="003609EF" w:rsidRPr="00BA51D9">
        <w:rPr>
          <w:b/>
          <w:noProof/>
          <w:sz w:val="24"/>
        </w:rPr>
        <w:t>th Jul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3042F5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77C9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BFDD08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99A93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8EC9F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3525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C1D48D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8B4AE3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68B6B50" w14:textId="77777777" w:rsidR="001E41F3" w:rsidRPr="00410371" w:rsidRDefault="0028422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DA0A9E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7A34548" w14:textId="40C4E05E" w:rsidR="001E41F3" w:rsidRPr="00410371" w:rsidRDefault="0028422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</w:t>
            </w:r>
            <w:r w:rsidR="00086B0B">
              <w:rPr>
                <w:b/>
                <w:noProof/>
                <w:sz w:val="28"/>
              </w:rPr>
              <w:t>9</w:t>
            </w:r>
            <w:r w:rsidR="00E13F3D" w:rsidRPr="00410371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DA5BBE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A25E069" w14:textId="327828B0" w:rsidR="001E41F3" w:rsidRPr="00410371" w:rsidRDefault="00F73C7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A1EFA0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16ACF3C" w14:textId="77777777" w:rsidR="001E41F3" w:rsidRPr="00410371" w:rsidRDefault="0028422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9D11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9CB462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03D3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255502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64EA67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ADC42C1" w14:textId="77777777" w:rsidTr="00547111">
        <w:tc>
          <w:tcPr>
            <w:tcW w:w="9641" w:type="dxa"/>
            <w:gridSpan w:val="9"/>
          </w:tcPr>
          <w:p w14:paraId="1DF13D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EF9C4D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A3ACE0F" w14:textId="77777777" w:rsidTr="00A7671C">
        <w:tc>
          <w:tcPr>
            <w:tcW w:w="2835" w:type="dxa"/>
          </w:tcPr>
          <w:p w14:paraId="4F009CE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5904A6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B83D86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1249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4A5271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ED9885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A50CD3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8DDC62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083DE1" w14:textId="0E34D9E4" w:rsidR="00F25D98" w:rsidRDefault="006A317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CFFEFE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ADA5F1B" w14:textId="77777777" w:rsidTr="00547111">
        <w:tc>
          <w:tcPr>
            <w:tcW w:w="9640" w:type="dxa"/>
            <w:gridSpan w:val="11"/>
          </w:tcPr>
          <w:p w14:paraId="71A2BA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CB55A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67F39B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D70AF0" w14:textId="4C6BC59E" w:rsidR="001E41F3" w:rsidRDefault="0028422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Clarification on contents of UPF CC</w:t>
            </w:r>
            <w:r>
              <w:fldChar w:fldCharType="end"/>
            </w:r>
          </w:p>
        </w:tc>
      </w:tr>
      <w:tr w:rsidR="001E41F3" w14:paraId="5EEE234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A1D7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E4E33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03B78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CB3F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5A2329" w14:textId="5CB70EF1" w:rsidR="001E41F3" w:rsidRDefault="00570E46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 w:rsidR="0028422D">
              <w:fldChar w:fldCharType="begin"/>
            </w:r>
            <w:r w:rsidR="0028422D">
              <w:instrText xml:space="preserve"> DOCPROPERTY  SourceIfWg  \* MERGEFORMAT </w:instrText>
            </w:r>
            <w:r w:rsidR="0028422D">
              <w:fldChar w:fldCharType="separate"/>
            </w:r>
            <w:r w:rsidR="00E13F3D">
              <w:rPr>
                <w:noProof/>
              </w:rPr>
              <w:t>National Technical Assistance</w:t>
            </w:r>
            <w:r w:rsidR="0028422D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1E41F3" w14:paraId="76562D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A4BBD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C7F6DC" w14:textId="6C961416" w:rsidR="001E41F3" w:rsidRDefault="00570E4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9B36D8">
              <w:fldChar w:fldCharType="begin"/>
            </w:r>
            <w:r w:rsidR="009B36D8">
              <w:instrText xml:space="preserve"> DOCPROPERTY  SourceIfTsg  \* MERGEFORMAT </w:instrText>
            </w:r>
            <w:r w:rsidR="009B36D8">
              <w:fldChar w:fldCharType="end"/>
            </w:r>
          </w:p>
        </w:tc>
      </w:tr>
      <w:tr w:rsidR="001E41F3" w14:paraId="0CC2DB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31161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CE5F3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FF46B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6C275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22E7DB7" w14:textId="77777777" w:rsidR="001E41F3" w:rsidRDefault="0028422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LI16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C999D0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C2A4E0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FFD0F0" w14:textId="18D1D703" w:rsidR="001E41F3" w:rsidRDefault="0028422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2020-07-</w:t>
            </w:r>
            <w:r w:rsidR="00086B0B">
              <w:rPr>
                <w:noProof/>
              </w:rPr>
              <w:t>2</w:t>
            </w:r>
            <w:r w:rsidR="00F73C71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1E41F3" w14:paraId="7FC8BBB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4928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A7B6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31AA1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B50B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F9630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FFACF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2D633F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E949EDC" w14:textId="77777777" w:rsidR="001E41F3" w:rsidRDefault="0028422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69F621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831C7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E70033" w14:textId="77777777" w:rsidR="001E41F3" w:rsidRDefault="0028422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5AAC613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9B9D7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F4528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E0F6B73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99E32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812FA9C" w14:textId="77777777" w:rsidTr="00547111">
        <w:tc>
          <w:tcPr>
            <w:tcW w:w="1843" w:type="dxa"/>
          </w:tcPr>
          <w:p w14:paraId="2219E27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612535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317B" w14:paraId="2D2FE03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24DE48" w14:textId="77777777" w:rsidR="006A317B" w:rsidRDefault="006A317B" w:rsidP="006A31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703F0E" w14:textId="51360A19" w:rsidR="006A317B" w:rsidRDefault="006A317B" w:rsidP="006A31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current text on generation of CC over LI_HI3 at the UPF CC-POI does not make it clear what the contents of the CC is, or how it is encoded.</w:t>
            </w:r>
          </w:p>
        </w:tc>
      </w:tr>
      <w:tr w:rsidR="006A317B" w14:paraId="496B7D0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8850E" w14:textId="77777777" w:rsidR="006A317B" w:rsidRDefault="006A317B" w:rsidP="006A317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D527FA" w14:textId="77777777" w:rsidR="006A317B" w:rsidRDefault="006A317B" w:rsidP="006A317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317B" w14:paraId="518B518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791BD" w14:textId="77777777" w:rsidR="006A317B" w:rsidRDefault="006A317B" w:rsidP="006A31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68EDB99" w14:textId="73968A73" w:rsidR="006A317B" w:rsidRDefault="006A317B" w:rsidP="006A317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Text added to clarify that the CC shall contain a copy of the </w:t>
            </w:r>
            <w:r w:rsidR="006A4ACF">
              <w:t>IP</w:t>
            </w:r>
            <w:r>
              <w:t xml:space="preserve"> packet, encoded using the CC-Payload structure.</w:t>
            </w:r>
          </w:p>
        </w:tc>
      </w:tr>
      <w:tr w:rsidR="006A317B" w14:paraId="3E0DEE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C4674F" w14:textId="77777777" w:rsidR="006A317B" w:rsidRDefault="006A317B" w:rsidP="006A317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BC40C7" w14:textId="77777777" w:rsidR="006A317B" w:rsidRDefault="006A317B" w:rsidP="006A317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317B" w14:paraId="0E7D6EC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84A1E3" w14:textId="77777777" w:rsidR="006A317B" w:rsidRDefault="006A317B" w:rsidP="006A31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434A11" w14:textId="4FD7A592" w:rsidR="006A317B" w:rsidRDefault="006A317B" w:rsidP="006A31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Inconsistent implementation and unpredictable contents of UPF CC packets</w:t>
            </w:r>
          </w:p>
        </w:tc>
      </w:tr>
      <w:tr w:rsidR="006A317B" w14:paraId="334CBCA9" w14:textId="77777777" w:rsidTr="00547111">
        <w:tc>
          <w:tcPr>
            <w:tcW w:w="2694" w:type="dxa"/>
            <w:gridSpan w:val="2"/>
          </w:tcPr>
          <w:p w14:paraId="7D0EB043" w14:textId="77777777" w:rsidR="006A317B" w:rsidRDefault="006A317B" w:rsidP="006A317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78CE57D" w14:textId="77777777" w:rsidR="006A317B" w:rsidRDefault="006A317B" w:rsidP="006A317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317B" w14:paraId="122700E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1EE677A" w14:textId="77777777" w:rsidR="006A317B" w:rsidRDefault="006A317B" w:rsidP="006A31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04831E" w14:textId="429CBBB5" w:rsidR="006A317B" w:rsidRDefault="006A317B" w:rsidP="006A31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6.2.3.8</w:t>
            </w:r>
            <w:r w:rsidR="00086B0B">
              <w:rPr>
                <w:noProof/>
              </w:rPr>
              <w:t>, A</w:t>
            </w:r>
            <w:r w:rsidR="00501E26">
              <w:rPr>
                <w:noProof/>
              </w:rPr>
              <w:t>nnex A</w:t>
            </w:r>
          </w:p>
        </w:tc>
      </w:tr>
      <w:tr w:rsidR="006A317B" w14:paraId="044650E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5A39B7" w14:textId="77777777" w:rsidR="006A317B" w:rsidRDefault="006A317B" w:rsidP="006A317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650A3C" w14:textId="77777777" w:rsidR="006A317B" w:rsidRDefault="006A317B" w:rsidP="006A317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317B" w14:paraId="6320052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997A3E" w14:textId="77777777" w:rsidR="006A317B" w:rsidRDefault="006A317B" w:rsidP="006A31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36055" w14:textId="77777777" w:rsidR="006A317B" w:rsidRDefault="006A317B" w:rsidP="006A31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DC3857A" w14:textId="77777777" w:rsidR="006A317B" w:rsidRDefault="006A317B" w:rsidP="006A31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E4890A" w14:textId="77777777" w:rsidR="006A317B" w:rsidRDefault="006A317B" w:rsidP="006A317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A6A17CE" w14:textId="77777777" w:rsidR="006A317B" w:rsidRDefault="006A317B" w:rsidP="006A317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A317B" w14:paraId="3918E6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71FE9B" w14:textId="77777777" w:rsidR="006A317B" w:rsidRDefault="006A317B" w:rsidP="006A31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4179EB" w14:textId="77777777" w:rsidR="006A317B" w:rsidRDefault="006A317B" w:rsidP="006A31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EFEA5" w14:textId="2BAF74EB" w:rsidR="006A317B" w:rsidRDefault="006A317B" w:rsidP="006A31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3ABC459" w14:textId="77777777" w:rsidR="006A317B" w:rsidRDefault="006A317B" w:rsidP="006A317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988451" w14:textId="77777777" w:rsidR="006A317B" w:rsidRDefault="006A317B" w:rsidP="006A317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317B" w14:paraId="639EC1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432285" w14:textId="77777777" w:rsidR="006A317B" w:rsidRDefault="006A317B" w:rsidP="006A317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8FF773" w14:textId="77777777" w:rsidR="006A317B" w:rsidRDefault="006A317B" w:rsidP="006A31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14B3EC" w14:textId="05252508" w:rsidR="006A317B" w:rsidRDefault="006A317B" w:rsidP="006A31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C47209B" w14:textId="77777777" w:rsidR="006A317B" w:rsidRDefault="006A317B" w:rsidP="006A317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FBA92CD" w14:textId="77777777" w:rsidR="006A317B" w:rsidRDefault="006A317B" w:rsidP="006A317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317B" w14:paraId="18FF5AA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5FFB70" w14:textId="77777777" w:rsidR="006A317B" w:rsidRDefault="006A317B" w:rsidP="006A317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3DE5FB" w14:textId="77777777" w:rsidR="006A317B" w:rsidRDefault="006A317B" w:rsidP="006A31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ACB66A" w14:textId="7D0A4638" w:rsidR="006A317B" w:rsidRDefault="006A317B" w:rsidP="006A31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ADEA706" w14:textId="77777777" w:rsidR="006A317B" w:rsidRDefault="006A317B" w:rsidP="006A317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BA5298" w14:textId="77777777" w:rsidR="006A317B" w:rsidRDefault="006A317B" w:rsidP="006A317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317B" w14:paraId="7DE26E7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456C72" w14:textId="77777777" w:rsidR="006A317B" w:rsidRDefault="006A317B" w:rsidP="006A317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5E1898" w14:textId="77777777" w:rsidR="006A317B" w:rsidRDefault="006A317B" w:rsidP="006A317B">
            <w:pPr>
              <w:pStyle w:val="CRCoverPage"/>
              <w:spacing w:after="0"/>
              <w:rPr>
                <w:noProof/>
              </w:rPr>
            </w:pPr>
          </w:p>
        </w:tc>
      </w:tr>
      <w:tr w:rsidR="006A317B" w14:paraId="6BCB4A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B58122" w14:textId="77777777" w:rsidR="006A317B" w:rsidRDefault="006A317B" w:rsidP="006A31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27D962" w14:textId="77777777" w:rsidR="006A317B" w:rsidRDefault="006A317B" w:rsidP="006A317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A317B" w:rsidRPr="008863B9" w14:paraId="1C95A6E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078858" w14:textId="77777777" w:rsidR="006A317B" w:rsidRPr="008863B9" w:rsidRDefault="006A317B" w:rsidP="006A31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906952C" w14:textId="77777777" w:rsidR="006A317B" w:rsidRPr="008863B9" w:rsidRDefault="006A317B" w:rsidP="006A317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A317B" w14:paraId="1B9AE81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0D7AA" w14:textId="77777777" w:rsidR="006A317B" w:rsidRDefault="006A317B" w:rsidP="006A317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E763D" w14:textId="77777777" w:rsidR="006A317B" w:rsidRDefault="006A317B" w:rsidP="006A317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0C588D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E716F6C" w14:textId="77777777" w:rsidR="001E41F3" w:rsidRDefault="001E41F3">
      <w:pPr>
        <w:rPr>
          <w:noProof/>
        </w:rPr>
      </w:pPr>
    </w:p>
    <w:p w14:paraId="768CE7F5" w14:textId="77777777" w:rsidR="006A317B" w:rsidRDefault="006A317B">
      <w:pPr>
        <w:spacing w:after="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2" w:name="_Toc9618387"/>
      <w:r>
        <w:rPr>
          <w:rFonts w:ascii="Arial" w:hAnsi="Arial" w:cs="Arial"/>
          <w:smallCaps/>
          <w:dstrike/>
          <w:color w:val="FF0000"/>
          <w:sz w:val="36"/>
          <w:szCs w:val="40"/>
        </w:rPr>
        <w:br w:type="page"/>
      </w:r>
    </w:p>
    <w:p w14:paraId="08DA9452" w14:textId="026E9D68" w:rsidR="00675506" w:rsidRPr="00675506" w:rsidRDefault="006A317B" w:rsidP="006A317B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lastRenderedPageBreak/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FIRST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6ED14692" w14:textId="77777777" w:rsidR="00AF52F0" w:rsidRPr="004D3578" w:rsidRDefault="00AF52F0" w:rsidP="00AF52F0">
      <w:pPr>
        <w:pStyle w:val="Heading1"/>
      </w:pPr>
      <w:bookmarkStart w:id="3" w:name="_Toc39154190"/>
      <w:bookmarkStart w:id="4" w:name="_Toc19628901"/>
      <w:bookmarkStart w:id="5" w:name="_Toc19628870"/>
      <w:bookmarkEnd w:id="2"/>
      <w:r w:rsidRPr="004D3578">
        <w:t>2</w:t>
      </w:r>
      <w:r w:rsidRPr="004D3578">
        <w:tab/>
        <w:t>References</w:t>
      </w:r>
      <w:bookmarkEnd w:id="3"/>
    </w:p>
    <w:p w14:paraId="6D8D5229" w14:textId="77777777" w:rsidR="00AF52F0" w:rsidRPr="004D3578" w:rsidRDefault="00AF52F0" w:rsidP="00AF52F0">
      <w:r w:rsidRPr="004D3578">
        <w:t>The following documents contain provisions which, through reference in this text, constitute provisions of the present document.</w:t>
      </w:r>
    </w:p>
    <w:p w14:paraId="6195EA4D" w14:textId="77777777" w:rsidR="00AF52F0" w:rsidRPr="004D3578" w:rsidRDefault="00AF52F0" w:rsidP="00AF52F0">
      <w:pPr>
        <w:pStyle w:val="B1"/>
      </w:pPr>
      <w:bookmarkStart w:id="6" w:name="OLE_LINK2"/>
      <w:bookmarkStart w:id="7" w:name="OLE_LINK3"/>
      <w:bookmarkStart w:id="8" w:name="OLE_LINK4"/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F4A6C1B" w14:textId="77777777" w:rsidR="00AF52F0" w:rsidRPr="004D3578" w:rsidRDefault="00AF52F0" w:rsidP="00AF52F0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522235E" w14:textId="77777777" w:rsidR="00AF52F0" w:rsidRPr="004D3578" w:rsidRDefault="00AF52F0" w:rsidP="00AF52F0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bookmarkEnd w:id="6"/>
    <w:bookmarkEnd w:id="7"/>
    <w:bookmarkEnd w:id="8"/>
    <w:p w14:paraId="39B3CC01" w14:textId="77777777" w:rsidR="00AF52F0" w:rsidRDefault="00AF52F0" w:rsidP="00AF52F0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41A609C5" w14:textId="77777777" w:rsidR="00AF52F0" w:rsidRPr="004D3578" w:rsidRDefault="00AF52F0" w:rsidP="00AF52F0">
      <w:pPr>
        <w:pStyle w:val="EX"/>
      </w:pPr>
      <w:r w:rsidRPr="004D3578">
        <w:t>[</w:t>
      </w:r>
      <w:r>
        <w:t>2</w:t>
      </w:r>
      <w:r w:rsidRPr="004D3578">
        <w:t>]</w:t>
      </w:r>
      <w:r w:rsidRPr="004D3578">
        <w:tab/>
        <w:t>3GPP T</w:t>
      </w:r>
      <w:r>
        <w:t>S</w:t>
      </w:r>
      <w:r w:rsidRPr="004D3578">
        <w:t> </w:t>
      </w:r>
      <w:r>
        <w:t>23.501</w:t>
      </w:r>
      <w:r w:rsidRPr="004D3578">
        <w:t>: "</w:t>
      </w:r>
      <w:r>
        <w:t>System Architecture for the 5G System</w:t>
      </w:r>
      <w:r w:rsidRPr="004D3578">
        <w:t>".</w:t>
      </w:r>
    </w:p>
    <w:p w14:paraId="19D1A861" w14:textId="77777777" w:rsidR="00AF52F0" w:rsidRPr="004D3578" w:rsidRDefault="00AF52F0" w:rsidP="00AF52F0">
      <w:pPr>
        <w:pStyle w:val="EX"/>
      </w:pPr>
      <w:r w:rsidRPr="004D3578">
        <w:t>[</w:t>
      </w:r>
      <w:r>
        <w:t>3</w:t>
      </w:r>
      <w:r w:rsidRPr="004D3578">
        <w:t>]</w:t>
      </w:r>
      <w:r w:rsidRPr="004D3578">
        <w:tab/>
        <w:t>3GPP T</w:t>
      </w:r>
      <w:r>
        <w:t>S</w:t>
      </w:r>
      <w:r w:rsidRPr="004D3578">
        <w:t> </w:t>
      </w:r>
      <w:r>
        <w:t>33</w:t>
      </w:r>
      <w:r w:rsidRPr="004D3578">
        <w:t>.</w:t>
      </w:r>
      <w:r>
        <w:t>126</w:t>
      </w:r>
      <w:r w:rsidRPr="004D3578">
        <w:t>: "</w:t>
      </w:r>
      <w:r>
        <w:t>Lawful Interception Requirements</w:t>
      </w:r>
      <w:r w:rsidRPr="004D3578">
        <w:t>".</w:t>
      </w:r>
    </w:p>
    <w:p w14:paraId="1B35549A" w14:textId="77777777" w:rsidR="00AF52F0" w:rsidRDefault="00AF52F0" w:rsidP="00AF52F0">
      <w:pPr>
        <w:keepLines/>
        <w:ind w:left="1702" w:hanging="1418"/>
        <w:rPr>
          <w:lang w:val="en-US"/>
        </w:rPr>
      </w:pPr>
      <w:r>
        <w:rPr>
          <w:lang w:val="en-US"/>
        </w:rPr>
        <w:t>[4]</w:t>
      </w:r>
      <w:r>
        <w:rPr>
          <w:lang w:val="en-US"/>
        </w:rPr>
        <w:tab/>
        <w:t>3GPP TS 23.502: "Procedures for the 5G System; Stage 2".</w:t>
      </w:r>
    </w:p>
    <w:p w14:paraId="67FB56BC" w14:textId="77777777" w:rsidR="00AF52F0" w:rsidRDefault="00AF52F0" w:rsidP="00AF52F0">
      <w:pPr>
        <w:keepLines/>
        <w:ind w:left="1702" w:hanging="1418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  <w:t>3GPP TS 33.127: "Lawful Interception (LI) Architecture and Functions".</w:t>
      </w:r>
    </w:p>
    <w:p w14:paraId="303B4C61" w14:textId="77777777" w:rsidR="00AF52F0" w:rsidRDefault="00AF52F0" w:rsidP="00AF52F0">
      <w:pPr>
        <w:keepLines/>
        <w:ind w:left="1702" w:hanging="1418"/>
        <w:rPr>
          <w:lang w:val="en-US"/>
        </w:rPr>
      </w:pPr>
      <w:r>
        <w:rPr>
          <w:lang w:val="fr-FR"/>
        </w:rPr>
        <w:t>[6]</w:t>
      </w:r>
      <w:r>
        <w:rPr>
          <w:lang w:val="fr-FR"/>
        </w:rPr>
        <w:tab/>
        <w:t xml:space="preserve">ETSI TS 103 120: </w:t>
      </w:r>
      <w:r>
        <w:rPr>
          <w:lang w:val="en-US"/>
        </w:rPr>
        <w:t>"</w:t>
      </w:r>
      <w:r w:rsidRPr="001D2B33">
        <w:t xml:space="preserve"> </w:t>
      </w:r>
      <w:r w:rsidRPr="001D2B33">
        <w:rPr>
          <w:lang w:val="en-US"/>
        </w:rPr>
        <w:t>Lawful Interception (LI); Interface for warrant information</w:t>
      </w:r>
      <w:r>
        <w:rPr>
          <w:lang w:val="en-US"/>
        </w:rPr>
        <w:t>".</w:t>
      </w:r>
    </w:p>
    <w:p w14:paraId="6DEDF629" w14:textId="77777777" w:rsidR="00AF52F0" w:rsidRDefault="00AF52F0" w:rsidP="00AF52F0">
      <w:pPr>
        <w:keepLines/>
        <w:ind w:left="1702" w:hanging="1418"/>
        <w:rPr>
          <w:lang w:val="fr-FR"/>
        </w:rPr>
      </w:pPr>
      <w:r>
        <w:rPr>
          <w:lang w:val="fr-FR"/>
        </w:rPr>
        <w:t>[7]</w:t>
      </w:r>
      <w:r>
        <w:rPr>
          <w:lang w:val="fr-FR"/>
        </w:rPr>
        <w:tab/>
      </w:r>
      <w:r>
        <w:t xml:space="preserve">ETSI TS 103 221-1: </w:t>
      </w:r>
      <w:r>
        <w:rPr>
          <w:lang w:val="en-US"/>
        </w:rPr>
        <w:t>"Lawful Interception (LI); Internal Network Interfaces; Part 1: X1".</w:t>
      </w:r>
    </w:p>
    <w:p w14:paraId="5D096353" w14:textId="77777777" w:rsidR="00AF52F0" w:rsidRDefault="00AF52F0" w:rsidP="00AF52F0">
      <w:pPr>
        <w:keepLines/>
        <w:ind w:left="1702" w:hanging="1418"/>
        <w:rPr>
          <w:lang w:val="en-US"/>
        </w:rPr>
      </w:pPr>
      <w:r>
        <w:rPr>
          <w:lang w:val="en-US"/>
        </w:rPr>
        <w:t>[8]</w:t>
      </w:r>
      <w:r>
        <w:rPr>
          <w:lang w:val="en-US"/>
        </w:rPr>
        <w:tab/>
        <w:t xml:space="preserve">ETSI TS 103 221-2: </w:t>
      </w:r>
      <w:r>
        <w:rPr>
          <w:lang w:val="fr-FR"/>
        </w:rPr>
        <w:t>"</w:t>
      </w:r>
      <w:r>
        <w:rPr>
          <w:lang w:val="en-US"/>
        </w:rPr>
        <w:t>Lawful Interception (LI); Internal Network Interfaces; Part 2: X2/X3</w:t>
      </w:r>
      <w:r>
        <w:rPr>
          <w:lang w:val="fr-FR"/>
        </w:rPr>
        <w:t>".</w:t>
      </w:r>
    </w:p>
    <w:p w14:paraId="4C345EAA" w14:textId="77777777" w:rsidR="00AF52F0" w:rsidRDefault="00AF52F0" w:rsidP="00AF52F0">
      <w:pPr>
        <w:keepLines/>
        <w:ind w:left="1702" w:hanging="1418"/>
        <w:rPr>
          <w:lang w:val="en-US"/>
        </w:rPr>
      </w:pPr>
      <w:r>
        <w:rPr>
          <w:lang w:val="en-US"/>
        </w:rPr>
        <w:t xml:space="preserve"> [9]</w:t>
      </w:r>
      <w:r>
        <w:rPr>
          <w:lang w:val="en-US"/>
        </w:rPr>
        <w:tab/>
        <w:t xml:space="preserve">ETSI TS 102 232-1: </w:t>
      </w:r>
      <w:r>
        <w:rPr>
          <w:lang w:val="fr-FR"/>
        </w:rPr>
        <w:t>"</w:t>
      </w:r>
      <w:r>
        <w:rPr>
          <w:lang w:val="en-US"/>
        </w:rPr>
        <w:t xml:space="preserve">Lawful Interception (LI); </w:t>
      </w:r>
      <w:r w:rsidRPr="0013052E">
        <w:rPr>
          <w:lang w:val="en-US"/>
        </w:rPr>
        <w:t>Handover Interface and Service-Specific Details (SSD) for IP delivery; Part 1: Handover specification for IP delivery</w:t>
      </w:r>
      <w:r>
        <w:rPr>
          <w:lang w:val="fr-FR"/>
        </w:rPr>
        <w:t>".</w:t>
      </w:r>
    </w:p>
    <w:p w14:paraId="10206EBC" w14:textId="77777777" w:rsidR="00AF52F0" w:rsidRDefault="00AF52F0" w:rsidP="00AF52F0">
      <w:pPr>
        <w:keepLines/>
        <w:ind w:left="1702" w:hanging="1418"/>
        <w:rPr>
          <w:lang w:val="en-US"/>
        </w:rPr>
      </w:pPr>
      <w:r>
        <w:rPr>
          <w:lang w:val="en-US"/>
        </w:rPr>
        <w:t>[10]</w:t>
      </w:r>
      <w:r>
        <w:rPr>
          <w:lang w:val="en-US"/>
        </w:rPr>
        <w:tab/>
        <w:t xml:space="preserve">ETSI TS 102 232-7: </w:t>
      </w:r>
      <w:r>
        <w:rPr>
          <w:lang w:val="fr-FR"/>
        </w:rPr>
        <w:t>"</w:t>
      </w:r>
      <w:r w:rsidRPr="0013052E">
        <w:rPr>
          <w:lang w:val="en-US"/>
        </w:rPr>
        <w:t>Lawful Interception (LI); Handover Interface and Service-Specific Details (SSD) for IP delivery; Part 7: Service-specific details for Mobile Services</w:t>
      </w:r>
      <w:r>
        <w:rPr>
          <w:lang w:val="fr-FR"/>
        </w:rPr>
        <w:t>".</w:t>
      </w:r>
    </w:p>
    <w:p w14:paraId="4744E702" w14:textId="77777777" w:rsidR="00AF52F0" w:rsidRDefault="00AF52F0" w:rsidP="00AF52F0">
      <w:pPr>
        <w:keepLines/>
        <w:ind w:left="1702" w:hanging="1418"/>
      </w:pPr>
      <w:r>
        <w:rPr>
          <w:lang w:val="fr-FR"/>
        </w:rPr>
        <w:t>[11]</w:t>
      </w:r>
      <w:r>
        <w:rPr>
          <w:lang w:val="fr-FR"/>
        </w:rPr>
        <w:tab/>
        <w:t>3GPP TS 33.501: "</w:t>
      </w:r>
      <w:r>
        <w:t>Security Architecture and Procedures for the 5G System".</w:t>
      </w:r>
    </w:p>
    <w:p w14:paraId="395F00DB" w14:textId="77777777" w:rsidR="00AF52F0" w:rsidRDefault="00AF52F0" w:rsidP="00AF52F0">
      <w:pPr>
        <w:keepLines/>
        <w:ind w:left="1702" w:hanging="1418"/>
        <w:rPr>
          <w:lang w:val="fr-FR"/>
        </w:rPr>
      </w:pPr>
      <w:r>
        <w:rPr>
          <w:lang w:val="fr-FR"/>
        </w:rPr>
        <w:t>[12]</w:t>
      </w:r>
      <w:r>
        <w:rPr>
          <w:lang w:val="fr-FR"/>
        </w:rPr>
        <w:tab/>
        <w:t>3GPP TS 33.108: "</w:t>
      </w:r>
      <w:r w:rsidRPr="00D20871">
        <w:rPr>
          <w:lang w:val="fr-FR"/>
        </w:rPr>
        <w:t xml:space="preserve">3G </w:t>
      </w:r>
      <w:proofErr w:type="spellStart"/>
      <w:r w:rsidRPr="00D20871">
        <w:rPr>
          <w:lang w:val="fr-FR"/>
        </w:rPr>
        <w:t>security</w:t>
      </w:r>
      <w:proofErr w:type="spellEnd"/>
      <w:r w:rsidRPr="00D20871">
        <w:rPr>
          <w:lang w:val="fr-FR"/>
        </w:rPr>
        <w:t xml:space="preserve">; </w:t>
      </w:r>
      <w:proofErr w:type="spellStart"/>
      <w:r w:rsidRPr="00D20871">
        <w:rPr>
          <w:lang w:val="fr-FR"/>
        </w:rPr>
        <w:t>Handover</w:t>
      </w:r>
      <w:proofErr w:type="spellEnd"/>
      <w:r w:rsidRPr="00D20871">
        <w:rPr>
          <w:lang w:val="fr-FR"/>
        </w:rPr>
        <w:t xml:space="preserve"> interface for </w:t>
      </w:r>
      <w:proofErr w:type="spellStart"/>
      <w:r w:rsidRPr="00D20871">
        <w:rPr>
          <w:lang w:val="fr-FR"/>
        </w:rPr>
        <w:t>Lawful</w:t>
      </w:r>
      <w:proofErr w:type="spellEnd"/>
      <w:r w:rsidRPr="00D20871">
        <w:rPr>
          <w:lang w:val="fr-FR"/>
        </w:rPr>
        <w:t xml:space="preserve"> Interception (LI)</w:t>
      </w:r>
      <w:r>
        <w:rPr>
          <w:lang w:val="fr-FR"/>
        </w:rPr>
        <w:t>".</w:t>
      </w:r>
    </w:p>
    <w:p w14:paraId="0CB0B631" w14:textId="77777777" w:rsidR="00AF52F0" w:rsidRDefault="00AF52F0" w:rsidP="00AF52F0">
      <w:pPr>
        <w:pStyle w:val="EX"/>
      </w:pPr>
      <w:r>
        <w:t>[13</w:t>
      </w:r>
      <w:r w:rsidRPr="004D3578">
        <w:t>]</w:t>
      </w:r>
      <w:r w:rsidRPr="004D3578">
        <w:tab/>
        <w:t>3GPP T</w:t>
      </w:r>
      <w:r>
        <w:t>S 24.501</w:t>
      </w:r>
      <w:r w:rsidRPr="004D3578">
        <w:t>: "</w:t>
      </w:r>
      <w:r>
        <w:t>Non-Access-Stratum (NAS) protocol for 5G System (5GS)</w:t>
      </w:r>
      <w:r w:rsidRPr="004D3578">
        <w:t>".</w:t>
      </w:r>
    </w:p>
    <w:p w14:paraId="724A271A" w14:textId="77777777" w:rsidR="00AF52F0" w:rsidRDefault="00AF52F0" w:rsidP="00AF52F0">
      <w:pPr>
        <w:pStyle w:val="EX"/>
      </w:pPr>
      <w:r>
        <w:t>[14]</w:t>
      </w:r>
      <w:r>
        <w:tab/>
        <w:t>3GPP TS 24.007: "</w:t>
      </w:r>
      <w:r w:rsidRPr="00FC1C6A">
        <w:rPr>
          <w:color w:val="444444"/>
        </w:rPr>
        <w:t>Mobile radio interface signalling layer 3; General Aspects</w:t>
      </w:r>
      <w:r>
        <w:t>".</w:t>
      </w:r>
    </w:p>
    <w:p w14:paraId="21CAFE38" w14:textId="77777777" w:rsidR="00AF52F0" w:rsidRDefault="00AF52F0" w:rsidP="00AF52F0">
      <w:pPr>
        <w:pStyle w:val="EX"/>
      </w:pPr>
      <w:r>
        <w:t>[15]</w:t>
      </w:r>
      <w:r>
        <w:tab/>
        <w:t>3GPP TS 29.244: "</w:t>
      </w:r>
      <w:r w:rsidRPr="00FC1C6A">
        <w:rPr>
          <w:color w:val="444444"/>
        </w:rPr>
        <w:t>Interface between the Control Plane and the User Plane nodes</w:t>
      </w:r>
      <w:r>
        <w:t>".</w:t>
      </w:r>
    </w:p>
    <w:p w14:paraId="038761DF" w14:textId="77777777" w:rsidR="00AF52F0" w:rsidRPr="00160265" w:rsidRDefault="00AF52F0" w:rsidP="00AF52F0">
      <w:pPr>
        <w:pStyle w:val="EX"/>
        <w:rPr>
          <w:color w:val="444444"/>
        </w:rPr>
      </w:pPr>
      <w:r>
        <w:t>[16]</w:t>
      </w:r>
      <w:r>
        <w:tab/>
      </w:r>
      <w:r w:rsidRPr="00160265">
        <w:rPr>
          <w:color w:val="444444"/>
        </w:rPr>
        <w:t>3GPP TS 29.502: "5G System; Session Management Services; Stage 3".</w:t>
      </w:r>
    </w:p>
    <w:p w14:paraId="7BC24BF9" w14:textId="77777777" w:rsidR="00AF52F0" w:rsidRDefault="00AF52F0" w:rsidP="00AF52F0">
      <w:pPr>
        <w:keepLines/>
        <w:ind w:left="1702" w:hanging="1418"/>
        <w:rPr>
          <w:lang w:val="fr-FR"/>
        </w:rPr>
      </w:pPr>
      <w:r>
        <w:rPr>
          <w:lang w:val="fr-FR"/>
        </w:rPr>
        <w:t>[17]</w:t>
      </w:r>
      <w:r>
        <w:rPr>
          <w:lang w:val="fr-FR"/>
        </w:rPr>
        <w:tab/>
        <w:t xml:space="preserve">3GPP TS 29.571: </w:t>
      </w:r>
      <w:r>
        <w:t>"</w:t>
      </w:r>
      <w:r w:rsidRPr="00FC1C6A">
        <w:rPr>
          <w:color w:val="444444"/>
        </w:rPr>
        <w:t>5G System; Common Data Types for Service Based Interfaces; Stage 3</w:t>
      </w:r>
      <w:r>
        <w:t>".</w:t>
      </w:r>
    </w:p>
    <w:p w14:paraId="67E996DA" w14:textId="77777777" w:rsidR="00AF52F0" w:rsidRDefault="00AF52F0" w:rsidP="00AF52F0">
      <w:pPr>
        <w:pStyle w:val="EX"/>
      </w:pPr>
      <w:r>
        <w:t>[18]</w:t>
      </w:r>
      <w:r>
        <w:tab/>
        <w:t>3GPP TS 23.040: "</w:t>
      </w:r>
      <w:r w:rsidRPr="00FC1C6A">
        <w:rPr>
          <w:color w:val="444444"/>
        </w:rPr>
        <w:t>Technical realization of the Short Message Service (SMS)</w:t>
      </w:r>
      <w:r>
        <w:t>".</w:t>
      </w:r>
    </w:p>
    <w:p w14:paraId="074D0BBB" w14:textId="77777777" w:rsidR="00AF52F0" w:rsidRPr="00D72599" w:rsidRDefault="00AF52F0" w:rsidP="00AF52F0">
      <w:pPr>
        <w:pStyle w:val="EX"/>
        <w:rPr>
          <w:lang w:val="en-US"/>
        </w:rPr>
      </w:pPr>
      <w:r w:rsidRPr="00165535">
        <w:rPr>
          <w:lang w:val="en-US"/>
        </w:rPr>
        <w:t>[</w:t>
      </w:r>
      <w:r w:rsidRPr="009903CB">
        <w:rPr>
          <w:lang w:val="en-US"/>
        </w:rPr>
        <w:t>19</w:t>
      </w:r>
      <w:r w:rsidRPr="00D72599">
        <w:rPr>
          <w:lang w:val="en-US"/>
        </w:rPr>
        <w:t>]</w:t>
      </w:r>
      <w:r w:rsidRPr="00D72599">
        <w:rPr>
          <w:lang w:val="en-US"/>
        </w:rPr>
        <w:tab/>
        <w:t>3GPP TS 23.</w:t>
      </w:r>
      <w:r>
        <w:rPr>
          <w:lang w:val="en-US"/>
        </w:rPr>
        <w:t>003</w:t>
      </w:r>
      <w:r w:rsidRPr="00D72599">
        <w:rPr>
          <w:lang w:val="en-US"/>
        </w:rPr>
        <w:t>: "</w:t>
      </w:r>
      <w:r w:rsidRPr="00CC3198">
        <w:rPr>
          <w:color w:val="444444"/>
        </w:rPr>
        <w:t>Numbering, addressing and identification</w:t>
      </w:r>
      <w:r w:rsidRPr="00D72599">
        <w:rPr>
          <w:lang w:val="en-US"/>
        </w:rPr>
        <w:t xml:space="preserve"> ".</w:t>
      </w:r>
    </w:p>
    <w:p w14:paraId="31C7B2F1" w14:textId="77777777" w:rsidR="00AF52F0" w:rsidRDefault="00AF52F0" w:rsidP="00AF52F0">
      <w:pPr>
        <w:pStyle w:val="EX"/>
      </w:pPr>
      <w:r w:rsidRPr="00CE0181">
        <w:rPr>
          <w:lang w:val="en-US"/>
        </w:rPr>
        <w:t>[</w:t>
      </w:r>
      <w:r w:rsidRPr="009903CB">
        <w:rPr>
          <w:lang w:val="en-US"/>
        </w:rPr>
        <w:t>20</w:t>
      </w:r>
      <w:r w:rsidRPr="00D72599">
        <w:rPr>
          <w:lang w:val="en-US"/>
        </w:rPr>
        <w:t>]</w:t>
      </w:r>
      <w:r w:rsidRPr="00D72599">
        <w:rPr>
          <w:lang w:val="en-US"/>
        </w:rPr>
        <w:tab/>
      </w:r>
      <w:r w:rsidRPr="00CB533E">
        <w:t>OMA-TS-MLP-V3_5-20181211-C</w:t>
      </w:r>
      <w:r w:rsidRPr="00D72599">
        <w:t>: "Open Mobile Alliance; Mobile Location Protocol,</w:t>
      </w:r>
      <w:r w:rsidRPr="00CE0181">
        <w:t xml:space="preserve"> </w:t>
      </w:r>
      <w:r>
        <w:t xml:space="preserve">Candidate </w:t>
      </w:r>
      <w:r w:rsidRPr="00CE0181">
        <w:t>Version 3.</w:t>
      </w:r>
      <w:r>
        <w:t xml:space="preserve">5", </w:t>
      </w:r>
      <w:hyperlink r:id="rId12" w:history="1">
        <w:r w:rsidRPr="00FD73F2">
          <w:rPr>
            <w:rStyle w:val="Hyperlink"/>
          </w:rPr>
          <w:t>https://www.openmobilealliance.org/release/MLS/V1_4-20181211-C/OMA-TS-MLP-V3_5-20181211-C.pdf</w:t>
        </w:r>
      </w:hyperlink>
      <w:r>
        <w:t xml:space="preserve">. </w:t>
      </w:r>
    </w:p>
    <w:p w14:paraId="55288F42" w14:textId="77777777" w:rsidR="00AF52F0" w:rsidRDefault="00AF52F0" w:rsidP="00AF52F0">
      <w:pPr>
        <w:pStyle w:val="EX"/>
        <w:rPr>
          <w:lang w:val="en-US"/>
        </w:rPr>
      </w:pPr>
      <w:r>
        <w:rPr>
          <w:lang w:val="en-US"/>
        </w:rPr>
        <w:t>[21]</w:t>
      </w:r>
      <w:r>
        <w:rPr>
          <w:lang w:val="en-US"/>
        </w:rPr>
        <w:tab/>
        <w:t>3GPP TS 29.540: "5G System; SMS Services; Stage 3".</w:t>
      </w:r>
    </w:p>
    <w:p w14:paraId="100CAA4D" w14:textId="77777777" w:rsidR="00AF52F0" w:rsidRPr="00CE0181" w:rsidRDefault="00AF52F0" w:rsidP="00AF52F0">
      <w:pPr>
        <w:pStyle w:val="EX"/>
        <w:rPr>
          <w:lang w:val="en-US"/>
        </w:rPr>
      </w:pPr>
      <w:r>
        <w:rPr>
          <w:lang w:val="en-US"/>
        </w:rPr>
        <w:t>[22]</w:t>
      </w:r>
      <w:r>
        <w:rPr>
          <w:lang w:val="en-US"/>
        </w:rPr>
        <w:tab/>
        <w:t>3GPP TS 29.518: "5G System; Access and Mobility Management Services; Stage 3".</w:t>
      </w:r>
    </w:p>
    <w:p w14:paraId="50EDFED9" w14:textId="77777777" w:rsidR="00AF52F0" w:rsidRDefault="00AF52F0" w:rsidP="00AF52F0">
      <w:pPr>
        <w:pStyle w:val="EX"/>
      </w:pPr>
      <w:r>
        <w:t>[23]</w:t>
      </w:r>
      <w:r>
        <w:tab/>
        <w:t>3GPP TS 38.413: "NG Application Protocol (NGAP)".</w:t>
      </w:r>
    </w:p>
    <w:p w14:paraId="5556B17C" w14:textId="77777777" w:rsidR="00AF52F0" w:rsidRDefault="00AF52F0" w:rsidP="00AF52F0">
      <w:pPr>
        <w:pStyle w:val="EX"/>
      </w:pPr>
      <w:r>
        <w:lastRenderedPageBreak/>
        <w:t>[24]</w:t>
      </w:r>
      <w:r>
        <w:tab/>
        <w:t>3GPP TS 29.572: "Location Management Services; Stage 3".</w:t>
      </w:r>
    </w:p>
    <w:p w14:paraId="79E3B60A" w14:textId="77777777" w:rsidR="00AF52F0" w:rsidRDefault="00AF52F0" w:rsidP="00AF52F0">
      <w:pPr>
        <w:pStyle w:val="EX"/>
      </w:pPr>
      <w:r>
        <w:t>[25]</w:t>
      </w:r>
      <w:r>
        <w:tab/>
        <w:t>3GPP TS 29.503: "5G System; Unified Data Management Services</w:t>
      </w:r>
      <w:r w:rsidRPr="00D72599">
        <w:rPr>
          <w:lang w:val="en-US"/>
        </w:rPr>
        <w:t>".</w:t>
      </w:r>
    </w:p>
    <w:p w14:paraId="2FCB8F3A" w14:textId="77777777" w:rsidR="00AF52F0" w:rsidRDefault="00AF52F0" w:rsidP="00AF52F0">
      <w:pPr>
        <w:pStyle w:val="EX"/>
      </w:pPr>
      <w:r>
        <w:t>[26]</w:t>
      </w:r>
      <w:r>
        <w:tab/>
        <w:t xml:space="preserve">IETF RFC 815: </w:t>
      </w:r>
      <w:r w:rsidRPr="00D72599">
        <w:rPr>
          <w:lang w:val="en-US"/>
        </w:rPr>
        <w:t>"</w:t>
      </w:r>
      <w:r>
        <w:t>IP DATAGRAM REASSEMBLY ALGORITHMS</w:t>
      </w:r>
      <w:r w:rsidRPr="00D72599">
        <w:rPr>
          <w:lang w:val="en-US"/>
        </w:rPr>
        <w:t>".</w:t>
      </w:r>
    </w:p>
    <w:p w14:paraId="2F4265A2" w14:textId="77777777" w:rsidR="00AF52F0" w:rsidRDefault="00AF52F0" w:rsidP="00AF52F0">
      <w:pPr>
        <w:pStyle w:val="EX"/>
      </w:pPr>
      <w:r>
        <w:t>[27]</w:t>
      </w:r>
      <w:r>
        <w:tab/>
        <w:t xml:space="preserve">IETF RFC 2460: </w:t>
      </w:r>
      <w:r w:rsidRPr="00D72599">
        <w:rPr>
          <w:lang w:val="en-US"/>
        </w:rPr>
        <w:t>"</w:t>
      </w:r>
      <w:r w:rsidRPr="009C05D9">
        <w:t>Internet</w:t>
      </w:r>
      <w:r>
        <w:t xml:space="preserve"> Protocol, Version 6 (IPv6) Specification</w:t>
      </w:r>
      <w:r w:rsidRPr="00D72599">
        <w:rPr>
          <w:lang w:val="en-US"/>
        </w:rPr>
        <w:t>".</w:t>
      </w:r>
    </w:p>
    <w:p w14:paraId="2141CF38" w14:textId="77777777" w:rsidR="00AF52F0" w:rsidRPr="0025309B" w:rsidRDefault="00AF52F0" w:rsidP="00AF52F0">
      <w:pPr>
        <w:pStyle w:val="EX"/>
      </w:pPr>
      <w:r>
        <w:t>[28]</w:t>
      </w:r>
      <w:r>
        <w:tab/>
        <w:t xml:space="preserve">IETF RFC 793: </w:t>
      </w:r>
      <w:r w:rsidRPr="00D72599">
        <w:rPr>
          <w:lang w:val="en-US"/>
        </w:rPr>
        <w:t>"</w:t>
      </w:r>
      <w:r>
        <w:t>TRANSMISSION CONTROL PROTOCOL</w:t>
      </w:r>
      <w:r w:rsidRPr="00D72599">
        <w:rPr>
          <w:lang w:val="en-US"/>
        </w:rPr>
        <w:t>".</w:t>
      </w:r>
    </w:p>
    <w:p w14:paraId="74B7693D" w14:textId="77777777" w:rsidR="00AF52F0" w:rsidRPr="0025309B" w:rsidRDefault="00AF52F0" w:rsidP="00AF52F0">
      <w:pPr>
        <w:pStyle w:val="EX"/>
      </w:pPr>
      <w:r>
        <w:t>[29]</w:t>
      </w:r>
      <w:r>
        <w:tab/>
        <w:t xml:space="preserve">IETF RFC 768: </w:t>
      </w:r>
      <w:r w:rsidRPr="00D72599">
        <w:rPr>
          <w:lang w:val="en-US"/>
        </w:rPr>
        <w:t>"</w:t>
      </w:r>
      <w:r>
        <w:t>User Datagram Protocol</w:t>
      </w:r>
      <w:r w:rsidRPr="00D72599">
        <w:rPr>
          <w:lang w:val="en-US"/>
        </w:rPr>
        <w:t>".</w:t>
      </w:r>
    </w:p>
    <w:p w14:paraId="3B4D3775" w14:textId="77777777" w:rsidR="00AF52F0" w:rsidRPr="0025309B" w:rsidRDefault="00AF52F0" w:rsidP="00AF52F0">
      <w:pPr>
        <w:pStyle w:val="EX"/>
      </w:pPr>
      <w:r>
        <w:t>[30]</w:t>
      </w:r>
      <w:r>
        <w:tab/>
        <w:t xml:space="preserve">IETF RFC 4340: </w:t>
      </w:r>
      <w:r w:rsidRPr="00D72599">
        <w:rPr>
          <w:lang w:val="en-US"/>
        </w:rPr>
        <w:t>"</w:t>
      </w:r>
      <w:r>
        <w:t>Datagram Congestion Control Protocol (DCCP)</w:t>
      </w:r>
      <w:r w:rsidRPr="00D72599">
        <w:rPr>
          <w:lang w:val="en-US"/>
        </w:rPr>
        <w:t>".</w:t>
      </w:r>
    </w:p>
    <w:p w14:paraId="1C55455E" w14:textId="77777777" w:rsidR="00AF52F0" w:rsidRDefault="00AF52F0" w:rsidP="00AF52F0">
      <w:pPr>
        <w:pStyle w:val="EX"/>
      </w:pPr>
      <w:r>
        <w:t>[31]</w:t>
      </w:r>
      <w:r>
        <w:tab/>
        <w:t xml:space="preserve">IETF RFC 4960: </w:t>
      </w:r>
      <w:r w:rsidRPr="00D72599">
        <w:rPr>
          <w:lang w:val="en-US"/>
        </w:rPr>
        <w:t>"</w:t>
      </w:r>
      <w:r>
        <w:t>Stream Control Transmission Protocol</w:t>
      </w:r>
      <w:r w:rsidRPr="00D72599">
        <w:rPr>
          <w:lang w:val="en-US"/>
        </w:rPr>
        <w:t>".</w:t>
      </w:r>
    </w:p>
    <w:p w14:paraId="0E52F407" w14:textId="77777777" w:rsidR="00AF52F0" w:rsidRDefault="00AF52F0" w:rsidP="00AF52F0">
      <w:pPr>
        <w:pStyle w:val="EX"/>
      </w:pPr>
      <w:r>
        <w:t>[32]</w:t>
      </w:r>
      <w:r>
        <w:tab/>
        <w:t xml:space="preserve">IANA (www.iana.org): Assigned Internet Protocol Numbers, </w:t>
      </w:r>
      <w:r w:rsidRPr="00D72599">
        <w:rPr>
          <w:lang w:val="en-US"/>
        </w:rPr>
        <w:t>"</w:t>
      </w:r>
      <w:r w:rsidRPr="0025309B">
        <w:t>Protocol Numbers</w:t>
      </w:r>
      <w:r w:rsidRPr="00D72599">
        <w:rPr>
          <w:lang w:val="en-US"/>
        </w:rPr>
        <w:t>".</w:t>
      </w:r>
    </w:p>
    <w:p w14:paraId="1F6871F5" w14:textId="77777777" w:rsidR="00AF52F0" w:rsidRDefault="00AF52F0" w:rsidP="00AF52F0">
      <w:pPr>
        <w:pStyle w:val="EX"/>
      </w:pPr>
      <w:r>
        <w:t>[33]</w:t>
      </w:r>
      <w:r>
        <w:tab/>
        <w:t xml:space="preserve">IETF RFC 6437: </w:t>
      </w:r>
      <w:r w:rsidRPr="00D72599">
        <w:rPr>
          <w:lang w:val="en-US"/>
        </w:rPr>
        <w:t>"</w:t>
      </w:r>
      <w:r>
        <w:t>IPv6 Flow Label Specification</w:t>
      </w:r>
      <w:r w:rsidRPr="00D72599">
        <w:rPr>
          <w:lang w:val="en-US"/>
        </w:rPr>
        <w:t>".</w:t>
      </w:r>
    </w:p>
    <w:p w14:paraId="04E88D70" w14:textId="77777777" w:rsidR="00AF52F0" w:rsidRDefault="00AF52F0" w:rsidP="00AF52F0">
      <w:pPr>
        <w:pStyle w:val="EX"/>
      </w:pPr>
      <w:r>
        <w:t>[34]</w:t>
      </w:r>
      <w:r>
        <w:tab/>
        <w:t xml:space="preserve">IETF RFC 791: </w:t>
      </w:r>
      <w:r w:rsidRPr="00D72599">
        <w:rPr>
          <w:lang w:val="en-US"/>
        </w:rPr>
        <w:t>"</w:t>
      </w:r>
      <w:r>
        <w:t>Internet Protocol</w:t>
      </w:r>
      <w:r w:rsidRPr="00D72599">
        <w:rPr>
          <w:lang w:val="en-US"/>
        </w:rPr>
        <w:t>".</w:t>
      </w:r>
    </w:p>
    <w:p w14:paraId="6886B576" w14:textId="77777777" w:rsidR="00AF52F0" w:rsidRDefault="00AF52F0" w:rsidP="00AF52F0">
      <w:pPr>
        <w:pStyle w:val="EX"/>
        <w:rPr>
          <w:lang w:val="en-US"/>
        </w:rPr>
      </w:pPr>
      <w:r>
        <w:rPr>
          <w:lang w:val="en-US"/>
        </w:rPr>
        <w:t>[35]</w:t>
      </w:r>
      <w:r>
        <w:rPr>
          <w:lang w:val="en-US"/>
        </w:rPr>
        <w:tab/>
        <w:t xml:space="preserve">Open Geospatial Consortium </w:t>
      </w:r>
      <w:r w:rsidRPr="00E4565B">
        <w:rPr>
          <w:lang w:val="en-US"/>
        </w:rPr>
        <w:t>OGC 05-010</w:t>
      </w:r>
      <w:r>
        <w:rPr>
          <w:lang w:val="en-US"/>
        </w:rPr>
        <w:t>:</w:t>
      </w:r>
      <w:r w:rsidRPr="003F6D4C">
        <w:rPr>
          <w:lang w:val="en-US"/>
        </w:rPr>
        <w:t xml:space="preserve"> </w:t>
      </w:r>
      <w:r w:rsidRPr="00D72599">
        <w:rPr>
          <w:lang w:val="en-US"/>
        </w:rPr>
        <w:t>"</w:t>
      </w:r>
      <w:r w:rsidRPr="00E4565B">
        <w:t xml:space="preserve">URNs of definitions in </w:t>
      </w:r>
      <w:proofErr w:type="spellStart"/>
      <w:r w:rsidRPr="00E4565B">
        <w:t>ogc</w:t>
      </w:r>
      <w:proofErr w:type="spellEnd"/>
      <w:r w:rsidRPr="00E4565B">
        <w:t xml:space="preserve"> namespace</w:t>
      </w:r>
      <w:r w:rsidRPr="00D72599">
        <w:rPr>
          <w:lang w:val="en-US"/>
        </w:rPr>
        <w:t>".</w:t>
      </w:r>
    </w:p>
    <w:p w14:paraId="12EC5D6A" w14:textId="77777777" w:rsidR="00AF52F0" w:rsidRDefault="00AF52F0" w:rsidP="00AF52F0">
      <w:pPr>
        <w:pStyle w:val="EX"/>
        <w:rPr>
          <w:lang w:val="en-US"/>
        </w:rPr>
      </w:pPr>
      <w:r>
        <w:rPr>
          <w:lang w:val="en-US"/>
        </w:rPr>
        <w:t>[36]</w:t>
      </w:r>
      <w:r>
        <w:rPr>
          <w:lang w:val="en-US"/>
        </w:rPr>
        <w:tab/>
        <w:t>3GPP TS 33.107: "3G security; Lawful interception architecture and functions".</w:t>
      </w:r>
    </w:p>
    <w:p w14:paraId="10C8746B" w14:textId="77777777" w:rsidR="00AF52F0" w:rsidRDefault="00AF52F0" w:rsidP="00AF52F0">
      <w:pPr>
        <w:pStyle w:val="EX"/>
      </w:pPr>
      <w:r>
        <w:rPr>
          <w:lang w:val="en-US"/>
        </w:rPr>
        <w:t>[37]</w:t>
      </w:r>
      <w:r>
        <w:rPr>
          <w:lang w:val="en-US"/>
        </w:rPr>
        <w:tab/>
      </w:r>
      <w:r w:rsidRPr="0087442E">
        <w:t>3GPP TS 37.340: "Evolved Universal Radio Access (E-UTRA) and NR-Multi-connectivity; Stage 2".</w:t>
      </w:r>
    </w:p>
    <w:p w14:paraId="1936740A" w14:textId="2B55EBCA" w:rsidR="0090266D" w:rsidRDefault="0090266D" w:rsidP="0090266D">
      <w:pPr>
        <w:pStyle w:val="EX"/>
        <w:rPr>
          <w:ins w:id="9" w:author="Mark Canterbury" w:date="2020-07-20T12:29:00Z"/>
        </w:rPr>
      </w:pPr>
      <w:ins w:id="10" w:author="Mark Canterbury" w:date="2020-07-20T12:29:00Z">
        <w:r>
          <w:rPr>
            <w:lang w:val="en-US"/>
          </w:rPr>
          <w:t>[</w:t>
        </w:r>
        <w:proofErr w:type="spellStart"/>
        <w:r>
          <w:rPr>
            <w:lang w:val="en-US"/>
          </w:rPr>
          <w:t>nn</w:t>
        </w:r>
        <w:proofErr w:type="spellEnd"/>
        <w:r>
          <w:rPr>
            <w:lang w:val="en-US"/>
          </w:rPr>
          <w:t>]</w:t>
        </w:r>
        <w:r>
          <w:rPr>
            <w:lang w:val="en-US"/>
          </w:rPr>
          <w:tab/>
        </w:r>
        <w:r w:rsidRPr="0087442E">
          <w:t>3GPP TS 3</w:t>
        </w:r>
        <w:r>
          <w:t>8</w:t>
        </w:r>
        <w:r w:rsidRPr="0087442E">
          <w:t>.</w:t>
        </w:r>
        <w:r>
          <w:t>415</w:t>
        </w:r>
        <w:r w:rsidRPr="0087442E">
          <w:t>: "</w:t>
        </w:r>
      </w:ins>
      <w:ins w:id="11" w:author="Mark Canterbury" w:date="2020-07-20T12:30:00Z">
        <w:r w:rsidR="0025106F">
          <w:t>NG-RAN; PDU Session User Plane Protocol</w:t>
        </w:r>
      </w:ins>
      <w:ins w:id="12" w:author="Mark Canterbury" w:date="2020-07-20T12:29:00Z">
        <w:r w:rsidRPr="0087442E">
          <w:t>".</w:t>
        </w:r>
      </w:ins>
    </w:p>
    <w:p w14:paraId="0E524853" w14:textId="05AD4843" w:rsidR="00DD45B2" w:rsidRDefault="00DD45B2" w:rsidP="00AF52F0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</w:p>
    <w:p w14:paraId="51F873FA" w14:textId="77777777" w:rsidR="00DD45B2" w:rsidRPr="00675506" w:rsidRDefault="00DD45B2" w:rsidP="00DD45B2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SECOND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63B9D6FA" w14:textId="6B792E34" w:rsidR="00DD45B2" w:rsidRDefault="00DD45B2" w:rsidP="00AF52F0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</w:p>
    <w:p w14:paraId="2E96F89C" w14:textId="77777777" w:rsidR="00DD45B2" w:rsidRDefault="00DD45B2" w:rsidP="00DD45B2">
      <w:pPr>
        <w:pStyle w:val="Heading4"/>
      </w:pPr>
      <w:bookmarkStart w:id="13" w:name="_Toc39154262"/>
      <w:r>
        <w:t>6.2.3.6</w:t>
      </w:r>
      <w:r>
        <w:tab/>
        <w:t xml:space="preserve">Generation of </w:t>
      </w:r>
      <w:proofErr w:type="spellStart"/>
      <w:r>
        <w:t>xCC</w:t>
      </w:r>
      <w:proofErr w:type="spellEnd"/>
      <w:r>
        <w:t xml:space="preserve"> at CC-POI in the UPF over LI_X3</w:t>
      </w:r>
      <w:bookmarkEnd w:id="13"/>
    </w:p>
    <w:p w14:paraId="70CC5222" w14:textId="77777777" w:rsidR="00DD45B2" w:rsidRDefault="00DD45B2" w:rsidP="00DD45B2">
      <w:r>
        <w:t xml:space="preserve">The CC-POI present in the UPF shall send </w:t>
      </w:r>
      <w:proofErr w:type="spellStart"/>
      <w:r>
        <w:t>xCC</w:t>
      </w:r>
      <w:proofErr w:type="spellEnd"/>
      <w:r>
        <w:t xml:space="preserve"> over LI_X3 for each IP packet matching the criteria specified in the Triggering message (i.e. ActivateTask message) received over LI_T3 from the CC-TF in the SMF.</w:t>
      </w:r>
    </w:p>
    <w:p w14:paraId="6977DDE8" w14:textId="77777777" w:rsidR="00DD45B2" w:rsidRDefault="00DD45B2" w:rsidP="00DD45B2">
      <w:pPr>
        <w:pStyle w:val="NO"/>
      </w:pPr>
      <w:r>
        <w:t>NOTE:</w:t>
      </w:r>
      <w:r>
        <w:tab/>
        <w:t>Implementers are reminded of the completeness and non-duplication requirements (see TS 33.127 [5]).</w:t>
      </w:r>
    </w:p>
    <w:p w14:paraId="3688FB5A" w14:textId="7A0F6729" w:rsidR="00DD45B2" w:rsidRDefault="00DD45B2" w:rsidP="00DD45B2">
      <w:r>
        <w:t>Each X3 PDU shall contain the contents of the GTP-U packet given using the GTP-U payload format</w:t>
      </w:r>
      <w:ins w:id="14" w:author="Mark Canterbury" w:date="2020-07-24T11:23:00Z">
        <w:r>
          <w:t xml:space="preserve"> value 12 (see ETSI TS 103 221-2 [8] clause 15.4.3)</w:t>
        </w:r>
      </w:ins>
      <w:r>
        <w:t>.</w:t>
      </w:r>
    </w:p>
    <w:p w14:paraId="22EE649F" w14:textId="77777777" w:rsidR="00DD45B2" w:rsidRDefault="00DD45B2" w:rsidP="00AF52F0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</w:p>
    <w:p w14:paraId="6B0803E6" w14:textId="1AE924AF" w:rsidR="00AF52F0" w:rsidRPr="00675506" w:rsidRDefault="00AF52F0" w:rsidP="00AF52F0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</w:t>
      </w:r>
      <w:r w:rsidR="00DD45B2">
        <w:rPr>
          <w:rFonts w:ascii="Arial" w:hAnsi="Arial" w:cs="Arial"/>
          <w:smallCaps/>
          <w:color w:val="FF0000"/>
          <w:sz w:val="36"/>
          <w:szCs w:val="40"/>
        </w:rPr>
        <w:t>THIRD</w:t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38AC9595" w14:textId="486AC565" w:rsidR="00984F53" w:rsidRDefault="00984F53" w:rsidP="006A317B">
      <w:pPr>
        <w:pStyle w:val="Heading4"/>
      </w:pPr>
    </w:p>
    <w:p w14:paraId="43239626" w14:textId="4743FD35" w:rsidR="00AF52F0" w:rsidRDefault="00AF52F0" w:rsidP="00AF52F0"/>
    <w:p w14:paraId="1655A616" w14:textId="77777777" w:rsidR="00AF52F0" w:rsidRPr="00AF52F0" w:rsidRDefault="00AF52F0" w:rsidP="00AF52F0"/>
    <w:p w14:paraId="361F1571" w14:textId="72FB95BE" w:rsidR="006A317B" w:rsidRDefault="006A317B" w:rsidP="006A317B">
      <w:pPr>
        <w:pStyle w:val="Heading4"/>
      </w:pPr>
      <w:r>
        <w:t>6.2.3.8</w:t>
      </w:r>
      <w:r>
        <w:tab/>
        <w:t>Generation of CC over LI_HI3</w:t>
      </w:r>
      <w:bookmarkEnd w:id="4"/>
    </w:p>
    <w:p w14:paraId="618653DC" w14:textId="77777777" w:rsidR="006A317B" w:rsidRDefault="006A317B" w:rsidP="006A317B">
      <w:r>
        <w:t xml:space="preserve">When the </w:t>
      </w:r>
      <w:proofErr w:type="spellStart"/>
      <w:r>
        <w:t>xCC</w:t>
      </w:r>
      <w:proofErr w:type="spellEnd"/>
      <w:r>
        <w:t xml:space="preserve"> is received over LI_X3, the MDF3 shall emit the CC over LI_HI3 without undue delay.</w:t>
      </w:r>
    </w:p>
    <w:p w14:paraId="794C0785" w14:textId="77777777" w:rsidR="006A317B" w:rsidRDefault="006A317B" w:rsidP="006A317B">
      <w:r>
        <w:lastRenderedPageBreak/>
        <w:t xml:space="preserve">The timestamp field of the ETSI TS 102 232-1 [9] </w:t>
      </w:r>
      <w:proofErr w:type="spellStart"/>
      <w:r>
        <w:t>PSHeader</w:t>
      </w:r>
      <w:proofErr w:type="spellEnd"/>
      <w:r>
        <w:t xml:space="preserve"> structure shall be set to the time that the UPF observed the data (i.e. the timestamp field of the </w:t>
      </w:r>
      <w:proofErr w:type="spellStart"/>
      <w:r>
        <w:t>xCC</w:t>
      </w:r>
      <w:proofErr w:type="spellEnd"/>
      <w:r>
        <w:t>). The LIID and CID fields shall correctly reflect the target identity and communication session to which the CC belongs.</w:t>
      </w:r>
    </w:p>
    <w:bookmarkEnd w:id="5"/>
    <w:p w14:paraId="72C99E06" w14:textId="77777777" w:rsidR="006E0E18" w:rsidRDefault="006A317B">
      <w:pPr>
        <w:rPr>
          <w:ins w:id="15" w:author="Mark Canterbury" w:date="2020-07-16T12:48:00Z"/>
        </w:rPr>
      </w:pPr>
      <w:ins w:id="16" w:author="Mark Canterbury" w:date="2020-06-09T13:32:00Z">
        <w:r>
          <w:t xml:space="preserve">The MDF3 shall populate the threeGPP33128DefinedCC field (see clause 5.5.3) with a BER-encoded </w:t>
        </w:r>
        <w:proofErr w:type="spellStart"/>
        <w:r>
          <w:t>CCPayload</w:t>
        </w:r>
        <w:proofErr w:type="spellEnd"/>
        <w:r>
          <w:t xml:space="preserve"> structure containing </w:t>
        </w:r>
      </w:ins>
      <w:ins w:id="17" w:author="Mark Canterbury" w:date="2020-07-16T12:48:00Z">
        <w:r w:rsidR="006E0E18">
          <w:t>either:</w:t>
        </w:r>
      </w:ins>
    </w:p>
    <w:p w14:paraId="716353D0" w14:textId="66FD0D82" w:rsidR="006A317B" w:rsidRDefault="006E0E18" w:rsidP="006E0E18">
      <w:pPr>
        <w:pStyle w:val="ListParagraph"/>
        <w:numPr>
          <w:ilvl w:val="0"/>
          <w:numId w:val="1"/>
        </w:numPr>
        <w:rPr>
          <w:ins w:id="18" w:author="Mark Canterbury" w:date="2020-07-16T12:49:00Z"/>
        </w:rPr>
      </w:pPr>
      <w:ins w:id="19" w:author="Mark Canterbury" w:date="2020-07-16T12:48:00Z">
        <w:r>
          <w:t>A</w:t>
        </w:r>
      </w:ins>
      <w:ins w:id="20" w:author="Mark Canterbury" w:date="2020-06-09T13:32:00Z">
        <w:r w:rsidR="006A317B">
          <w:t xml:space="preserve"> UPFCCPDU record</w:t>
        </w:r>
      </w:ins>
      <w:ins w:id="21" w:author="Mark Canterbury" w:date="2020-07-16T12:48:00Z">
        <w:r>
          <w:t xml:space="preserve"> containing </w:t>
        </w:r>
      </w:ins>
      <w:ins w:id="22" w:author="Mark Canterbury" w:date="2020-07-16T12:49:00Z">
        <w:r>
          <w:t>the GTP-U packet received over LI_X3</w:t>
        </w:r>
      </w:ins>
      <w:ins w:id="23" w:author="Mark Canterbury" w:date="2020-07-20T12:09:00Z">
        <w:r w:rsidR="005B189D">
          <w:t xml:space="preserve">. Shall </w:t>
        </w:r>
      </w:ins>
      <w:ins w:id="24" w:author="Mark Canterbury" w:date="2020-07-20T12:18:00Z">
        <w:r w:rsidR="005B189D">
          <w:t>only be used if the content of the GTP-U packet is an IPv4 or IPv6 packet.</w:t>
        </w:r>
      </w:ins>
      <w:ins w:id="25" w:author="Mark Canterbury" w:date="2020-07-20T12:09:00Z">
        <w:r w:rsidR="005B189D">
          <w:t xml:space="preserve"> </w:t>
        </w:r>
      </w:ins>
    </w:p>
    <w:p w14:paraId="5106584E" w14:textId="0F198AD6" w:rsidR="006E0E18" w:rsidRDefault="006E0E18" w:rsidP="005B189D">
      <w:pPr>
        <w:pStyle w:val="ListParagraph"/>
        <w:numPr>
          <w:ilvl w:val="0"/>
          <w:numId w:val="1"/>
        </w:numPr>
        <w:rPr>
          <w:ins w:id="26" w:author="Mark Canterbury" w:date="2020-07-20T12:37:00Z"/>
        </w:rPr>
      </w:pPr>
      <w:ins w:id="27" w:author="Mark Canterbury" w:date="2020-07-16T12:49:00Z">
        <w:r>
          <w:t xml:space="preserve">An </w:t>
        </w:r>
      </w:ins>
      <w:proofErr w:type="spellStart"/>
      <w:ins w:id="28" w:author="Mark Canterbury" w:date="2020-07-21T09:17:00Z">
        <w:r w:rsidR="009B72F3">
          <w:t>Extended</w:t>
        </w:r>
      </w:ins>
      <w:ins w:id="29" w:author="Mark Canterbury" w:date="2020-07-16T12:50:00Z">
        <w:r>
          <w:t>UPFCCPDU</w:t>
        </w:r>
        <w:proofErr w:type="spellEnd"/>
        <w:r>
          <w:t xml:space="preserve"> record </w:t>
        </w:r>
      </w:ins>
      <w:ins w:id="30" w:author="Mark Canterbury" w:date="2020-07-20T13:49:00Z">
        <w:r w:rsidR="00907E31">
          <w:t>as described in Table 6.X</w:t>
        </w:r>
      </w:ins>
      <w:ins w:id="31" w:author="Mark Canterbury" w:date="2020-07-21T09:21:00Z">
        <w:r w:rsidR="006E3118">
          <w:t>.</w:t>
        </w:r>
      </w:ins>
    </w:p>
    <w:p w14:paraId="650A1DEF" w14:textId="77777777" w:rsidR="00477359" w:rsidRDefault="00477359" w:rsidP="00477359">
      <w:pPr>
        <w:rPr>
          <w:ins w:id="32" w:author="Mark Canterbury" w:date="2020-07-20T12:37:00Z"/>
        </w:rPr>
      </w:pPr>
      <w:ins w:id="33" w:author="Mark Canterbury" w:date="2020-07-20T12:37:00Z">
        <w:r>
          <w:t>The MDF3 shall support delivery using either option.</w:t>
        </w:r>
      </w:ins>
    </w:p>
    <w:p w14:paraId="2388FF54" w14:textId="21334F40" w:rsidR="003068D9" w:rsidRPr="001A1E56" w:rsidRDefault="003068D9" w:rsidP="003068D9">
      <w:pPr>
        <w:pStyle w:val="TH"/>
        <w:rPr>
          <w:ins w:id="34" w:author="Mark Canterbury" w:date="2020-07-16T12:31:00Z"/>
        </w:rPr>
      </w:pPr>
      <w:ins w:id="35" w:author="Mark Canterbury" w:date="2020-07-16T12:31:00Z">
        <w:r w:rsidRPr="001A1E56">
          <w:t xml:space="preserve">Table </w:t>
        </w:r>
        <w:r>
          <w:t>6.</w:t>
        </w:r>
      </w:ins>
      <w:ins w:id="36" w:author="Mark Canterbury" w:date="2020-07-20T12:21:00Z">
        <w:r w:rsidR="005B189D">
          <w:t>X</w:t>
        </w:r>
      </w:ins>
      <w:ins w:id="37" w:author="Mark Canterbury" w:date="2020-07-16T12:31:00Z">
        <w:r w:rsidRPr="001A1E56">
          <w:t xml:space="preserve">: </w:t>
        </w:r>
      </w:ins>
      <w:proofErr w:type="spellStart"/>
      <w:ins w:id="38" w:author="Mark Canterbury" w:date="2020-07-21T09:17:00Z">
        <w:r w:rsidR="009B72F3">
          <w:t>Extended</w:t>
        </w:r>
      </w:ins>
      <w:ins w:id="39" w:author="Mark Canterbury" w:date="2020-07-20T12:21:00Z">
        <w:r w:rsidR="005B189D" w:rsidRPr="005B189D">
          <w:t>UPFCCPDU</w:t>
        </w:r>
        <w:proofErr w:type="spellEnd"/>
        <w:r w:rsidR="005B189D" w:rsidRPr="005B189D">
          <w:t xml:space="preserve"> </w:t>
        </w:r>
      </w:ins>
      <w:ins w:id="40" w:author="Mark Canterbury" w:date="2020-07-16T12:31:00Z">
        <w:r>
          <w:t>record</w:t>
        </w:r>
      </w:ins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6521"/>
        <w:gridCol w:w="708"/>
      </w:tblGrid>
      <w:tr w:rsidR="003068D9" w14:paraId="6DD8A9D0" w14:textId="77777777" w:rsidTr="005B189D">
        <w:trPr>
          <w:jc w:val="center"/>
          <w:ins w:id="41" w:author="Mark Canterbury" w:date="2020-07-16T12:31:00Z"/>
        </w:trPr>
        <w:tc>
          <w:tcPr>
            <w:tcW w:w="2556" w:type="dxa"/>
          </w:tcPr>
          <w:p w14:paraId="59B8098A" w14:textId="77777777" w:rsidR="003068D9" w:rsidRDefault="003068D9" w:rsidP="009F0C8D">
            <w:pPr>
              <w:pStyle w:val="TAH"/>
              <w:rPr>
                <w:ins w:id="42" w:author="Mark Canterbury" w:date="2020-07-16T12:31:00Z"/>
              </w:rPr>
            </w:pPr>
            <w:ins w:id="43" w:author="Mark Canterbury" w:date="2020-07-16T12:31:00Z">
              <w:r>
                <w:t>Field name</w:t>
              </w:r>
            </w:ins>
          </w:p>
        </w:tc>
        <w:tc>
          <w:tcPr>
            <w:tcW w:w="6521" w:type="dxa"/>
          </w:tcPr>
          <w:p w14:paraId="0452CCAD" w14:textId="77777777" w:rsidR="003068D9" w:rsidRDefault="003068D9" w:rsidP="009F0C8D">
            <w:pPr>
              <w:pStyle w:val="TAH"/>
              <w:rPr>
                <w:ins w:id="44" w:author="Mark Canterbury" w:date="2020-07-16T12:31:00Z"/>
              </w:rPr>
            </w:pPr>
            <w:ins w:id="45" w:author="Mark Canterbury" w:date="2020-07-16T12:31:00Z">
              <w:r>
                <w:t>Description</w:t>
              </w:r>
            </w:ins>
          </w:p>
        </w:tc>
        <w:tc>
          <w:tcPr>
            <w:tcW w:w="708" w:type="dxa"/>
          </w:tcPr>
          <w:p w14:paraId="7782BEA5" w14:textId="77777777" w:rsidR="003068D9" w:rsidRDefault="003068D9" w:rsidP="009F0C8D">
            <w:pPr>
              <w:pStyle w:val="TAH"/>
              <w:rPr>
                <w:ins w:id="46" w:author="Mark Canterbury" w:date="2020-07-16T12:31:00Z"/>
              </w:rPr>
            </w:pPr>
            <w:ins w:id="47" w:author="Mark Canterbury" w:date="2020-07-16T12:31:00Z">
              <w:r>
                <w:t>M/C/O</w:t>
              </w:r>
            </w:ins>
          </w:p>
        </w:tc>
      </w:tr>
      <w:tr w:rsidR="003068D9" w14:paraId="4D101609" w14:textId="77777777" w:rsidTr="005B189D">
        <w:trPr>
          <w:jc w:val="center"/>
          <w:ins w:id="48" w:author="Mark Canterbury" w:date="2020-07-16T12:31:00Z"/>
        </w:trPr>
        <w:tc>
          <w:tcPr>
            <w:tcW w:w="2556" w:type="dxa"/>
          </w:tcPr>
          <w:p w14:paraId="2BF783BB" w14:textId="4C280EEE" w:rsidR="003068D9" w:rsidRDefault="00DC303F" w:rsidP="009F0C8D">
            <w:pPr>
              <w:pStyle w:val="TAL"/>
              <w:rPr>
                <w:ins w:id="49" w:author="Mark Canterbury" w:date="2020-07-16T12:31:00Z"/>
              </w:rPr>
            </w:pPr>
            <w:ins w:id="50" w:author="Mark Canterbury" w:date="2020-07-20T12:35:00Z">
              <w:r>
                <w:t>payload</w:t>
              </w:r>
            </w:ins>
          </w:p>
        </w:tc>
        <w:tc>
          <w:tcPr>
            <w:tcW w:w="6521" w:type="dxa"/>
          </w:tcPr>
          <w:p w14:paraId="51855774" w14:textId="2B468BC3" w:rsidR="003068D9" w:rsidRDefault="00D74D2C" w:rsidP="009F0C8D">
            <w:pPr>
              <w:pStyle w:val="TAL"/>
              <w:rPr>
                <w:ins w:id="51" w:author="Mark Canterbury" w:date="2020-07-16T12:31:00Z"/>
              </w:rPr>
            </w:pPr>
            <w:ins w:id="52" w:author="Mark Canterbury" w:date="2020-07-20T12:35:00Z">
              <w:r>
                <w:t>Payload of the GTP-U packet</w:t>
              </w:r>
            </w:ins>
            <w:ins w:id="53" w:author="Mark Canterbury" w:date="2020-07-16T12:35:00Z">
              <w:r w:rsidR="003068D9">
                <w:t xml:space="preserve"> without GTP-U encapsulation</w:t>
              </w:r>
            </w:ins>
            <w:ins w:id="54" w:author="Mark Canterbury" w:date="2020-07-16T12:51:00Z">
              <w:r w:rsidR="006E0E18">
                <w:t>.</w:t>
              </w:r>
            </w:ins>
            <w:ins w:id="55" w:author="Mark Canterbury" w:date="2020-07-20T12:17:00Z">
              <w:r w:rsidR="005B189D">
                <w:t xml:space="preserve"> Content shall be supplied </w:t>
              </w:r>
            </w:ins>
            <w:ins w:id="56" w:author="Mark Canterbury" w:date="2020-07-20T12:21:00Z">
              <w:r w:rsidR="005B189D">
                <w:t>according to Table 6.Y.</w:t>
              </w:r>
            </w:ins>
            <w:ins w:id="57" w:author="Mark Canterbury" w:date="2020-07-20T12:17:00Z">
              <w:r w:rsidR="005B189D">
                <w:t xml:space="preserve"> </w:t>
              </w:r>
            </w:ins>
          </w:p>
        </w:tc>
        <w:tc>
          <w:tcPr>
            <w:tcW w:w="708" w:type="dxa"/>
          </w:tcPr>
          <w:p w14:paraId="0378D1AA" w14:textId="77777777" w:rsidR="003068D9" w:rsidRDefault="003068D9" w:rsidP="009F0C8D">
            <w:pPr>
              <w:pStyle w:val="TAL"/>
              <w:rPr>
                <w:ins w:id="58" w:author="Mark Canterbury" w:date="2020-07-16T12:31:00Z"/>
              </w:rPr>
            </w:pPr>
            <w:ins w:id="59" w:author="Mark Canterbury" w:date="2020-07-16T12:31:00Z">
              <w:r>
                <w:t>M</w:t>
              </w:r>
            </w:ins>
          </w:p>
        </w:tc>
      </w:tr>
      <w:tr w:rsidR="003068D9" w14:paraId="175BA0E4" w14:textId="77777777" w:rsidTr="005B189D">
        <w:trPr>
          <w:jc w:val="center"/>
          <w:ins w:id="60" w:author="Mark Canterbury" w:date="2020-07-16T12:31:00Z"/>
        </w:trPr>
        <w:tc>
          <w:tcPr>
            <w:tcW w:w="2556" w:type="dxa"/>
          </w:tcPr>
          <w:p w14:paraId="7D2A48B5" w14:textId="158B087F" w:rsidR="003068D9" w:rsidRDefault="003068D9" w:rsidP="009F0C8D">
            <w:pPr>
              <w:pStyle w:val="TAL"/>
              <w:rPr>
                <w:ins w:id="61" w:author="Mark Canterbury" w:date="2020-07-16T12:31:00Z"/>
              </w:rPr>
            </w:pPr>
            <w:proofErr w:type="spellStart"/>
            <w:ins w:id="62" w:author="Mark Canterbury" w:date="2020-07-16T12:39:00Z">
              <w:r>
                <w:t>qfi</w:t>
              </w:r>
            </w:ins>
            <w:proofErr w:type="spellEnd"/>
          </w:p>
        </w:tc>
        <w:tc>
          <w:tcPr>
            <w:tcW w:w="6521" w:type="dxa"/>
          </w:tcPr>
          <w:p w14:paraId="5A34481B" w14:textId="0D9E5216" w:rsidR="003068D9" w:rsidRDefault="003068D9" w:rsidP="009F0C8D">
            <w:pPr>
              <w:pStyle w:val="TAL"/>
              <w:rPr>
                <w:ins w:id="63" w:author="Mark Canterbury" w:date="2020-07-16T12:31:00Z"/>
              </w:rPr>
            </w:pPr>
            <w:ins w:id="64" w:author="Mark Canterbury" w:date="2020-07-16T12:39:00Z">
              <w:r>
                <w:t>Shall be populated with the QoS Flow Identifier value from the GTP-U header extension (see TS 38</w:t>
              </w:r>
            </w:ins>
            <w:ins w:id="65" w:author="Mark Canterbury" w:date="2020-07-16T12:40:00Z">
              <w:r>
                <w:t>.415 [</w:t>
              </w:r>
            </w:ins>
            <w:proofErr w:type="spellStart"/>
            <w:ins w:id="66" w:author="Mark Canterbury" w:date="2020-07-20T12:29:00Z">
              <w:r w:rsidR="0090266D">
                <w:t>nn</w:t>
              </w:r>
            </w:ins>
            <w:proofErr w:type="spellEnd"/>
            <w:ins w:id="67" w:author="Mark Canterbury" w:date="2020-07-16T12:40:00Z">
              <w:r>
                <w:t xml:space="preserve">] clause </w:t>
              </w:r>
            </w:ins>
            <w:ins w:id="68" w:author="Mark Canterbury" w:date="2020-07-20T12:28:00Z">
              <w:r w:rsidR="005B189D">
                <w:t>5.5.3.3</w:t>
              </w:r>
            </w:ins>
            <w:ins w:id="69" w:author="Mark Canterbury" w:date="2020-07-16T12:40:00Z">
              <w:r>
                <w:t>) if present over LI_X3.</w:t>
              </w:r>
            </w:ins>
          </w:p>
        </w:tc>
        <w:tc>
          <w:tcPr>
            <w:tcW w:w="708" w:type="dxa"/>
          </w:tcPr>
          <w:p w14:paraId="22BF137E" w14:textId="71421568" w:rsidR="003068D9" w:rsidRDefault="003068D9" w:rsidP="009F0C8D">
            <w:pPr>
              <w:pStyle w:val="TAL"/>
              <w:rPr>
                <w:ins w:id="70" w:author="Mark Canterbury" w:date="2020-07-16T12:31:00Z"/>
              </w:rPr>
            </w:pPr>
            <w:ins w:id="71" w:author="Mark Canterbury" w:date="2020-07-16T12:40:00Z">
              <w:r>
                <w:t>C</w:t>
              </w:r>
            </w:ins>
          </w:p>
        </w:tc>
      </w:tr>
    </w:tbl>
    <w:p w14:paraId="3F8A9751" w14:textId="4098F11F" w:rsidR="003068D9" w:rsidRDefault="003068D9">
      <w:pPr>
        <w:rPr>
          <w:ins w:id="72" w:author="Mark Canterbury" w:date="2020-07-20T12:21:00Z"/>
        </w:rPr>
      </w:pPr>
    </w:p>
    <w:p w14:paraId="79ACDA19" w14:textId="2D2FFAF5" w:rsidR="005B189D" w:rsidRPr="001A1E56" w:rsidRDefault="005B189D" w:rsidP="005B189D">
      <w:pPr>
        <w:pStyle w:val="TH"/>
        <w:rPr>
          <w:ins w:id="73" w:author="Mark Canterbury" w:date="2020-07-20T12:21:00Z"/>
        </w:rPr>
      </w:pPr>
      <w:ins w:id="74" w:author="Mark Canterbury" w:date="2020-07-20T12:21:00Z">
        <w:r w:rsidRPr="001A1E56">
          <w:t xml:space="preserve">Table </w:t>
        </w:r>
        <w:r>
          <w:t>6.Y</w:t>
        </w:r>
        <w:r w:rsidRPr="001A1E56">
          <w:t xml:space="preserve">: </w:t>
        </w:r>
      </w:ins>
      <w:proofErr w:type="spellStart"/>
      <w:ins w:id="75" w:author="Mark Canterbury" w:date="2020-07-20T12:22:00Z">
        <w:r w:rsidRPr="005B189D">
          <w:t>UPFCCPDU</w:t>
        </w:r>
      </w:ins>
      <w:ins w:id="76" w:author="Mark Canterbury" w:date="2020-07-28T20:09:00Z">
        <w:r w:rsidR="00F73C71">
          <w:t>Payload</w:t>
        </w:r>
      </w:ins>
      <w:proofErr w:type="spellEnd"/>
      <w:ins w:id="77" w:author="Mark Canterbury" w:date="2020-07-20T12:22:00Z">
        <w:r w:rsidRPr="005B189D">
          <w:t xml:space="preserve"> </w:t>
        </w:r>
      </w:ins>
      <w:ins w:id="78" w:author="Mark Canterbury" w:date="2020-07-20T12:21:00Z">
        <w:r>
          <w:t>record</w:t>
        </w:r>
      </w:ins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51"/>
      </w:tblGrid>
      <w:tr w:rsidR="005B189D" w14:paraId="34086DE4" w14:textId="77777777" w:rsidTr="005B189D">
        <w:trPr>
          <w:jc w:val="center"/>
          <w:ins w:id="79" w:author="Mark Canterbury" w:date="2020-07-20T12:21:00Z"/>
        </w:trPr>
        <w:tc>
          <w:tcPr>
            <w:tcW w:w="2552" w:type="dxa"/>
          </w:tcPr>
          <w:p w14:paraId="7737E930" w14:textId="77777777" w:rsidR="005B189D" w:rsidRDefault="005B189D" w:rsidP="00204305">
            <w:pPr>
              <w:pStyle w:val="TAH"/>
              <w:rPr>
                <w:ins w:id="80" w:author="Mark Canterbury" w:date="2020-07-20T12:21:00Z"/>
              </w:rPr>
            </w:pPr>
            <w:ins w:id="81" w:author="Mark Canterbury" w:date="2020-07-20T12:21:00Z">
              <w:r>
                <w:t>Field name</w:t>
              </w:r>
            </w:ins>
          </w:p>
        </w:tc>
        <w:tc>
          <w:tcPr>
            <w:tcW w:w="6951" w:type="dxa"/>
          </w:tcPr>
          <w:p w14:paraId="36F9DD3C" w14:textId="77777777" w:rsidR="005B189D" w:rsidRDefault="005B189D" w:rsidP="00204305">
            <w:pPr>
              <w:pStyle w:val="TAH"/>
              <w:rPr>
                <w:ins w:id="82" w:author="Mark Canterbury" w:date="2020-07-20T12:21:00Z"/>
              </w:rPr>
            </w:pPr>
            <w:ins w:id="83" w:author="Mark Canterbury" w:date="2020-07-20T12:21:00Z">
              <w:r>
                <w:t>Description</w:t>
              </w:r>
            </w:ins>
          </w:p>
        </w:tc>
      </w:tr>
      <w:tr w:rsidR="005B189D" w14:paraId="535A8EC2" w14:textId="77777777" w:rsidTr="005B189D">
        <w:trPr>
          <w:jc w:val="center"/>
          <w:ins w:id="84" w:author="Mark Canterbury" w:date="2020-07-20T12:21:00Z"/>
        </w:trPr>
        <w:tc>
          <w:tcPr>
            <w:tcW w:w="2552" w:type="dxa"/>
          </w:tcPr>
          <w:p w14:paraId="426C888A" w14:textId="4A9FB1BD" w:rsidR="005B189D" w:rsidRDefault="005B189D" w:rsidP="00204305">
            <w:pPr>
              <w:pStyle w:val="TAL"/>
              <w:rPr>
                <w:ins w:id="85" w:author="Mark Canterbury" w:date="2020-07-20T12:21:00Z"/>
              </w:rPr>
            </w:pPr>
            <w:proofErr w:type="spellStart"/>
            <w:ins w:id="86" w:author="Mark Canterbury" w:date="2020-07-20T12:22:00Z">
              <w:r w:rsidRPr="005B189D">
                <w:t>uPFIPCC</w:t>
              </w:r>
              <w:proofErr w:type="spellEnd"/>
              <w:r w:rsidRPr="005B189D">
                <w:t xml:space="preserve">           </w:t>
              </w:r>
            </w:ins>
          </w:p>
        </w:tc>
        <w:tc>
          <w:tcPr>
            <w:tcW w:w="6951" w:type="dxa"/>
          </w:tcPr>
          <w:p w14:paraId="58BEDF43" w14:textId="4355FD07" w:rsidR="005B189D" w:rsidRDefault="00943A1C" w:rsidP="00204305">
            <w:pPr>
              <w:pStyle w:val="TAL"/>
              <w:rPr>
                <w:ins w:id="87" w:author="Mark Canterbury" w:date="2020-07-20T12:21:00Z"/>
              </w:rPr>
            </w:pPr>
            <w:ins w:id="88" w:author="Mark Canterbury" w:date="2020-07-20T12:38:00Z">
              <w:r>
                <w:t xml:space="preserve">Contains an </w:t>
              </w:r>
            </w:ins>
            <w:ins w:id="89" w:author="Mark Canterbury" w:date="2020-07-20T12:22:00Z">
              <w:r w:rsidR="005B189D">
                <w:t>IPv4 or IPv6 packet</w:t>
              </w:r>
            </w:ins>
          </w:p>
        </w:tc>
      </w:tr>
      <w:tr w:rsidR="005B189D" w14:paraId="5ABC6531" w14:textId="77777777" w:rsidTr="005B189D">
        <w:trPr>
          <w:jc w:val="center"/>
          <w:ins w:id="90" w:author="Mark Canterbury" w:date="2020-07-20T12:21:00Z"/>
        </w:trPr>
        <w:tc>
          <w:tcPr>
            <w:tcW w:w="2552" w:type="dxa"/>
          </w:tcPr>
          <w:p w14:paraId="5423963F" w14:textId="1D9D5B75" w:rsidR="005B189D" w:rsidRDefault="005B189D" w:rsidP="00204305">
            <w:pPr>
              <w:pStyle w:val="TAL"/>
              <w:rPr>
                <w:ins w:id="91" w:author="Mark Canterbury" w:date="2020-07-20T12:21:00Z"/>
              </w:rPr>
            </w:pPr>
            <w:proofErr w:type="spellStart"/>
            <w:ins w:id="92" w:author="Mark Canterbury" w:date="2020-07-20T12:23:00Z">
              <w:r>
                <w:t>uPFEthernetCC</w:t>
              </w:r>
            </w:ins>
            <w:proofErr w:type="spellEnd"/>
          </w:p>
        </w:tc>
        <w:tc>
          <w:tcPr>
            <w:tcW w:w="6951" w:type="dxa"/>
          </w:tcPr>
          <w:p w14:paraId="7447CCB2" w14:textId="0B21FB8F" w:rsidR="005B189D" w:rsidRDefault="00943A1C" w:rsidP="00204305">
            <w:pPr>
              <w:pStyle w:val="TAL"/>
              <w:rPr>
                <w:ins w:id="93" w:author="Mark Canterbury" w:date="2020-07-20T12:21:00Z"/>
              </w:rPr>
            </w:pPr>
            <w:ins w:id="94" w:author="Mark Canterbury" w:date="2020-07-20T12:38:00Z">
              <w:r>
                <w:t xml:space="preserve">Contains an </w:t>
              </w:r>
            </w:ins>
            <w:ins w:id="95" w:author="Mark Canterbury" w:date="2020-07-20T12:35:00Z">
              <w:r w:rsidR="00D74D2C">
                <w:t>E</w:t>
              </w:r>
            </w:ins>
            <w:ins w:id="96" w:author="Mark Canterbury" w:date="2020-07-20T12:31:00Z">
              <w:r w:rsidR="00056ADB">
                <w:t>thernet frame</w:t>
              </w:r>
            </w:ins>
          </w:p>
        </w:tc>
      </w:tr>
      <w:tr w:rsidR="00056ADB" w14:paraId="68C0C995" w14:textId="77777777" w:rsidTr="005B189D">
        <w:trPr>
          <w:jc w:val="center"/>
          <w:ins w:id="97" w:author="Mark Canterbury" w:date="2020-07-20T12:31:00Z"/>
        </w:trPr>
        <w:tc>
          <w:tcPr>
            <w:tcW w:w="2552" w:type="dxa"/>
          </w:tcPr>
          <w:p w14:paraId="2CD58F01" w14:textId="131A8D85" w:rsidR="00056ADB" w:rsidRDefault="00056ADB" w:rsidP="00204305">
            <w:pPr>
              <w:pStyle w:val="TAL"/>
              <w:rPr>
                <w:ins w:id="98" w:author="Mark Canterbury" w:date="2020-07-20T12:31:00Z"/>
              </w:rPr>
            </w:pPr>
            <w:proofErr w:type="spellStart"/>
            <w:ins w:id="99" w:author="Mark Canterbury" w:date="2020-07-20T12:31:00Z">
              <w:r>
                <w:t>uPFUnstructuredCC</w:t>
              </w:r>
              <w:proofErr w:type="spellEnd"/>
            </w:ins>
          </w:p>
        </w:tc>
        <w:tc>
          <w:tcPr>
            <w:tcW w:w="6951" w:type="dxa"/>
          </w:tcPr>
          <w:p w14:paraId="17DBDD2D" w14:textId="2D2A86EF" w:rsidR="00056ADB" w:rsidRDefault="00943A1C" w:rsidP="00204305">
            <w:pPr>
              <w:pStyle w:val="TAL"/>
              <w:rPr>
                <w:ins w:id="100" w:author="Mark Canterbury" w:date="2020-07-20T12:31:00Z"/>
              </w:rPr>
            </w:pPr>
            <w:ins w:id="101" w:author="Mark Canterbury" w:date="2020-07-20T12:38:00Z">
              <w:r>
                <w:t>Contains an u</w:t>
              </w:r>
            </w:ins>
            <w:ins w:id="102" w:author="Mark Canterbury" w:date="2020-07-20T12:31:00Z">
              <w:r w:rsidR="00056ADB">
                <w:t>nstructured packet</w:t>
              </w:r>
            </w:ins>
          </w:p>
        </w:tc>
      </w:tr>
    </w:tbl>
    <w:p w14:paraId="4667080E" w14:textId="77777777" w:rsidR="005B189D" w:rsidRDefault="005B189D"/>
    <w:p w14:paraId="13E3B561" w14:textId="1FB3BB6C" w:rsidR="00984F53" w:rsidDel="00477359" w:rsidRDefault="00984F53" w:rsidP="00984F53">
      <w:pPr>
        <w:rPr>
          <w:del w:id="103" w:author="Mark Canterbury" w:date="2020-07-20T12:37:00Z"/>
          <w:noProof/>
        </w:rPr>
      </w:pPr>
    </w:p>
    <w:p w14:paraId="7B883A51" w14:textId="77777777" w:rsidR="00AF52F0" w:rsidRDefault="00AF52F0" w:rsidP="00984F53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</w:p>
    <w:p w14:paraId="21B1F7DF" w14:textId="46C0275C" w:rsidR="00984F53" w:rsidRPr="00984F53" w:rsidRDefault="00984F53" w:rsidP="00984F53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</w:t>
      </w:r>
      <w:r w:rsidR="00CA70CC">
        <w:rPr>
          <w:rFonts w:ascii="Arial" w:hAnsi="Arial" w:cs="Arial"/>
          <w:smallCaps/>
          <w:color w:val="FF0000"/>
          <w:sz w:val="36"/>
          <w:szCs w:val="40"/>
        </w:rPr>
        <w:t>FOURTH</w:t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CHANGE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507159FA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6DCE9F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31E3A7" w14:textId="2795BC84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TS33128Payloads</w:t>
      </w:r>
    </w:p>
    <w:p w14:paraId="20F77781" w14:textId="206F585B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{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itu-t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(0) identified-organization(4)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etsi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(0)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securityDomain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(2)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lawfulIntercept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(2)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threeGPP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(4) ts33128(19) r1</w:t>
      </w:r>
      <w:r>
        <w:rPr>
          <w:rFonts w:ascii="Courier New" w:hAnsi="Courier New" w:cs="Courier New"/>
          <w:sz w:val="16"/>
          <w:szCs w:val="16"/>
        </w:rPr>
        <w:t>6</w:t>
      </w:r>
      <w:r w:rsidRPr="00340316">
        <w:rPr>
          <w:rFonts w:ascii="Courier New" w:hAnsi="Courier New" w:cs="Courier New"/>
          <w:sz w:val="16"/>
          <w:szCs w:val="16"/>
        </w:rPr>
        <w:t>(1</w:t>
      </w:r>
      <w:r>
        <w:rPr>
          <w:rFonts w:ascii="Courier New" w:hAnsi="Courier New" w:cs="Courier New"/>
          <w:sz w:val="16"/>
          <w:szCs w:val="16"/>
        </w:rPr>
        <w:t>6</w:t>
      </w:r>
      <w:r w:rsidRPr="00340316">
        <w:rPr>
          <w:rFonts w:ascii="Courier New" w:hAnsi="Courier New" w:cs="Courier New"/>
          <w:sz w:val="16"/>
          <w:szCs w:val="16"/>
        </w:rPr>
        <w:t>) version</w:t>
      </w:r>
      <w:ins w:id="104" w:author="Mark Canterbury" w:date="2020-07-21T09:38:00Z">
        <w:r>
          <w:rPr>
            <w:rFonts w:ascii="Courier New" w:hAnsi="Courier New" w:cs="Courier New"/>
            <w:sz w:val="16"/>
            <w:szCs w:val="16"/>
          </w:rPr>
          <w:t>3</w:t>
        </w:r>
      </w:ins>
      <w:del w:id="105" w:author="Mark Canterbury" w:date="2020-07-21T09:38:00Z">
        <w:r w:rsidDel="004140A8">
          <w:rPr>
            <w:rFonts w:ascii="Courier New" w:hAnsi="Courier New" w:cs="Courier New"/>
            <w:sz w:val="16"/>
            <w:szCs w:val="16"/>
          </w:rPr>
          <w:delText>2</w:delText>
        </w:r>
      </w:del>
      <w:r w:rsidRPr="00340316">
        <w:rPr>
          <w:rFonts w:ascii="Courier New" w:hAnsi="Courier New" w:cs="Courier New"/>
          <w:sz w:val="16"/>
          <w:szCs w:val="16"/>
        </w:rPr>
        <w:t>(</w:t>
      </w:r>
      <w:ins w:id="106" w:author="Mark Canterbury" w:date="2020-07-21T09:38:00Z">
        <w:r>
          <w:rPr>
            <w:rFonts w:ascii="Courier New" w:hAnsi="Courier New" w:cs="Courier New"/>
            <w:sz w:val="16"/>
            <w:szCs w:val="16"/>
          </w:rPr>
          <w:t>3</w:t>
        </w:r>
      </w:ins>
      <w:del w:id="107" w:author="Mark Canterbury" w:date="2020-07-21T09:38:00Z">
        <w:r w:rsidDel="004140A8">
          <w:rPr>
            <w:rFonts w:ascii="Courier New" w:hAnsi="Courier New" w:cs="Courier New"/>
            <w:sz w:val="16"/>
            <w:szCs w:val="16"/>
          </w:rPr>
          <w:delText>2</w:delText>
        </w:r>
      </w:del>
      <w:r w:rsidRPr="00340316">
        <w:rPr>
          <w:rFonts w:ascii="Courier New" w:hAnsi="Courier New" w:cs="Courier New"/>
          <w:sz w:val="16"/>
          <w:szCs w:val="16"/>
        </w:rPr>
        <w:t>)}</w:t>
      </w:r>
    </w:p>
    <w:p w14:paraId="50B050D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199B0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DEFINITIONS IMPLICIT TAGS EXTENSIBILITY IMPLIED ::=</w:t>
      </w:r>
    </w:p>
    <w:p w14:paraId="4C5C1B8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97E8C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BEGIN</w:t>
      </w:r>
    </w:p>
    <w:p w14:paraId="52CAB82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6073BB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=============</w:t>
      </w:r>
    </w:p>
    <w:p w14:paraId="1E8A678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Relative OIDs</w:t>
      </w:r>
    </w:p>
    <w:p w14:paraId="3EB322B4" w14:textId="77777777" w:rsidR="004140A8" w:rsidRPr="00340316" w:rsidRDefault="004140A8" w:rsidP="004140A8">
      <w:pPr>
        <w:pStyle w:val="PlainText"/>
        <w:keepNext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=============</w:t>
      </w:r>
    </w:p>
    <w:p w14:paraId="794719B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B3A3BB" w14:textId="318CBBEA" w:rsidR="004140A8" w:rsidRPr="00A0472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A04723">
        <w:rPr>
          <w:rFonts w:ascii="Courier New" w:hAnsi="Courier New" w:cs="Courier New"/>
          <w:sz w:val="16"/>
          <w:szCs w:val="16"/>
        </w:rPr>
        <w:t>tS33128PayloadsO</w:t>
      </w:r>
      <w:r>
        <w:rPr>
          <w:rFonts w:ascii="Courier New" w:hAnsi="Courier New" w:cs="Courier New"/>
          <w:sz w:val="16"/>
          <w:szCs w:val="16"/>
        </w:rPr>
        <w:t>ID</w:t>
      </w:r>
      <w:r w:rsidRPr="00A04723"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A04723">
        <w:rPr>
          <w:rFonts w:ascii="Courier New" w:hAnsi="Courier New" w:cs="Courier New"/>
          <w:sz w:val="16"/>
          <w:szCs w:val="16"/>
        </w:rPr>
        <w:t>RELATIVE-OID ::= {</w:t>
      </w:r>
      <w:proofErr w:type="spellStart"/>
      <w:r w:rsidRPr="00A04723">
        <w:rPr>
          <w:rFonts w:ascii="Courier New" w:hAnsi="Courier New" w:cs="Courier New"/>
          <w:sz w:val="16"/>
          <w:szCs w:val="16"/>
        </w:rPr>
        <w:t>threeGPP</w:t>
      </w:r>
      <w:proofErr w:type="spellEnd"/>
      <w:r w:rsidRPr="00A04723">
        <w:rPr>
          <w:rFonts w:ascii="Courier New" w:hAnsi="Courier New" w:cs="Courier New"/>
          <w:sz w:val="16"/>
          <w:szCs w:val="16"/>
        </w:rPr>
        <w:t>(4) ts33128(19) r16(16) version</w:t>
      </w:r>
      <w:ins w:id="108" w:author="Mark Canterbury" w:date="2020-07-21T09:38:00Z">
        <w:r>
          <w:rPr>
            <w:rFonts w:ascii="Courier New" w:hAnsi="Courier New" w:cs="Courier New"/>
            <w:sz w:val="16"/>
            <w:szCs w:val="16"/>
          </w:rPr>
          <w:t>3</w:t>
        </w:r>
      </w:ins>
      <w:del w:id="109" w:author="Mark Canterbury" w:date="2020-07-21T09:38:00Z">
        <w:r w:rsidDel="004140A8">
          <w:rPr>
            <w:rFonts w:ascii="Courier New" w:hAnsi="Courier New" w:cs="Courier New"/>
            <w:sz w:val="16"/>
            <w:szCs w:val="16"/>
          </w:rPr>
          <w:delText>2</w:delText>
        </w:r>
      </w:del>
      <w:r w:rsidRPr="00A04723">
        <w:rPr>
          <w:rFonts w:ascii="Courier New" w:hAnsi="Courier New" w:cs="Courier New"/>
          <w:sz w:val="16"/>
          <w:szCs w:val="16"/>
        </w:rPr>
        <w:t>(</w:t>
      </w:r>
      <w:ins w:id="110" w:author="Mark Canterbury" w:date="2020-07-21T09:38:00Z">
        <w:r>
          <w:rPr>
            <w:rFonts w:ascii="Courier New" w:hAnsi="Courier New" w:cs="Courier New"/>
            <w:sz w:val="16"/>
            <w:szCs w:val="16"/>
          </w:rPr>
          <w:t>3</w:t>
        </w:r>
      </w:ins>
      <w:del w:id="111" w:author="Mark Canterbury" w:date="2020-07-21T09:38:00Z">
        <w:r w:rsidDel="004140A8">
          <w:rPr>
            <w:rFonts w:ascii="Courier New" w:hAnsi="Courier New" w:cs="Courier New"/>
            <w:sz w:val="16"/>
            <w:szCs w:val="16"/>
          </w:rPr>
          <w:delText>2</w:delText>
        </w:r>
      </w:del>
      <w:r w:rsidRPr="00A04723">
        <w:rPr>
          <w:rFonts w:ascii="Courier New" w:hAnsi="Courier New" w:cs="Courier New"/>
          <w:sz w:val="16"/>
          <w:szCs w:val="16"/>
        </w:rPr>
        <w:t>)}</w:t>
      </w:r>
    </w:p>
    <w:p w14:paraId="019D13C8" w14:textId="77777777" w:rsidR="004140A8" w:rsidRPr="00A0472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0C80C7" w14:textId="77777777" w:rsidR="004140A8" w:rsidRPr="00A0472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A04723">
        <w:rPr>
          <w:rFonts w:ascii="Courier New" w:hAnsi="Courier New" w:cs="Courier New"/>
          <w:sz w:val="16"/>
          <w:szCs w:val="16"/>
        </w:rPr>
        <w:t>xIRIPayloadOID</w:t>
      </w:r>
      <w:proofErr w:type="spellEnd"/>
      <w:r w:rsidRPr="00A04723">
        <w:rPr>
          <w:rFonts w:ascii="Courier New" w:hAnsi="Courier New" w:cs="Courier New"/>
          <w:sz w:val="16"/>
          <w:szCs w:val="16"/>
        </w:rPr>
        <w:t xml:space="preserve">              RELATIVE-OID ::= {tS33128PayloadsO</w:t>
      </w:r>
      <w:r>
        <w:rPr>
          <w:rFonts w:ascii="Courier New" w:hAnsi="Courier New" w:cs="Courier New"/>
          <w:sz w:val="16"/>
          <w:szCs w:val="16"/>
        </w:rPr>
        <w:t>ID</w:t>
      </w:r>
      <w:r w:rsidRPr="00A0472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04723">
        <w:rPr>
          <w:rFonts w:ascii="Courier New" w:hAnsi="Courier New" w:cs="Courier New"/>
          <w:sz w:val="16"/>
          <w:szCs w:val="16"/>
        </w:rPr>
        <w:t>xIRI</w:t>
      </w:r>
      <w:proofErr w:type="spellEnd"/>
      <w:r w:rsidRPr="00A04723">
        <w:rPr>
          <w:rFonts w:ascii="Courier New" w:hAnsi="Courier New" w:cs="Courier New"/>
          <w:sz w:val="16"/>
          <w:szCs w:val="16"/>
        </w:rPr>
        <w:t>(1)}</w:t>
      </w:r>
    </w:p>
    <w:p w14:paraId="34B510B6" w14:textId="77777777" w:rsidR="004140A8" w:rsidRPr="00A0472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A04723">
        <w:rPr>
          <w:rFonts w:ascii="Courier New" w:hAnsi="Courier New" w:cs="Courier New"/>
          <w:sz w:val="16"/>
          <w:szCs w:val="16"/>
        </w:rPr>
        <w:t>xCCPayloadOID</w:t>
      </w:r>
      <w:proofErr w:type="spellEnd"/>
      <w:r w:rsidRPr="00A04723">
        <w:rPr>
          <w:rFonts w:ascii="Courier New" w:hAnsi="Courier New" w:cs="Courier New"/>
          <w:sz w:val="16"/>
          <w:szCs w:val="16"/>
        </w:rPr>
        <w:t xml:space="preserve">               RELATIVE-OID ::= {tS33128PayloadsO</w:t>
      </w:r>
      <w:r>
        <w:rPr>
          <w:rFonts w:ascii="Courier New" w:hAnsi="Courier New" w:cs="Courier New"/>
          <w:sz w:val="16"/>
          <w:szCs w:val="16"/>
        </w:rPr>
        <w:t>ID</w:t>
      </w:r>
      <w:r w:rsidRPr="00A0472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04723">
        <w:rPr>
          <w:rFonts w:ascii="Courier New" w:hAnsi="Courier New" w:cs="Courier New"/>
          <w:sz w:val="16"/>
          <w:szCs w:val="16"/>
        </w:rPr>
        <w:t>xCC</w:t>
      </w:r>
      <w:proofErr w:type="spellEnd"/>
      <w:r w:rsidRPr="00A04723">
        <w:rPr>
          <w:rFonts w:ascii="Courier New" w:hAnsi="Courier New" w:cs="Courier New"/>
          <w:sz w:val="16"/>
          <w:szCs w:val="16"/>
        </w:rPr>
        <w:t>(2)}</w:t>
      </w:r>
    </w:p>
    <w:p w14:paraId="214EE0DC" w14:textId="77777777" w:rsidR="004140A8" w:rsidRPr="00A0472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A04723">
        <w:rPr>
          <w:rFonts w:ascii="Courier New" w:hAnsi="Courier New" w:cs="Courier New"/>
          <w:sz w:val="16"/>
          <w:szCs w:val="16"/>
        </w:rPr>
        <w:t>iRIPayloadOID</w:t>
      </w:r>
      <w:proofErr w:type="spellEnd"/>
      <w:r w:rsidRPr="00A04723">
        <w:rPr>
          <w:rFonts w:ascii="Courier New" w:hAnsi="Courier New" w:cs="Courier New"/>
          <w:sz w:val="16"/>
          <w:szCs w:val="16"/>
        </w:rPr>
        <w:t xml:space="preserve">               RELATIVE-OID ::= {tS33128PayloadsO</w:t>
      </w:r>
      <w:r>
        <w:rPr>
          <w:rFonts w:ascii="Courier New" w:hAnsi="Courier New" w:cs="Courier New"/>
          <w:sz w:val="16"/>
          <w:szCs w:val="16"/>
        </w:rPr>
        <w:t>ID</w:t>
      </w:r>
      <w:r w:rsidRPr="00A0472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04723">
        <w:rPr>
          <w:rFonts w:ascii="Courier New" w:hAnsi="Courier New" w:cs="Courier New"/>
          <w:sz w:val="16"/>
          <w:szCs w:val="16"/>
        </w:rPr>
        <w:t>iRI</w:t>
      </w:r>
      <w:proofErr w:type="spellEnd"/>
      <w:r w:rsidRPr="00A04723">
        <w:rPr>
          <w:rFonts w:ascii="Courier New" w:hAnsi="Courier New" w:cs="Courier New"/>
          <w:sz w:val="16"/>
          <w:szCs w:val="16"/>
        </w:rPr>
        <w:t>(3)}</w:t>
      </w:r>
    </w:p>
    <w:p w14:paraId="6A150EBB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A04723">
        <w:rPr>
          <w:rFonts w:ascii="Courier New" w:hAnsi="Courier New" w:cs="Courier New"/>
          <w:sz w:val="16"/>
          <w:szCs w:val="16"/>
        </w:rPr>
        <w:t>cCPayloadOID</w:t>
      </w:r>
      <w:proofErr w:type="spellEnd"/>
      <w:r w:rsidRPr="00A04723">
        <w:rPr>
          <w:rFonts w:ascii="Courier New" w:hAnsi="Courier New" w:cs="Courier New"/>
          <w:sz w:val="16"/>
          <w:szCs w:val="16"/>
        </w:rPr>
        <w:t xml:space="preserve">                RELATIVE-OID ::= {tS33128PayloadsO</w:t>
      </w:r>
      <w:r>
        <w:rPr>
          <w:rFonts w:ascii="Courier New" w:hAnsi="Courier New" w:cs="Courier New"/>
          <w:sz w:val="16"/>
          <w:szCs w:val="16"/>
        </w:rPr>
        <w:t>ID</w:t>
      </w:r>
      <w:r w:rsidRPr="00A0472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04723">
        <w:rPr>
          <w:rFonts w:ascii="Courier New" w:hAnsi="Courier New" w:cs="Courier New"/>
          <w:sz w:val="16"/>
          <w:szCs w:val="16"/>
        </w:rPr>
        <w:t>cC</w:t>
      </w:r>
      <w:proofErr w:type="spellEnd"/>
      <w:r w:rsidRPr="00A04723">
        <w:rPr>
          <w:rFonts w:ascii="Courier New" w:hAnsi="Courier New" w:cs="Courier New"/>
          <w:sz w:val="16"/>
          <w:szCs w:val="16"/>
        </w:rPr>
        <w:t>(4)}</w:t>
      </w:r>
    </w:p>
    <w:p w14:paraId="44E303F9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C4AC5">
        <w:rPr>
          <w:rFonts w:ascii="Courier New" w:hAnsi="Courier New" w:cs="Courier New"/>
          <w:sz w:val="16"/>
          <w:szCs w:val="16"/>
        </w:rPr>
        <w:t>lINotificationPayloadOID</w:t>
      </w:r>
      <w:proofErr w:type="spellEnd"/>
      <w:r w:rsidRPr="003C4AC5">
        <w:rPr>
          <w:rFonts w:ascii="Courier New" w:hAnsi="Courier New" w:cs="Courier New"/>
          <w:sz w:val="16"/>
          <w:szCs w:val="16"/>
        </w:rPr>
        <w:t xml:space="preserve">    RELATIVE-OID ::= {tS33128PayloadsO</w:t>
      </w:r>
      <w:r>
        <w:rPr>
          <w:rFonts w:ascii="Courier New" w:hAnsi="Courier New" w:cs="Courier New"/>
          <w:sz w:val="16"/>
          <w:szCs w:val="16"/>
        </w:rPr>
        <w:t>ID</w:t>
      </w:r>
      <w:r w:rsidRPr="003C4AC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C4AC5">
        <w:rPr>
          <w:rFonts w:ascii="Courier New" w:hAnsi="Courier New" w:cs="Courier New"/>
          <w:sz w:val="16"/>
          <w:szCs w:val="16"/>
        </w:rPr>
        <w:t>lINotification</w:t>
      </w:r>
      <w:proofErr w:type="spellEnd"/>
      <w:r w:rsidRPr="003C4AC5">
        <w:rPr>
          <w:rFonts w:ascii="Courier New" w:hAnsi="Courier New" w:cs="Courier New"/>
          <w:sz w:val="16"/>
          <w:szCs w:val="16"/>
        </w:rPr>
        <w:t>(5)}</w:t>
      </w:r>
    </w:p>
    <w:p w14:paraId="541C362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55858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===============</w:t>
      </w:r>
    </w:p>
    <w:p w14:paraId="40F14BD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-- X2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xIRI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payload</w:t>
      </w:r>
    </w:p>
    <w:p w14:paraId="03F733E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===============</w:t>
      </w:r>
    </w:p>
    <w:p w14:paraId="3D8DD7C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9B474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XIRIPayload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10B51A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A48571A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76DB4">
        <w:rPr>
          <w:rFonts w:ascii="Courier New" w:hAnsi="Courier New" w:cs="Courier New"/>
          <w:sz w:val="16"/>
          <w:szCs w:val="16"/>
        </w:rPr>
        <w:t>xIRIPayloadOID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[1] RELATIVE-OID,</w:t>
      </w:r>
    </w:p>
    <w:p w14:paraId="64423558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event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XIRIEvent</w:t>
      </w:r>
      <w:proofErr w:type="spellEnd"/>
    </w:p>
    <w:p w14:paraId="5B0553F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672691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369311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50CE3">
        <w:rPr>
          <w:rFonts w:ascii="Courier New" w:hAnsi="Courier New" w:cs="Courier New"/>
          <w:sz w:val="16"/>
          <w:szCs w:val="16"/>
        </w:rPr>
        <w:t>XIRIE</w:t>
      </w:r>
      <w:r w:rsidRPr="008B7D12">
        <w:rPr>
          <w:rFonts w:ascii="Courier New" w:hAnsi="Courier New" w:cs="Courier New"/>
          <w:sz w:val="16"/>
          <w:szCs w:val="16"/>
        </w:rPr>
        <w:t>vent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CHOICE</w:t>
      </w:r>
    </w:p>
    <w:p w14:paraId="2EB4A27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62C92D95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-- Access and mobility related eve</w:t>
      </w:r>
      <w:r w:rsidRPr="008B7D12">
        <w:rPr>
          <w:rFonts w:ascii="Courier New" w:hAnsi="Courier New" w:cs="Courier New"/>
          <w:sz w:val="16"/>
          <w:szCs w:val="16"/>
        </w:rPr>
        <w:t>nts, see clause 6.2.2</w:t>
      </w:r>
    </w:p>
    <w:p w14:paraId="5AE6871E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registration                                        [1]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AMFRegistration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58DA6981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deregistration                                      [2]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AMFDeregistration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4E0E7160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locationUpdate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              [3]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AMFLocationUpdate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1B203EDA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startOfInterceptionWithRegisteredUE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 [4]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AMFStartOfInterceptionWithRegisteredUE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>,</w:t>
      </w:r>
    </w:p>
    <w:p w14:paraId="3F17F5E8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unsuccessfulAMProcedure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            [5]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AMFUnsuccessfulProcedure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>,</w:t>
      </w:r>
    </w:p>
    <w:p w14:paraId="15418E6A" w14:textId="77777777" w:rsidR="004140A8" w:rsidRPr="003D438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0136C7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-</w:t>
      </w:r>
      <w:r w:rsidRPr="00B74F2C">
        <w:rPr>
          <w:rFonts w:ascii="Courier New" w:hAnsi="Courier New" w:cs="Courier New"/>
          <w:sz w:val="16"/>
          <w:szCs w:val="16"/>
        </w:rPr>
        <w:t>- PDU session-related events, see clause 6.2.3</w:t>
      </w:r>
    </w:p>
    <w:p w14:paraId="3C9F219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[6]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SMFPDUSessionEstablishment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3FD8B1F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pDUSessionModification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 [7]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SMFPDUSessionModification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773114B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pDUSessionRelease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      [8]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SMFPDUSessionRelease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30F4C09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startOfInterceptionWithEstablishedPDUSession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[9]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SMFStartOfInterceptionWithEstablishedPDUSession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388C5FE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unsuccessfulSMProcedure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[10]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SMFUnsuccessfulProcedure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7C4809F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B33BE4" w14:textId="77777777" w:rsidR="004140A8" w:rsidRPr="009155F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9155FE">
        <w:rPr>
          <w:rFonts w:ascii="Courier New" w:hAnsi="Courier New" w:cs="Courier New"/>
          <w:sz w:val="16"/>
          <w:szCs w:val="16"/>
        </w:rPr>
        <w:t xml:space="preserve">    -- Subscriber-management related events, see clause 7.2.2</w:t>
      </w:r>
    </w:p>
    <w:p w14:paraId="610DA112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servingS</w:t>
      </w:r>
      <w:r w:rsidRPr="008B7D12">
        <w:rPr>
          <w:rFonts w:ascii="Courier New" w:hAnsi="Courier New" w:cs="Courier New"/>
          <w:sz w:val="16"/>
          <w:szCs w:val="16"/>
        </w:rPr>
        <w:t>ystemMessage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            [11]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UDMServingSystemMessage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62E92A7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61026C0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-- SMS-related events, see clause 6.2.5</w:t>
      </w:r>
    </w:p>
    <w:p w14:paraId="54AB5AB5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                  [12]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4CC3AC1E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AED6FD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-- LALS-related events, see clause 7.3.3</w:t>
      </w:r>
    </w:p>
    <w:p w14:paraId="137A6475" w14:textId="77777777" w:rsidR="004140A8" w:rsidRPr="003D438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D438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D4383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3D4383">
        <w:rPr>
          <w:rFonts w:ascii="Courier New" w:hAnsi="Courier New" w:cs="Courier New"/>
          <w:sz w:val="16"/>
          <w:szCs w:val="16"/>
        </w:rPr>
        <w:t xml:space="preserve">                                          [13] </w:t>
      </w:r>
      <w:proofErr w:type="spellStart"/>
      <w:r w:rsidRPr="003D4383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3D4383">
        <w:rPr>
          <w:rFonts w:ascii="Courier New" w:hAnsi="Courier New" w:cs="Courier New"/>
          <w:sz w:val="16"/>
          <w:szCs w:val="16"/>
        </w:rPr>
        <w:t>,</w:t>
      </w:r>
    </w:p>
    <w:p w14:paraId="596C86FD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837160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-- PDHR/PDSR-related events, see clause 6.2.3.4.1</w:t>
      </w:r>
    </w:p>
    <w:p w14:paraId="54A1451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         [14]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49E38B2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        [15]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PDSummaryReport</w:t>
      </w:r>
      <w:proofErr w:type="spellEnd"/>
    </w:p>
    <w:p w14:paraId="395EE35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844379B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15F539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</w:t>
      </w:r>
    </w:p>
    <w:p w14:paraId="316D6339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-- X3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xCC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payload</w:t>
      </w:r>
    </w:p>
    <w:p w14:paraId="4C84618A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</w:t>
      </w:r>
    </w:p>
    <w:p w14:paraId="0D9ED130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CBE10D" w14:textId="1D439D11" w:rsidR="004140A8" w:rsidRDefault="004140A8" w:rsidP="004140A8">
      <w:pPr>
        <w:pStyle w:val="PlainText"/>
        <w:rPr>
          <w:ins w:id="112" w:author="Mark Canterbury" w:date="2020-07-24T11:29:00Z"/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-- No </w:t>
      </w:r>
      <w:del w:id="113" w:author="Mark Canterbury" w:date="2020-07-24T11:30:00Z">
        <w:r w:rsidRPr="00D974A3" w:rsidDel="0084531F">
          <w:rPr>
            <w:rFonts w:ascii="Courier New" w:hAnsi="Courier New" w:cs="Courier New"/>
            <w:sz w:val="16"/>
            <w:szCs w:val="16"/>
          </w:rPr>
          <w:delText xml:space="preserve">explicit </w:delText>
        </w:r>
      </w:del>
      <w:ins w:id="114" w:author="Mark Canterbury" w:date="2020-07-24T11:30:00Z">
        <w:r w:rsidR="0084531F">
          <w:rPr>
            <w:rFonts w:ascii="Courier New" w:hAnsi="Courier New" w:cs="Courier New"/>
            <w:sz w:val="16"/>
            <w:szCs w:val="16"/>
          </w:rPr>
          <w:t>additional</w:t>
        </w:r>
        <w:r w:rsidR="0084531F" w:rsidRPr="00D974A3">
          <w:rPr>
            <w:rFonts w:ascii="Courier New" w:hAnsi="Courier New" w:cs="Courier New"/>
            <w:sz w:val="16"/>
            <w:szCs w:val="16"/>
          </w:rPr>
          <w:t xml:space="preserve"> </w:t>
        </w:r>
      </w:ins>
      <w:proofErr w:type="spellStart"/>
      <w:ins w:id="115" w:author="Mark Canterbury" w:date="2020-07-24T11:31:00Z">
        <w:r w:rsidR="0084531F">
          <w:rPr>
            <w:rFonts w:ascii="Courier New" w:hAnsi="Courier New" w:cs="Courier New"/>
            <w:sz w:val="16"/>
            <w:szCs w:val="16"/>
          </w:rPr>
          <w:t>xCC</w:t>
        </w:r>
        <w:proofErr w:type="spellEnd"/>
        <w:r w:rsidR="0084531F"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Pr="00D974A3">
        <w:rPr>
          <w:rFonts w:ascii="Courier New" w:hAnsi="Courier New" w:cs="Courier New"/>
          <w:sz w:val="16"/>
          <w:szCs w:val="16"/>
        </w:rPr>
        <w:t xml:space="preserve">payload </w:t>
      </w:r>
      <w:ins w:id="116" w:author="Mark Canterbury" w:date="2020-07-24T11:30:00Z">
        <w:r w:rsidR="0084531F">
          <w:rPr>
            <w:rFonts w:ascii="Courier New" w:hAnsi="Courier New" w:cs="Courier New"/>
            <w:sz w:val="16"/>
            <w:szCs w:val="16"/>
          </w:rPr>
          <w:t xml:space="preserve">definitions </w:t>
        </w:r>
      </w:ins>
      <w:r w:rsidRPr="00D974A3">
        <w:rPr>
          <w:rFonts w:ascii="Courier New" w:hAnsi="Courier New" w:cs="Courier New"/>
          <w:sz w:val="16"/>
          <w:szCs w:val="16"/>
        </w:rPr>
        <w:t xml:space="preserve">required in </w:t>
      </w:r>
      <w:ins w:id="117" w:author="Mark Canterbury" w:date="2020-07-24T11:30:00Z">
        <w:r w:rsidR="0084531F">
          <w:rPr>
            <w:rFonts w:ascii="Courier New" w:hAnsi="Courier New" w:cs="Courier New"/>
            <w:sz w:val="16"/>
            <w:szCs w:val="16"/>
          </w:rPr>
          <w:t>the current specification</w:t>
        </w:r>
      </w:ins>
      <w:del w:id="118" w:author="Mark Canterbury" w:date="2020-07-24T11:30:00Z">
        <w:r w:rsidRPr="00D974A3" w:rsidDel="0084531F">
          <w:rPr>
            <w:rFonts w:ascii="Courier New" w:hAnsi="Courier New" w:cs="Courier New"/>
            <w:sz w:val="16"/>
            <w:szCs w:val="16"/>
          </w:rPr>
          <w:delText>release 15</w:delText>
        </w:r>
      </w:del>
      <w:del w:id="119" w:author="Mark Canterbury" w:date="2020-07-24T11:24:00Z">
        <w:r w:rsidRPr="00D974A3" w:rsidDel="00FA51AD">
          <w:rPr>
            <w:rFonts w:ascii="Courier New" w:hAnsi="Courier New" w:cs="Courier New"/>
            <w:sz w:val="16"/>
            <w:szCs w:val="16"/>
          </w:rPr>
          <w:delText>, see clause 6.2.3.5</w:delText>
        </w:r>
      </w:del>
      <w:ins w:id="120" w:author="Mark Canterbury" w:date="2020-07-24T11:24:00Z">
        <w:r w:rsidR="00FA51AD">
          <w:rPr>
            <w:rFonts w:ascii="Courier New" w:hAnsi="Courier New" w:cs="Courier New"/>
            <w:sz w:val="16"/>
            <w:szCs w:val="16"/>
          </w:rPr>
          <w:t>.</w:t>
        </w:r>
      </w:ins>
    </w:p>
    <w:p w14:paraId="6B983AB0" w14:textId="5D051D27" w:rsidR="0084531F" w:rsidRPr="00D974A3" w:rsidDel="0084531F" w:rsidRDefault="0084531F" w:rsidP="004140A8">
      <w:pPr>
        <w:pStyle w:val="PlainText"/>
        <w:rPr>
          <w:del w:id="121" w:author="Mark Canterbury" w:date="2020-07-24T11:29:00Z"/>
          <w:rFonts w:ascii="Courier New" w:hAnsi="Courier New" w:cs="Courier New"/>
          <w:sz w:val="16"/>
          <w:szCs w:val="16"/>
        </w:rPr>
      </w:pPr>
    </w:p>
    <w:p w14:paraId="4885758E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FBAD84" w14:textId="77777777" w:rsidR="004140A8" w:rsidRPr="003D438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D4383">
        <w:rPr>
          <w:rFonts w:ascii="Courier New" w:hAnsi="Courier New" w:cs="Courier New"/>
          <w:sz w:val="16"/>
          <w:szCs w:val="16"/>
        </w:rPr>
        <w:t>-- ===============</w:t>
      </w:r>
    </w:p>
    <w:p w14:paraId="4C3C6E21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-- HI2 IRI payload</w:t>
      </w:r>
    </w:p>
    <w:p w14:paraId="4559C546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-- ===============</w:t>
      </w:r>
    </w:p>
    <w:p w14:paraId="1FF1EDBE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3A474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IRIPayload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9CE0E1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0FE8BC1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76DB4">
        <w:rPr>
          <w:rFonts w:ascii="Courier New" w:hAnsi="Courier New" w:cs="Courier New"/>
          <w:sz w:val="16"/>
          <w:szCs w:val="16"/>
        </w:rPr>
        <w:t>iRIPayloadOID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[1] RELATIVE-OI</w:t>
      </w:r>
      <w:r w:rsidRPr="008B7D12">
        <w:rPr>
          <w:rFonts w:ascii="Courier New" w:hAnsi="Courier New" w:cs="Courier New"/>
          <w:sz w:val="16"/>
          <w:szCs w:val="16"/>
        </w:rPr>
        <w:t>D,</w:t>
      </w:r>
    </w:p>
    <w:p w14:paraId="10441BF8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event               [2]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IRIEvent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1FF1BD0E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targetIdentifiers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[3] SEQUENCE OF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IRITargetIdentifier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OPTIONAL</w:t>
      </w:r>
    </w:p>
    <w:p w14:paraId="17EE924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66DD574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A29710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IRIEvent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CHOICE</w:t>
      </w:r>
    </w:p>
    <w:p w14:paraId="2E8A051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FF16F95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-- Registration-related events, see clause 6.2.2</w:t>
      </w:r>
    </w:p>
    <w:p w14:paraId="6C52A47B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reg</w:t>
      </w:r>
      <w:r w:rsidRPr="00C04A28">
        <w:rPr>
          <w:rFonts w:ascii="Courier New" w:hAnsi="Courier New" w:cs="Courier New"/>
          <w:sz w:val="16"/>
          <w:szCs w:val="16"/>
        </w:rPr>
        <w:t xml:space="preserve">istration                                        [1]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AMFRegistration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>,</w:t>
      </w:r>
    </w:p>
    <w:p w14:paraId="397CFE8A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deregistration                                      [2]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AMFDeregistration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0B3DD7B7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locationUpdate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              [3]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AMFLocationUpdate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5E894A51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startOfInterceptionWithRegisteredUE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AMFStartOfInterceptionWithRegisteredUE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53F4E02A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unsuccessfulRegistrationProcedure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   [5]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AMFUnsuccessfulProcedure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>,</w:t>
      </w:r>
    </w:p>
    <w:p w14:paraId="744883D2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F603F4" w14:textId="77777777" w:rsidR="004140A8" w:rsidRPr="003D438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D4383">
        <w:rPr>
          <w:rFonts w:ascii="Courier New" w:hAnsi="Courier New" w:cs="Courier New"/>
          <w:sz w:val="16"/>
          <w:szCs w:val="16"/>
        </w:rPr>
        <w:t xml:space="preserve">    -- PDU session-related events, see clause 6.2.3</w:t>
      </w:r>
    </w:p>
    <w:p w14:paraId="25027A70" w14:textId="77777777" w:rsidR="004140A8" w:rsidRPr="009155F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9155F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9155FE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9155FE">
        <w:rPr>
          <w:rFonts w:ascii="Courier New" w:hAnsi="Courier New" w:cs="Courier New"/>
          <w:sz w:val="16"/>
          <w:szCs w:val="16"/>
        </w:rPr>
        <w:t xml:space="preserve">                             [6] </w:t>
      </w:r>
      <w:proofErr w:type="spellStart"/>
      <w:r w:rsidRPr="009155FE">
        <w:rPr>
          <w:rFonts w:ascii="Courier New" w:hAnsi="Courier New" w:cs="Courier New"/>
          <w:sz w:val="16"/>
          <w:szCs w:val="16"/>
        </w:rPr>
        <w:t>SMFPDUSessionEstablishment</w:t>
      </w:r>
      <w:proofErr w:type="spellEnd"/>
      <w:r w:rsidRPr="009155FE">
        <w:rPr>
          <w:rFonts w:ascii="Courier New" w:hAnsi="Courier New" w:cs="Courier New"/>
          <w:sz w:val="16"/>
          <w:szCs w:val="16"/>
        </w:rPr>
        <w:t>,</w:t>
      </w:r>
    </w:p>
    <w:p w14:paraId="6B1FE982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pDUSessionModi</w:t>
      </w:r>
      <w:r w:rsidRPr="008B7D12">
        <w:rPr>
          <w:rFonts w:ascii="Courier New" w:hAnsi="Courier New" w:cs="Courier New"/>
          <w:sz w:val="16"/>
          <w:szCs w:val="16"/>
        </w:rPr>
        <w:t>fication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          [7]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SMFPDUSessionModification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424E23BA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pDUSessionRelease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           [8]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SMFPDUSessionRelease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4ABD6804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startOfInterceptionWithEstablishedPDUSession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[9]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SMFStartOfInterceptionWithEstablishedPDUSession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5F4C4C4D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unsuccessfulSessionProcedure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[10]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SMFUnsuccessfulProcedure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0D180090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DA5EF0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-- Subscriber-management related events, see clause 7.2.2</w:t>
      </w:r>
    </w:p>
    <w:p w14:paraId="10791A19" w14:textId="77777777" w:rsidR="004140A8" w:rsidRPr="003D438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D438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D4383">
        <w:rPr>
          <w:rFonts w:ascii="Courier New" w:hAnsi="Courier New" w:cs="Courier New"/>
          <w:sz w:val="16"/>
          <w:szCs w:val="16"/>
        </w:rPr>
        <w:t>servingSystemMessage</w:t>
      </w:r>
      <w:proofErr w:type="spellEnd"/>
      <w:r w:rsidRPr="003D4383">
        <w:rPr>
          <w:rFonts w:ascii="Courier New" w:hAnsi="Courier New" w:cs="Courier New"/>
          <w:sz w:val="16"/>
          <w:szCs w:val="16"/>
        </w:rPr>
        <w:t xml:space="preserve">                                [11] </w:t>
      </w:r>
      <w:proofErr w:type="spellStart"/>
      <w:r w:rsidRPr="003D4383">
        <w:rPr>
          <w:rFonts w:ascii="Courier New" w:hAnsi="Courier New" w:cs="Courier New"/>
          <w:sz w:val="16"/>
          <w:szCs w:val="16"/>
        </w:rPr>
        <w:t>UDMServingSystemMessage</w:t>
      </w:r>
      <w:proofErr w:type="spellEnd"/>
      <w:r w:rsidRPr="003D4383">
        <w:rPr>
          <w:rFonts w:ascii="Courier New" w:hAnsi="Courier New" w:cs="Courier New"/>
          <w:sz w:val="16"/>
          <w:szCs w:val="16"/>
        </w:rPr>
        <w:t>,</w:t>
      </w:r>
    </w:p>
    <w:p w14:paraId="10EADCC5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242113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-- SMS-related events, see clause 6.2.5</w:t>
      </w:r>
    </w:p>
    <w:p w14:paraId="0E158F8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             [12]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6C2FD54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16F21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-- LALS-related events, see clause 7.3.3</w:t>
      </w:r>
    </w:p>
    <w:p w14:paraId="4551633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             [13]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5E575A0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254F0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-- PDHR/PDSR-related events, see clause 6.2.3.4.1</w:t>
      </w:r>
    </w:p>
    <w:p w14:paraId="2A5597E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         [14]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30B098D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        [15]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01E50F0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B7D867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-- MDF-related events, see clause 7.3.4</w:t>
      </w:r>
    </w:p>
    <w:p w14:paraId="299C225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mDFCellSiteReport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      [16]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MDFCellSiteReport</w:t>
      </w:r>
      <w:proofErr w:type="spellEnd"/>
    </w:p>
    <w:p w14:paraId="65DDC99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88C1807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827A6C" w14:textId="77777777" w:rsidR="004140A8" w:rsidRPr="009155F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9155FE">
        <w:rPr>
          <w:rFonts w:ascii="Courier New" w:hAnsi="Courier New" w:cs="Courier New"/>
          <w:sz w:val="16"/>
          <w:szCs w:val="16"/>
        </w:rPr>
        <w:t>IRITargetIdentifier</w:t>
      </w:r>
      <w:proofErr w:type="spellEnd"/>
      <w:r w:rsidRPr="009155F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59F255B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568B64D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identifier                                          [1] TargetIdentifier,</w:t>
      </w:r>
    </w:p>
    <w:p w14:paraId="5D268DAF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provenance          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                 [2]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TargetIdentifierProvenance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OPTIONAL</w:t>
      </w:r>
    </w:p>
    <w:p w14:paraId="2B1647C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0CC1833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C928E2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</w:t>
      </w:r>
    </w:p>
    <w:p w14:paraId="40321D19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HI3 CC payload</w:t>
      </w:r>
    </w:p>
    <w:p w14:paraId="5D932E5C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</w:t>
      </w:r>
    </w:p>
    <w:p w14:paraId="72666266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D9E13C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CCPayload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DA2902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0808AA5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76DB4">
        <w:rPr>
          <w:rFonts w:ascii="Courier New" w:hAnsi="Courier New" w:cs="Courier New"/>
          <w:sz w:val="16"/>
          <w:szCs w:val="16"/>
        </w:rPr>
        <w:t>cCPayloadOID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[1] RELATIVE-OID,</w:t>
      </w:r>
    </w:p>
    <w:p w14:paraId="6E53C669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pDU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[2] CCPDU</w:t>
      </w:r>
    </w:p>
    <w:p w14:paraId="1EEFAE9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C0AC2A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3D99585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CCPDU ::= CHOICE</w:t>
      </w:r>
    </w:p>
    <w:p w14:paraId="7D49F30B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210E174" w14:textId="77777777" w:rsidR="00B2214D" w:rsidRDefault="004140A8" w:rsidP="00B2214D">
      <w:pPr>
        <w:pStyle w:val="PlainText"/>
        <w:rPr>
          <w:ins w:id="122" w:author="Mark Canterbury" w:date="2020-07-21T09:39:00Z"/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uPFCCPDU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[1] UPFCCPDU</w:t>
      </w:r>
      <w:ins w:id="123" w:author="Mark Canterbury" w:date="2020-07-21T09:39:00Z">
        <w:r w:rsidR="00B2214D">
          <w:rPr>
            <w:rFonts w:ascii="Courier New" w:hAnsi="Courier New" w:cs="Courier New"/>
            <w:sz w:val="16"/>
            <w:szCs w:val="16"/>
          </w:rPr>
          <w:t>,</w:t>
        </w:r>
      </w:ins>
    </w:p>
    <w:p w14:paraId="18FDE436" w14:textId="1B333C78" w:rsidR="004140A8" w:rsidRPr="00D50CE3" w:rsidRDefault="00B2214D" w:rsidP="004140A8">
      <w:pPr>
        <w:pStyle w:val="PlainText"/>
        <w:rPr>
          <w:rFonts w:ascii="Courier New" w:hAnsi="Courier New" w:cs="Courier New"/>
          <w:sz w:val="16"/>
          <w:szCs w:val="16"/>
        </w:rPr>
      </w:pPr>
      <w:ins w:id="124" w:author="Mark Canterbury" w:date="2020-07-21T09:3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extendedUPFCCPDU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[2]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ExtendedUPFCCPDU</w:t>
        </w:r>
      </w:ins>
      <w:proofErr w:type="spellEnd"/>
    </w:p>
    <w:p w14:paraId="5F289ECB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460ADE9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BFC8727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===========================</w:t>
      </w:r>
    </w:p>
    <w:p w14:paraId="21D9D643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HI4 LI notification payload</w:t>
      </w:r>
    </w:p>
    <w:p w14:paraId="3CFD7BD1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===========================</w:t>
      </w:r>
    </w:p>
    <w:p w14:paraId="6383D299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3310F8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LINotificationPayload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91EEEAE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>{</w:t>
      </w:r>
    </w:p>
    <w:p w14:paraId="62B77B53" w14:textId="77777777" w:rsidR="004140A8" w:rsidRPr="003D438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D438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76DB4">
        <w:rPr>
          <w:rFonts w:ascii="Courier New" w:hAnsi="Courier New" w:cs="Courier New"/>
          <w:sz w:val="16"/>
          <w:szCs w:val="16"/>
        </w:rPr>
        <w:t>lINotificationPayloadOID</w:t>
      </w:r>
      <w:proofErr w:type="spellEnd"/>
      <w:r w:rsidRPr="003D4383">
        <w:rPr>
          <w:rFonts w:ascii="Courier New" w:hAnsi="Courier New" w:cs="Courier New"/>
          <w:sz w:val="16"/>
          <w:szCs w:val="16"/>
        </w:rPr>
        <w:t xml:space="preserve">         [1] RELATIVE-OID,</w:t>
      </w:r>
    </w:p>
    <w:p w14:paraId="3403117E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notification        [2]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LINotificationMessage</w:t>
      </w:r>
      <w:proofErr w:type="spellEnd"/>
    </w:p>
    <w:p w14:paraId="74C2EFA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570D48C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96FADF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LINot</w:t>
      </w:r>
      <w:r w:rsidRPr="00C04A28">
        <w:rPr>
          <w:rFonts w:ascii="Courier New" w:hAnsi="Courier New" w:cs="Courier New"/>
          <w:sz w:val="16"/>
          <w:szCs w:val="16"/>
        </w:rPr>
        <w:t>ificationMessage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::= CHOICE</w:t>
      </w:r>
    </w:p>
    <w:p w14:paraId="2F22E1C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83D566E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lINotification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LIN</w:t>
      </w:r>
      <w:r w:rsidRPr="008B7D12">
        <w:rPr>
          <w:rFonts w:ascii="Courier New" w:hAnsi="Courier New" w:cs="Courier New"/>
          <w:sz w:val="16"/>
          <w:szCs w:val="16"/>
        </w:rPr>
        <w:t>otification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</w:t>
      </w:r>
    </w:p>
    <w:p w14:paraId="1429957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A572E4D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980B6E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</w:t>
      </w:r>
    </w:p>
    <w:p w14:paraId="6CFB2B10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>-- 5G AMF definitions</w:t>
      </w:r>
    </w:p>
    <w:p w14:paraId="7AAFF62D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==================</w:t>
      </w:r>
    </w:p>
    <w:p w14:paraId="4B8415CE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456A9C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See clause 6.2.2.2.2 for details of this structure</w:t>
      </w:r>
    </w:p>
    <w:p w14:paraId="7317B64A" w14:textId="77777777" w:rsidR="004140A8" w:rsidRPr="009155F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9155FE">
        <w:rPr>
          <w:rFonts w:ascii="Courier New" w:hAnsi="Courier New" w:cs="Courier New"/>
          <w:sz w:val="16"/>
          <w:szCs w:val="16"/>
        </w:rPr>
        <w:t>AMFRegistration</w:t>
      </w:r>
      <w:proofErr w:type="spellEnd"/>
      <w:r w:rsidRPr="009155F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FB929F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D8CF1E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registrationType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AMFRegistrationType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13282147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registrationResult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AMFRegistrationResult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059160C9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slice                       [3] Slice OPTIONAL,</w:t>
      </w:r>
    </w:p>
    <w:p w14:paraId="353AB724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[4] SUPI,</w:t>
      </w:r>
    </w:p>
    <w:p w14:paraId="2890BBCB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[5] SUCI OPTIONAL,</w:t>
      </w:r>
    </w:p>
    <w:p w14:paraId="53811ACF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pEI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         [6] PEI OPTIONAL,</w:t>
      </w:r>
    </w:p>
    <w:p w14:paraId="1AEE5CA8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       [7] GPSI OPTIONAL,</w:t>
      </w:r>
    </w:p>
    <w:p w14:paraId="45654A42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          [8]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>,</w:t>
      </w:r>
    </w:p>
    <w:p w14:paraId="59DEACC7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location                    [9] Location OPTIONAL,</w:t>
      </w:r>
    </w:p>
    <w:p w14:paraId="4E97303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non3GPPAccessEndpoint       [10]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</w:t>
      </w:r>
    </w:p>
    <w:p w14:paraId="1921E40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436D5C3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B36A2B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</w:t>
      </w:r>
      <w:r w:rsidRPr="00C04A28">
        <w:rPr>
          <w:rFonts w:ascii="Courier New" w:hAnsi="Courier New" w:cs="Courier New"/>
          <w:sz w:val="16"/>
          <w:szCs w:val="16"/>
        </w:rPr>
        <w:t>lause 6.2.2.2.3 for details of this structure</w:t>
      </w:r>
    </w:p>
    <w:p w14:paraId="2BFC9C4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AMFDeregistration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5054E6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79CA440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deregistrationDirection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AMFDirection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1F55E9E4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3DFAA3F9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[3] SUPI OPTIONAL,</w:t>
      </w:r>
    </w:p>
    <w:p w14:paraId="5371609F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[4] SUCI OPTIONAL,</w:t>
      </w:r>
    </w:p>
    <w:p w14:paraId="3F949372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pEI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 [5] PEI OPTIONAL,</w:t>
      </w:r>
    </w:p>
    <w:p w14:paraId="41E95488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        [6] GPSI OPTIONAL,</w:t>
      </w:r>
    </w:p>
    <w:p w14:paraId="2F5CB043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       [7]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OPTIONAL,</w:t>
      </w:r>
    </w:p>
    <w:p w14:paraId="11E2BF6D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cause                       [8]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FiveGMMCause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OPTIONAL,</w:t>
      </w:r>
    </w:p>
    <w:p w14:paraId="42D67E3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location   </w:t>
      </w:r>
      <w:r w:rsidRPr="00340316">
        <w:rPr>
          <w:rFonts w:ascii="Courier New" w:hAnsi="Courier New" w:cs="Courier New"/>
          <w:sz w:val="16"/>
          <w:szCs w:val="16"/>
        </w:rPr>
        <w:t xml:space="preserve">                 [9] Location OPTIONAL</w:t>
      </w:r>
    </w:p>
    <w:p w14:paraId="39B4874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DB68855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99010B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6.2.2.2.4 for details of this structure</w:t>
      </w:r>
    </w:p>
    <w:p w14:paraId="0EC9C683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AMFLocationUpdate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DD135F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E0FAB7C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SUPI,</w:t>
      </w:r>
    </w:p>
    <w:p w14:paraId="0A325F6F" w14:textId="77777777" w:rsidR="004140A8" w:rsidRPr="009155F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9155F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9155FE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9155FE">
        <w:rPr>
          <w:rFonts w:ascii="Courier New" w:hAnsi="Courier New" w:cs="Courier New"/>
          <w:sz w:val="16"/>
          <w:szCs w:val="16"/>
        </w:rPr>
        <w:t xml:space="preserve">                        [2] SUCI OPTIONAL,</w:t>
      </w:r>
    </w:p>
    <w:p w14:paraId="4983DF52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pEI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 [3] PEI OPTIONAL,</w:t>
      </w:r>
    </w:p>
    <w:p w14:paraId="631B16E4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214A1B52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[5]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OPTIONAL,</w:t>
      </w:r>
    </w:p>
    <w:p w14:paraId="3306E13F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location                    [6] Location</w:t>
      </w:r>
    </w:p>
    <w:p w14:paraId="29FBFA2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2B8F3A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6811B4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6.2.2.2.5 for details of this structure</w:t>
      </w:r>
    </w:p>
    <w:p w14:paraId="4F7BFD88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AMFStartOfInterceptionWithRegisteredUE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2BA2DC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B7A6623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registrationResult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AMFR</w:t>
      </w:r>
      <w:r w:rsidRPr="008B7D12">
        <w:rPr>
          <w:rFonts w:ascii="Courier New" w:hAnsi="Courier New" w:cs="Courier New"/>
          <w:sz w:val="16"/>
          <w:szCs w:val="16"/>
        </w:rPr>
        <w:t>egistrationResult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41AD0D74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registrationType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[2]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AMFRegistrationType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OPTIONAL,</w:t>
      </w:r>
    </w:p>
    <w:p w14:paraId="26E9F295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slice                       [3] Slice OPTIONAL,</w:t>
      </w:r>
    </w:p>
    <w:p w14:paraId="780C16FE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[4] SUPI,</w:t>
      </w:r>
    </w:p>
    <w:p w14:paraId="02DAF873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        [5] SUCI OPTIONAL,</w:t>
      </w:r>
    </w:p>
    <w:p w14:paraId="257A1617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pEI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        [6] PEI OPTIONAL,</w:t>
      </w:r>
    </w:p>
    <w:p w14:paraId="57AE40AE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          [7] GPSI OPTIONAL,</w:t>
      </w:r>
    </w:p>
    <w:p w14:paraId="52F43943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                       [8]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>,</w:t>
      </w:r>
    </w:p>
    <w:p w14:paraId="7E45A85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[9] Location OPTIONAL,</w:t>
      </w:r>
    </w:p>
    <w:p w14:paraId="5156F14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non3GPPAccessEndpoint       [10]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0F7255E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timeOfRegistration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[11] Timestamp OPTIONAL</w:t>
      </w:r>
    </w:p>
    <w:p w14:paraId="3056727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F71CFC9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3D57B1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6.2.2.2.6 for details of this structure</w:t>
      </w:r>
    </w:p>
    <w:p w14:paraId="6859FCF0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AMFUnsuccessfulProcedure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F4962A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D5A3D85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failedProcedureType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AMFFailedProcedureType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29F6C82C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failureCause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AMFFailureCause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7B6A03F1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requestedSlice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[3] NSSAI OPTIONAL,</w:t>
      </w:r>
    </w:p>
    <w:p w14:paraId="2D262B17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[4] SUPI OPTIONAL,</w:t>
      </w:r>
    </w:p>
    <w:p w14:paraId="2C4FD29F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[5] SUCI OPTIONAL,</w:t>
      </w:r>
    </w:p>
    <w:p w14:paraId="0D4FD942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pEI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         [6] PEI OPTIONAL,</w:t>
      </w:r>
    </w:p>
    <w:p w14:paraId="4B4E74FE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       [7] GPSI OPTIONAL,</w:t>
      </w:r>
    </w:p>
    <w:p w14:paraId="1BEB2112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9155F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9155FE">
        <w:rPr>
          <w:rFonts w:ascii="Courier New" w:hAnsi="Courier New" w:cs="Courier New"/>
          <w:sz w:val="16"/>
          <w:szCs w:val="16"/>
        </w:rPr>
        <w:t>g</w:t>
      </w:r>
      <w:r w:rsidRPr="00D50CE3">
        <w:rPr>
          <w:rFonts w:ascii="Courier New" w:hAnsi="Courier New" w:cs="Courier New"/>
          <w:sz w:val="16"/>
          <w:szCs w:val="16"/>
        </w:rPr>
        <w:t>UTI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[8]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OPTIONAL,</w:t>
      </w:r>
    </w:p>
    <w:p w14:paraId="26607F7D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location                    [9] Location OPTIONAL</w:t>
      </w:r>
    </w:p>
    <w:p w14:paraId="5F07B0FB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51D6D77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4FD57BC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</w:t>
      </w:r>
    </w:p>
    <w:p w14:paraId="561B712E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-- 5G AMF parameters</w:t>
      </w:r>
    </w:p>
    <w:p w14:paraId="75D1E027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</w:t>
      </w:r>
    </w:p>
    <w:p w14:paraId="0F912E55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AB3796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AMFID ::= SEQUENCE</w:t>
      </w:r>
    </w:p>
    <w:p w14:paraId="768064F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6AEFC2D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720D2216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7CE19ABA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[3]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AMFPointer</w:t>
      </w:r>
      <w:proofErr w:type="spellEnd"/>
    </w:p>
    <w:p w14:paraId="75F9D1C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BF16AAE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7964F48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AMFDirection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6C6C4E3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201F57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networkInitiated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7031B8F4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uEInitiated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</w:t>
      </w:r>
    </w:p>
    <w:p w14:paraId="3E915EB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9EBE999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6D7F3B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AMFFailedProcedureType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5B6BC7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E683C39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registration(1),</w:t>
      </w:r>
    </w:p>
    <w:p w14:paraId="7FDB5C9A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sMS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(2),</w:t>
      </w:r>
    </w:p>
    <w:p w14:paraId="1D7C7091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pDUSess</w:t>
      </w:r>
      <w:r w:rsidRPr="00C61E6F">
        <w:rPr>
          <w:rFonts w:ascii="Courier New" w:hAnsi="Courier New" w:cs="Courier New"/>
          <w:sz w:val="16"/>
          <w:szCs w:val="16"/>
        </w:rPr>
        <w:t>ionEstablishment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(3)</w:t>
      </w:r>
    </w:p>
    <w:p w14:paraId="49F71E7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8580F53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50AC0E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AMFFailureCause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CHOICE</w:t>
      </w:r>
    </w:p>
    <w:p w14:paraId="12E58B2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B18FB04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fiveG</w:t>
      </w:r>
      <w:r w:rsidRPr="008B7D12">
        <w:rPr>
          <w:rFonts w:ascii="Courier New" w:hAnsi="Courier New" w:cs="Courier New"/>
          <w:sz w:val="16"/>
          <w:szCs w:val="16"/>
        </w:rPr>
        <w:t>MMCause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[1]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FiveGMMCause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58628EBC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fiveGSMCause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[2]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FiveGSMCause</w:t>
      </w:r>
      <w:proofErr w:type="spellEnd"/>
    </w:p>
    <w:p w14:paraId="580AAAA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C42634D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E83A26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INTEGER (0..</w:t>
      </w:r>
      <w:r>
        <w:rPr>
          <w:rFonts w:ascii="Courier New" w:hAnsi="Courier New" w:cs="Courier New"/>
          <w:sz w:val="16"/>
          <w:szCs w:val="16"/>
        </w:rPr>
        <w:t>6</w:t>
      </w:r>
      <w:r w:rsidRPr="008B7D12">
        <w:rPr>
          <w:rFonts w:ascii="Courier New" w:hAnsi="Courier New" w:cs="Courier New"/>
          <w:sz w:val="16"/>
          <w:szCs w:val="16"/>
        </w:rPr>
        <w:t>3)</w:t>
      </w:r>
    </w:p>
    <w:p w14:paraId="2D0B679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9311DC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AMFRegistrationResult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A20E94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BA155A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threeGPPAccess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675ED45B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nonThreeGPPAccess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</w:t>
      </w:r>
      <w:r w:rsidRPr="00C04A28">
        <w:rPr>
          <w:rFonts w:ascii="Courier New" w:hAnsi="Courier New" w:cs="Courier New"/>
          <w:sz w:val="16"/>
          <w:szCs w:val="16"/>
        </w:rPr>
        <w:t>2),</w:t>
      </w:r>
    </w:p>
    <w:p w14:paraId="3C05A337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threeGPPAndNonThreeGPPAccess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(3)</w:t>
      </w:r>
    </w:p>
    <w:p w14:paraId="3F534DF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9E4016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15ECF6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INTEGER (0..255)</w:t>
      </w:r>
    </w:p>
    <w:p w14:paraId="5330639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6AA4D4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AMFRegistrationType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5042193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2CEB977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initial(1),</w:t>
      </w:r>
    </w:p>
    <w:p w14:paraId="1FADCA39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mobility(2),</w:t>
      </w:r>
    </w:p>
    <w:p w14:paraId="6933A4D3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periodic(3),</w:t>
      </w:r>
    </w:p>
    <w:p w14:paraId="7D4734B9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emergency(4)</w:t>
      </w:r>
    </w:p>
    <w:p w14:paraId="2FBEAA0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08C812A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4406D1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INTEGER (0..</w:t>
      </w:r>
      <w:r>
        <w:rPr>
          <w:rFonts w:ascii="Courier New" w:hAnsi="Courier New" w:cs="Courier New"/>
          <w:sz w:val="16"/>
          <w:szCs w:val="16"/>
        </w:rPr>
        <w:t>102</w:t>
      </w:r>
      <w:r w:rsidRPr="008B7D12">
        <w:rPr>
          <w:rFonts w:ascii="Courier New" w:hAnsi="Courier New" w:cs="Courier New"/>
          <w:sz w:val="16"/>
          <w:szCs w:val="16"/>
        </w:rPr>
        <w:t>3)</w:t>
      </w:r>
    </w:p>
    <w:p w14:paraId="71C6629B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C1B69D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</w:t>
      </w:r>
    </w:p>
    <w:p w14:paraId="3C878ADD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-- 5G SMF definitions</w:t>
      </w:r>
    </w:p>
    <w:p w14:paraId="36E7145B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-- ==================</w:t>
      </w:r>
    </w:p>
    <w:p w14:paraId="5A04B941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43D66C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-- See clause 6.2.3.2.2 for details of this structure</w:t>
      </w:r>
    </w:p>
    <w:p w14:paraId="7F859E9C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B74F2C">
        <w:rPr>
          <w:rFonts w:ascii="Courier New" w:hAnsi="Courier New" w:cs="Courier New"/>
          <w:sz w:val="16"/>
          <w:szCs w:val="16"/>
        </w:rPr>
        <w:t>SMFPDUSessionEstablishment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422BB6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37C9BEA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SUPI OPTIONAL,</w:t>
      </w:r>
    </w:p>
    <w:p w14:paraId="5E7621A5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OPTIONAL,</w:t>
      </w:r>
    </w:p>
    <w:p w14:paraId="74F59546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pEI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</w:t>
      </w:r>
      <w:r w:rsidRPr="00C61E6F">
        <w:rPr>
          <w:rFonts w:ascii="Courier New" w:hAnsi="Courier New" w:cs="Courier New"/>
          <w:sz w:val="16"/>
          <w:szCs w:val="16"/>
        </w:rPr>
        <w:t xml:space="preserve">                        [3] PEI OPTIONAL,</w:t>
      </w:r>
    </w:p>
    <w:p w14:paraId="0C6C9292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3C3FB37F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>,</w:t>
      </w:r>
    </w:p>
    <w:p w14:paraId="72D5DB69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gTPTunnelID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[6] FTEID,</w:t>
      </w:r>
    </w:p>
    <w:p w14:paraId="114F47E7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[7]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>,</w:t>
      </w:r>
    </w:p>
    <w:p w14:paraId="29862D0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     </w:t>
      </w:r>
      <w:r w:rsidRPr="00340316">
        <w:rPr>
          <w:rFonts w:ascii="Courier New" w:hAnsi="Courier New" w:cs="Courier New"/>
          <w:sz w:val="16"/>
          <w:szCs w:val="16"/>
        </w:rPr>
        <w:t xml:space="preserve">                [8] SNSSAI OPTIONAL,</w:t>
      </w:r>
    </w:p>
    <w:p w14:paraId="1B7A43A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[9] SEQUENCE OF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3C823CE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non3GPPAccessEndpoint       [10]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6B673E9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[11] Location OPTIONAL,</w:t>
      </w:r>
    </w:p>
    <w:p w14:paraId="72D8E41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dNN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[12] DNN,</w:t>
      </w:r>
    </w:p>
    <w:p w14:paraId="05B26FD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[13] AMFID OPTIONAL,</w:t>
      </w:r>
    </w:p>
    <w:p w14:paraId="2978605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[14] HSMFURI OPTIONAL,</w:t>
      </w:r>
    </w:p>
    <w:p w14:paraId="0A14EB6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[15]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5F96D92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[16]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3915A31B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[17]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0E1F18E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[18]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</w:t>
      </w:r>
    </w:p>
    <w:p w14:paraId="5A0B247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881EAAC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14D0B5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6.2.3.2.3 for details of this structure</w:t>
      </w:r>
    </w:p>
    <w:p w14:paraId="58976BEC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SMFPDUSessionModification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414111B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0E10084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SUPI OPTIONAL,</w:t>
      </w:r>
    </w:p>
    <w:p w14:paraId="62DD9B46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</w:t>
      </w:r>
      <w:r w:rsidRPr="00C04A28">
        <w:rPr>
          <w:rFonts w:ascii="Courier New" w:hAnsi="Courier New" w:cs="Courier New"/>
          <w:sz w:val="16"/>
          <w:szCs w:val="16"/>
        </w:rPr>
        <w:t>PIUnauthenticated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OPTIONAL,</w:t>
      </w:r>
    </w:p>
    <w:p w14:paraId="6A9AA5AB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pEI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                        [3] PEI OPTIONAL,</w:t>
      </w:r>
    </w:p>
    <w:p w14:paraId="49D277C6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2A49BAED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[5] SNSSAI OPTIONAL,</w:t>
      </w:r>
    </w:p>
    <w:p w14:paraId="6994E153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non3GPPAccessEndpoint       [6]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0F951515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location                    [7] Location OPTIONAL,</w:t>
      </w:r>
    </w:p>
    <w:p w14:paraId="655677A1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[8]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>,</w:t>
      </w:r>
    </w:p>
    <w:p w14:paraId="413853C0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    [9]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OPTIONAL,</w:t>
      </w:r>
    </w:p>
    <w:p w14:paraId="28F1B4AF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                    [10]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OPTIONAL</w:t>
      </w:r>
    </w:p>
    <w:p w14:paraId="5BAD5F6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533189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423417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6.2.3.2.4 for details of this structure</w:t>
      </w:r>
    </w:p>
    <w:p w14:paraId="6AD51FC8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SMFPDUSessionRelease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D313C2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4DDB827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SUPI,</w:t>
      </w:r>
    </w:p>
    <w:p w14:paraId="38EE800B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pEI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     [2] PEI OPTIONAL,</w:t>
      </w:r>
    </w:p>
    <w:p w14:paraId="30B2F19A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[3] GPSI OPTIONAL,</w:t>
      </w:r>
    </w:p>
    <w:p w14:paraId="5BEB5EFC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6FA7D2AB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timeOfFirstPacket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[5] Timestamp OPTIONAL,</w:t>
      </w:r>
    </w:p>
    <w:p w14:paraId="1449E442" w14:textId="77777777" w:rsidR="004140A8" w:rsidRPr="00F7115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timeOfLastPacket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[6] Timestamp</w:t>
      </w:r>
      <w:r w:rsidRPr="00F7115E">
        <w:rPr>
          <w:rFonts w:ascii="Courier New" w:hAnsi="Courier New" w:cs="Courier New"/>
          <w:sz w:val="16"/>
          <w:szCs w:val="16"/>
        </w:rPr>
        <w:t xml:space="preserve"> OPTIONAL,</w:t>
      </w:r>
    </w:p>
    <w:p w14:paraId="71C66E72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uplinkVolume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[7] INTEGER OPTIONAL,</w:t>
      </w:r>
    </w:p>
    <w:p w14:paraId="64880DA3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downlinkVolume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[8] INTEGER OPTIONAL,</w:t>
      </w:r>
    </w:p>
    <w:p w14:paraId="52801AB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lo</w:t>
      </w:r>
      <w:r w:rsidRPr="00340316">
        <w:rPr>
          <w:rFonts w:ascii="Courier New" w:hAnsi="Courier New" w:cs="Courier New"/>
          <w:sz w:val="16"/>
          <w:szCs w:val="16"/>
        </w:rPr>
        <w:t>cation                    [9] Location OPTIONAL</w:t>
      </w:r>
    </w:p>
    <w:p w14:paraId="178E3CB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6BC2EF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61B40F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6.2.3.2.5 for details of this structure</w:t>
      </w:r>
    </w:p>
    <w:p w14:paraId="0B457B7E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SMFStartOfInterceptionWithEstablishedPDUSession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39F54A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27FA09A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SUPI OPTIONAL,</w:t>
      </w:r>
    </w:p>
    <w:p w14:paraId="4540F92E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SUP</w:t>
      </w:r>
      <w:r w:rsidRPr="00C04A28">
        <w:rPr>
          <w:rFonts w:ascii="Courier New" w:hAnsi="Courier New" w:cs="Courier New"/>
          <w:sz w:val="16"/>
          <w:szCs w:val="16"/>
        </w:rPr>
        <w:t>IUnauthenticatedIndication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OPTIONAL,</w:t>
      </w:r>
    </w:p>
    <w:p w14:paraId="68A42D41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pEI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 [3] PEI OPTIONAL,</w:t>
      </w:r>
    </w:p>
    <w:p w14:paraId="7D6904C1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40E860C4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>,</w:t>
      </w:r>
    </w:p>
    <w:p w14:paraId="2DD51466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gTPTunnelID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[6] FTEID,</w:t>
      </w:r>
    </w:p>
    <w:p w14:paraId="627C54AF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</w:t>
      </w:r>
      <w:r w:rsidRPr="00B74F2C">
        <w:rPr>
          <w:rFonts w:ascii="Courier New" w:hAnsi="Courier New" w:cs="Courier New"/>
          <w:sz w:val="16"/>
          <w:szCs w:val="16"/>
        </w:rPr>
        <w:t xml:space="preserve">         [7]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>,</w:t>
      </w:r>
    </w:p>
    <w:p w14:paraId="56C9B04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[8] SNSSAI OPTIONAL,</w:t>
      </w:r>
    </w:p>
    <w:p w14:paraId="127CE43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[9] SEQUENCE OF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5C4D04C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non3GPPAccessEndpoint       [10]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11BE03F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[11] Location OPTIONAL,</w:t>
      </w:r>
    </w:p>
    <w:p w14:paraId="41ABE0B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dNN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[12] DNN,</w:t>
      </w:r>
    </w:p>
    <w:p w14:paraId="79D9BF1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[13] AMFID OPTIONAL,</w:t>
      </w:r>
    </w:p>
    <w:p w14:paraId="318424E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[14] HSMFURI OPTIONAL,</w:t>
      </w:r>
    </w:p>
    <w:p w14:paraId="358791A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[15]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2CEB52D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[16]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5AD5CB2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[17]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56DFC18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[18]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</w:t>
      </w:r>
    </w:p>
    <w:p w14:paraId="6111405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DDF69E8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EEECA9D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6.2.3.2.6 for details of this structure</w:t>
      </w:r>
    </w:p>
    <w:p w14:paraId="19DFC114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SMFUnsuccessfulProcedure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7FEE02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7EA015F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failedProcedureType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SMFFailedProcedureType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7743851B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failureCause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FiveGSMCause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745656B7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initiator                   [3] Initiator,</w:t>
      </w:r>
    </w:p>
    <w:p w14:paraId="2F4998B4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requestedSlice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[4] NSSAI OPTIONAL,</w:t>
      </w:r>
    </w:p>
    <w:p w14:paraId="3573EC5C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[5] SUPI OPTIONAL,</w:t>
      </w:r>
    </w:p>
    <w:p w14:paraId="3B3F5D63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[6]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OPTIONAL,</w:t>
      </w:r>
    </w:p>
    <w:p w14:paraId="08EE8240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pEI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        [7] PEI OPTIONAL,</w:t>
      </w:r>
    </w:p>
    <w:p w14:paraId="41077837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          [8] GPSI OPTIONAL,</w:t>
      </w:r>
    </w:p>
    <w:p w14:paraId="569B9AD7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               [9]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OPTIONAL,</w:t>
      </w:r>
    </w:p>
    <w:p w14:paraId="2A90012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[10] SEQUENCE OF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7189D15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non3GPPAccessEndpoint       [11]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4F3201E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dNN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[12] DNN OPTIONAL,</w:t>
      </w:r>
    </w:p>
    <w:p w14:paraId="4C80C7D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[13] AMFID OPTIONAL,</w:t>
      </w:r>
    </w:p>
    <w:p w14:paraId="037EC49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[14] HSMFURI OPTIONAL,</w:t>
      </w:r>
    </w:p>
    <w:p w14:paraId="3149A88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[15]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71D2452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[16]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2AB4301B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[17]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5DA6392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[18]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4CEC441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[19] Location OPTIONAL</w:t>
      </w:r>
    </w:p>
    <w:p w14:paraId="1EFE2BC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7E18ACB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965501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</w:t>
      </w:r>
    </w:p>
    <w:p w14:paraId="1C47D73D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-- 5G SMF parameters</w:t>
      </w:r>
    </w:p>
    <w:p w14:paraId="0B190AC4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</w:t>
      </w:r>
    </w:p>
    <w:p w14:paraId="5ABEBF3E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BB96A5" w14:textId="77777777" w:rsidR="004140A8" w:rsidRPr="00F7115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SMFFailedProced</w:t>
      </w:r>
      <w:r w:rsidRPr="00F7115E">
        <w:rPr>
          <w:rFonts w:ascii="Courier New" w:hAnsi="Courier New" w:cs="Courier New"/>
          <w:sz w:val="16"/>
          <w:szCs w:val="16"/>
        </w:rPr>
        <w:t>ureType</w:t>
      </w:r>
      <w:proofErr w:type="spellEnd"/>
      <w:r w:rsidRPr="00F7115E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518F321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D80DF9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540E71C8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pDUSessionModification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(2),</w:t>
      </w:r>
    </w:p>
    <w:p w14:paraId="492FDBE6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pDUSessionRelease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(3)</w:t>
      </w:r>
    </w:p>
    <w:p w14:paraId="4C13E30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1F8EFD7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15C759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</w:t>
      </w:r>
      <w:r w:rsidRPr="00C04A28">
        <w:rPr>
          <w:rFonts w:ascii="Courier New" w:hAnsi="Courier New" w:cs="Courier New"/>
          <w:sz w:val="16"/>
          <w:szCs w:val="16"/>
        </w:rPr>
        <w:t>=========</w:t>
      </w:r>
    </w:p>
    <w:p w14:paraId="7C8D7CAB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-- 5G UPF parameters</w:t>
      </w:r>
    </w:p>
    <w:p w14:paraId="5AF49612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</w:t>
      </w:r>
    </w:p>
    <w:p w14:paraId="742E0462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46B0742" w14:textId="003DA354" w:rsidR="004140A8" w:rsidRDefault="004140A8" w:rsidP="004140A8">
      <w:pPr>
        <w:pStyle w:val="PlainText"/>
        <w:rPr>
          <w:ins w:id="125" w:author="Mark Canterbury" w:date="2020-07-21T09:39:00Z"/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UPFCCPDU ::= OCTET STRING</w:t>
      </w:r>
    </w:p>
    <w:p w14:paraId="57AF8470" w14:textId="03789C00" w:rsidR="00B2214D" w:rsidRDefault="00B2214D" w:rsidP="004140A8">
      <w:pPr>
        <w:pStyle w:val="PlainText"/>
        <w:rPr>
          <w:ins w:id="126" w:author="Mark Canterbury" w:date="2020-07-21T09:39:00Z"/>
          <w:rFonts w:ascii="Courier New" w:hAnsi="Courier New" w:cs="Courier New"/>
          <w:sz w:val="16"/>
          <w:szCs w:val="16"/>
        </w:rPr>
      </w:pPr>
    </w:p>
    <w:p w14:paraId="7C99810E" w14:textId="77777777" w:rsidR="00B2214D" w:rsidRDefault="00B2214D" w:rsidP="00B2214D">
      <w:pPr>
        <w:pStyle w:val="PlainText"/>
        <w:rPr>
          <w:ins w:id="127" w:author="Mark Canterbury" w:date="2020-07-21T09:39:00Z"/>
          <w:rFonts w:ascii="Courier New" w:hAnsi="Courier New" w:cs="Courier New"/>
          <w:sz w:val="16"/>
          <w:szCs w:val="16"/>
        </w:rPr>
      </w:pPr>
      <w:proofErr w:type="spellStart"/>
      <w:ins w:id="128" w:author="Mark Canterbury" w:date="2020-07-21T09:39:00Z">
        <w:r>
          <w:rPr>
            <w:rFonts w:ascii="Courier New" w:hAnsi="Courier New" w:cs="Courier New"/>
            <w:sz w:val="16"/>
            <w:szCs w:val="16"/>
          </w:rPr>
          <w:t>ExtendedUPFCCPDU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SEQUENCE</w:t>
        </w:r>
      </w:ins>
    </w:p>
    <w:p w14:paraId="27F8EE0C" w14:textId="77777777" w:rsidR="00B2214D" w:rsidRDefault="00B2214D" w:rsidP="00B2214D">
      <w:pPr>
        <w:pStyle w:val="PlainText"/>
        <w:rPr>
          <w:ins w:id="129" w:author="Mark Canterbury" w:date="2020-07-21T09:39:00Z"/>
          <w:rFonts w:ascii="Courier New" w:hAnsi="Courier New" w:cs="Courier New"/>
          <w:sz w:val="16"/>
          <w:szCs w:val="16"/>
        </w:rPr>
      </w:pPr>
      <w:ins w:id="130" w:author="Mark Canterbury" w:date="2020-07-21T09:39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13D114DC" w14:textId="77777777" w:rsidR="00B2214D" w:rsidRDefault="00B2214D" w:rsidP="00B2214D">
      <w:pPr>
        <w:pStyle w:val="PlainText"/>
        <w:rPr>
          <w:ins w:id="131" w:author="Mark Canterbury" w:date="2020-07-21T09:39:00Z"/>
          <w:rFonts w:ascii="Courier New" w:hAnsi="Courier New" w:cs="Courier New"/>
          <w:sz w:val="16"/>
          <w:szCs w:val="16"/>
        </w:rPr>
      </w:pPr>
      <w:ins w:id="132" w:author="Mark Canterbury" w:date="2020-07-21T09:39:00Z">
        <w:r>
          <w:rPr>
            <w:rFonts w:ascii="Courier New" w:hAnsi="Courier New" w:cs="Courier New"/>
            <w:sz w:val="16"/>
            <w:szCs w:val="16"/>
          </w:rPr>
          <w:t xml:space="preserve">    payload [1]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UPFCCPDUPayload</w:t>
        </w:r>
        <w:proofErr w:type="spellEnd"/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5719EEDF" w14:textId="77777777" w:rsidR="00B2214D" w:rsidRDefault="00B2214D" w:rsidP="00B2214D">
      <w:pPr>
        <w:pStyle w:val="PlainText"/>
        <w:rPr>
          <w:ins w:id="133" w:author="Mark Canterbury" w:date="2020-07-21T09:39:00Z"/>
          <w:rFonts w:ascii="Courier New" w:hAnsi="Courier New" w:cs="Courier New"/>
          <w:sz w:val="16"/>
          <w:szCs w:val="16"/>
        </w:rPr>
      </w:pPr>
      <w:ins w:id="134" w:author="Mark Canterbury" w:date="2020-07-21T09:3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qfi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[2] QFI OPTIONAL</w:t>
        </w:r>
      </w:ins>
    </w:p>
    <w:p w14:paraId="18EDCEA2" w14:textId="77777777" w:rsidR="00B2214D" w:rsidRDefault="00B2214D" w:rsidP="00B2214D">
      <w:pPr>
        <w:pStyle w:val="PlainText"/>
        <w:rPr>
          <w:ins w:id="135" w:author="Mark Canterbury" w:date="2020-07-21T09:39:00Z"/>
          <w:rFonts w:ascii="Courier New" w:hAnsi="Courier New" w:cs="Courier New"/>
          <w:sz w:val="16"/>
          <w:szCs w:val="16"/>
        </w:rPr>
      </w:pPr>
      <w:ins w:id="136" w:author="Mark Canterbury" w:date="2020-07-21T09:39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761CECB9" w14:textId="77777777" w:rsidR="00B2214D" w:rsidRDefault="00B2214D" w:rsidP="00B2214D">
      <w:pPr>
        <w:pStyle w:val="PlainText"/>
        <w:rPr>
          <w:ins w:id="137" w:author="Mark Canterbury" w:date="2020-07-21T09:39:00Z"/>
          <w:rFonts w:ascii="Courier New" w:hAnsi="Courier New" w:cs="Courier New"/>
          <w:sz w:val="16"/>
          <w:szCs w:val="16"/>
        </w:rPr>
      </w:pPr>
    </w:p>
    <w:p w14:paraId="4EB2672C" w14:textId="08515271" w:rsidR="00B2214D" w:rsidRDefault="00B2214D" w:rsidP="00B2214D">
      <w:pPr>
        <w:pStyle w:val="PlainText"/>
        <w:rPr>
          <w:ins w:id="138" w:author="Mark Canterbury" w:date="2020-07-21T09:39:00Z"/>
          <w:rFonts w:ascii="Courier New" w:hAnsi="Courier New" w:cs="Courier New"/>
          <w:sz w:val="16"/>
          <w:szCs w:val="16"/>
        </w:rPr>
      </w:pPr>
      <w:ins w:id="139" w:author="Mark Canterbury" w:date="2020-07-21T09:39:00Z">
        <w:r>
          <w:rPr>
            <w:rFonts w:ascii="Courier New" w:hAnsi="Courier New" w:cs="Courier New"/>
            <w:sz w:val="16"/>
            <w:szCs w:val="16"/>
          </w:rPr>
          <w:t>QFI ::= INTEGER (0..63)</w:t>
        </w:r>
      </w:ins>
    </w:p>
    <w:p w14:paraId="32D45D3E" w14:textId="77777777" w:rsidR="00B2214D" w:rsidRDefault="00B2214D" w:rsidP="00B2214D">
      <w:pPr>
        <w:pStyle w:val="PlainText"/>
        <w:rPr>
          <w:ins w:id="140" w:author="Mark Canterbury" w:date="2020-07-21T09:39:00Z"/>
          <w:rFonts w:ascii="Courier New" w:hAnsi="Courier New" w:cs="Courier New"/>
          <w:sz w:val="16"/>
          <w:szCs w:val="16"/>
        </w:rPr>
      </w:pPr>
    </w:p>
    <w:p w14:paraId="2D2CE777" w14:textId="77777777" w:rsidR="00B2214D" w:rsidRDefault="00B2214D" w:rsidP="00B2214D">
      <w:pPr>
        <w:pStyle w:val="PlainText"/>
        <w:rPr>
          <w:ins w:id="141" w:author="Mark Canterbury" w:date="2020-07-21T09:39:00Z"/>
          <w:rFonts w:ascii="Courier New" w:hAnsi="Courier New" w:cs="Courier New"/>
          <w:sz w:val="16"/>
          <w:szCs w:val="16"/>
        </w:rPr>
      </w:pPr>
      <w:proofErr w:type="spellStart"/>
      <w:ins w:id="142" w:author="Mark Canterbury" w:date="2020-07-21T09:39:00Z">
        <w:r>
          <w:rPr>
            <w:rFonts w:ascii="Courier New" w:hAnsi="Courier New" w:cs="Courier New"/>
            <w:sz w:val="16"/>
            <w:szCs w:val="16"/>
          </w:rPr>
          <w:t>UPFCCPDUPayload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CHOICE</w:t>
        </w:r>
      </w:ins>
    </w:p>
    <w:p w14:paraId="2EB889F6" w14:textId="77777777" w:rsidR="00B2214D" w:rsidRDefault="00B2214D" w:rsidP="00B2214D">
      <w:pPr>
        <w:pStyle w:val="PlainText"/>
        <w:rPr>
          <w:ins w:id="143" w:author="Mark Canterbury" w:date="2020-07-21T09:39:00Z"/>
          <w:rFonts w:ascii="Courier New" w:hAnsi="Courier New" w:cs="Courier New"/>
          <w:sz w:val="16"/>
          <w:szCs w:val="16"/>
        </w:rPr>
      </w:pPr>
      <w:ins w:id="144" w:author="Mark Canterbury" w:date="2020-07-21T09:39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78917203" w14:textId="77777777" w:rsidR="00B2214D" w:rsidRDefault="00B2214D" w:rsidP="00B2214D">
      <w:pPr>
        <w:pStyle w:val="PlainText"/>
        <w:rPr>
          <w:ins w:id="145" w:author="Mark Canterbury" w:date="2020-07-21T09:39:00Z"/>
          <w:rFonts w:ascii="Courier New" w:hAnsi="Courier New" w:cs="Courier New"/>
          <w:sz w:val="16"/>
          <w:szCs w:val="16"/>
        </w:rPr>
      </w:pPr>
      <w:ins w:id="146" w:author="Mark Canterbury" w:date="2020-07-21T09:3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uPFIPCC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[1] OCTET STRING,</w:t>
        </w:r>
      </w:ins>
    </w:p>
    <w:p w14:paraId="7ECFE083" w14:textId="77777777" w:rsidR="00B2214D" w:rsidRDefault="00B2214D" w:rsidP="00B2214D">
      <w:pPr>
        <w:pStyle w:val="PlainText"/>
        <w:rPr>
          <w:ins w:id="147" w:author="Mark Canterbury" w:date="2020-07-21T09:39:00Z"/>
          <w:rFonts w:ascii="Courier New" w:hAnsi="Courier New" w:cs="Courier New"/>
          <w:sz w:val="16"/>
          <w:szCs w:val="16"/>
        </w:rPr>
      </w:pPr>
      <w:ins w:id="148" w:author="Mark Canterbury" w:date="2020-07-21T09:3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uPFEthernetCC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[2] OCTET STRING,</w:t>
        </w:r>
      </w:ins>
    </w:p>
    <w:p w14:paraId="07E4F283" w14:textId="77777777" w:rsidR="00B2214D" w:rsidRDefault="00B2214D" w:rsidP="00B2214D">
      <w:pPr>
        <w:pStyle w:val="PlainText"/>
        <w:rPr>
          <w:ins w:id="149" w:author="Mark Canterbury" w:date="2020-07-21T09:39:00Z"/>
          <w:rFonts w:ascii="Courier New" w:hAnsi="Courier New" w:cs="Courier New"/>
          <w:sz w:val="16"/>
          <w:szCs w:val="16"/>
        </w:rPr>
      </w:pPr>
      <w:ins w:id="150" w:author="Mark Canterbury" w:date="2020-07-21T09:3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uPFUnstructuredCC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[3] OCTET STRING</w:t>
        </w:r>
      </w:ins>
    </w:p>
    <w:p w14:paraId="753834DF" w14:textId="77777777" w:rsidR="00B2214D" w:rsidRDefault="00B2214D" w:rsidP="00B2214D">
      <w:pPr>
        <w:pStyle w:val="PlainText"/>
        <w:rPr>
          <w:ins w:id="151" w:author="Mark Canterbury" w:date="2020-07-21T09:39:00Z"/>
          <w:rFonts w:ascii="Courier New" w:hAnsi="Courier New" w:cs="Courier New"/>
          <w:sz w:val="16"/>
          <w:szCs w:val="16"/>
        </w:rPr>
      </w:pPr>
      <w:ins w:id="152" w:author="Mark Canterbury" w:date="2020-07-21T09:39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45056FA9" w14:textId="77777777" w:rsidR="00B2214D" w:rsidRPr="00D974A3" w:rsidRDefault="00B2214D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0238EE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4EE704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-- ==================</w:t>
      </w:r>
    </w:p>
    <w:p w14:paraId="5F015526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>-- 5G UDM definitions</w:t>
      </w:r>
    </w:p>
    <w:p w14:paraId="512C84B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==================</w:t>
      </w:r>
    </w:p>
    <w:p w14:paraId="33EB7E1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51725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UDMServingSystemMessage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SEQUENCE </w:t>
      </w:r>
    </w:p>
    <w:p w14:paraId="0B9BD3E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41D71ED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SUPI,</w:t>
      </w:r>
    </w:p>
    <w:p w14:paraId="28A87A99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pEI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  [2] PEI OPTIONAL,</w:t>
      </w:r>
    </w:p>
    <w:p w14:paraId="62740FD4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[3] GPSI OPTIONAL,</w:t>
      </w:r>
    </w:p>
    <w:p w14:paraId="19902676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gUAMI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[4] GUAMI OPTIONAL,</w:t>
      </w:r>
    </w:p>
    <w:p w14:paraId="4A204CAA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</w:t>
      </w:r>
      <w:r w:rsidRPr="00D974A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gUMMEI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      [5] GUMMEI OPTIONAL,</w:t>
      </w:r>
    </w:p>
    <w:p w14:paraId="542A00C1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     [6] PLMNID OPTIONAL,</w:t>
      </w:r>
    </w:p>
    <w:p w14:paraId="6A6BD4A3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servingSystemMetho</w:t>
      </w:r>
      <w:r w:rsidRPr="00B74F2C">
        <w:rPr>
          <w:rFonts w:ascii="Courier New" w:hAnsi="Courier New" w:cs="Courier New"/>
          <w:sz w:val="16"/>
          <w:szCs w:val="16"/>
        </w:rPr>
        <w:t>d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        [7]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UDMServingSystemMethod</w:t>
      </w:r>
      <w:proofErr w:type="spellEnd"/>
    </w:p>
    <w:p w14:paraId="45C959F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88D3005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78211C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</w:t>
      </w:r>
    </w:p>
    <w:p w14:paraId="0A9AFB3A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-- 5G UDM parameters</w:t>
      </w:r>
    </w:p>
    <w:p w14:paraId="76A4A18E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</w:t>
      </w:r>
    </w:p>
    <w:p w14:paraId="24D6BB59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DE1B6C" w14:textId="77777777" w:rsidR="004140A8" w:rsidRPr="0045150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UDMServingSystemMethod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::= </w:t>
      </w:r>
      <w:r w:rsidRPr="00451507">
        <w:rPr>
          <w:rFonts w:ascii="Courier New" w:hAnsi="Courier New" w:cs="Courier New"/>
          <w:sz w:val="16"/>
          <w:szCs w:val="16"/>
        </w:rPr>
        <w:t>ENUMERATED</w:t>
      </w:r>
    </w:p>
    <w:p w14:paraId="4FCEF31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151D3E3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amf3GPPAccessRegistration(0),</w:t>
      </w:r>
    </w:p>
    <w:p w14:paraId="4B3A8D52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amfNon3GPPAccessRegistration(1),</w:t>
      </w:r>
    </w:p>
    <w:p w14:paraId="204C652C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unknown(2)</w:t>
      </w:r>
    </w:p>
    <w:p w14:paraId="2DD20F6B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EA64BD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B789DB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>-- ===================</w:t>
      </w:r>
    </w:p>
    <w:p w14:paraId="28309D5B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</w:t>
      </w:r>
      <w:r w:rsidRPr="00C04A28">
        <w:rPr>
          <w:rFonts w:ascii="Courier New" w:hAnsi="Courier New" w:cs="Courier New"/>
          <w:sz w:val="16"/>
          <w:szCs w:val="16"/>
        </w:rPr>
        <w:t xml:space="preserve"> 5G SMSF definitions</w:t>
      </w:r>
    </w:p>
    <w:p w14:paraId="6C117D34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===================</w:t>
      </w:r>
    </w:p>
    <w:p w14:paraId="75FD293A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C23814C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See clause 6.2.5.3 for details of this structure</w:t>
      </w:r>
    </w:p>
    <w:p w14:paraId="4923F163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2F0465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6C68C15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originatingSMSParty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SMSParty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19F8E8BC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terminatingSMSParty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SMSParty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7D053C60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direction                   [3] Direc</w:t>
      </w:r>
      <w:r w:rsidRPr="00C61E6F">
        <w:rPr>
          <w:rFonts w:ascii="Courier New" w:hAnsi="Courier New" w:cs="Courier New"/>
          <w:sz w:val="16"/>
          <w:szCs w:val="16"/>
        </w:rPr>
        <w:t>tion,</w:t>
      </w:r>
    </w:p>
    <w:p w14:paraId="4CEA2509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transferStatus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SMSTransferStatus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4D9BB557" w14:textId="77777777" w:rsidR="004140A8" w:rsidRPr="0045150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otherMessage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SMSOtherMessageIndication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OPTION</w:t>
      </w:r>
      <w:r w:rsidRPr="00451507">
        <w:rPr>
          <w:rFonts w:ascii="Courier New" w:hAnsi="Courier New" w:cs="Courier New"/>
          <w:sz w:val="16"/>
          <w:szCs w:val="16"/>
        </w:rPr>
        <w:t>AL,</w:t>
      </w:r>
    </w:p>
    <w:p w14:paraId="6988BA19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location                    [6] Location OPTIONAL,</w:t>
      </w:r>
    </w:p>
    <w:p w14:paraId="3D5835B6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peerNFAddress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 [7]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SMSNFAddress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OPTIONAL,</w:t>
      </w:r>
    </w:p>
    <w:p w14:paraId="7C115EC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pee</w:t>
      </w:r>
      <w:r w:rsidRPr="00340316">
        <w:rPr>
          <w:rFonts w:ascii="Courier New" w:hAnsi="Courier New" w:cs="Courier New"/>
          <w:sz w:val="16"/>
          <w:szCs w:val="16"/>
        </w:rPr>
        <w:t>rNFType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[8]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SMSNFType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416E0C6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</w:t>
      </w:r>
      <w:r>
        <w:rPr>
          <w:rFonts w:ascii="Courier New" w:hAnsi="Courier New" w:cs="Courier New"/>
          <w:sz w:val="16"/>
          <w:szCs w:val="16"/>
        </w:rPr>
        <w:t>MS</w:t>
      </w:r>
      <w:r w:rsidRPr="00340316">
        <w:rPr>
          <w:rFonts w:ascii="Courier New" w:hAnsi="Courier New" w:cs="Courier New"/>
          <w:sz w:val="16"/>
          <w:szCs w:val="16"/>
        </w:rPr>
        <w:t>TPDUData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[9]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SMSTPDUData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</w:t>
      </w:r>
    </w:p>
    <w:p w14:paraId="35DF8F7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C905260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B50DE9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</w:t>
      </w:r>
    </w:p>
    <w:p w14:paraId="67E35FBC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-- 5G SMSF parameters</w:t>
      </w:r>
    </w:p>
    <w:p w14:paraId="18DCA310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</w:t>
      </w:r>
    </w:p>
    <w:p w14:paraId="636868A3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832E86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SMSParty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E9CA77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AD06EF2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[1] SUPI OPTIONAL,</w:t>
      </w:r>
    </w:p>
    <w:p w14:paraId="493D0C09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pEI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[2] PEI</w:t>
      </w:r>
      <w:r w:rsidRPr="00C04A28">
        <w:rPr>
          <w:rFonts w:ascii="Courier New" w:hAnsi="Courier New" w:cs="Courier New"/>
          <w:sz w:val="16"/>
          <w:szCs w:val="16"/>
        </w:rPr>
        <w:t xml:space="preserve"> OPTIONAL,</w:t>
      </w:r>
    </w:p>
    <w:p w14:paraId="4603921B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[3] GPSI OPTIONAL</w:t>
      </w:r>
    </w:p>
    <w:p w14:paraId="1208F1A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C2C217B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40D6F42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720F5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04A28">
        <w:rPr>
          <w:rFonts w:ascii="Courier New" w:hAnsi="Courier New" w:cs="Courier New"/>
          <w:sz w:val="16"/>
          <w:szCs w:val="16"/>
        </w:rPr>
        <w:t>SMSTransferStatus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::= ENUMERATE</w:t>
      </w:r>
      <w:r w:rsidRPr="00020C2C">
        <w:rPr>
          <w:rFonts w:ascii="Courier New" w:hAnsi="Courier New" w:cs="Courier New"/>
          <w:sz w:val="16"/>
          <w:szCs w:val="16"/>
        </w:rPr>
        <w:t>D</w:t>
      </w:r>
    </w:p>
    <w:p w14:paraId="7CC2762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B3CC828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transferSucceeded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75D793B3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transferFailed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(2),</w:t>
      </w:r>
    </w:p>
    <w:p w14:paraId="6A4A2CD1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undefined(3)</w:t>
      </w:r>
    </w:p>
    <w:p w14:paraId="3AA6324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4E2C9C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636275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SMSOtherMessageIndication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BOOLEAN</w:t>
      </w:r>
    </w:p>
    <w:p w14:paraId="0EC4FED2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6706960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SMSNFAddress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CHOICE</w:t>
      </w:r>
    </w:p>
    <w:p w14:paraId="11874C5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E894003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42697DB8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e16</w:t>
      </w:r>
      <w:r w:rsidRPr="00C04A28">
        <w:rPr>
          <w:rFonts w:ascii="Courier New" w:hAnsi="Courier New" w:cs="Courier New"/>
          <w:sz w:val="16"/>
          <w:szCs w:val="16"/>
        </w:rPr>
        <w:t>4Number  [2] E164Number</w:t>
      </w:r>
    </w:p>
    <w:p w14:paraId="6408D26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17BF1F0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AFD5316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SMSNFType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369571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B3F2756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sMS</w:t>
      </w:r>
      <w:r w:rsidRPr="008B7D12">
        <w:rPr>
          <w:rFonts w:ascii="Courier New" w:hAnsi="Courier New" w:cs="Courier New"/>
          <w:sz w:val="16"/>
          <w:szCs w:val="16"/>
        </w:rPr>
        <w:t>GMSC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(1),</w:t>
      </w:r>
    </w:p>
    <w:p w14:paraId="30D4CC36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iWMSC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(2),</w:t>
      </w:r>
    </w:p>
    <w:p w14:paraId="6EAAEF68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sMSRouter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(3)</w:t>
      </w:r>
    </w:p>
    <w:p w14:paraId="2EAF670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A10A0A9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AF02573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SMSTPDUData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CHOICE</w:t>
      </w:r>
    </w:p>
    <w:p w14:paraId="39D96D2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53CD90A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</w:t>
      </w:r>
      <w:r>
        <w:rPr>
          <w:rFonts w:ascii="Courier New" w:hAnsi="Courier New" w:cs="Courier New"/>
          <w:sz w:val="16"/>
          <w:szCs w:val="16"/>
        </w:rPr>
        <w:t>MS</w:t>
      </w:r>
      <w:r w:rsidRPr="00D50CE3">
        <w:rPr>
          <w:rFonts w:ascii="Courier New" w:hAnsi="Courier New" w:cs="Courier New"/>
          <w:sz w:val="16"/>
          <w:szCs w:val="16"/>
        </w:rPr>
        <w:t>TPDU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[1] SMSTPDU</w:t>
      </w:r>
    </w:p>
    <w:p w14:paraId="6A5F421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377C7BE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36BE3C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SMSTPDU ::= OCTET STRING (SIZE(1..270))</w:t>
      </w:r>
    </w:p>
    <w:p w14:paraId="202CC117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F85928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===================</w:t>
      </w:r>
    </w:p>
    <w:p w14:paraId="25815083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-- 5G LALS definitions</w:t>
      </w:r>
    </w:p>
    <w:p w14:paraId="6CFA8A87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lastRenderedPageBreak/>
        <w:t>-- ===================</w:t>
      </w:r>
    </w:p>
    <w:p w14:paraId="62A14E2F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4145B4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5A2448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01BE20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8BC20DB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</w:t>
      </w:r>
      <w:r w:rsidRPr="008B7D12">
        <w:rPr>
          <w:rFonts w:ascii="Courier New" w:hAnsi="Courier New" w:cs="Courier New"/>
          <w:sz w:val="16"/>
          <w:szCs w:val="16"/>
        </w:rPr>
        <w:t>[1] SUPI OPTIONAL,</w:t>
      </w:r>
    </w:p>
    <w:p w14:paraId="14454F5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pEI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[2] PEI OPTIONAL,</w:t>
      </w:r>
    </w:p>
    <w:p w14:paraId="4202B2DF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[3] GPSI OPTIONAL,</w:t>
      </w:r>
    </w:p>
    <w:p w14:paraId="7C94FA29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location            [4] Location OPTIONAL</w:t>
      </w:r>
    </w:p>
    <w:p w14:paraId="7A4DFF5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D497D9B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64646C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=====================</w:t>
      </w:r>
    </w:p>
    <w:p w14:paraId="516D5727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PDHR/PDSR defi</w:t>
      </w:r>
      <w:r w:rsidRPr="00C61E6F">
        <w:rPr>
          <w:rFonts w:ascii="Courier New" w:hAnsi="Courier New" w:cs="Courier New"/>
          <w:sz w:val="16"/>
          <w:szCs w:val="16"/>
        </w:rPr>
        <w:t>nitions</w:t>
      </w:r>
    </w:p>
    <w:p w14:paraId="6AB55DCA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=====================</w:t>
      </w:r>
    </w:p>
    <w:p w14:paraId="4ADBFA6E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2324F3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618B7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34D7A10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{</w:t>
      </w:r>
    </w:p>
    <w:p w14:paraId="4E506DF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, </w:t>
      </w:r>
    </w:p>
    <w:p w14:paraId="7E9842E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sourceIPAddress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[2]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324B670B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sourcePort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[3]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11BCE3A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destinationIPAddress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[4]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1675F1D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destinationPort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[5]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45CB376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[6]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2018EE5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iPv6flowLabel               [7] IPv6FlowLabel OPTIONAL,</w:t>
      </w:r>
    </w:p>
    <w:p w14:paraId="777B5DFB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direction                   [8] Direction,</w:t>
      </w:r>
    </w:p>
    <w:p w14:paraId="52D16E1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packetSize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[9] INTEGER</w:t>
      </w:r>
    </w:p>
    <w:p w14:paraId="4779C87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60C621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41BAC33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4AA01E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9190CC2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pDUSe</w:t>
      </w:r>
      <w:r w:rsidRPr="008B7D12">
        <w:rPr>
          <w:rFonts w:ascii="Courier New" w:hAnsi="Courier New" w:cs="Courier New"/>
          <w:sz w:val="16"/>
          <w:szCs w:val="16"/>
        </w:rPr>
        <w:t>ssionID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110B4DB7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sourceIPAddress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[2]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79B113C8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sourcePort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[3]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1950E99A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destinationIPAddress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501E7BDB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destinationPort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[5]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OPTIONAL,</w:t>
      </w:r>
    </w:p>
    <w:p w14:paraId="3C826244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[6]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>,</w:t>
      </w:r>
    </w:p>
    <w:p w14:paraId="71009F25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iPv6flowLabel               [7] IPv6FlowLabel OPTIONAL,</w:t>
      </w:r>
    </w:p>
    <w:p w14:paraId="3FE6437B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direction                   [8] Direction,</w:t>
      </w:r>
    </w:p>
    <w:p w14:paraId="7FB7950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pDSRSummaryTrigger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[9]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PDSRSummaryTrigger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40DD3B7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firstPacketTimestamp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[10] Timestamp,</w:t>
      </w:r>
    </w:p>
    <w:p w14:paraId="023ED28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lastPacketTimestamp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[11] Timestamp,</w:t>
      </w:r>
    </w:p>
    <w:p w14:paraId="3F1FEC9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packetCount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[12] INTEGER,</w:t>
      </w:r>
    </w:p>
    <w:p w14:paraId="46C3813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byteCount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[13] INTEGER</w:t>
      </w:r>
    </w:p>
    <w:p w14:paraId="55412C9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0578DBE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9E58E68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====================</w:t>
      </w:r>
    </w:p>
    <w:p w14:paraId="76952A8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PDHR/PDSR parameters</w:t>
      </w:r>
    </w:p>
    <w:p w14:paraId="538E96AD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====================</w:t>
      </w:r>
    </w:p>
    <w:p w14:paraId="203745E3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80E38B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PDSRSummaryTrigger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2A6095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6C01648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</w:t>
      </w:r>
      <w:r w:rsidRPr="008B7D12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timerExpiry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(1),</w:t>
      </w:r>
    </w:p>
    <w:p w14:paraId="0223A84C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packetCount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(2),</w:t>
      </w:r>
    </w:p>
    <w:p w14:paraId="2CFC1173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byteCount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(3)</w:t>
      </w:r>
    </w:p>
    <w:p w14:paraId="5D36383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417020E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B67A6D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===========================</w:t>
      </w:r>
    </w:p>
    <w:p w14:paraId="508368E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LI Notification definitions</w:t>
      </w:r>
    </w:p>
    <w:p w14:paraId="5C5D81A6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===========================</w:t>
      </w:r>
    </w:p>
    <w:p w14:paraId="0A43B292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2648C7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LINotification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1C2EDE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E2DC189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notificationType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LINotificationType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1C66801C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appliedTargetID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 [2] TargetIdentifier OPTIONAL,</w:t>
      </w:r>
    </w:p>
    <w:p w14:paraId="234D75C2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appliedDeliveryInformation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[3] SEQUENCE OF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LIAppliedDeliveryInformation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OPTIONAL,</w:t>
      </w:r>
    </w:p>
    <w:p w14:paraId="6DAB672B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appliedStartTime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[4] Timestamp OPTIONAL,</w:t>
      </w:r>
    </w:p>
    <w:p w14:paraId="63A1D8B3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appliedEndTime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[5] Timestamp OPTIONAL</w:t>
      </w:r>
    </w:p>
    <w:p w14:paraId="5303437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F3EF58E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5F2891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==========================</w:t>
      </w:r>
    </w:p>
    <w:p w14:paraId="76A436A9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LI Notification parameters</w:t>
      </w:r>
    </w:p>
    <w:p w14:paraId="14D1F87E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==========================</w:t>
      </w:r>
    </w:p>
    <w:p w14:paraId="5636C06E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8120D1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LINotificationType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DD4B82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4A8D1C2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activation(1),</w:t>
      </w:r>
    </w:p>
    <w:p w14:paraId="6B83DE69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deactivation(2)</w:t>
      </w:r>
      <w:r w:rsidRPr="00C04A28">
        <w:rPr>
          <w:rFonts w:ascii="Courier New" w:hAnsi="Courier New" w:cs="Courier New"/>
          <w:sz w:val="16"/>
          <w:szCs w:val="16"/>
        </w:rPr>
        <w:t>,</w:t>
      </w:r>
    </w:p>
    <w:p w14:paraId="3CF8414E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modification(3)</w:t>
      </w:r>
    </w:p>
    <w:p w14:paraId="1AEE1B3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B95CFB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D4E59B2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LIAppliedDeliveryInformation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1D4070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E1ECA65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h</w:t>
      </w:r>
      <w:r>
        <w:rPr>
          <w:rFonts w:ascii="Courier New" w:hAnsi="Courier New" w:cs="Courier New"/>
          <w:sz w:val="16"/>
          <w:szCs w:val="16"/>
        </w:rPr>
        <w:t>I</w:t>
      </w:r>
      <w:r w:rsidRPr="00D50CE3">
        <w:rPr>
          <w:rFonts w:ascii="Courier New" w:hAnsi="Courier New" w:cs="Courier New"/>
          <w:sz w:val="16"/>
          <w:szCs w:val="16"/>
        </w:rPr>
        <w:t>2DeliveryI</w:t>
      </w:r>
      <w:r>
        <w:rPr>
          <w:rFonts w:ascii="Courier New" w:hAnsi="Courier New" w:cs="Courier New"/>
          <w:sz w:val="16"/>
          <w:szCs w:val="16"/>
        </w:rPr>
        <w:t>P</w:t>
      </w:r>
      <w:r w:rsidRPr="00D50CE3">
        <w:rPr>
          <w:rFonts w:ascii="Courier New" w:hAnsi="Courier New" w:cs="Courier New"/>
          <w:sz w:val="16"/>
          <w:szCs w:val="16"/>
        </w:rPr>
        <w:t xml:space="preserve">Address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OPTIONAL,</w:t>
      </w:r>
    </w:p>
    <w:p w14:paraId="7E4774A1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h</w:t>
      </w:r>
      <w:r>
        <w:rPr>
          <w:rFonts w:ascii="Courier New" w:hAnsi="Courier New" w:cs="Courier New"/>
          <w:sz w:val="16"/>
          <w:szCs w:val="16"/>
        </w:rPr>
        <w:t>I</w:t>
      </w:r>
      <w:r w:rsidRPr="008B7D12">
        <w:rPr>
          <w:rFonts w:ascii="Courier New" w:hAnsi="Courier New" w:cs="Courier New"/>
          <w:sz w:val="16"/>
          <w:szCs w:val="16"/>
        </w:rPr>
        <w:t xml:space="preserve">2DeliveryPortNumber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OPTIONAL,</w:t>
      </w:r>
    </w:p>
    <w:p w14:paraId="16525314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h</w:t>
      </w:r>
      <w:r>
        <w:rPr>
          <w:rFonts w:ascii="Courier New" w:hAnsi="Courier New" w:cs="Courier New"/>
          <w:sz w:val="16"/>
          <w:szCs w:val="16"/>
        </w:rPr>
        <w:t>I</w:t>
      </w:r>
      <w:r w:rsidRPr="002713AE">
        <w:rPr>
          <w:rFonts w:ascii="Courier New" w:hAnsi="Courier New" w:cs="Courier New"/>
          <w:sz w:val="16"/>
          <w:szCs w:val="16"/>
        </w:rPr>
        <w:t>3DeliveryI</w:t>
      </w:r>
      <w:r>
        <w:rPr>
          <w:rFonts w:ascii="Courier New" w:hAnsi="Courier New" w:cs="Courier New"/>
          <w:sz w:val="16"/>
          <w:szCs w:val="16"/>
        </w:rPr>
        <w:t>P</w:t>
      </w:r>
      <w:r w:rsidRPr="002713AE">
        <w:rPr>
          <w:rFonts w:ascii="Courier New" w:hAnsi="Courier New" w:cs="Courier New"/>
          <w:sz w:val="16"/>
          <w:szCs w:val="16"/>
        </w:rPr>
        <w:t xml:space="preserve">Address                [3]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OPTI</w:t>
      </w:r>
      <w:r w:rsidRPr="00C61E6F">
        <w:rPr>
          <w:rFonts w:ascii="Courier New" w:hAnsi="Courier New" w:cs="Courier New"/>
          <w:sz w:val="16"/>
          <w:szCs w:val="16"/>
        </w:rPr>
        <w:t>ONAL,</w:t>
      </w:r>
    </w:p>
    <w:p w14:paraId="6F49F337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h</w:t>
      </w:r>
      <w:r>
        <w:rPr>
          <w:rFonts w:ascii="Courier New" w:hAnsi="Courier New" w:cs="Courier New"/>
          <w:sz w:val="16"/>
          <w:szCs w:val="16"/>
        </w:rPr>
        <w:t>I</w:t>
      </w:r>
      <w:r w:rsidRPr="00C61E6F">
        <w:rPr>
          <w:rFonts w:ascii="Courier New" w:hAnsi="Courier New" w:cs="Courier New"/>
          <w:sz w:val="16"/>
          <w:szCs w:val="16"/>
        </w:rPr>
        <w:t xml:space="preserve">3DeliveryPortNumber            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OPTIONAL</w:t>
      </w:r>
    </w:p>
    <w:p w14:paraId="030473BB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CD86C07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B530FE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</w:t>
      </w:r>
    </w:p>
    <w:p w14:paraId="4325790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MDF definitions</w:t>
      </w:r>
    </w:p>
    <w:p w14:paraId="0FA206CC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</w:t>
      </w:r>
    </w:p>
    <w:p w14:paraId="55EB8B7C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5309E9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618B7">
        <w:rPr>
          <w:rFonts w:ascii="Courier New" w:hAnsi="Courier New" w:cs="Courier New"/>
          <w:sz w:val="16"/>
          <w:szCs w:val="16"/>
        </w:rPr>
        <w:t>MDFCellSiteReport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::= SEQUENCE</w:t>
      </w:r>
      <w:r>
        <w:rPr>
          <w:rFonts w:ascii="Courier New" w:hAnsi="Courier New" w:cs="Courier New"/>
          <w:sz w:val="16"/>
          <w:szCs w:val="16"/>
        </w:rPr>
        <w:t xml:space="preserve"> OF </w:t>
      </w:r>
      <w:proofErr w:type="spellStart"/>
      <w:r>
        <w:rPr>
          <w:rFonts w:ascii="Courier New" w:hAnsi="Courier New" w:cs="Courier New"/>
          <w:sz w:val="16"/>
          <w:szCs w:val="16"/>
        </w:rPr>
        <w:t>CellInformation</w:t>
      </w:r>
      <w:proofErr w:type="spellEnd"/>
    </w:p>
    <w:p w14:paraId="34AFFEC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ECD9E3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>-- =================</w:t>
      </w:r>
    </w:p>
    <w:p w14:paraId="113B64DF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Common Param</w:t>
      </w:r>
      <w:r w:rsidRPr="00C04A28">
        <w:rPr>
          <w:rFonts w:ascii="Courier New" w:hAnsi="Courier New" w:cs="Courier New"/>
          <w:sz w:val="16"/>
          <w:szCs w:val="16"/>
        </w:rPr>
        <w:t>eters</w:t>
      </w:r>
    </w:p>
    <w:p w14:paraId="2E997E07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</w:t>
      </w:r>
    </w:p>
    <w:p w14:paraId="5184A32A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8746D2E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558D5F4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B8CA093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t</w:t>
      </w:r>
      <w:r w:rsidRPr="008B7D12">
        <w:rPr>
          <w:rFonts w:ascii="Courier New" w:hAnsi="Courier New" w:cs="Courier New"/>
          <w:sz w:val="16"/>
          <w:szCs w:val="16"/>
        </w:rPr>
        <w:t>hreeGPPAccess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(1),</w:t>
      </w:r>
    </w:p>
    <w:p w14:paraId="4CF8FE52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nonThreeGPPAccess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(2),</w:t>
      </w:r>
    </w:p>
    <w:p w14:paraId="07415E3E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threeGPPandNonThreeGPPAccess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(3)</w:t>
      </w:r>
    </w:p>
    <w:p w14:paraId="71C92AD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D7C79E7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5D7500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Direction ::= ENUMERATED</w:t>
      </w:r>
    </w:p>
    <w:p w14:paraId="0B5E51E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C79AB2B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fromTarget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22A861B2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toTarget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</w:t>
      </w:r>
    </w:p>
    <w:p w14:paraId="30B8B1A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884DC5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04D82E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DNN ::= UTF8String</w:t>
      </w:r>
    </w:p>
    <w:p w14:paraId="40E644DD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EC9831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E164Number ::=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(SIZE(1..15))</w:t>
      </w:r>
    </w:p>
    <w:p w14:paraId="7B977BB2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D714B14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E5A425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7B0CC9D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mCC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[1]</w:t>
      </w:r>
      <w:r w:rsidRPr="008B7D12">
        <w:rPr>
          <w:rFonts w:ascii="Courier New" w:hAnsi="Courier New" w:cs="Courier New"/>
          <w:sz w:val="16"/>
          <w:szCs w:val="16"/>
        </w:rPr>
        <w:t xml:space="preserve"> MCC,</w:t>
      </w:r>
    </w:p>
    <w:p w14:paraId="04A6935B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mNC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[2] MNC,</w:t>
      </w:r>
    </w:p>
    <w:p w14:paraId="056FC841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[3]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2C620FF3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[4]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>,</w:t>
      </w:r>
    </w:p>
    <w:p w14:paraId="490AA8CE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[5]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>,</w:t>
      </w:r>
    </w:p>
    <w:p w14:paraId="38FAC446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fiveGTMSI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[6]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FiveGTMSI</w:t>
      </w:r>
      <w:proofErr w:type="spellEnd"/>
    </w:p>
    <w:p w14:paraId="0748785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23C687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8030B6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FiveGMMCause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INTEGER (0..255)</w:t>
      </w:r>
    </w:p>
    <w:p w14:paraId="6AD998A6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8C203AD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613E8E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4DBA73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initialRequest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39AA97A9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existingPDUSession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(2),</w:t>
      </w:r>
    </w:p>
    <w:p w14:paraId="60890E73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initialEmergencyRequest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(3),</w:t>
      </w:r>
    </w:p>
    <w:p w14:paraId="04FC4CBD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existingEmergencyPDUSession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(4),</w:t>
      </w:r>
    </w:p>
    <w:p w14:paraId="5E18A4E8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modificationRequest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(5),</w:t>
      </w:r>
    </w:p>
    <w:p w14:paraId="727B4599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reserved(6)</w:t>
      </w:r>
      <w:r>
        <w:rPr>
          <w:rFonts w:ascii="Courier New" w:hAnsi="Courier New" w:cs="Courier New"/>
          <w:sz w:val="16"/>
          <w:szCs w:val="16"/>
        </w:rPr>
        <w:t>,</w:t>
      </w:r>
    </w:p>
    <w:p w14:paraId="7E29FF4E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mAPDURequest</w:t>
      </w:r>
      <w:proofErr w:type="spellEnd"/>
      <w:r>
        <w:rPr>
          <w:rFonts w:ascii="Courier New" w:hAnsi="Courier New" w:cs="Courier New"/>
          <w:sz w:val="16"/>
          <w:szCs w:val="16"/>
        </w:rPr>
        <w:t>(7)</w:t>
      </w:r>
    </w:p>
    <w:p w14:paraId="2C3455F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ED1A2BD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B5D2298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FiveGSMCause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INTEGER (0..255)</w:t>
      </w:r>
    </w:p>
    <w:p w14:paraId="3F051DD3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560430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FiveGTMSI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INTEGER (0..4294967295)</w:t>
      </w:r>
    </w:p>
    <w:p w14:paraId="78EB8BC9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F5EA2DD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FTEID ::= SEQUENCE</w:t>
      </w:r>
    </w:p>
    <w:p w14:paraId="6C9AFA6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08661CC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tEID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[1] IN</w:t>
      </w:r>
      <w:r w:rsidRPr="008B7D12">
        <w:rPr>
          <w:rFonts w:ascii="Courier New" w:hAnsi="Courier New" w:cs="Courier New"/>
          <w:sz w:val="16"/>
          <w:szCs w:val="16"/>
        </w:rPr>
        <w:t>TEGER (0.. 4294967295),</w:t>
      </w:r>
    </w:p>
    <w:p w14:paraId="0E629120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iPv4Address [2] IPv4Address OPTIONAL,</w:t>
      </w:r>
    </w:p>
    <w:p w14:paraId="76662D12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iPv6Address [3] IPv6Address OPTIONAL</w:t>
      </w:r>
    </w:p>
    <w:p w14:paraId="48DC117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D95BFF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F15A9E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GPSI ::= CHOICE</w:t>
      </w:r>
    </w:p>
    <w:p w14:paraId="2A2E1F9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67F9710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mSISDN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[1] MSISDN,</w:t>
      </w:r>
    </w:p>
    <w:p w14:paraId="27D3102A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nAI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[2] NAI</w:t>
      </w:r>
    </w:p>
    <w:p w14:paraId="671FDC7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C58DC4D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085C7A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GUAMI ::= SE</w:t>
      </w:r>
      <w:r w:rsidRPr="00C04A28">
        <w:rPr>
          <w:rFonts w:ascii="Courier New" w:hAnsi="Courier New" w:cs="Courier New"/>
          <w:sz w:val="16"/>
          <w:szCs w:val="16"/>
        </w:rPr>
        <w:t>QUENCE</w:t>
      </w:r>
    </w:p>
    <w:p w14:paraId="43D07A6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FF3AEB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[1] AMFID,</w:t>
      </w:r>
    </w:p>
    <w:p w14:paraId="32823CEE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[2] PLMNID</w:t>
      </w:r>
    </w:p>
    <w:p w14:paraId="496854D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28CC3C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D3EADAA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GUMMEI ::= SEQUENCE</w:t>
      </w:r>
    </w:p>
    <w:p w14:paraId="5899117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3402A13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mMEID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[1] MMEID,</w:t>
      </w:r>
    </w:p>
    <w:p w14:paraId="4F9AC995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mCC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[2] MCC,</w:t>
      </w:r>
    </w:p>
    <w:p w14:paraId="00343932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mNC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[3] MNC</w:t>
      </w:r>
    </w:p>
    <w:p w14:paraId="6E82D20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BC076D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9B062C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HomeNetworkPublicKeyID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OCTET STRING</w:t>
      </w:r>
    </w:p>
    <w:p w14:paraId="03487C16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CD1104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HSMFURI ::= UTF8String</w:t>
      </w:r>
    </w:p>
    <w:p w14:paraId="6C1282B2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D2CD902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IMEI ::=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(SIZE(14))</w:t>
      </w:r>
    </w:p>
    <w:p w14:paraId="5C8DDC65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94CF126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IMEISV ::=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(SIZE(16))</w:t>
      </w:r>
    </w:p>
    <w:p w14:paraId="27CC0C35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FD191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IMSI ::=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(SIZE(6..15))</w:t>
      </w:r>
    </w:p>
    <w:p w14:paraId="5DB80D9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8ED9D2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Initiator ::= ENUMERATED</w:t>
      </w:r>
    </w:p>
    <w:p w14:paraId="4EB3292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A3E8F5D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uE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5D0EC697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network(2),</w:t>
      </w:r>
    </w:p>
    <w:p w14:paraId="1AE56699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unknown(3)</w:t>
      </w:r>
    </w:p>
    <w:p w14:paraId="6D9DC9F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95995B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D09179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CHOICE</w:t>
      </w:r>
    </w:p>
    <w:p w14:paraId="4869B78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AB3B24E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iPv4Address [1] IPv4Address,</w:t>
      </w:r>
    </w:p>
    <w:p w14:paraId="7ACC2D81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iPv6Address [2] IPv6Address</w:t>
      </w:r>
    </w:p>
    <w:p w14:paraId="05FA9F8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AC6ED02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7F664E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IPv4Add</w:t>
      </w:r>
      <w:r w:rsidRPr="00C04A28">
        <w:rPr>
          <w:rFonts w:ascii="Courier New" w:hAnsi="Courier New" w:cs="Courier New"/>
          <w:sz w:val="16"/>
          <w:szCs w:val="16"/>
        </w:rPr>
        <w:t>ress ::= OCTET STRING (SIZE(4))</w:t>
      </w:r>
    </w:p>
    <w:p w14:paraId="7E848C7C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0E5C32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IPv6Address ::= OCTET STRING (SIZE(16))</w:t>
      </w:r>
    </w:p>
    <w:p w14:paraId="47F3BA69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433C96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IPv6FlowLabel ::= INTEGER(0..1048575)</w:t>
      </w:r>
    </w:p>
    <w:p w14:paraId="6A783CA7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BBBDBE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MACAddress ::= OCTET STRING (SIZE(6))</w:t>
      </w:r>
    </w:p>
    <w:p w14:paraId="3A6AEB27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2CC1BC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MCC ::=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(SIZE(3))</w:t>
      </w:r>
    </w:p>
    <w:p w14:paraId="5B5338C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B5F1B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MNC ::=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(SIZE(2..3))</w:t>
      </w:r>
    </w:p>
    <w:p w14:paraId="39063DD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7F247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MMEID ::= SEQUENCE</w:t>
      </w:r>
    </w:p>
    <w:p w14:paraId="0BA6CE6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94867AF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mMEGI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[1] MMEGI,</w:t>
      </w:r>
    </w:p>
    <w:p w14:paraId="09BE7580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mMEC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[2] MMEC</w:t>
      </w:r>
    </w:p>
    <w:p w14:paraId="6AAE699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014D71D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8D3B8A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MMEC ::=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NumericString</w:t>
      </w:r>
      <w:proofErr w:type="spellEnd"/>
    </w:p>
    <w:p w14:paraId="17320C54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0FBB45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MMEGI ::=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NumericString</w:t>
      </w:r>
      <w:proofErr w:type="spellEnd"/>
    </w:p>
    <w:p w14:paraId="54902E37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49E067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MSISDN ::=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(SIZE(1..15))</w:t>
      </w:r>
    </w:p>
    <w:p w14:paraId="3F32A2E3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49FC5A5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>NAI ::= UTF8String</w:t>
      </w:r>
    </w:p>
    <w:p w14:paraId="506E02FD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7578A8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B74F2C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::= INTEGER(0..255)</w:t>
      </w:r>
    </w:p>
    <w:p w14:paraId="60A2893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76E80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NSSAI ::= SEQUENCE OF SNSSAI</w:t>
      </w:r>
    </w:p>
    <w:p w14:paraId="2AB1629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1F035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PLMNID ::= SEQUENCE</w:t>
      </w:r>
    </w:p>
    <w:p w14:paraId="2AD09A1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FB545A5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m</w:t>
      </w:r>
      <w:r>
        <w:rPr>
          <w:rFonts w:ascii="Courier New" w:hAnsi="Courier New" w:cs="Courier New"/>
          <w:sz w:val="16"/>
          <w:szCs w:val="16"/>
        </w:rPr>
        <w:t>CC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[1] MCC,</w:t>
      </w:r>
    </w:p>
    <w:p w14:paraId="083D8F21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m</w:t>
      </w:r>
      <w:r>
        <w:rPr>
          <w:rFonts w:ascii="Courier New" w:hAnsi="Courier New" w:cs="Courier New"/>
          <w:sz w:val="16"/>
          <w:szCs w:val="16"/>
        </w:rPr>
        <w:t>NC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[</w:t>
      </w:r>
      <w:r>
        <w:rPr>
          <w:rFonts w:ascii="Courier New" w:hAnsi="Courier New" w:cs="Courier New"/>
          <w:sz w:val="16"/>
          <w:szCs w:val="16"/>
        </w:rPr>
        <w:t>2</w:t>
      </w:r>
      <w:r w:rsidRPr="008B7D12">
        <w:rPr>
          <w:rFonts w:ascii="Courier New" w:hAnsi="Courier New" w:cs="Courier New"/>
          <w:sz w:val="16"/>
          <w:szCs w:val="16"/>
        </w:rPr>
        <w:t>] MNC</w:t>
      </w:r>
    </w:p>
    <w:p w14:paraId="3CA8A3B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C9D0B8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CF28E9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INTEGER (0..255)</w:t>
      </w:r>
    </w:p>
    <w:p w14:paraId="69612C56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EEDA33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1935B32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C263309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iPv4(1),</w:t>
      </w:r>
    </w:p>
    <w:p w14:paraId="2080BAA3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iPv6(2),</w:t>
      </w:r>
    </w:p>
    <w:p w14:paraId="0584B4F1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iPv4v6(3),</w:t>
      </w:r>
    </w:p>
    <w:p w14:paraId="4F1E3E18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unstructured(4),</w:t>
      </w:r>
    </w:p>
    <w:p w14:paraId="5640EF91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lastRenderedPageBreak/>
        <w:t xml:space="preserve">    ethernet(5)</w:t>
      </w:r>
    </w:p>
    <w:p w14:paraId="1433672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308A54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B93610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PEI ::= CHOICE</w:t>
      </w:r>
    </w:p>
    <w:p w14:paraId="555BD02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E4DB89E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iMEI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[1] IMEI,</w:t>
      </w:r>
    </w:p>
    <w:p w14:paraId="46B06BAD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iMEISV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[2] IMEISV</w:t>
      </w:r>
    </w:p>
    <w:p w14:paraId="791FA35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DCB069E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C9C188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</w:t>
      </w:r>
      <w:r w:rsidRPr="00C04A28">
        <w:rPr>
          <w:rFonts w:ascii="Courier New" w:hAnsi="Courier New" w:cs="Courier New"/>
          <w:sz w:val="16"/>
          <w:szCs w:val="16"/>
        </w:rPr>
        <w:t xml:space="preserve"> INTEGER(0..65535)</w:t>
      </w:r>
    </w:p>
    <w:p w14:paraId="5712219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A0B8D6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ProtectionSchemeID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INTEGER (0..15)</w:t>
      </w:r>
    </w:p>
    <w:p w14:paraId="49DFDA82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CE954E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F42904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7A5BD7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R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(1),</w:t>
      </w:r>
    </w:p>
    <w:p w14:paraId="1C61AD7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UTRA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(2),</w:t>
      </w:r>
    </w:p>
    <w:p w14:paraId="6A4842AF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w</w:t>
      </w:r>
      <w:r>
        <w:rPr>
          <w:rFonts w:ascii="Courier New" w:hAnsi="Courier New" w:cs="Courier New"/>
          <w:sz w:val="16"/>
          <w:szCs w:val="16"/>
        </w:rPr>
        <w:t>LAN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(3),</w:t>
      </w:r>
    </w:p>
    <w:p w14:paraId="713323F7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virtual(4)</w:t>
      </w:r>
    </w:p>
    <w:p w14:paraId="51F7A64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4B1D844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C27B93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RejectedNSSAI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SEQUENCE OF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RejectedSNSSAI</w:t>
      </w:r>
      <w:proofErr w:type="spellEnd"/>
    </w:p>
    <w:p w14:paraId="210B8C33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0E332E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RejectedSNSSAI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2CE3D7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D1891DD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causeValue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RejectedSliceCauseValue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52A09563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[2] SNSSAI</w:t>
      </w:r>
    </w:p>
    <w:p w14:paraId="758FE97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CFBF5F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17AAB8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RejectedSliceCauseValue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INTEGER (0..255)</w:t>
      </w:r>
    </w:p>
    <w:p w14:paraId="7BFD3233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7BDB2B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RoutingIndicator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INTEGER (0..9999)</w:t>
      </w:r>
    </w:p>
    <w:p w14:paraId="1993D837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7DA766B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SchemeO</w:t>
      </w:r>
      <w:r w:rsidRPr="008618B7">
        <w:rPr>
          <w:rFonts w:ascii="Courier New" w:hAnsi="Courier New" w:cs="Courier New"/>
          <w:sz w:val="16"/>
          <w:szCs w:val="16"/>
        </w:rPr>
        <w:t>utput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::= OCTET STRING</w:t>
      </w:r>
    </w:p>
    <w:p w14:paraId="72FDC8CD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0D49D3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>Slice ::= SEQUENCE</w:t>
      </w:r>
    </w:p>
    <w:p w14:paraId="51D5E61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5E9C4CC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allowedNSSAI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[1] NSSAI OPTIONAL,</w:t>
      </w:r>
    </w:p>
    <w:p w14:paraId="442F8CEB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configuredNSSAI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[2] NSSAI OPTI</w:t>
      </w:r>
      <w:r w:rsidRPr="00C04A28">
        <w:rPr>
          <w:rFonts w:ascii="Courier New" w:hAnsi="Courier New" w:cs="Courier New"/>
          <w:sz w:val="16"/>
          <w:szCs w:val="16"/>
        </w:rPr>
        <w:t>ONAL,</w:t>
      </w:r>
    </w:p>
    <w:p w14:paraId="6F3DDFCC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rejectedNSSAI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[3]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RejectedNSSAI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OPTIONAL</w:t>
      </w:r>
    </w:p>
    <w:p w14:paraId="33BF797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3A29FEB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DDD93C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OCTET STRING</w:t>
      </w:r>
    </w:p>
    <w:p w14:paraId="79E3849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63BFF3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SNSSAI ::= SEQUENCE</w:t>
      </w:r>
    </w:p>
    <w:p w14:paraId="15C78E3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3A8A682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sliceServiceType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[1] INTEGER (0..255),</w:t>
      </w:r>
    </w:p>
    <w:p w14:paraId="180895BB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sliceDifferentiator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[2] OCTET STRING (SIZE(3)) OPTIONAL</w:t>
      </w:r>
    </w:p>
    <w:p w14:paraId="1C64EBD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6B981AE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B0EED6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SUCI ::= SEQUENCE</w:t>
      </w:r>
    </w:p>
    <w:p w14:paraId="1FC786E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48EE279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mCC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 [1] MCC,</w:t>
      </w:r>
    </w:p>
    <w:p w14:paraId="38930949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mNC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     [2] MNC,</w:t>
      </w:r>
    </w:p>
    <w:p w14:paraId="7BD7FA60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routingIndicator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[3]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RoutingIndicator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27AD324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protectionSchemeID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[4]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ProtectionSchemeID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3A6FB6DF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homeNetworkPublicKeyID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[5]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HomeNetworkPublicKeyID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6AC76F5D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schemeOutput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[6]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SchemeOutput</w:t>
      </w:r>
      <w:proofErr w:type="spellEnd"/>
    </w:p>
    <w:p w14:paraId="0008214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2F12FDA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C5AB98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SUPI ::= CHOICE</w:t>
      </w:r>
    </w:p>
    <w:p w14:paraId="7F54AED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EC3AEDD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iMS</w:t>
      </w:r>
      <w:r w:rsidRPr="008B7D12">
        <w:rPr>
          <w:rFonts w:ascii="Courier New" w:hAnsi="Courier New" w:cs="Courier New"/>
          <w:sz w:val="16"/>
          <w:szCs w:val="16"/>
        </w:rPr>
        <w:t>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[1] IMSI,</w:t>
      </w:r>
    </w:p>
    <w:p w14:paraId="641848CC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nAI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[2] NAI</w:t>
      </w:r>
    </w:p>
    <w:p w14:paraId="12ADA55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AAC84F2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75144D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BOOLEAN</w:t>
      </w:r>
    </w:p>
    <w:p w14:paraId="2198A664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8340AB0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TargetIdentifier ::= CHOICE</w:t>
      </w:r>
    </w:p>
    <w:p w14:paraId="7F8B034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3090EF7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[1] SUPI,</w:t>
      </w:r>
    </w:p>
    <w:p w14:paraId="5D8FC350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iMSI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[2] IMSI,</w:t>
      </w:r>
    </w:p>
    <w:p w14:paraId="6F44CCFF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pEI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</w:t>
      </w:r>
      <w:r w:rsidRPr="00C61E6F">
        <w:rPr>
          <w:rFonts w:ascii="Courier New" w:hAnsi="Courier New" w:cs="Courier New"/>
          <w:sz w:val="16"/>
          <w:szCs w:val="16"/>
        </w:rPr>
        <w:t xml:space="preserve">                [3] PEI,</w:t>
      </w:r>
    </w:p>
    <w:p w14:paraId="3D7932EC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iMEI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[4] IMEI,</w:t>
      </w:r>
    </w:p>
    <w:p w14:paraId="6DA34AF1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[5] GPSI,</w:t>
      </w:r>
    </w:p>
    <w:p w14:paraId="2C7EFD22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mISDN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[6] MSISDN,</w:t>
      </w:r>
    </w:p>
    <w:p w14:paraId="1EC1C550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nAI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   [7] NAI,</w:t>
      </w:r>
    </w:p>
    <w:p w14:paraId="0ABB5E3D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iPv4Address         [8] IPv4Address,</w:t>
      </w:r>
    </w:p>
    <w:p w14:paraId="511B0B4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lastRenderedPageBreak/>
        <w:t xml:space="preserve">    iPv6Address         [9] IPv6Address,</w:t>
      </w:r>
    </w:p>
    <w:p w14:paraId="158C505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ethernetAddress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[10] MACAddress</w:t>
      </w:r>
    </w:p>
    <w:p w14:paraId="42F350F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B758CB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A312EE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TargetIdentifierProvenance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61A09E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FF9D947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lEAProvided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1F1138C9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observed(2),</w:t>
      </w:r>
    </w:p>
    <w:p w14:paraId="72BC2F23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matchedOn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(3),</w:t>
      </w:r>
    </w:p>
    <w:p w14:paraId="386953CB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other(4)</w:t>
      </w:r>
    </w:p>
    <w:p w14:paraId="3BC052C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C35B4A7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604243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Timestamp ::=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GeneralizedTime</w:t>
      </w:r>
      <w:proofErr w:type="spellEnd"/>
    </w:p>
    <w:p w14:paraId="6EDAC4C7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BBE839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CHOICE</w:t>
      </w:r>
    </w:p>
    <w:p w14:paraId="18C8BC2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7E62DA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iPv4Address         [1] IPv4Address,</w:t>
      </w:r>
    </w:p>
    <w:p w14:paraId="04716C0F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iPv</w:t>
      </w:r>
      <w:r w:rsidRPr="00C04A28">
        <w:rPr>
          <w:rFonts w:ascii="Courier New" w:hAnsi="Courier New" w:cs="Courier New"/>
          <w:sz w:val="16"/>
          <w:szCs w:val="16"/>
        </w:rPr>
        <w:t>6Address         [2] IPv6Address,</w:t>
      </w:r>
    </w:p>
    <w:p w14:paraId="0E4B2483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ethernetAddress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[3] MACAddress</w:t>
      </w:r>
    </w:p>
    <w:p w14:paraId="73C47DB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418DF27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35C231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===================</w:t>
      </w:r>
    </w:p>
    <w:p w14:paraId="7E67C8A2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Location parameters</w:t>
      </w:r>
    </w:p>
    <w:p w14:paraId="6E88F233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===================</w:t>
      </w:r>
    </w:p>
    <w:p w14:paraId="16C07867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D7D438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>Location ::= SEQUENCE</w:t>
      </w:r>
    </w:p>
    <w:p w14:paraId="22F5492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7042AB8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locationInfo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LocationInfo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OPTIONAL, </w:t>
      </w:r>
    </w:p>
    <w:p w14:paraId="35E7AE9C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positioningInfo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</w:t>
      </w:r>
      <w:r w:rsidRPr="00C04A28">
        <w:rPr>
          <w:rFonts w:ascii="Courier New" w:hAnsi="Courier New" w:cs="Courier New"/>
          <w:sz w:val="16"/>
          <w:szCs w:val="16"/>
        </w:rPr>
        <w:t xml:space="preserve">      [2]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PositioningInfo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OPTIONAL,  </w:t>
      </w:r>
    </w:p>
    <w:p w14:paraId="14226161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locationPresenceReport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[3]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LocationPresenceReport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OPTIONAL </w:t>
      </w:r>
    </w:p>
    <w:p w14:paraId="05FE7D6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F1D0CD2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8817D33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AACEE1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737872E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5849D5D6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azimuth                     [2] INTEGER (0..35</w:t>
      </w:r>
      <w:r w:rsidRPr="00C04A28">
        <w:rPr>
          <w:rFonts w:ascii="Courier New" w:hAnsi="Courier New" w:cs="Courier New"/>
          <w:sz w:val="16"/>
          <w:szCs w:val="16"/>
        </w:rPr>
        <w:t>9) OPTIONAL,</w:t>
      </w:r>
    </w:p>
    <w:p w14:paraId="239D62B0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operatorSpecificInformation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[3] UTF8String OPTIONAL</w:t>
      </w:r>
    </w:p>
    <w:p w14:paraId="67DFBBA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D2EB49C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3D38E53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6.4.6.2.6</w:t>
      </w:r>
    </w:p>
    <w:p w14:paraId="7607F531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LocationInfo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A56605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EBB006F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userLocation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UserLocation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OPTIONAL,</w:t>
      </w:r>
    </w:p>
    <w:p w14:paraId="770C94D0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currentLoc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[2] BOOLEAN OPTIONAL, </w:t>
      </w:r>
    </w:p>
    <w:p w14:paraId="38B5DE62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ge</w:t>
      </w:r>
      <w:r w:rsidRPr="00C61E6F">
        <w:rPr>
          <w:rFonts w:ascii="Courier New" w:hAnsi="Courier New" w:cs="Courier New"/>
          <w:sz w:val="16"/>
          <w:szCs w:val="16"/>
        </w:rPr>
        <w:t>oInfo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[3]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GeographicArea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342121F4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r</w:t>
      </w:r>
      <w:r>
        <w:rPr>
          <w:rFonts w:ascii="Courier New" w:hAnsi="Courier New" w:cs="Courier New"/>
          <w:sz w:val="16"/>
          <w:szCs w:val="16"/>
        </w:rPr>
        <w:t>AT</w:t>
      </w:r>
      <w:r w:rsidRPr="00C61E6F">
        <w:rPr>
          <w:rFonts w:ascii="Courier New" w:hAnsi="Courier New" w:cs="Courier New"/>
          <w:sz w:val="16"/>
          <w:szCs w:val="16"/>
        </w:rPr>
        <w:t>Type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76206B00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time</w:t>
      </w:r>
      <w:r>
        <w:rPr>
          <w:rFonts w:ascii="Courier New" w:hAnsi="Courier New" w:cs="Courier New"/>
          <w:sz w:val="16"/>
          <w:szCs w:val="16"/>
        </w:rPr>
        <w:t>Z</w:t>
      </w:r>
      <w:r w:rsidRPr="00D974A3">
        <w:rPr>
          <w:rFonts w:ascii="Courier New" w:hAnsi="Courier New" w:cs="Courier New"/>
          <w:sz w:val="16"/>
          <w:szCs w:val="16"/>
        </w:rPr>
        <w:t>one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</w:t>
      </w:r>
      <w:r w:rsidRPr="008618B7">
        <w:rPr>
          <w:rFonts w:ascii="Courier New" w:hAnsi="Courier New" w:cs="Courier New"/>
          <w:sz w:val="16"/>
          <w:szCs w:val="16"/>
        </w:rPr>
        <w:t xml:space="preserve">            [5]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54B5C547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additionalCellIDs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[6] SEQUENCE OF </w:t>
      </w:r>
      <w:proofErr w:type="spellStart"/>
      <w:r>
        <w:rPr>
          <w:rFonts w:ascii="Courier New" w:hAnsi="Courier New" w:cs="Courier New"/>
          <w:sz w:val="16"/>
          <w:szCs w:val="16"/>
        </w:rPr>
        <w:t>CellInformation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C858AC">
        <w:rPr>
          <w:rFonts w:ascii="Courier New" w:hAnsi="Courier New" w:cs="Courier New"/>
          <w:sz w:val="16"/>
          <w:szCs w:val="16"/>
        </w:rPr>
        <w:t>OPTIONAL</w:t>
      </w:r>
    </w:p>
    <w:p w14:paraId="5C5E0C6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F0DF268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193B59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5.4.4.7</w:t>
      </w:r>
    </w:p>
    <w:p w14:paraId="6406AEAE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UserLocation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F68320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B546188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UTRA</w:t>
      </w:r>
      <w:r w:rsidRPr="00D50CE3">
        <w:rPr>
          <w:rFonts w:ascii="Courier New" w:hAnsi="Courier New" w:cs="Courier New"/>
          <w:sz w:val="16"/>
          <w:szCs w:val="16"/>
        </w:rPr>
        <w:t>Location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[1] </w:t>
      </w:r>
      <w:proofErr w:type="spellStart"/>
      <w:r>
        <w:rPr>
          <w:rFonts w:ascii="Courier New" w:hAnsi="Courier New" w:cs="Courier New"/>
          <w:sz w:val="16"/>
          <w:szCs w:val="16"/>
        </w:rPr>
        <w:t>EUTRA</w:t>
      </w:r>
      <w:r w:rsidRPr="00D50CE3">
        <w:rPr>
          <w:rFonts w:ascii="Courier New" w:hAnsi="Courier New" w:cs="Courier New"/>
          <w:sz w:val="16"/>
          <w:szCs w:val="16"/>
        </w:rPr>
        <w:t>Location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OPTIONAL,</w:t>
      </w:r>
    </w:p>
    <w:p w14:paraId="3F2E655D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R</w:t>
      </w:r>
      <w:r w:rsidRPr="008B7D12">
        <w:rPr>
          <w:rFonts w:ascii="Courier New" w:hAnsi="Courier New" w:cs="Courier New"/>
          <w:sz w:val="16"/>
          <w:szCs w:val="16"/>
        </w:rPr>
        <w:t>Location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R</w:t>
      </w:r>
      <w:r w:rsidRPr="008B7D12">
        <w:rPr>
          <w:rFonts w:ascii="Courier New" w:hAnsi="Courier New" w:cs="Courier New"/>
          <w:sz w:val="16"/>
          <w:szCs w:val="16"/>
        </w:rPr>
        <w:t>Location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OPTIONAL,</w:t>
      </w:r>
    </w:p>
    <w:p w14:paraId="71F37B25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    n3</w:t>
      </w:r>
      <w:r>
        <w:rPr>
          <w:rFonts w:ascii="Courier New" w:hAnsi="Courier New" w:cs="Courier New"/>
          <w:sz w:val="16"/>
          <w:szCs w:val="16"/>
        </w:rPr>
        <w:t>GA</w:t>
      </w:r>
      <w:r w:rsidRPr="00C04A28">
        <w:rPr>
          <w:rFonts w:ascii="Courier New" w:hAnsi="Courier New" w:cs="Courier New"/>
          <w:sz w:val="16"/>
          <w:szCs w:val="16"/>
        </w:rPr>
        <w:t>Location                [3] N3</w:t>
      </w:r>
      <w:r>
        <w:rPr>
          <w:rFonts w:ascii="Courier New" w:hAnsi="Courier New" w:cs="Courier New"/>
          <w:sz w:val="16"/>
          <w:szCs w:val="16"/>
        </w:rPr>
        <w:t>GA</w:t>
      </w:r>
      <w:r w:rsidRPr="00C04A28">
        <w:rPr>
          <w:rFonts w:ascii="Courier New" w:hAnsi="Courier New" w:cs="Courier New"/>
          <w:sz w:val="16"/>
          <w:szCs w:val="16"/>
        </w:rPr>
        <w:t>Location OPTIONAL</w:t>
      </w:r>
    </w:p>
    <w:p w14:paraId="24C83CE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0D4D9CF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B4B203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5.4.4.8</w:t>
      </w:r>
    </w:p>
    <w:p w14:paraId="5F1E18CB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E</w:t>
      </w:r>
      <w:r>
        <w:rPr>
          <w:rFonts w:ascii="Courier New" w:hAnsi="Courier New" w:cs="Courier New"/>
          <w:sz w:val="16"/>
          <w:szCs w:val="16"/>
          <w:lang w:val="fr-CA"/>
        </w:rPr>
        <w:t>UTRA</w:t>
      </w:r>
      <w:r w:rsidRPr="008D525C">
        <w:rPr>
          <w:rFonts w:ascii="Courier New" w:hAnsi="Courier New" w:cs="Courier New"/>
          <w:sz w:val="16"/>
          <w:szCs w:val="16"/>
          <w:lang w:val="fr-CA"/>
        </w:rPr>
        <w:t>Location</w:t>
      </w:r>
      <w:proofErr w:type="spellEnd"/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::= SEQUENCE</w:t>
      </w:r>
    </w:p>
    <w:p w14:paraId="20AA1FC1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{</w:t>
      </w:r>
    </w:p>
    <w:p w14:paraId="3990FA31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t</w:t>
      </w:r>
      <w:r>
        <w:rPr>
          <w:rFonts w:ascii="Courier New" w:hAnsi="Courier New" w:cs="Courier New"/>
          <w:sz w:val="16"/>
          <w:szCs w:val="16"/>
          <w:lang w:val="fr-CA"/>
        </w:rPr>
        <w:t>AI</w:t>
      </w:r>
      <w:proofErr w:type="spellEnd"/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                     [1] T</w:t>
      </w:r>
      <w:r>
        <w:rPr>
          <w:rFonts w:ascii="Courier New" w:hAnsi="Courier New" w:cs="Courier New"/>
          <w:sz w:val="16"/>
          <w:szCs w:val="16"/>
          <w:lang w:val="fr-CA"/>
        </w:rPr>
        <w:t>AI</w:t>
      </w:r>
      <w:r w:rsidRPr="008D525C">
        <w:rPr>
          <w:rFonts w:ascii="Courier New" w:hAnsi="Courier New" w:cs="Courier New"/>
          <w:sz w:val="16"/>
          <w:szCs w:val="16"/>
          <w:lang w:val="fr-CA"/>
        </w:rPr>
        <w:t>,</w:t>
      </w:r>
    </w:p>
    <w:p w14:paraId="09DB03CB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e</w:t>
      </w:r>
      <w:r>
        <w:rPr>
          <w:rFonts w:ascii="Courier New" w:hAnsi="Courier New" w:cs="Courier New"/>
          <w:sz w:val="16"/>
          <w:szCs w:val="16"/>
          <w:lang w:val="fr-CA"/>
        </w:rPr>
        <w:t>CGI</w:t>
      </w:r>
      <w:proofErr w:type="spellEnd"/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                    [2] </w:t>
      </w:r>
      <w:r>
        <w:rPr>
          <w:rFonts w:ascii="Courier New" w:hAnsi="Courier New" w:cs="Courier New"/>
          <w:sz w:val="16"/>
          <w:szCs w:val="16"/>
          <w:lang w:val="fr-CA"/>
        </w:rPr>
        <w:t>ECGI</w:t>
      </w:r>
      <w:r w:rsidRPr="008D525C">
        <w:rPr>
          <w:rFonts w:ascii="Courier New" w:hAnsi="Courier New" w:cs="Courier New"/>
          <w:sz w:val="16"/>
          <w:szCs w:val="16"/>
          <w:lang w:val="fr-CA"/>
        </w:rPr>
        <w:t>,</w:t>
      </w:r>
    </w:p>
    <w:p w14:paraId="322D3BFE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ageOfLocatonInfo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[3] INTEGER OPTIONAL,</w:t>
      </w:r>
    </w:p>
    <w:p w14:paraId="0C63506D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u</w:t>
      </w:r>
      <w:r>
        <w:rPr>
          <w:rFonts w:ascii="Courier New" w:hAnsi="Courier New" w:cs="Courier New"/>
          <w:sz w:val="16"/>
          <w:szCs w:val="16"/>
        </w:rPr>
        <w:t>E</w:t>
      </w:r>
      <w:r w:rsidRPr="00C61E6F">
        <w:rPr>
          <w:rFonts w:ascii="Courier New" w:hAnsi="Courier New" w:cs="Courier New"/>
          <w:sz w:val="16"/>
          <w:szCs w:val="16"/>
        </w:rPr>
        <w:t>LocationTimestamp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[4] Timestamp OPTIONAL,</w:t>
      </w:r>
    </w:p>
    <w:p w14:paraId="59110E35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geographicalInformation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[5] UTF8String OPTIONAL, </w:t>
      </w:r>
    </w:p>
    <w:p w14:paraId="7E5AF253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geodeticInformation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[6] UTF8String OPTIONAL, </w:t>
      </w:r>
    </w:p>
    <w:p w14:paraId="020F49A6" w14:textId="77777777" w:rsidR="004140A8" w:rsidRPr="0014043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globalNGENbID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[7]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GlobalRANNodeID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OPTIONAL,</w:t>
      </w:r>
    </w:p>
    <w:p w14:paraId="1F892393" w14:textId="77777777" w:rsidR="004140A8" w:rsidRPr="0014043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140433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140433">
        <w:rPr>
          <w:rFonts w:ascii="Courier New" w:hAnsi="Courier New" w:cs="Courier New"/>
          <w:sz w:val="16"/>
          <w:szCs w:val="16"/>
        </w:rPr>
        <w:t xml:space="preserve">         [8] </w:t>
      </w:r>
      <w:proofErr w:type="spellStart"/>
      <w:r w:rsidRPr="00140433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140433">
        <w:rPr>
          <w:rFonts w:ascii="Courier New" w:hAnsi="Courier New" w:cs="Courier New"/>
          <w:sz w:val="16"/>
          <w:szCs w:val="16"/>
        </w:rPr>
        <w:t xml:space="preserve"> OPTIONAL</w:t>
      </w:r>
    </w:p>
    <w:p w14:paraId="6B266FB5" w14:textId="77777777" w:rsidR="004140A8" w:rsidRPr="0014043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}</w:t>
      </w:r>
    </w:p>
    <w:p w14:paraId="3C98512A" w14:textId="77777777" w:rsidR="004140A8" w:rsidRPr="0014043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6E8D01" w14:textId="77777777" w:rsidR="004140A8" w:rsidRPr="0014043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-- TS 29.571 [17], clause 5.4.4.9</w:t>
      </w:r>
    </w:p>
    <w:p w14:paraId="3E24238C" w14:textId="77777777" w:rsidR="004140A8" w:rsidRPr="0014043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140433">
        <w:rPr>
          <w:rFonts w:ascii="Courier New" w:hAnsi="Courier New" w:cs="Courier New"/>
          <w:sz w:val="16"/>
          <w:szCs w:val="16"/>
        </w:rPr>
        <w:t>NRLocation</w:t>
      </w:r>
      <w:proofErr w:type="spellEnd"/>
      <w:r w:rsidRPr="00140433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B7496F1" w14:textId="77777777" w:rsidR="004140A8" w:rsidRPr="0014043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{</w:t>
      </w:r>
    </w:p>
    <w:p w14:paraId="12CF504E" w14:textId="77777777" w:rsidR="004140A8" w:rsidRPr="0014043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140433">
        <w:rPr>
          <w:rFonts w:ascii="Courier New" w:hAnsi="Courier New" w:cs="Courier New"/>
          <w:sz w:val="16"/>
          <w:szCs w:val="16"/>
        </w:rPr>
        <w:t>tAI</w:t>
      </w:r>
      <w:proofErr w:type="spellEnd"/>
      <w:r w:rsidRPr="00140433">
        <w:rPr>
          <w:rFonts w:ascii="Courier New" w:hAnsi="Courier New" w:cs="Courier New"/>
          <w:sz w:val="16"/>
          <w:szCs w:val="16"/>
        </w:rPr>
        <w:t xml:space="preserve">                         [1] TAI,</w:t>
      </w:r>
    </w:p>
    <w:p w14:paraId="36486F04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CGI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</w:t>
      </w:r>
      <w:r w:rsidRPr="00C04A28">
        <w:rPr>
          <w:rFonts w:ascii="Courier New" w:hAnsi="Courier New" w:cs="Courier New"/>
          <w:sz w:val="16"/>
          <w:szCs w:val="16"/>
        </w:rPr>
        <w:t xml:space="preserve">                 [2] N</w:t>
      </w:r>
      <w:r>
        <w:rPr>
          <w:rFonts w:ascii="Courier New" w:hAnsi="Courier New" w:cs="Courier New"/>
          <w:sz w:val="16"/>
          <w:szCs w:val="16"/>
        </w:rPr>
        <w:t>CGI</w:t>
      </w:r>
      <w:r w:rsidRPr="00C04A28">
        <w:rPr>
          <w:rFonts w:ascii="Courier New" w:hAnsi="Courier New" w:cs="Courier New"/>
          <w:sz w:val="16"/>
          <w:szCs w:val="16"/>
        </w:rPr>
        <w:t>,</w:t>
      </w:r>
    </w:p>
    <w:p w14:paraId="13D7CC84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ageOfLocatonInfo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[3] INTEGER OPTIONAL,</w:t>
      </w:r>
    </w:p>
    <w:p w14:paraId="58CD922F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u</w:t>
      </w:r>
      <w:r>
        <w:rPr>
          <w:rFonts w:ascii="Courier New" w:hAnsi="Courier New" w:cs="Courier New"/>
          <w:sz w:val="16"/>
          <w:szCs w:val="16"/>
        </w:rPr>
        <w:t>E</w:t>
      </w:r>
      <w:r w:rsidRPr="00C61E6F">
        <w:rPr>
          <w:rFonts w:ascii="Courier New" w:hAnsi="Courier New" w:cs="Courier New"/>
          <w:sz w:val="16"/>
          <w:szCs w:val="16"/>
        </w:rPr>
        <w:t>LocationTimestamp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[4] Timestamp OPTIONAL,</w:t>
      </w:r>
    </w:p>
    <w:p w14:paraId="616DF1AF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geographicalInformation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[5] UTF8String OPTIONAL,</w:t>
      </w:r>
    </w:p>
    <w:p w14:paraId="51DDB3E5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geodeticInformation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[6] UTF8String OPTIONAL, </w:t>
      </w:r>
    </w:p>
    <w:p w14:paraId="414B328E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</w:t>
      </w:r>
      <w:r w:rsidRPr="00B74F2C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globalGNbID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[7]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GlobalRANNodeID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OPTIONAL,</w:t>
      </w:r>
    </w:p>
    <w:p w14:paraId="7CDF4DAB" w14:textId="77777777" w:rsidR="004140A8" w:rsidRPr="0014043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140433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140433">
        <w:rPr>
          <w:rFonts w:ascii="Courier New" w:hAnsi="Courier New" w:cs="Courier New"/>
          <w:sz w:val="16"/>
          <w:szCs w:val="16"/>
        </w:rPr>
        <w:t xml:space="preserve">         [8] </w:t>
      </w:r>
      <w:proofErr w:type="spellStart"/>
      <w:r w:rsidRPr="00140433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140433">
        <w:rPr>
          <w:rFonts w:ascii="Courier New" w:hAnsi="Courier New" w:cs="Courier New"/>
          <w:sz w:val="16"/>
          <w:szCs w:val="16"/>
        </w:rPr>
        <w:t xml:space="preserve"> OPTIONAL</w:t>
      </w:r>
    </w:p>
    <w:p w14:paraId="1DB3A264" w14:textId="77777777" w:rsidR="004140A8" w:rsidRPr="0014043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}</w:t>
      </w:r>
    </w:p>
    <w:p w14:paraId="0F69A72E" w14:textId="77777777" w:rsidR="004140A8" w:rsidRPr="0014043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33F42CF" w14:textId="77777777" w:rsidR="004140A8" w:rsidRPr="0014043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-- TS 29.571 [17], clause 5.4.4.10</w:t>
      </w:r>
    </w:p>
    <w:p w14:paraId="0CF2FAC2" w14:textId="77777777" w:rsidR="004140A8" w:rsidRPr="0014043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N3GALocation ::= SEQUENCE</w:t>
      </w:r>
    </w:p>
    <w:p w14:paraId="608AAC1B" w14:textId="77777777" w:rsidR="004140A8" w:rsidRPr="0014043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{</w:t>
      </w:r>
    </w:p>
    <w:p w14:paraId="42F97A86" w14:textId="77777777" w:rsidR="004140A8" w:rsidRPr="0014043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140433">
        <w:rPr>
          <w:rFonts w:ascii="Courier New" w:hAnsi="Courier New" w:cs="Courier New"/>
          <w:sz w:val="16"/>
          <w:szCs w:val="16"/>
        </w:rPr>
        <w:t>tAI</w:t>
      </w:r>
      <w:proofErr w:type="spellEnd"/>
      <w:r w:rsidRPr="00140433">
        <w:rPr>
          <w:rFonts w:ascii="Courier New" w:hAnsi="Courier New" w:cs="Courier New"/>
          <w:sz w:val="16"/>
          <w:szCs w:val="16"/>
        </w:rPr>
        <w:t xml:space="preserve">                         [1] TAI OPTIONAL,</w:t>
      </w:r>
    </w:p>
    <w:p w14:paraId="77DE440A" w14:textId="77777777" w:rsidR="004140A8" w:rsidRPr="00F711C9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 xml:space="preserve">    </w:t>
      </w:r>
      <w:r w:rsidRPr="00F711C9">
        <w:rPr>
          <w:rFonts w:ascii="Courier New" w:hAnsi="Courier New" w:cs="Courier New"/>
          <w:sz w:val="16"/>
          <w:szCs w:val="16"/>
        </w:rPr>
        <w:t>n3IWFI</w:t>
      </w:r>
      <w:r>
        <w:rPr>
          <w:rFonts w:ascii="Courier New" w:hAnsi="Courier New" w:cs="Courier New"/>
          <w:sz w:val="16"/>
          <w:szCs w:val="16"/>
        </w:rPr>
        <w:t>D</w:t>
      </w:r>
      <w:r w:rsidRPr="00F711C9">
        <w:rPr>
          <w:rFonts w:ascii="Courier New" w:hAnsi="Courier New" w:cs="Courier New"/>
          <w:sz w:val="16"/>
          <w:szCs w:val="16"/>
        </w:rPr>
        <w:t xml:space="preserve">                     [2] N3IWFI</w:t>
      </w:r>
      <w:r>
        <w:rPr>
          <w:rFonts w:ascii="Courier New" w:hAnsi="Courier New" w:cs="Courier New"/>
          <w:sz w:val="16"/>
          <w:szCs w:val="16"/>
        </w:rPr>
        <w:t>D</w:t>
      </w:r>
      <w:r w:rsidRPr="00F711C9">
        <w:rPr>
          <w:rFonts w:ascii="Courier New" w:hAnsi="Courier New" w:cs="Courier New"/>
          <w:sz w:val="16"/>
          <w:szCs w:val="16"/>
        </w:rPr>
        <w:t xml:space="preserve">NGAP OPTIONAL, </w:t>
      </w:r>
    </w:p>
    <w:p w14:paraId="24E519E9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F711C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u</w:t>
      </w:r>
      <w:r>
        <w:rPr>
          <w:rFonts w:ascii="Courier New" w:hAnsi="Courier New" w:cs="Courier New"/>
          <w:sz w:val="16"/>
          <w:szCs w:val="16"/>
        </w:rPr>
        <w:t>E</w:t>
      </w:r>
      <w:r w:rsidRPr="002713AE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P</w:t>
      </w:r>
      <w:r w:rsidRPr="002713AE">
        <w:rPr>
          <w:rFonts w:ascii="Courier New" w:hAnsi="Courier New" w:cs="Courier New"/>
          <w:sz w:val="16"/>
          <w:szCs w:val="16"/>
        </w:rPr>
        <w:t>Addr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[3]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P</w:t>
      </w:r>
      <w:r w:rsidRPr="002713AE">
        <w:rPr>
          <w:rFonts w:ascii="Courier New" w:hAnsi="Courier New" w:cs="Courier New"/>
          <w:sz w:val="16"/>
          <w:szCs w:val="16"/>
        </w:rPr>
        <w:t>Addr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OPTIONAL,</w:t>
      </w:r>
    </w:p>
    <w:p w14:paraId="041FD73D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[</w:t>
      </w:r>
      <w:r>
        <w:rPr>
          <w:rFonts w:ascii="Courier New" w:hAnsi="Courier New" w:cs="Courier New"/>
          <w:sz w:val="16"/>
          <w:szCs w:val="16"/>
        </w:rPr>
        <w:t>4</w:t>
      </w:r>
      <w:r w:rsidRPr="00C61E6F">
        <w:rPr>
          <w:rFonts w:ascii="Courier New" w:hAnsi="Courier New" w:cs="Courier New"/>
          <w:sz w:val="16"/>
          <w:szCs w:val="16"/>
        </w:rPr>
        <w:t>] INTEGER OPTIONAL</w:t>
      </w:r>
    </w:p>
    <w:p w14:paraId="5490FF9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9AA7283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AF7F4F0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38.413 [</w:t>
      </w:r>
      <w:r w:rsidRPr="00C04A28">
        <w:rPr>
          <w:rFonts w:ascii="Courier New" w:hAnsi="Courier New" w:cs="Courier New"/>
          <w:sz w:val="16"/>
          <w:szCs w:val="16"/>
        </w:rPr>
        <w:t>23], clause 9.3.2.4</w:t>
      </w:r>
    </w:p>
    <w:p w14:paraId="157C83DE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P</w:t>
      </w:r>
      <w:r w:rsidRPr="002713AE">
        <w:rPr>
          <w:rFonts w:ascii="Courier New" w:hAnsi="Courier New" w:cs="Courier New"/>
          <w:sz w:val="16"/>
          <w:szCs w:val="16"/>
        </w:rPr>
        <w:t>Addr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4DB85A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4A46097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</w:t>
      </w:r>
      <w:r>
        <w:rPr>
          <w:rFonts w:ascii="Courier New" w:hAnsi="Courier New" w:cs="Courier New"/>
          <w:sz w:val="16"/>
          <w:szCs w:val="16"/>
        </w:rPr>
        <w:t>P</w:t>
      </w:r>
      <w:r w:rsidRPr="00D50CE3">
        <w:rPr>
          <w:rFonts w:ascii="Courier New" w:hAnsi="Courier New" w:cs="Courier New"/>
          <w:sz w:val="16"/>
          <w:szCs w:val="16"/>
        </w:rPr>
        <w:t>v4Addr                    [1] IPv4Address OPTIONAL,</w:t>
      </w:r>
    </w:p>
    <w:p w14:paraId="411A6EC7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i</w:t>
      </w:r>
      <w:r>
        <w:rPr>
          <w:rFonts w:ascii="Courier New" w:hAnsi="Courier New" w:cs="Courier New"/>
          <w:sz w:val="16"/>
          <w:szCs w:val="16"/>
        </w:rPr>
        <w:t>P</w:t>
      </w:r>
      <w:r w:rsidRPr="008B7D12">
        <w:rPr>
          <w:rFonts w:ascii="Courier New" w:hAnsi="Courier New" w:cs="Courier New"/>
          <w:sz w:val="16"/>
          <w:szCs w:val="16"/>
        </w:rPr>
        <w:t>v6Addr                    [2] IPv6Address OPTIONAL</w:t>
      </w:r>
    </w:p>
    <w:p w14:paraId="2E188DA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F000753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26076B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5.4.4.28</w:t>
      </w:r>
    </w:p>
    <w:p w14:paraId="30F76EE9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GlobalR</w:t>
      </w:r>
      <w:r>
        <w:rPr>
          <w:rFonts w:ascii="Courier New" w:hAnsi="Courier New" w:cs="Courier New"/>
          <w:sz w:val="16"/>
          <w:szCs w:val="16"/>
        </w:rPr>
        <w:t>AN</w:t>
      </w:r>
      <w:r w:rsidRPr="002713AE">
        <w:rPr>
          <w:rFonts w:ascii="Courier New" w:hAnsi="Courier New" w:cs="Courier New"/>
          <w:sz w:val="16"/>
          <w:szCs w:val="16"/>
        </w:rPr>
        <w:t>NodeI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F66AEB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149AD0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[1] 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D50CE3">
        <w:rPr>
          <w:rFonts w:ascii="Courier New" w:hAnsi="Courier New" w:cs="Courier New"/>
          <w:sz w:val="16"/>
          <w:szCs w:val="16"/>
        </w:rPr>
        <w:t>,</w:t>
      </w:r>
    </w:p>
    <w:p w14:paraId="427F9366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</w:t>
      </w:r>
      <w:r>
        <w:rPr>
          <w:rFonts w:ascii="Courier New" w:hAnsi="Courier New" w:cs="Courier New"/>
          <w:sz w:val="16"/>
          <w:szCs w:val="16"/>
        </w:rPr>
        <w:t>N</w:t>
      </w:r>
      <w:r w:rsidRPr="008B7D12">
        <w:rPr>
          <w:rFonts w:ascii="Courier New" w:hAnsi="Courier New" w:cs="Courier New"/>
          <w:sz w:val="16"/>
          <w:szCs w:val="16"/>
        </w:rPr>
        <w:t>NodeI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[2] </w:t>
      </w:r>
      <w:proofErr w:type="spellStart"/>
      <w:r>
        <w:rPr>
          <w:rFonts w:ascii="Courier New" w:hAnsi="Courier New" w:cs="Courier New"/>
          <w:sz w:val="16"/>
          <w:szCs w:val="16"/>
        </w:rPr>
        <w:t>ANNodeID</w:t>
      </w:r>
      <w:proofErr w:type="spellEnd"/>
    </w:p>
    <w:p w14:paraId="33469030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5165D00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5FAA17E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ANNodeID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CHOICE</w:t>
      </w:r>
    </w:p>
    <w:p w14:paraId="6B12261A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324CB0A7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n3I</w:t>
      </w:r>
      <w:r>
        <w:rPr>
          <w:rFonts w:ascii="Courier New" w:hAnsi="Courier New" w:cs="Courier New"/>
          <w:sz w:val="16"/>
          <w:szCs w:val="16"/>
        </w:rPr>
        <w:t>WF</w:t>
      </w:r>
      <w:r w:rsidRPr="00C61E6F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C61E6F">
        <w:rPr>
          <w:rFonts w:ascii="Courier New" w:hAnsi="Courier New" w:cs="Courier New"/>
          <w:sz w:val="16"/>
          <w:szCs w:val="16"/>
        </w:rPr>
        <w:t xml:space="preserve"> [1] N3I</w:t>
      </w:r>
      <w:r>
        <w:rPr>
          <w:rFonts w:ascii="Courier New" w:hAnsi="Courier New" w:cs="Courier New"/>
          <w:sz w:val="16"/>
          <w:szCs w:val="16"/>
        </w:rPr>
        <w:t>WF</w:t>
      </w:r>
      <w:r w:rsidRPr="00C61E6F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C61E6F">
        <w:rPr>
          <w:rFonts w:ascii="Courier New" w:hAnsi="Courier New" w:cs="Courier New"/>
          <w:sz w:val="16"/>
          <w:szCs w:val="16"/>
        </w:rPr>
        <w:t>S</w:t>
      </w:r>
      <w:r>
        <w:rPr>
          <w:rFonts w:ascii="Courier New" w:hAnsi="Courier New" w:cs="Courier New"/>
          <w:sz w:val="16"/>
          <w:szCs w:val="16"/>
        </w:rPr>
        <w:t>BI</w:t>
      </w:r>
      <w:r w:rsidRPr="00C61E6F">
        <w:rPr>
          <w:rFonts w:ascii="Courier New" w:hAnsi="Courier New" w:cs="Courier New"/>
          <w:sz w:val="16"/>
          <w:szCs w:val="16"/>
        </w:rPr>
        <w:t>,</w:t>
      </w:r>
    </w:p>
    <w:p w14:paraId="4321BE3A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gNbID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[2]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GNbID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>,</w:t>
      </w:r>
    </w:p>
    <w:p w14:paraId="008B7C75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nGENbID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[3]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NGENbID</w:t>
      </w:r>
      <w:proofErr w:type="spellEnd"/>
    </w:p>
    <w:p w14:paraId="02324FA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5F256CA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C69C4C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38.413 [</w:t>
      </w:r>
      <w:r w:rsidRPr="00C04A28">
        <w:rPr>
          <w:rFonts w:ascii="Courier New" w:hAnsi="Courier New" w:cs="Courier New"/>
          <w:sz w:val="16"/>
          <w:szCs w:val="16"/>
        </w:rPr>
        <w:t>23], clause 9.3.1.6</w:t>
      </w:r>
    </w:p>
    <w:p w14:paraId="1366D55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BB35DD">
        <w:rPr>
          <w:rFonts w:ascii="Courier New" w:hAnsi="Courier New" w:cs="Courier New"/>
          <w:sz w:val="16"/>
          <w:szCs w:val="16"/>
        </w:rPr>
        <w:t>GNbID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::= BIT STRING(SIZE(22..32))</w:t>
      </w:r>
    </w:p>
    <w:p w14:paraId="6B14551B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11E479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TS 29.571 [17], clause 5.4.4.4</w:t>
      </w:r>
    </w:p>
    <w:p w14:paraId="7776AC94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T</w:t>
      </w:r>
      <w:r>
        <w:rPr>
          <w:rFonts w:ascii="Courier New" w:hAnsi="Courier New" w:cs="Courier New"/>
          <w:sz w:val="16"/>
          <w:szCs w:val="16"/>
        </w:rPr>
        <w:t>AI</w:t>
      </w:r>
      <w:r w:rsidRPr="00D974A3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EC7939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974E76F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[1] 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D50CE3">
        <w:rPr>
          <w:rFonts w:ascii="Courier New" w:hAnsi="Courier New" w:cs="Courier New"/>
          <w:sz w:val="16"/>
          <w:szCs w:val="16"/>
        </w:rPr>
        <w:t>,</w:t>
      </w:r>
    </w:p>
    <w:p w14:paraId="44DF6B49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t</w:t>
      </w:r>
      <w:r>
        <w:rPr>
          <w:rFonts w:ascii="Courier New" w:hAnsi="Courier New" w:cs="Courier New"/>
          <w:sz w:val="16"/>
          <w:szCs w:val="16"/>
        </w:rPr>
        <w:t>AC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        [2] T</w:t>
      </w:r>
      <w:r>
        <w:rPr>
          <w:rFonts w:ascii="Courier New" w:hAnsi="Courier New" w:cs="Courier New"/>
          <w:sz w:val="16"/>
          <w:szCs w:val="16"/>
        </w:rPr>
        <w:t>AC</w:t>
      </w:r>
    </w:p>
    <w:p w14:paraId="4A23A0D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3DD4ED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264A92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5.4.4.5</w:t>
      </w:r>
    </w:p>
    <w:p w14:paraId="1407B349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CGI</w:t>
      </w:r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675AEE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BC34395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[1] 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D50CE3">
        <w:rPr>
          <w:rFonts w:ascii="Courier New" w:hAnsi="Courier New" w:cs="Courier New"/>
          <w:sz w:val="16"/>
          <w:szCs w:val="16"/>
        </w:rPr>
        <w:t>,</w:t>
      </w:r>
    </w:p>
    <w:p w14:paraId="3D049467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UTRA</w:t>
      </w:r>
      <w:r w:rsidRPr="008B7D12">
        <w:rPr>
          <w:rFonts w:ascii="Courier New" w:hAnsi="Courier New" w:cs="Courier New"/>
          <w:sz w:val="16"/>
          <w:szCs w:val="16"/>
        </w:rPr>
        <w:t>CellI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UTRA</w:t>
      </w:r>
      <w:r w:rsidRPr="008B7D12">
        <w:rPr>
          <w:rFonts w:ascii="Courier New" w:hAnsi="Courier New" w:cs="Courier New"/>
          <w:sz w:val="16"/>
          <w:szCs w:val="16"/>
        </w:rPr>
        <w:t>CellI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</w:p>
    <w:p w14:paraId="73BE153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E4020F0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3C881A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5.4.4.6</w:t>
      </w:r>
    </w:p>
    <w:p w14:paraId="763E4361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CGI</w:t>
      </w:r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DABDCB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53E6743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[1] 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D50CE3">
        <w:rPr>
          <w:rFonts w:ascii="Courier New" w:hAnsi="Courier New" w:cs="Courier New"/>
          <w:sz w:val="16"/>
          <w:szCs w:val="16"/>
        </w:rPr>
        <w:t>,</w:t>
      </w:r>
    </w:p>
    <w:p w14:paraId="560C63EF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R</w:t>
      </w:r>
      <w:r w:rsidRPr="008B7D12">
        <w:rPr>
          <w:rFonts w:ascii="Courier New" w:hAnsi="Courier New" w:cs="Courier New"/>
          <w:sz w:val="16"/>
          <w:szCs w:val="16"/>
        </w:rPr>
        <w:t>CellI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R</w:t>
      </w:r>
      <w:r w:rsidRPr="008B7D12">
        <w:rPr>
          <w:rFonts w:ascii="Courier New" w:hAnsi="Courier New" w:cs="Courier New"/>
          <w:sz w:val="16"/>
          <w:szCs w:val="16"/>
        </w:rPr>
        <w:t>CellI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</w:p>
    <w:p w14:paraId="3462A58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77641B4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C37FAB" w14:textId="77777777" w:rsidR="004140A8" w:rsidRPr="00F370DA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F370DA">
        <w:rPr>
          <w:rFonts w:ascii="Courier New" w:hAnsi="Courier New" w:cs="Courier New"/>
          <w:sz w:val="16"/>
          <w:szCs w:val="16"/>
        </w:rPr>
        <w:t>RANCGI ::= CHOICE</w:t>
      </w:r>
    </w:p>
    <w:p w14:paraId="4D057E77" w14:textId="77777777" w:rsidR="004140A8" w:rsidRPr="00F370DA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F370DA">
        <w:rPr>
          <w:rFonts w:ascii="Courier New" w:hAnsi="Courier New" w:cs="Courier New"/>
          <w:sz w:val="16"/>
          <w:szCs w:val="16"/>
        </w:rPr>
        <w:t>{</w:t>
      </w:r>
    </w:p>
    <w:p w14:paraId="66D16FAC" w14:textId="77777777" w:rsidR="004140A8" w:rsidRPr="00F370DA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F370DA">
        <w:rPr>
          <w:rFonts w:ascii="Courier New" w:hAnsi="Courier New" w:cs="Courier New"/>
          <w:sz w:val="16"/>
          <w:szCs w:val="16"/>
        </w:rPr>
        <w:t>eCGI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[1] </w:t>
      </w:r>
      <w:r w:rsidRPr="00F370DA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CGI</w:t>
      </w:r>
      <w:r w:rsidRPr="00F370DA">
        <w:rPr>
          <w:rFonts w:ascii="Courier New" w:hAnsi="Courier New" w:cs="Courier New"/>
          <w:sz w:val="16"/>
          <w:szCs w:val="16"/>
        </w:rPr>
        <w:t>,</w:t>
      </w:r>
    </w:p>
    <w:p w14:paraId="0BB60E87" w14:textId="77777777" w:rsidR="004140A8" w:rsidRPr="00F370DA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F370DA">
        <w:rPr>
          <w:rFonts w:ascii="Courier New" w:hAnsi="Courier New" w:cs="Courier New"/>
          <w:sz w:val="16"/>
          <w:szCs w:val="16"/>
        </w:rPr>
        <w:t>nC</w:t>
      </w:r>
      <w:r>
        <w:rPr>
          <w:rFonts w:ascii="Courier New" w:hAnsi="Courier New" w:cs="Courier New"/>
          <w:sz w:val="16"/>
          <w:szCs w:val="16"/>
        </w:rPr>
        <w:t>GI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[2] </w:t>
      </w:r>
      <w:r w:rsidRPr="00F370DA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CGI</w:t>
      </w:r>
    </w:p>
    <w:p w14:paraId="6257F9E1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F370DA">
        <w:rPr>
          <w:rFonts w:ascii="Courier New" w:hAnsi="Courier New" w:cs="Courier New"/>
          <w:sz w:val="16"/>
          <w:szCs w:val="16"/>
        </w:rPr>
        <w:t>}</w:t>
      </w:r>
    </w:p>
    <w:p w14:paraId="641A065A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</w:p>
    <w:p w14:paraId="55728DD3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proofErr w:type="spellStart"/>
      <w:r>
        <w:rPr>
          <w:rFonts w:ascii="Courier New" w:hAnsi="Courier New" w:cs="Courier New"/>
          <w:sz w:val="16"/>
          <w:szCs w:val="16"/>
          <w:lang w:val="fr-CA"/>
        </w:rPr>
        <w:t>CellInformation</w:t>
      </w:r>
      <w:proofErr w:type="spellEnd"/>
      <w:r>
        <w:rPr>
          <w:rFonts w:ascii="Courier New" w:hAnsi="Courier New" w:cs="Courier New"/>
          <w:sz w:val="16"/>
          <w:szCs w:val="16"/>
          <w:lang w:val="fr-CA"/>
        </w:rPr>
        <w:t xml:space="preserve"> ::= SEQUENCE </w:t>
      </w:r>
    </w:p>
    <w:p w14:paraId="26B7BD68" w14:textId="77777777" w:rsidR="004140A8" w:rsidRPr="00EF4963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EF4963">
        <w:rPr>
          <w:rFonts w:ascii="Courier New" w:hAnsi="Courier New" w:cs="Courier New"/>
          <w:sz w:val="16"/>
          <w:szCs w:val="16"/>
          <w:lang w:val="fr-CA"/>
        </w:rPr>
        <w:t>{</w:t>
      </w:r>
    </w:p>
    <w:p w14:paraId="71EA0BE1" w14:textId="77777777" w:rsidR="004140A8" w:rsidRPr="00EF4963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fr-CA"/>
        </w:rPr>
        <w:t>r</w:t>
      </w:r>
      <w:r w:rsidRPr="00EF4963">
        <w:rPr>
          <w:rFonts w:ascii="Courier New" w:hAnsi="Courier New" w:cs="Courier New"/>
          <w:sz w:val="16"/>
          <w:szCs w:val="16"/>
          <w:lang w:val="fr-CA"/>
        </w:rPr>
        <w:t>ANCGI</w:t>
      </w:r>
      <w:proofErr w:type="spellEnd"/>
      <w:r>
        <w:rPr>
          <w:rFonts w:ascii="Courier New" w:hAnsi="Courier New" w:cs="Courier New"/>
          <w:sz w:val="16"/>
          <w:szCs w:val="16"/>
          <w:lang w:val="fr-CA"/>
        </w:rPr>
        <w:t xml:space="preserve">                      </w:t>
      </w:r>
      <w:r w:rsidRPr="00EF4963">
        <w:rPr>
          <w:rFonts w:ascii="Courier New" w:hAnsi="Courier New" w:cs="Courier New"/>
          <w:sz w:val="16"/>
          <w:szCs w:val="16"/>
          <w:lang w:val="fr-CA"/>
        </w:rPr>
        <w:t>[1] RANCGI,</w:t>
      </w:r>
    </w:p>
    <w:p w14:paraId="3AD6B36B" w14:textId="77777777" w:rsidR="004140A8" w:rsidRPr="00EF4963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EF4963">
        <w:rPr>
          <w:rFonts w:ascii="Courier New" w:hAnsi="Courier New" w:cs="Courier New"/>
          <w:sz w:val="16"/>
          <w:szCs w:val="16"/>
          <w:lang w:val="fr-CA"/>
        </w:rPr>
        <w:t>cellSiteinformation</w:t>
      </w:r>
      <w:proofErr w:type="spellEnd"/>
      <w:r>
        <w:rPr>
          <w:rFonts w:ascii="Courier New" w:hAnsi="Courier New" w:cs="Courier New"/>
          <w:sz w:val="16"/>
          <w:szCs w:val="16"/>
          <w:lang w:val="fr-CA"/>
        </w:rPr>
        <w:t xml:space="preserve">         [</w:t>
      </w:r>
      <w:r w:rsidRPr="00EF4963">
        <w:rPr>
          <w:rFonts w:ascii="Courier New" w:hAnsi="Courier New" w:cs="Courier New"/>
          <w:sz w:val="16"/>
          <w:szCs w:val="16"/>
          <w:lang w:val="fr-CA"/>
        </w:rPr>
        <w:t xml:space="preserve">2] </w:t>
      </w:r>
      <w:proofErr w:type="spellStart"/>
      <w:r w:rsidRPr="00EF4963">
        <w:rPr>
          <w:rFonts w:ascii="Courier New" w:hAnsi="Courier New" w:cs="Courier New"/>
          <w:sz w:val="16"/>
          <w:szCs w:val="16"/>
          <w:lang w:val="fr-CA"/>
        </w:rPr>
        <w:t>CellSiteInformation</w:t>
      </w:r>
      <w:proofErr w:type="spellEnd"/>
      <w:r w:rsidRPr="00EF4963">
        <w:rPr>
          <w:rFonts w:ascii="Courier New" w:hAnsi="Courier New" w:cs="Courier New"/>
          <w:sz w:val="16"/>
          <w:szCs w:val="16"/>
          <w:lang w:val="fr-CA"/>
        </w:rPr>
        <w:t xml:space="preserve"> OPTIONAL,</w:t>
      </w:r>
    </w:p>
    <w:p w14:paraId="59ADF34D" w14:textId="77777777" w:rsidR="004140A8" w:rsidRPr="00EF4963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fr-CA"/>
        </w:rPr>
        <w:t>timeOfLocation</w:t>
      </w:r>
      <w:proofErr w:type="spellEnd"/>
      <w:r>
        <w:rPr>
          <w:rFonts w:ascii="Courier New" w:hAnsi="Courier New" w:cs="Courier New"/>
          <w:sz w:val="16"/>
          <w:szCs w:val="16"/>
          <w:lang w:val="fr-CA"/>
        </w:rPr>
        <w:t xml:space="preserve">              [3] Timestamp OPTIONAL</w:t>
      </w:r>
    </w:p>
    <w:p w14:paraId="015BAC3D" w14:textId="77777777" w:rsidR="004140A8" w:rsidRPr="00EF4963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839CC">
        <w:rPr>
          <w:rFonts w:ascii="Courier New" w:hAnsi="Courier New" w:cs="Courier New"/>
          <w:sz w:val="16"/>
          <w:szCs w:val="16"/>
          <w:lang w:val="fr-CA"/>
        </w:rPr>
        <w:t>}</w:t>
      </w:r>
    </w:p>
    <w:p w14:paraId="34EB5CC7" w14:textId="77777777" w:rsidR="004140A8" w:rsidRPr="00EF4963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</w:p>
    <w:p w14:paraId="4453161C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TS 38.413 [</w:t>
      </w:r>
      <w:r w:rsidRPr="00D974A3">
        <w:rPr>
          <w:rFonts w:ascii="Courier New" w:hAnsi="Courier New" w:cs="Courier New"/>
          <w:sz w:val="16"/>
          <w:szCs w:val="16"/>
        </w:rPr>
        <w:t>23</w:t>
      </w:r>
      <w:r w:rsidRPr="008618B7">
        <w:rPr>
          <w:rFonts w:ascii="Courier New" w:hAnsi="Courier New" w:cs="Courier New"/>
          <w:sz w:val="16"/>
          <w:szCs w:val="16"/>
        </w:rPr>
        <w:t>], clause 9.3.1.57</w:t>
      </w:r>
    </w:p>
    <w:p w14:paraId="42841104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N3I</w:t>
      </w:r>
      <w:r>
        <w:rPr>
          <w:rFonts w:ascii="Courier New" w:hAnsi="Courier New" w:cs="Courier New"/>
          <w:sz w:val="16"/>
          <w:szCs w:val="16"/>
        </w:rPr>
        <w:t>WF</w:t>
      </w:r>
      <w:r w:rsidRPr="005A2448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5A2448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GAP</w:t>
      </w:r>
      <w:r w:rsidRPr="005A2448">
        <w:rPr>
          <w:rFonts w:ascii="Courier New" w:hAnsi="Courier New" w:cs="Courier New"/>
          <w:sz w:val="16"/>
          <w:szCs w:val="16"/>
        </w:rPr>
        <w:t xml:space="preserve"> ::= BIT STRING (SIZE(16))</w:t>
      </w:r>
    </w:p>
    <w:p w14:paraId="5F8DAAB5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DABCF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TS 29.571 [17], clause 5.4.4.28</w:t>
      </w:r>
    </w:p>
    <w:p w14:paraId="5A8F459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N3I</w:t>
      </w:r>
      <w:r>
        <w:rPr>
          <w:rFonts w:ascii="Courier New" w:hAnsi="Courier New" w:cs="Courier New"/>
          <w:sz w:val="16"/>
          <w:szCs w:val="16"/>
        </w:rPr>
        <w:t>WF</w:t>
      </w:r>
      <w:r w:rsidRPr="00340316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340316">
        <w:rPr>
          <w:rFonts w:ascii="Courier New" w:hAnsi="Courier New" w:cs="Courier New"/>
          <w:sz w:val="16"/>
          <w:szCs w:val="16"/>
        </w:rPr>
        <w:t>S</w:t>
      </w:r>
      <w:r>
        <w:rPr>
          <w:rFonts w:ascii="Courier New" w:hAnsi="Courier New" w:cs="Courier New"/>
          <w:sz w:val="16"/>
          <w:szCs w:val="16"/>
        </w:rPr>
        <w:t>BI</w:t>
      </w:r>
      <w:r w:rsidRPr="00340316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456C814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EA7493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TS 29.571 [17], table 5.4.2-1</w:t>
      </w:r>
    </w:p>
    <w:p w14:paraId="22B0C27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T</w:t>
      </w:r>
      <w:r>
        <w:rPr>
          <w:rFonts w:ascii="Courier New" w:hAnsi="Courier New" w:cs="Courier New"/>
          <w:sz w:val="16"/>
          <w:szCs w:val="16"/>
        </w:rPr>
        <w:t>AC</w:t>
      </w:r>
      <w:r w:rsidRPr="00340316">
        <w:rPr>
          <w:rFonts w:ascii="Courier New" w:hAnsi="Courier New" w:cs="Courier New"/>
          <w:sz w:val="16"/>
          <w:szCs w:val="16"/>
        </w:rPr>
        <w:t xml:space="preserve"> ::= OCTET STRING (SIZE(2..3))</w:t>
      </w:r>
    </w:p>
    <w:p w14:paraId="721FF51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0B3CB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TS 38.413 [23], clause 9.3.1.9</w:t>
      </w:r>
    </w:p>
    <w:p w14:paraId="7D260B6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UTRA</w:t>
      </w:r>
      <w:r w:rsidRPr="00340316">
        <w:rPr>
          <w:rFonts w:ascii="Courier New" w:hAnsi="Courier New" w:cs="Courier New"/>
          <w:sz w:val="16"/>
          <w:szCs w:val="16"/>
        </w:rPr>
        <w:t>CellI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BIT STRING (SIZE(28))</w:t>
      </w:r>
    </w:p>
    <w:p w14:paraId="378F779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5EB65F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TS 38.413 [23], clause 9.3.1.7</w:t>
      </w:r>
    </w:p>
    <w:p w14:paraId="02B3C8F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R</w:t>
      </w:r>
      <w:r w:rsidRPr="00340316">
        <w:rPr>
          <w:rFonts w:ascii="Courier New" w:hAnsi="Courier New" w:cs="Courier New"/>
          <w:sz w:val="16"/>
          <w:szCs w:val="16"/>
        </w:rPr>
        <w:t>CellI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BIT STRING (SIZE(36))</w:t>
      </w:r>
    </w:p>
    <w:p w14:paraId="463083F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E438056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>-- TS 38.413 [23], clause 9.3.1.8</w:t>
      </w:r>
    </w:p>
    <w:p w14:paraId="0E9F396A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BB35DD">
        <w:rPr>
          <w:rFonts w:ascii="Courier New" w:hAnsi="Courier New" w:cs="Courier New"/>
          <w:sz w:val="16"/>
          <w:szCs w:val="16"/>
        </w:rPr>
        <w:t>NGENbID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::= CHOICE</w:t>
      </w:r>
    </w:p>
    <w:p w14:paraId="0D6A46A4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>{</w:t>
      </w:r>
    </w:p>
    <w:p w14:paraId="4124BEB8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macroNGENbID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[1] BIT STRING (SIZE(20)),</w:t>
      </w:r>
    </w:p>
    <w:p w14:paraId="39B57B13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shortMacroNGENbID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[2] BIT STRING (SIZE(18)),</w:t>
      </w:r>
    </w:p>
    <w:p w14:paraId="023F66C4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longMacroNGENbID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[3] BIT STRING (SIZE(21))</w:t>
      </w:r>
    </w:p>
    <w:p w14:paraId="55561F0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>}</w:t>
      </w:r>
    </w:p>
    <w:p w14:paraId="63F147BA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59A8E6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6.4.6.2.3</w:t>
      </w:r>
    </w:p>
    <w:p w14:paraId="1CB162D6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PositioningInfo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</w:t>
      </w:r>
      <w:r w:rsidRPr="00C61E6F">
        <w:rPr>
          <w:rFonts w:ascii="Courier New" w:hAnsi="Courier New" w:cs="Courier New"/>
          <w:sz w:val="16"/>
          <w:szCs w:val="16"/>
        </w:rPr>
        <w:t>EQUENCE</w:t>
      </w:r>
    </w:p>
    <w:p w14:paraId="5C29791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E166C66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positionInfo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LocationData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OP</w:t>
      </w:r>
      <w:r w:rsidRPr="008B7D12">
        <w:rPr>
          <w:rFonts w:ascii="Courier New" w:hAnsi="Courier New" w:cs="Courier New"/>
          <w:sz w:val="16"/>
          <w:szCs w:val="16"/>
        </w:rPr>
        <w:t>TIONAL,</w:t>
      </w:r>
    </w:p>
    <w:p w14:paraId="7D495C1E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rawM</w:t>
      </w:r>
      <w:r>
        <w:rPr>
          <w:rFonts w:ascii="Courier New" w:hAnsi="Courier New" w:cs="Courier New"/>
          <w:sz w:val="16"/>
          <w:szCs w:val="16"/>
        </w:rPr>
        <w:t>LP</w:t>
      </w:r>
      <w:r w:rsidRPr="002713AE">
        <w:rPr>
          <w:rFonts w:ascii="Courier New" w:hAnsi="Courier New" w:cs="Courier New"/>
          <w:sz w:val="16"/>
          <w:szCs w:val="16"/>
        </w:rPr>
        <w:t>Response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[2]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RawM</w:t>
      </w:r>
      <w:r>
        <w:rPr>
          <w:rFonts w:ascii="Courier New" w:hAnsi="Courier New" w:cs="Courier New"/>
          <w:sz w:val="16"/>
          <w:szCs w:val="16"/>
        </w:rPr>
        <w:t>LP</w:t>
      </w:r>
      <w:r w:rsidRPr="002713AE">
        <w:rPr>
          <w:rFonts w:ascii="Courier New" w:hAnsi="Courier New" w:cs="Courier New"/>
          <w:sz w:val="16"/>
          <w:szCs w:val="16"/>
        </w:rPr>
        <w:t>Response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OPTIONAL </w:t>
      </w:r>
    </w:p>
    <w:p w14:paraId="025FEDA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52CD1CC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794672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RawM</w:t>
      </w:r>
      <w:r>
        <w:rPr>
          <w:rFonts w:ascii="Courier New" w:hAnsi="Courier New" w:cs="Courier New"/>
          <w:sz w:val="16"/>
          <w:szCs w:val="16"/>
        </w:rPr>
        <w:t>LP</w:t>
      </w:r>
      <w:r w:rsidRPr="008B7D12">
        <w:rPr>
          <w:rFonts w:ascii="Courier New" w:hAnsi="Courier New" w:cs="Courier New"/>
          <w:sz w:val="16"/>
          <w:szCs w:val="16"/>
        </w:rPr>
        <w:t>Response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CHOICE</w:t>
      </w:r>
    </w:p>
    <w:p w14:paraId="2E904AE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09617F8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r w:rsidRPr="00BB35DD">
        <w:rPr>
          <w:rFonts w:ascii="Courier New" w:hAnsi="Courier New" w:cs="Courier New"/>
          <w:sz w:val="16"/>
          <w:szCs w:val="16"/>
        </w:rPr>
        <w:t xml:space="preserve">-- The following parameter contains a copy of unparsed XML code of the </w:t>
      </w:r>
    </w:p>
    <w:p w14:paraId="49226AB2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-- MLP response message, i.e. the entire XML document containing</w:t>
      </w:r>
    </w:p>
    <w:p w14:paraId="48641431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-- a &lt;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slia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&gt; (described in </w:t>
      </w:r>
      <w:r w:rsidRPr="00D52B1D">
        <w:rPr>
          <w:rFonts w:ascii="Courier New" w:hAnsi="Courier New" w:cs="Courier New"/>
          <w:sz w:val="16"/>
          <w:szCs w:val="16"/>
        </w:rPr>
        <w:t>OMA-TS-MLP-V3_5-20181211-C</w:t>
      </w:r>
      <w:r w:rsidRPr="00BB35DD">
        <w:rPr>
          <w:rFonts w:ascii="Courier New" w:hAnsi="Courier New" w:cs="Courier New"/>
          <w:sz w:val="16"/>
          <w:szCs w:val="16"/>
        </w:rPr>
        <w:t xml:space="preserve"> [20], clause 5.2.3.2.2) or</w:t>
      </w:r>
    </w:p>
    <w:p w14:paraId="42677A5C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-- a &lt;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slirep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&gt; (described in </w:t>
      </w:r>
      <w:r w:rsidRPr="00D52B1D">
        <w:rPr>
          <w:rFonts w:ascii="Courier New" w:hAnsi="Courier New" w:cs="Courier New"/>
          <w:sz w:val="16"/>
          <w:szCs w:val="16"/>
        </w:rPr>
        <w:t>OMA-TS-MLP-V3_5-20181211-C</w:t>
      </w:r>
      <w:r w:rsidRPr="00BB35DD">
        <w:rPr>
          <w:rFonts w:ascii="Courier New" w:hAnsi="Courier New" w:cs="Courier New"/>
          <w:sz w:val="16"/>
          <w:szCs w:val="16"/>
        </w:rPr>
        <w:t xml:space="preserve"> [20], clause 5.2.3.2.3) MLP message.</w:t>
      </w:r>
    </w:p>
    <w:p w14:paraId="16CDFE1B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m</w:t>
      </w:r>
      <w:r>
        <w:rPr>
          <w:rFonts w:ascii="Courier New" w:hAnsi="Courier New" w:cs="Courier New"/>
          <w:sz w:val="16"/>
          <w:szCs w:val="16"/>
        </w:rPr>
        <w:t>LP</w:t>
      </w:r>
      <w:r w:rsidRPr="00D974A3">
        <w:rPr>
          <w:rFonts w:ascii="Courier New" w:hAnsi="Courier New" w:cs="Courier New"/>
          <w:sz w:val="16"/>
          <w:szCs w:val="16"/>
        </w:rPr>
        <w:t>PositionData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[1] UTF8String,</w:t>
      </w:r>
    </w:p>
    <w:p w14:paraId="779A0DC0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r w:rsidRPr="00BB35DD">
        <w:rPr>
          <w:rFonts w:ascii="Courier New" w:hAnsi="Courier New" w:cs="Courier New"/>
          <w:sz w:val="16"/>
          <w:szCs w:val="16"/>
        </w:rPr>
        <w:t xml:space="preserve">-- OMA MLP result id, defined in </w:t>
      </w:r>
      <w:r w:rsidRPr="00D52B1D">
        <w:rPr>
          <w:rFonts w:ascii="Courier New" w:hAnsi="Courier New" w:cs="Courier New"/>
          <w:sz w:val="16"/>
          <w:szCs w:val="16"/>
        </w:rPr>
        <w:t>OMA-TS-MLP-V3_5-20181211-C</w:t>
      </w:r>
      <w:r w:rsidRPr="00BB35DD">
        <w:rPr>
          <w:rFonts w:ascii="Courier New" w:hAnsi="Courier New" w:cs="Courier New"/>
          <w:sz w:val="16"/>
          <w:szCs w:val="16"/>
        </w:rPr>
        <w:t xml:space="preserve"> [20], Clause 5.4</w:t>
      </w:r>
    </w:p>
    <w:p w14:paraId="6C0E6493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m</w:t>
      </w:r>
      <w:r>
        <w:rPr>
          <w:rFonts w:ascii="Courier New" w:hAnsi="Courier New" w:cs="Courier New"/>
          <w:sz w:val="16"/>
          <w:szCs w:val="16"/>
        </w:rPr>
        <w:t>LP</w:t>
      </w:r>
      <w:r w:rsidRPr="00B74F2C">
        <w:rPr>
          <w:rFonts w:ascii="Courier New" w:hAnsi="Courier New" w:cs="Courier New"/>
          <w:sz w:val="16"/>
          <w:szCs w:val="16"/>
        </w:rPr>
        <w:t>ErrorCode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               [2] INTEGER (1..699)</w:t>
      </w:r>
    </w:p>
    <w:p w14:paraId="7F3555E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C2DA4E2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1B58D4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6.1.6.2.3</w:t>
      </w:r>
    </w:p>
    <w:p w14:paraId="3A2B97FB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LocationData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5723F4B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AF2E22E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locationEstimate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GeographicArea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52DBF8EB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accuracyFulfilmentIndicator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AccuracyFulfilmentIndicator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OPTIONAL,</w:t>
      </w:r>
    </w:p>
    <w:p w14:paraId="5BE93319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ageOfLocationEstimate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[3]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AgeOfLocationEstimate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OPTIONAL,</w:t>
      </w:r>
    </w:p>
    <w:p w14:paraId="1C5A3D38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velocityEstimate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VelocityEstimate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4CEB5FD7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civicAddress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CivicAddress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7CC8946B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positioningDataList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[6] SET OF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PositioningMethodAndUsage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OPTIONAL,</w:t>
      </w:r>
    </w:p>
    <w:p w14:paraId="35F2BA7E" w14:textId="77777777" w:rsidR="004140A8" w:rsidRPr="003D438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g</w:t>
      </w:r>
      <w:r>
        <w:rPr>
          <w:rFonts w:ascii="Courier New" w:hAnsi="Courier New" w:cs="Courier New"/>
          <w:sz w:val="16"/>
          <w:szCs w:val="16"/>
        </w:rPr>
        <w:t>NSS</w:t>
      </w:r>
      <w:r w:rsidRPr="008618B7">
        <w:rPr>
          <w:rFonts w:ascii="Courier New" w:hAnsi="Courier New" w:cs="Courier New"/>
          <w:sz w:val="16"/>
          <w:szCs w:val="16"/>
        </w:rPr>
        <w:t>PositioningData</w:t>
      </w:r>
      <w:r w:rsidRPr="003D4383">
        <w:rPr>
          <w:rFonts w:ascii="Courier New" w:hAnsi="Courier New" w:cs="Courier New"/>
          <w:sz w:val="16"/>
          <w:szCs w:val="16"/>
        </w:rPr>
        <w:t>List</w:t>
      </w:r>
      <w:proofErr w:type="spellEnd"/>
      <w:r w:rsidRPr="003D4383">
        <w:rPr>
          <w:rFonts w:ascii="Courier New" w:hAnsi="Courier New" w:cs="Courier New"/>
          <w:sz w:val="16"/>
          <w:szCs w:val="16"/>
        </w:rPr>
        <w:t xml:space="preserve">     [7] SET OF </w:t>
      </w:r>
      <w:proofErr w:type="spellStart"/>
      <w:r w:rsidRPr="003D4383">
        <w:rPr>
          <w:rFonts w:ascii="Courier New" w:hAnsi="Courier New" w:cs="Courier New"/>
          <w:sz w:val="16"/>
          <w:szCs w:val="16"/>
        </w:rPr>
        <w:t>G</w:t>
      </w:r>
      <w:r>
        <w:rPr>
          <w:rFonts w:ascii="Courier New" w:hAnsi="Courier New" w:cs="Courier New"/>
          <w:sz w:val="16"/>
          <w:szCs w:val="16"/>
        </w:rPr>
        <w:t>NSS</w:t>
      </w:r>
      <w:r w:rsidRPr="003D4383">
        <w:rPr>
          <w:rFonts w:ascii="Courier New" w:hAnsi="Courier New" w:cs="Courier New"/>
          <w:sz w:val="16"/>
          <w:szCs w:val="16"/>
        </w:rPr>
        <w:t>PositioningMethodAndUsage</w:t>
      </w:r>
      <w:proofErr w:type="spellEnd"/>
      <w:r w:rsidRPr="003D4383">
        <w:rPr>
          <w:rFonts w:ascii="Courier New" w:hAnsi="Courier New" w:cs="Courier New"/>
          <w:sz w:val="16"/>
          <w:szCs w:val="16"/>
        </w:rPr>
        <w:t xml:space="preserve"> OPTIONAL,</w:t>
      </w:r>
    </w:p>
    <w:p w14:paraId="3BE943B9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CGI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          [8] E</w:t>
      </w:r>
      <w:r>
        <w:rPr>
          <w:rFonts w:ascii="Courier New" w:hAnsi="Courier New" w:cs="Courier New"/>
          <w:sz w:val="16"/>
          <w:szCs w:val="16"/>
        </w:rPr>
        <w:t>CGI</w:t>
      </w:r>
      <w:r w:rsidRPr="005A2448">
        <w:rPr>
          <w:rFonts w:ascii="Courier New" w:hAnsi="Courier New" w:cs="Courier New"/>
          <w:sz w:val="16"/>
          <w:szCs w:val="16"/>
        </w:rPr>
        <w:t xml:space="preserve"> OPTIONAL,</w:t>
      </w:r>
    </w:p>
    <w:p w14:paraId="7ED7E2C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CGI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     </w:t>
      </w:r>
      <w:r w:rsidRPr="00340316">
        <w:rPr>
          <w:rFonts w:ascii="Courier New" w:hAnsi="Courier New" w:cs="Courier New"/>
          <w:sz w:val="16"/>
          <w:szCs w:val="16"/>
        </w:rPr>
        <w:t xml:space="preserve">                  [9] N</w:t>
      </w:r>
      <w:r>
        <w:rPr>
          <w:rFonts w:ascii="Courier New" w:hAnsi="Courier New" w:cs="Courier New"/>
          <w:sz w:val="16"/>
          <w:szCs w:val="16"/>
        </w:rPr>
        <w:t>CGI</w:t>
      </w:r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3B23CC9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altitude                    [10] Altitude OPTIONAL,</w:t>
      </w:r>
    </w:p>
    <w:p w14:paraId="676C0CF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barometricPressure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[11]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BarometricPressure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</w:t>
      </w:r>
    </w:p>
    <w:p w14:paraId="373AAA0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09A0597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FD56865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6.2.6.2.5</w:t>
      </w:r>
    </w:p>
    <w:p w14:paraId="0912ABC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LocationPresenceReport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C55D1C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35CC3BC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type        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A</w:t>
      </w:r>
      <w:r>
        <w:rPr>
          <w:rFonts w:ascii="Courier New" w:hAnsi="Courier New" w:cs="Courier New"/>
          <w:sz w:val="16"/>
          <w:szCs w:val="16"/>
        </w:rPr>
        <w:t>MF</w:t>
      </w:r>
      <w:r w:rsidRPr="00D50CE3">
        <w:rPr>
          <w:rFonts w:ascii="Courier New" w:hAnsi="Courier New" w:cs="Courier New"/>
          <w:sz w:val="16"/>
          <w:szCs w:val="16"/>
        </w:rPr>
        <w:t>EventType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48CDEF58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time</w:t>
      </w:r>
      <w:r>
        <w:rPr>
          <w:rFonts w:ascii="Courier New" w:hAnsi="Courier New" w:cs="Courier New"/>
          <w:sz w:val="16"/>
          <w:szCs w:val="16"/>
        </w:rPr>
        <w:t>s</w:t>
      </w:r>
      <w:r w:rsidRPr="008B7D12">
        <w:rPr>
          <w:rFonts w:ascii="Courier New" w:hAnsi="Courier New" w:cs="Courier New"/>
          <w:sz w:val="16"/>
          <w:szCs w:val="16"/>
        </w:rPr>
        <w:t>tamp                   [2] Timestamp,</w:t>
      </w:r>
    </w:p>
    <w:p w14:paraId="1F63DA1D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areaList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[3] SET OF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</w:t>
      </w:r>
      <w:r>
        <w:rPr>
          <w:rFonts w:ascii="Courier New" w:hAnsi="Courier New" w:cs="Courier New"/>
          <w:sz w:val="16"/>
          <w:szCs w:val="16"/>
        </w:rPr>
        <w:t>MF</w:t>
      </w:r>
      <w:r w:rsidRPr="002713AE">
        <w:rPr>
          <w:rFonts w:ascii="Courier New" w:hAnsi="Courier New" w:cs="Courier New"/>
          <w:sz w:val="16"/>
          <w:szCs w:val="16"/>
        </w:rPr>
        <w:t>EventArea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OPTIONAL,</w:t>
      </w:r>
    </w:p>
    <w:p w14:paraId="54B34787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time</w:t>
      </w:r>
      <w:r>
        <w:rPr>
          <w:rFonts w:ascii="Courier New" w:hAnsi="Courier New" w:cs="Courier New"/>
          <w:sz w:val="16"/>
          <w:szCs w:val="16"/>
        </w:rPr>
        <w:t>Z</w:t>
      </w:r>
      <w:r w:rsidRPr="00C61E6F">
        <w:rPr>
          <w:rFonts w:ascii="Courier New" w:hAnsi="Courier New" w:cs="Courier New"/>
          <w:sz w:val="16"/>
          <w:szCs w:val="16"/>
        </w:rPr>
        <w:t>one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7CCBDA55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accessTypes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[5] SET OF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3383FC58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r</w:t>
      </w:r>
      <w:r>
        <w:rPr>
          <w:rFonts w:ascii="Courier New" w:hAnsi="Courier New" w:cs="Courier New"/>
          <w:sz w:val="16"/>
          <w:szCs w:val="16"/>
        </w:rPr>
        <w:t>M</w:t>
      </w:r>
      <w:r w:rsidRPr="00D974A3">
        <w:rPr>
          <w:rFonts w:ascii="Courier New" w:hAnsi="Courier New" w:cs="Courier New"/>
          <w:sz w:val="16"/>
          <w:szCs w:val="16"/>
        </w:rPr>
        <w:t>InfoList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  [6] SET OF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R</w:t>
      </w:r>
      <w:r>
        <w:rPr>
          <w:rFonts w:ascii="Courier New" w:hAnsi="Courier New" w:cs="Courier New"/>
          <w:sz w:val="16"/>
          <w:szCs w:val="16"/>
        </w:rPr>
        <w:t>M</w:t>
      </w:r>
      <w:r w:rsidRPr="00D974A3">
        <w:rPr>
          <w:rFonts w:ascii="Courier New" w:hAnsi="Courier New" w:cs="Courier New"/>
          <w:sz w:val="16"/>
          <w:szCs w:val="16"/>
        </w:rPr>
        <w:t>Info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OPTIONAL,</w:t>
      </w:r>
    </w:p>
    <w:p w14:paraId="69749368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c</w:t>
      </w:r>
      <w:r>
        <w:rPr>
          <w:rFonts w:ascii="Courier New" w:hAnsi="Courier New" w:cs="Courier New"/>
          <w:sz w:val="16"/>
          <w:szCs w:val="16"/>
        </w:rPr>
        <w:t>M</w:t>
      </w:r>
      <w:r w:rsidRPr="008618B7">
        <w:rPr>
          <w:rFonts w:ascii="Courier New" w:hAnsi="Courier New" w:cs="Courier New"/>
          <w:sz w:val="16"/>
          <w:szCs w:val="16"/>
        </w:rPr>
        <w:t>InfoList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 [7] SET OF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C</w:t>
      </w:r>
      <w:r>
        <w:rPr>
          <w:rFonts w:ascii="Courier New" w:hAnsi="Courier New" w:cs="Courier New"/>
          <w:sz w:val="16"/>
          <w:szCs w:val="16"/>
        </w:rPr>
        <w:t>M</w:t>
      </w:r>
      <w:r w:rsidRPr="008618B7">
        <w:rPr>
          <w:rFonts w:ascii="Courier New" w:hAnsi="Courier New" w:cs="Courier New"/>
          <w:sz w:val="16"/>
          <w:szCs w:val="16"/>
        </w:rPr>
        <w:t>Info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OPTIONAL,</w:t>
      </w:r>
    </w:p>
    <w:p w14:paraId="3847FC03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reachability                [8]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U</w:t>
      </w:r>
      <w:r>
        <w:rPr>
          <w:rFonts w:ascii="Courier New" w:hAnsi="Courier New" w:cs="Courier New"/>
          <w:sz w:val="16"/>
          <w:szCs w:val="16"/>
        </w:rPr>
        <w:t>E</w:t>
      </w:r>
      <w:r w:rsidRPr="005A2448">
        <w:rPr>
          <w:rFonts w:ascii="Courier New" w:hAnsi="Courier New" w:cs="Courier New"/>
          <w:sz w:val="16"/>
          <w:szCs w:val="16"/>
        </w:rPr>
        <w:t>Reachability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OPTIONAL,</w:t>
      </w:r>
    </w:p>
    <w:p w14:paraId="3C9BC2E7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location                    [9]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UserLocation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3E90DA28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additionalCellIDs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[10] SEQUENCE OF </w:t>
      </w:r>
      <w:proofErr w:type="spellStart"/>
      <w:r>
        <w:rPr>
          <w:rFonts w:ascii="Courier New" w:hAnsi="Courier New" w:cs="Courier New"/>
          <w:sz w:val="16"/>
          <w:szCs w:val="16"/>
        </w:rPr>
        <w:t>CellInformation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E826B7">
        <w:rPr>
          <w:rFonts w:ascii="Courier New" w:hAnsi="Courier New" w:cs="Courier New"/>
          <w:sz w:val="16"/>
          <w:szCs w:val="16"/>
        </w:rPr>
        <w:t>OPTIONAL</w:t>
      </w:r>
    </w:p>
    <w:p w14:paraId="560DF9E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1384CA2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E0D485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</w:t>
      </w:r>
      <w:r w:rsidRPr="00C04A28">
        <w:rPr>
          <w:rFonts w:ascii="Courier New" w:hAnsi="Courier New" w:cs="Courier New"/>
          <w:sz w:val="16"/>
          <w:szCs w:val="16"/>
        </w:rPr>
        <w:t>8 [22], clause 6.2.6.3.3</w:t>
      </w:r>
    </w:p>
    <w:p w14:paraId="2745BAEC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A</w:t>
      </w:r>
      <w:r>
        <w:rPr>
          <w:rFonts w:ascii="Courier New" w:hAnsi="Courier New" w:cs="Courier New"/>
          <w:sz w:val="16"/>
          <w:szCs w:val="16"/>
        </w:rPr>
        <w:t>MF</w:t>
      </w:r>
      <w:r w:rsidRPr="002713AE">
        <w:rPr>
          <w:rFonts w:ascii="Courier New" w:hAnsi="Courier New" w:cs="Courier New"/>
          <w:sz w:val="16"/>
          <w:szCs w:val="16"/>
        </w:rPr>
        <w:t>EventType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3920C9F3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9F03D6E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lo</w:t>
      </w:r>
      <w:r w:rsidRPr="008B7D12">
        <w:rPr>
          <w:rFonts w:ascii="Courier New" w:hAnsi="Courier New" w:cs="Courier New"/>
          <w:sz w:val="16"/>
          <w:szCs w:val="16"/>
        </w:rPr>
        <w:t>cationReport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(1),</w:t>
      </w:r>
    </w:p>
    <w:p w14:paraId="507169BF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presenceInA</w:t>
      </w:r>
      <w:r>
        <w:rPr>
          <w:rFonts w:ascii="Courier New" w:hAnsi="Courier New" w:cs="Courier New"/>
          <w:sz w:val="16"/>
          <w:szCs w:val="16"/>
        </w:rPr>
        <w:t>OI</w:t>
      </w:r>
      <w:r w:rsidRPr="00C04A28">
        <w:rPr>
          <w:rFonts w:ascii="Courier New" w:hAnsi="Courier New" w:cs="Courier New"/>
          <w:sz w:val="16"/>
          <w:szCs w:val="16"/>
        </w:rPr>
        <w:t>Report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>(2)</w:t>
      </w:r>
    </w:p>
    <w:p w14:paraId="29F2947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A37398E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A7D4A1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6.2.6.2.16</w:t>
      </w:r>
    </w:p>
    <w:p w14:paraId="2894E860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A</w:t>
      </w:r>
      <w:r>
        <w:rPr>
          <w:rFonts w:ascii="Courier New" w:hAnsi="Courier New" w:cs="Courier New"/>
          <w:sz w:val="16"/>
          <w:szCs w:val="16"/>
        </w:rPr>
        <w:t>MF</w:t>
      </w:r>
      <w:r w:rsidRPr="002713AE">
        <w:rPr>
          <w:rFonts w:ascii="Courier New" w:hAnsi="Courier New" w:cs="Courier New"/>
          <w:sz w:val="16"/>
          <w:szCs w:val="16"/>
        </w:rPr>
        <w:t>EventArea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3A3741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0A90EDC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presenceInfo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PresenceInfo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OPTIONAL,</w:t>
      </w:r>
    </w:p>
    <w:p w14:paraId="50AC07D4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l</w:t>
      </w:r>
      <w:r>
        <w:rPr>
          <w:rFonts w:ascii="Courier New" w:hAnsi="Courier New" w:cs="Courier New"/>
          <w:sz w:val="16"/>
          <w:szCs w:val="16"/>
        </w:rPr>
        <w:t>ADN</w:t>
      </w:r>
      <w:r w:rsidRPr="008B7D12">
        <w:rPr>
          <w:rFonts w:ascii="Courier New" w:hAnsi="Courier New" w:cs="Courier New"/>
          <w:sz w:val="16"/>
          <w:szCs w:val="16"/>
        </w:rPr>
        <w:t>Info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     [2]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L</w:t>
      </w:r>
      <w:r>
        <w:rPr>
          <w:rFonts w:ascii="Courier New" w:hAnsi="Courier New" w:cs="Courier New"/>
          <w:sz w:val="16"/>
          <w:szCs w:val="16"/>
        </w:rPr>
        <w:t>ADN</w:t>
      </w:r>
      <w:r w:rsidRPr="00C04A28">
        <w:rPr>
          <w:rFonts w:ascii="Courier New" w:hAnsi="Courier New" w:cs="Courier New"/>
          <w:sz w:val="16"/>
          <w:szCs w:val="16"/>
        </w:rPr>
        <w:t>Info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OPTIONAL</w:t>
      </w:r>
    </w:p>
    <w:p w14:paraId="72B53E2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E1E852F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3E83144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5.4.4.27</w:t>
      </w:r>
    </w:p>
    <w:p w14:paraId="5DB6EBB2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PresenceInfo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D7CFE6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F37AC99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presenceState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PresenceState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OPTIONAL,</w:t>
      </w:r>
    </w:p>
    <w:p w14:paraId="25E54FDC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trackingAreaList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[2] SET OF T</w:t>
      </w:r>
      <w:r>
        <w:rPr>
          <w:rFonts w:ascii="Courier New" w:hAnsi="Courier New" w:cs="Courier New"/>
          <w:sz w:val="16"/>
          <w:szCs w:val="16"/>
        </w:rPr>
        <w:t>AI</w:t>
      </w:r>
      <w:r w:rsidRPr="008B7D12">
        <w:rPr>
          <w:rFonts w:ascii="Courier New" w:hAnsi="Courier New" w:cs="Courier New"/>
          <w:sz w:val="16"/>
          <w:szCs w:val="16"/>
        </w:rPr>
        <w:t xml:space="preserve"> OPTIONAL,</w:t>
      </w:r>
    </w:p>
    <w:p w14:paraId="69358270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CGI</w:t>
      </w:r>
      <w:r w:rsidRPr="002713AE">
        <w:rPr>
          <w:rFonts w:ascii="Courier New" w:hAnsi="Courier New" w:cs="Courier New"/>
          <w:sz w:val="16"/>
          <w:szCs w:val="16"/>
        </w:rPr>
        <w:t>List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[3] SET OF </w:t>
      </w:r>
      <w:r w:rsidRPr="00C61E6F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CGI</w:t>
      </w:r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44D9E285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CGI</w:t>
      </w:r>
      <w:r w:rsidRPr="00C61E6F">
        <w:rPr>
          <w:rFonts w:ascii="Courier New" w:hAnsi="Courier New" w:cs="Courier New"/>
          <w:sz w:val="16"/>
          <w:szCs w:val="16"/>
        </w:rPr>
        <w:t>List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[4] SET OF N</w:t>
      </w:r>
      <w:r>
        <w:rPr>
          <w:rFonts w:ascii="Courier New" w:hAnsi="Courier New" w:cs="Courier New"/>
          <w:sz w:val="16"/>
          <w:szCs w:val="16"/>
        </w:rPr>
        <w:t>CGI</w:t>
      </w:r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75D3EE5E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globalR</w:t>
      </w:r>
      <w:r>
        <w:rPr>
          <w:rFonts w:ascii="Courier New" w:hAnsi="Courier New" w:cs="Courier New"/>
          <w:sz w:val="16"/>
          <w:szCs w:val="16"/>
        </w:rPr>
        <w:t>AN</w:t>
      </w:r>
      <w:r w:rsidRPr="00D974A3">
        <w:rPr>
          <w:rFonts w:ascii="Courier New" w:hAnsi="Courier New" w:cs="Courier New"/>
          <w:sz w:val="16"/>
          <w:szCs w:val="16"/>
        </w:rPr>
        <w:t>NodeI</w:t>
      </w:r>
      <w:r>
        <w:rPr>
          <w:rFonts w:ascii="Courier New" w:hAnsi="Courier New" w:cs="Courier New"/>
          <w:sz w:val="16"/>
          <w:szCs w:val="16"/>
        </w:rPr>
        <w:t>D</w:t>
      </w:r>
      <w:r w:rsidRPr="00D974A3">
        <w:rPr>
          <w:rFonts w:ascii="Courier New" w:hAnsi="Courier New" w:cs="Courier New"/>
          <w:sz w:val="16"/>
          <w:szCs w:val="16"/>
        </w:rPr>
        <w:t>List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[5] SET OF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GlobalR</w:t>
      </w:r>
      <w:r>
        <w:rPr>
          <w:rFonts w:ascii="Courier New" w:hAnsi="Courier New" w:cs="Courier New"/>
          <w:sz w:val="16"/>
          <w:szCs w:val="16"/>
        </w:rPr>
        <w:t>AN</w:t>
      </w:r>
      <w:r w:rsidRPr="00D974A3">
        <w:rPr>
          <w:rFonts w:ascii="Courier New" w:hAnsi="Courier New" w:cs="Courier New"/>
          <w:sz w:val="16"/>
          <w:szCs w:val="16"/>
        </w:rPr>
        <w:t>Node</w:t>
      </w:r>
      <w:r w:rsidRPr="008618B7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OPTIONAL</w:t>
      </w:r>
    </w:p>
    <w:p w14:paraId="5E6C751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1D6128A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C91D74E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6.2.6.2.17</w:t>
      </w:r>
    </w:p>
    <w:p w14:paraId="51FD9465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L</w:t>
      </w:r>
      <w:r>
        <w:rPr>
          <w:rFonts w:ascii="Courier New" w:hAnsi="Courier New" w:cs="Courier New"/>
          <w:sz w:val="16"/>
          <w:szCs w:val="16"/>
        </w:rPr>
        <w:t>ADN</w:t>
      </w:r>
      <w:r w:rsidRPr="002713AE">
        <w:rPr>
          <w:rFonts w:ascii="Courier New" w:hAnsi="Courier New" w:cs="Courier New"/>
          <w:sz w:val="16"/>
          <w:szCs w:val="16"/>
        </w:rPr>
        <w:t>Info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832B4F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C55EAFC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l</w:t>
      </w:r>
      <w:r>
        <w:rPr>
          <w:rFonts w:ascii="Courier New" w:hAnsi="Courier New" w:cs="Courier New"/>
          <w:sz w:val="16"/>
          <w:szCs w:val="16"/>
        </w:rPr>
        <w:t>ADN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UTF8String,</w:t>
      </w:r>
    </w:p>
    <w:p w14:paraId="27248B4F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</w:t>
      </w:r>
      <w:r w:rsidRPr="00C04A28">
        <w:rPr>
          <w:rFonts w:ascii="Courier New" w:hAnsi="Courier New" w:cs="Courier New"/>
          <w:sz w:val="16"/>
          <w:szCs w:val="16"/>
        </w:rPr>
        <w:t xml:space="preserve"> presence                    [2]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PresenceState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OPTIONAL</w:t>
      </w:r>
    </w:p>
    <w:p w14:paraId="40010D4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367EDE9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1EBA31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5.4.3.20</w:t>
      </w:r>
    </w:p>
    <w:p w14:paraId="46D9CCA2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PresenceState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C8C2CBB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89CDF8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inArea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5537C622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outOfArea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(2),</w:t>
      </w:r>
    </w:p>
    <w:p w14:paraId="57B8F7DE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unknown(3),</w:t>
      </w:r>
    </w:p>
    <w:p w14:paraId="6E09E09A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inactive(4)</w:t>
      </w:r>
    </w:p>
    <w:p w14:paraId="0BFA75C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285E4B5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A3C62E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>-- TS 29.518 [</w:t>
      </w:r>
      <w:r w:rsidRPr="008B7D12">
        <w:rPr>
          <w:rFonts w:ascii="Courier New" w:hAnsi="Courier New" w:cs="Courier New"/>
          <w:sz w:val="16"/>
          <w:szCs w:val="16"/>
        </w:rPr>
        <w:t>22</w:t>
      </w:r>
      <w:r w:rsidRPr="00C04A28">
        <w:rPr>
          <w:rFonts w:ascii="Courier New" w:hAnsi="Courier New" w:cs="Courier New"/>
          <w:sz w:val="16"/>
          <w:szCs w:val="16"/>
        </w:rPr>
        <w:t>], clause 6.2.6.2.8</w:t>
      </w:r>
    </w:p>
    <w:p w14:paraId="76F67EB1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R</w:t>
      </w:r>
      <w:r>
        <w:rPr>
          <w:rFonts w:ascii="Courier New" w:hAnsi="Courier New" w:cs="Courier New"/>
          <w:sz w:val="16"/>
          <w:szCs w:val="16"/>
        </w:rPr>
        <w:t>M</w:t>
      </w:r>
      <w:r w:rsidRPr="002713AE">
        <w:rPr>
          <w:rFonts w:ascii="Courier New" w:hAnsi="Courier New" w:cs="Courier New"/>
          <w:sz w:val="16"/>
          <w:szCs w:val="16"/>
        </w:rPr>
        <w:t>Info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9673E0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8C3FBA5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r</w:t>
      </w:r>
      <w:r>
        <w:rPr>
          <w:rFonts w:ascii="Courier New" w:hAnsi="Courier New" w:cs="Courier New"/>
          <w:sz w:val="16"/>
          <w:szCs w:val="16"/>
        </w:rPr>
        <w:t>M</w:t>
      </w:r>
      <w:r w:rsidRPr="00D50CE3">
        <w:rPr>
          <w:rFonts w:ascii="Courier New" w:hAnsi="Courier New" w:cs="Courier New"/>
          <w:sz w:val="16"/>
          <w:szCs w:val="16"/>
        </w:rPr>
        <w:t>State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R</w:t>
      </w:r>
      <w:r>
        <w:rPr>
          <w:rFonts w:ascii="Courier New" w:hAnsi="Courier New" w:cs="Courier New"/>
          <w:sz w:val="16"/>
          <w:szCs w:val="16"/>
        </w:rPr>
        <w:t>M</w:t>
      </w:r>
      <w:r w:rsidRPr="00D50CE3">
        <w:rPr>
          <w:rFonts w:ascii="Courier New" w:hAnsi="Courier New" w:cs="Courier New"/>
          <w:sz w:val="16"/>
          <w:szCs w:val="16"/>
        </w:rPr>
        <w:t>State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5199C600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AccessType</w:t>
      </w:r>
      <w:proofErr w:type="spellEnd"/>
    </w:p>
    <w:p w14:paraId="134DDEC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D67ED34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703C23B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6.2.6.2.9</w:t>
      </w:r>
    </w:p>
    <w:p w14:paraId="363EF8D9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C</w:t>
      </w:r>
      <w:r>
        <w:rPr>
          <w:rFonts w:ascii="Courier New" w:hAnsi="Courier New" w:cs="Courier New"/>
          <w:sz w:val="16"/>
          <w:szCs w:val="16"/>
        </w:rPr>
        <w:t>M</w:t>
      </w:r>
      <w:r w:rsidRPr="002713AE">
        <w:rPr>
          <w:rFonts w:ascii="Courier New" w:hAnsi="Courier New" w:cs="Courier New"/>
          <w:sz w:val="16"/>
          <w:szCs w:val="16"/>
        </w:rPr>
        <w:t>Info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8DD652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07DD46B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c</w:t>
      </w:r>
      <w:r>
        <w:rPr>
          <w:rFonts w:ascii="Courier New" w:hAnsi="Courier New" w:cs="Courier New"/>
          <w:sz w:val="16"/>
          <w:szCs w:val="16"/>
        </w:rPr>
        <w:t>M</w:t>
      </w:r>
      <w:r w:rsidRPr="00D50CE3">
        <w:rPr>
          <w:rFonts w:ascii="Courier New" w:hAnsi="Courier New" w:cs="Courier New"/>
          <w:sz w:val="16"/>
          <w:szCs w:val="16"/>
        </w:rPr>
        <w:t>State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C</w:t>
      </w:r>
      <w:r>
        <w:rPr>
          <w:rFonts w:ascii="Courier New" w:hAnsi="Courier New" w:cs="Courier New"/>
          <w:sz w:val="16"/>
          <w:szCs w:val="16"/>
        </w:rPr>
        <w:t>M</w:t>
      </w:r>
      <w:r w:rsidRPr="00D50CE3">
        <w:rPr>
          <w:rFonts w:ascii="Courier New" w:hAnsi="Courier New" w:cs="Courier New"/>
          <w:sz w:val="16"/>
          <w:szCs w:val="16"/>
        </w:rPr>
        <w:t>State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064AEB82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AccessType</w:t>
      </w:r>
      <w:proofErr w:type="spellEnd"/>
    </w:p>
    <w:p w14:paraId="03399D8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45C88C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F7FA21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-- TS 29.518 </w:t>
      </w:r>
      <w:r w:rsidRPr="00C04A28">
        <w:rPr>
          <w:rFonts w:ascii="Courier New" w:hAnsi="Courier New" w:cs="Courier New"/>
          <w:sz w:val="16"/>
          <w:szCs w:val="16"/>
        </w:rPr>
        <w:t>[22], clause 6.2.6.3.7</w:t>
      </w:r>
    </w:p>
    <w:p w14:paraId="5043D1E7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U</w:t>
      </w:r>
      <w:r>
        <w:rPr>
          <w:rFonts w:ascii="Courier New" w:hAnsi="Courier New" w:cs="Courier New"/>
          <w:sz w:val="16"/>
          <w:szCs w:val="16"/>
        </w:rPr>
        <w:t>E</w:t>
      </w:r>
      <w:r w:rsidRPr="002713AE">
        <w:rPr>
          <w:rFonts w:ascii="Courier New" w:hAnsi="Courier New" w:cs="Courier New"/>
          <w:sz w:val="16"/>
          <w:szCs w:val="16"/>
        </w:rPr>
        <w:t>Reachability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54D865F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CCC3615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un</w:t>
      </w:r>
      <w:r w:rsidRPr="008B7D12">
        <w:rPr>
          <w:rFonts w:ascii="Courier New" w:hAnsi="Courier New" w:cs="Courier New"/>
          <w:sz w:val="16"/>
          <w:szCs w:val="16"/>
        </w:rPr>
        <w:t>reachable(1),</w:t>
      </w:r>
    </w:p>
    <w:p w14:paraId="11438173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reachable(2),</w:t>
      </w:r>
    </w:p>
    <w:p w14:paraId="65C9C6A2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regulatoryOnly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(3)</w:t>
      </w:r>
    </w:p>
    <w:p w14:paraId="08D614F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7EFE31D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8E881A9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6.2.6.3.9</w:t>
      </w:r>
    </w:p>
    <w:p w14:paraId="3AC31E17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R</w:t>
      </w:r>
      <w:r>
        <w:rPr>
          <w:rFonts w:ascii="Courier New" w:hAnsi="Courier New" w:cs="Courier New"/>
          <w:sz w:val="16"/>
          <w:szCs w:val="16"/>
        </w:rPr>
        <w:t>M</w:t>
      </w:r>
      <w:r w:rsidRPr="002713AE">
        <w:rPr>
          <w:rFonts w:ascii="Courier New" w:hAnsi="Courier New" w:cs="Courier New"/>
          <w:sz w:val="16"/>
          <w:szCs w:val="16"/>
        </w:rPr>
        <w:t>State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6A662F3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D2D7F02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registered(1),</w:t>
      </w:r>
    </w:p>
    <w:p w14:paraId="056E5482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deregistered(2)</w:t>
      </w:r>
    </w:p>
    <w:p w14:paraId="74ACBE8A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216A0A2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1D1AED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6.2.6.3.10</w:t>
      </w:r>
    </w:p>
    <w:p w14:paraId="4C9ED927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C</w:t>
      </w:r>
      <w:r>
        <w:rPr>
          <w:rFonts w:ascii="Courier New" w:hAnsi="Courier New" w:cs="Courier New"/>
          <w:sz w:val="16"/>
          <w:szCs w:val="16"/>
        </w:rPr>
        <w:t>M</w:t>
      </w:r>
      <w:r w:rsidRPr="002713AE">
        <w:rPr>
          <w:rFonts w:ascii="Courier New" w:hAnsi="Courier New" w:cs="Courier New"/>
          <w:sz w:val="16"/>
          <w:szCs w:val="16"/>
        </w:rPr>
        <w:t>State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4FD8BF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DEEE0DE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idle(1),</w:t>
      </w:r>
    </w:p>
    <w:p w14:paraId="2035543B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connected(2)</w:t>
      </w:r>
    </w:p>
    <w:p w14:paraId="38ED1C0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B58DBAE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F0A9AF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6.1.6.2.5</w:t>
      </w:r>
    </w:p>
    <w:p w14:paraId="1DAA61A3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GeographicArea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CHOICE</w:t>
      </w:r>
    </w:p>
    <w:p w14:paraId="2C70737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10B9B56" w14:textId="77777777" w:rsidR="004140A8" w:rsidRPr="003E2225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r w:rsidRPr="003E2225">
        <w:rPr>
          <w:rFonts w:ascii="Courier New" w:hAnsi="Courier New" w:cs="Courier New"/>
          <w:sz w:val="16"/>
          <w:szCs w:val="16"/>
          <w:lang w:val="fr-CA"/>
        </w:rPr>
        <w:t>point                       [1] Point,</w:t>
      </w:r>
    </w:p>
    <w:p w14:paraId="65532807" w14:textId="77777777" w:rsidR="004140A8" w:rsidRPr="003E2225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3E2225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3E2225">
        <w:rPr>
          <w:rFonts w:ascii="Courier New" w:hAnsi="Courier New" w:cs="Courier New"/>
          <w:sz w:val="16"/>
          <w:szCs w:val="16"/>
          <w:lang w:val="fr-CA"/>
        </w:rPr>
        <w:t>pointUncertaintyCircle</w:t>
      </w:r>
      <w:proofErr w:type="spellEnd"/>
      <w:r w:rsidRPr="003E2225">
        <w:rPr>
          <w:rFonts w:ascii="Courier New" w:hAnsi="Courier New" w:cs="Courier New"/>
          <w:sz w:val="16"/>
          <w:szCs w:val="16"/>
          <w:lang w:val="fr-CA"/>
        </w:rPr>
        <w:t xml:space="preserve">      [2] </w:t>
      </w:r>
      <w:proofErr w:type="spellStart"/>
      <w:r w:rsidRPr="003E2225">
        <w:rPr>
          <w:rFonts w:ascii="Courier New" w:hAnsi="Courier New" w:cs="Courier New"/>
          <w:sz w:val="16"/>
          <w:szCs w:val="16"/>
          <w:lang w:val="fr-CA"/>
        </w:rPr>
        <w:t>PointUncertaintyCircle</w:t>
      </w:r>
      <w:proofErr w:type="spellEnd"/>
      <w:r w:rsidRPr="003E2225">
        <w:rPr>
          <w:rFonts w:ascii="Courier New" w:hAnsi="Courier New" w:cs="Courier New"/>
          <w:sz w:val="16"/>
          <w:szCs w:val="16"/>
          <w:lang w:val="fr-CA"/>
        </w:rPr>
        <w:t>,</w:t>
      </w:r>
    </w:p>
    <w:p w14:paraId="42338310" w14:textId="77777777" w:rsidR="004140A8" w:rsidRPr="003E2225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3E2225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3E2225">
        <w:rPr>
          <w:rFonts w:ascii="Courier New" w:hAnsi="Courier New" w:cs="Courier New"/>
          <w:sz w:val="16"/>
          <w:szCs w:val="16"/>
          <w:lang w:val="fr-CA"/>
        </w:rPr>
        <w:t>pointUncertaintyEllipse</w:t>
      </w:r>
      <w:proofErr w:type="spellEnd"/>
      <w:r w:rsidRPr="003E2225">
        <w:rPr>
          <w:rFonts w:ascii="Courier New" w:hAnsi="Courier New" w:cs="Courier New"/>
          <w:sz w:val="16"/>
          <w:szCs w:val="16"/>
          <w:lang w:val="fr-CA"/>
        </w:rPr>
        <w:t xml:space="preserve">     [3] </w:t>
      </w:r>
      <w:proofErr w:type="spellStart"/>
      <w:r w:rsidRPr="003E2225">
        <w:rPr>
          <w:rFonts w:ascii="Courier New" w:hAnsi="Courier New" w:cs="Courier New"/>
          <w:sz w:val="16"/>
          <w:szCs w:val="16"/>
          <w:lang w:val="fr-CA"/>
        </w:rPr>
        <w:t>PointUncertaintyEllipse</w:t>
      </w:r>
      <w:proofErr w:type="spellEnd"/>
      <w:r w:rsidRPr="003E2225">
        <w:rPr>
          <w:rFonts w:ascii="Courier New" w:hAnsi="Courier New" w:cs="Courier New"/>
          <w:sz w:val="16"/>
          <w:szCs w:val="16"/>
          <w:lang w:val="fr-CA"/>
        </w:rPr>
        <w:t>,</w:t>
      </w:r>
    </w:p>
    <w:p w14:paraId="4D37D394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3E2225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t>polygon</w:t>
      </w:r>
      <w:proofErr w:type="spellEnd"/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                 [4] </w:t>
      </w: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t>Polygon</w:t>
      </w:r>
      <w:proofErr w:type="spellEnd"/>
      <w:r w:rsidRPr="009912A0">
        <w:rPr>
          <w:rFonts w:ascii="Courier New" w:hAnsi="Courier New" w:cs="Courier New"/>
          <w:sz w:val="16"/>
          <w:szCs w:val="16"/>
          <w:lang w:val="fr-CA"/>
        </w:rPr>
        <w:t>,</w:t>
      </w:r>
    </w:p>
    <w:p w14:paraId="71BCBBA4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t>pointAltitude</w:t>
      </w:r>
      <w:proofErr w:type="spellEnd"/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           [5] </w:t>
      </w: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t>PointAltitude</w:t>
      </w:r>
      <w:proofErr w:type="spellEnd"/>
      <w:r w:rsidRPr="009912A0">
        <w:rPr>
          <w:rFonts w:ascii="Courier New" w:hAnsi="Courier New" w:cs="Courier New"/>
          <w:sz w:val="16"/>
          <w:szCs w:val="16"/>
          <w:lang w:val="fr-CA"/>
        </w:rPr>
        <w:t>,</w:t>
      </w:r>
    </w:p>
    <w:p w14:paraId="70776B7A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t>pointAltitudeUncertainty</w:t>
      </w:r>
      <w:proofErr w:type="spellEnd"/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[6] </w:t>
      </w: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t>PointAltitudeUncertainty</w:t>
      </w:r>
      <w:proofErr w:type="spellEnd"/>
      <w:r w:rsidRPr="009912A0">
        <w:rPr>
          <w:rFonts w:ascii="Courier New" w:hAnsi="Courier New" w:cs="Courier New"/>
          <w:sz w:val="16"/>
          <w:szCs w:val="16"/>
          <w:lang w:val="fr-CA"/>
        </w:rPr>
        <w:t>,</w:t>
      </w:r>
    </w:p>
    <w:p w14:paraId="30630C8D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t>ellipsoidArc</w:t>
      </w:r>
      <w:proofErr w:type="spellEnd"/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            [7] </w:t>
      </w: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t>EllipsoidArc</w:t>
      </w:r>
      <w:proofErr w:type="spellEnd"/>
    </w:p>
    <w:p w14:paraId="62E53FFB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>}</w:t>
      </w:r>
    </w:p>
    <w:p w14:paraId="0FD47A52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</w:p>
    <w:p w14:paraId="6565521C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>-- TS 29.572 [24], clause 6.1.6.3.12</w:t>
      </w:r>
    </w:p>
    <w:p w14:paraId="7B0BF075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lastRenderedPageBreak/>
        <w:t>AccuracyFulfilmentIndicator</w:t>
      </w:r>
      <w:proofErr w:type="spellEnd"/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::= ENUMERATED</w:t>
      </w:r>
    </w:p>
    <w:p w14:paraId="1414B51D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>{</w:t>
      </w:r>
    </w:p>
    <w:p w14:paraId="7974CFB5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t>requestedAccuracyFulfilled</w:t>
      </w:r>
      <w:proofErr w:type="spellEnd"/>
      <w:r w:rsidRPr="009912A0">
        <w:rPr>
          <w:rFonts w:ascii="Courier New" w:hAnsi="Courier New" w:cs="Courier New"/>
          <w:sz w:val="16"/>
          <w:szCs w:val="16"/>
          <w:lang w:val="fr-CA"/>
        </w:rPr>
        <w:t>(1),</w:t>
      </w:r>
    </w:p>
    <w:p w14:paraId="1151391C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t>requestedAccuracyNotFulfilled</w:t>
      </w:r>
      <w:proofErr w:type="spellEnd"/>
      <w:r w:rsidRPr="009912A0">
        <w:rPr>
          <w:rFonts w:ascii="Courier New" w:hAnsi="Courier New" w:cs="Courier New"/>
          <w:sz w:val="16"/>
          <w:szCs w:val="16"/>
          <w:lang w:val="fr-CA"/>
        </w:rPr>
        <w:t>(2)</w:t>
      </w:r>
    </w:p>
    <w:p w14:paraId="74089F71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>}</w:t>
      </w:r>
    </w:p>
    <w:p w14:paraId="09D99BB4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</w:p>
    <w:p w14:paraId="7C37005C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</w:t>
      </w:r>
    </w:p>
    <w:p w14:paraId="6515BD8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VelocityEstimate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CHOICE</w:t>
      </w:r>
    </w:p>
    <w:p w14:paraId="0E1605C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DE822D7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horVelocity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HorizontalVelocity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4D8D8EDC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horWithVertVelocity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HorizontalWithVerticalVelocity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4AAE7865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horVelocityWithUncertainty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[3]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HorizontalVelocityWithUncertainty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224D98CE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horWithVertVelocityAndUncertainty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HorizontalWithVerticalVelocityAndUncertainty</w:t>
      </w:r>
      <w:proofErr w:type="spellEnd"/>
    </w:p>
    <w:p w14:paraId="15EBCFB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28C276D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D13DD1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</w:t>
      </w:r>
      <w:r w:rsidRPr="00C04A28">
        <w:rPr>
          <w:rFonts w:ascii="Courier New" w:hAnsi="Courier New" w:cs="Courier New"/>
          <w:sz w:val="16"/>
          <w:szCs w:val="16"/>
        </w:rPr>
        <w:t xml:space="preserve"> TS 29.572 [24], clause 6.1.6.2.14</w:t>
      </w:r>
    </w:p>
    <w:p w14:paraId="673D3DC2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BB35DD">
        <w:rPr>
          <w:rFonts w:ascii="Courier New" w:hAnsi="Courier New" w:cs="Courier New"/>
          <w:sz w:val="16"/>
          <w:szCs w:val="16"/>
        </w:rPr>
        <w:t>CivicAddress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3773C94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>{</w:t>
      </w:r>
    </w:p>
    <w:p w14:paraId="005BD256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country                             [1] UTF8String,</w:t>
      </w:r>
    </w:p>
    <w:p w14:paraId="5DA0D52D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a1                                  [2] UTF8String OPTIONAL,</w:t>
      </w:r>
    </w:p>
    <w:p w14:paraId="7E1F186E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a2                                  [3] UTF8String OPTIONAL,</w:t>
      </w:r>
    </w:p>
    <w:p w14:paraId="09F93092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a3                                  [4] UTF8String OPTIONAL,</w:t>
      </w:r>
    </w:p>
    <w:p w14:paraId="37C90737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a4                                  [5] UTF8String OPTIONAL,</w:t>
      </w:r>
    </w:p>
    <w:p w14:paraId="362688F8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a5                                  [6] UTF8String OPTIONAL,</w:t>
      </w:r>
    </w:p>
    <w:p w14:paraId="7F617093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a6                                  [7] UTF8String OPTIONAL,</w:t>
      </w:r>
    </w:p>
    <w:p w14:paraId="5828B97A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prd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[8] UTF8String OPTIONAL,</w:t>
      </w:r>
    </w:p>
    <w:p w14:paraId="2D6063C0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pod                                 [9] UTF8String OPTIONAL,</w:t>
      </w:r>
    </w:p>
    <w:p w14:paraId="65DF7BD6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sts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[10] UTF8String OPTIONAL,</w:t>
      </w:r>
    </w:p>
    <w:p w14:paraId="499EBEB2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hno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[11] UTF8String OPTIONAL,</w:t>
      </w:r>
    </w:p>
    <w:p w14:paraId="6A069977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hns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[12] UTF8String OPTIONAL,</w:t>
      </w:r>
    </w:p>
    <w:p w14:paraId="1A3A4C2A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lmk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[13] UTF8String OPTIONAL,</w:t>
      </w:r>
    </w:p>
    <w:p w14:paraId="4988AA3E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loc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[14] UTF8String OPTIONAL,</w:t>
      </w:r>
    </w:p>
    <w:p w14:paraId="1AF7F533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nam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[15] UTF8String OPTIONAL,</w:t>
      </w:r>
    </w:p>
    <w:p w14:paraId="358675DA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pc                                  [16] UTF8String OPTIONAL,</w:t>
      </w:r>
    </w:p>
    <w:p w14:paraId="0263FB40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bld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[17] UTF8String OPTIONAL,</w:t>
      </w:r>
    </w:p>
    <w:p w14:paraId="50AA6B90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unit                                [18] UTF8String OPTIONAL,</w:t>
      </w:r>
    </w:p>
    <w:p w14:paraId="34ED5EB0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flr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[19] UTF8String OPTIONAL,</w:t>
      </w:r>
    </w:p>
    <w:p w14:paraId="11565B95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room                                [20] UTF8String OPTIONAL,</w:t>
      </w:r>
    </w:p>
    <w:p w14:paraId="39042E35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plc                                 [21] UTF8String OPTIONAL,</w:t>
      </w:r>
    </w:p>
    <w:p w14:paraId="706D813D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pcn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[22] UTF8String OPTIONAL,</w:t>
      </w:r>
    </w:p>
    <w:p w14:paraId="34040722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pobox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[23] UTF8String OPTIONAL,</w:t>
      </w:r>
    </w:p>
    <w:p w14:paraId="19927480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addcode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[24] UTF8String OPTIONAL,</w:t>
      </w:r>
    </w:p>
    <w:p w14:paraId="228C217A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seat                                [25] UTF8String OPTIONAL,</w:t>
      </w:r>
    </w:p>
    <w:p w14:paraId="74ED0A07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rd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 [26] UTF8String OPTIONAL,</w:t>
      </w:r>
    </w:p>
    <w:p w14:paraId="44A69E09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rdsec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[27] UTF8String OPTIONAL,</w:t>
      </w:r>
    </w:p>
    <w:p w14:paraId="4709A3E6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rdbr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[28] UTF8String OPTIONAL,</w:t>
      </w:r>
    </w:p>
    <w:p w14:paraId="57E18638" w14:textId="77777777" w:rsidR="004140A8" w:rsidRPr="00BB35DD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rdsubbr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[29] UTF8String OPTIONAL</w:t>
      </w:r>
    </w:p>
    <w:p w14:paraId="01E7001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>}</w:t>
      </w:r>
    </w:p>
    <w:p w14:paraId="15FC3659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7BDB7B3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6.1.6.2.15</w:t>
      </w:r>
    </w:p>
    <w:p w14:paraId="143CFD76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PositioningMethodAndUsage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2D44A8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53BA21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method              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PositioningMethod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7BC5202B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mode                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PositioningMode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54701917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r w:rsidRPr="009912A0">
        <w:rPr>
          <w:rFonts w:ascii="Courier New" w:hAnsi="Courier New" w:cs="Courier New"/>
          <w:sz w:val="16"/>
          <w:szCs w:val="16"/>
        </w:rPr>
        <w:t>usage                               [3] Usage</w:t>
      </w:r>
    </w:p>
    <w:p w14:paraId="6B7F70C7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>}</w:t>
      </w:r>
    </w:p>
    <w:p w14:paraId="131671F0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F1DD08A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>-- TS 29.572 [24], clause 6.1.6.2.16</w:t>
      </w:r>
    </w:p>
    <w:p w14:paraId="15D61B7F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9912A0">
        <w:rPr>
          <w:rFonts w:ascii="Courier New" w:hAnsi="Courier New" w:cs="Courier New"/>
          <w:sz w:val="16"/>
          <w:szCs w:val="16"/>
        </w:rPr>
        <w:t>GNSSPositioningMethodAndUsage</w:t>
      </w:r>
      <w:proofErr w:type="spellEnd"/>
      <w:r w:rsidRPr="009912A0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1E9970D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>{</w:t>
      </w:r>
    </w:p>
    <w:p w14:paraId="0954A53E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 xml:space="preserve">    mode                                [1] </w:t>
      </w:r>
      <w:proofErr w:type="spellStart"/>
      <w:r w:rsidRPr="009912A0">
        <w:rPr>
          <w:rFonts w:ascii="Courier New" w:hAnsi="Courier New" w:cs="Courier New"/>
          <w:sz w:val="16"/>
          <w:szCs w:val="16"/>
        </w:rPr>
        <w:t>PositioningMode</w:t>
      </w:r>
      <w:proofErr w:type="spellEnd"/>
      <w:r w:rsidRPr="009912A0">
        <w:rPr>
          <w:rFonts w:ascii="Courier New" w:hAnsi="Courier New" w:cs="Courier New"/>
          <w:sz w:val="16"/>
          <w:szCs w:val="16"/>
        </w:rPr>
        <w:t>,</w:t>
      </w:r>
    </w:p>
    <w:p w14:paraId="0F53F4FF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9912A0">
        <w:rPr>
          <w:rFonts w:ascii="Courier New" w:hAnsi="Courier New" w:cs="Courier New"/>
          <w:sz w:val="16"/>
          <w:szCs w:val="16"/>
        </w:rPr>
        <w:t>gNSS</w:t>
      </w:r>
      <w:proofErr w:type="spellEnd"/>
      <w:r w:rsidRPr="009912A0">
        <w:rPr>
          <w:rFonts w:ascii="Courier New" w:hAnsi="Courier New" w:cs="Courier New"/>
          <w:sz w:val="16"/>
          <w:szCs w:val="16"/>
        </w:rPr>
        <w:t xml:space="preserve">                                [2] GNSSID,</w:t>
      </w:r>
    </w:p>
    <w:p w14:paraId="22EA9A54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 xml:space="preserve">    usage                               [3] Usage</w:t>
      </w:r>
    </w:p>
    <w:p w14:paraId="1D2F4B21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>}</w:t>
      </w:r>
    </w:p>
    <w:p w14:paraId="3A61F6D2" w14:textId="77777777" w:rsidR="004140A8" w:rsidRPr="009912A0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46BB37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-- TS 29.572 [24], clause 6.1.6.2.6</w:t>
      </w:r>
    </w:p>
    <w:p w14:paraId="43892085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Point ::= SEQUENCE</w:t>
      </w:r>
    </w:p>
    <w:p w14:paraId="7EB16B99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{</w:t>
      </w:r>
    </w:p>
    <w:p w14:paraId="7779D240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geographicalCoordinates</w:t>
      </w:r>
      <w:proofErr w:type="spellEnd"/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         [1] </w:t>
      </w: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GeographicalCoordinates</w:t>
      </w:r>
      <w:proofErr w:type="spellEnd"/>
    </w:p>
    <w:p w14:paraId="1783E341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}</w:t>
      </w:r>
    </w:p>
    <w:p w14:paraId="39B1EDC9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</w:p>
    <w:p w14:paraId="79FC0232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-- TS 29.572 [24], clause 6.1.6.2.7</w:t>
      </w:r>
    </w:p>
    <w:p w14:paraId="53ED319F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PointUncertaintyCircle</w:t>
      </w:r>
      <w:proofErr w:type="spellEnd"/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::= SEQUENCE</w:t>
      </w:r>
    </w:p>
    <w:p w14:paraId="4D958B89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{</w:t>
      </w:r>
    </w:p>
    <w:p w14:paraId="7D16DA63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geographicalCoordinates</w:t>
      </w:r>
      <w:proofErr w:type="spellEnd"/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         [1] </w:t>
      </w: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GeographicalCoordinates</w:t>
      </w:r>
      <w:proofErr w:type="spellEnd"/>
      <w:r w:rsidRPr="008D525C">
        <w:rPr>
          <w:rFonts w:ascii="Courier New" w:hAnsi="Courier New" w:cs="Courier New"/>
          <w:sz w:val="16"/>
          <w:szCs w:val="16"/>
          <w:lang w:val="fr-CA"/>
        </w:rPr>
        <w:t>,</w:t>
      </w:r>
    </w:p>
    <w:p w14:paraId="70C4FD13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uncertainty</w:t>
      </w:r>
      <w:proofErr w:type="spellEnd"/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                     [2] </w:t>
      </w: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Uncertainty</w:t>
      </w:r>
      <w:proofErr w:type="spellEnd"/>
    </w:p>
    <w:p w14:paraId="502DBE82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}</w:t>
      </w:r>
    </w:p>
    <w:p w14:paraId="05F25DC4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</w:p>
    <w:p w14:paraId="3E03E831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lastRenderedPageBreak/>
        <w:t>-- TS 29.572 [24], clause 6.1.6.2.8</w:t>
      </w:r>
    </w:p>
    <w:p w14:paraId="36EF7E49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PointUncertaintyEllipse</w:t>
      </w:r>
      <w:proofErr w:type="spellEnd"/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::= SEQUENCE</w:t>
      </w:r>
    </w:p>
    <w:p w14:paraId="1CCC923C" w14:textId="77777777" w:rsidR="004140A8" w:rsidRPr="008D525C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{</w:t>
      </w:r>
    </w:p>
    <w:p w14:paraId="6F12C7DC" w14:textId="77777777" w:rsidR="004140A8" w:rsidRPr="003E2225" w:rsidRDefault="004140A8" w:rsidP="004140A8">
      <w:pPr>
        <w:pStyle w:val="PlainText"/>
        <w:rPr>
          <w:rFonts w:ascii="Courier New" w:hAnsi="Courier New" w:cs="Courier New"/>
          <w:sz w:val="16"/>
          <w:szCs w:val="16"/>
          <w:lang w:val="en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3E2225">
        <w:rPr>
          <w:rFonts w:ascii="Courier New" w:hAnsi="Courier New" w:cs="Courier New"/>
          <w:sz w:val="16"/>
          <w:szCs w:val="16"/>
          <w:lang w:val="en-CA"/>
        </w:rPr>
        <w:t>geographicalCoordinates</w:t>
      </w:r>
      <w:proofErr w:type="spellEnd"/>
      <w:r w:rsidRPr="003E2225">
        <w:rPr>
          <w:rFonts w:ascii="Courier New" w:hAnsi="Courier New" w:cs="Courier New"/>
          <w:sz w:val="16"/>
          <w:szCs w:val="16"/>
          <w:lang w:val="en-CA"/>
        </w:rPr>
        <w:t xml:space="preserve">             [1] </w:t>
      </w:r>
      <w:proofErr w:type="spellStart"/>
      <w:r w:rsidRPr="003E2225">
        <w:rPr>
          <w:rFonts w:ascii="Courier New" w:hAnsi="Courier New" w:cs="Courier New"/>
          <w:sz w:val="16"/>
          <w:szCs w:val="16"/>
          <w:lang w:val="en-CA"/>
        </w:rPr>
        <w:t>GeographicalCoordinates</w:t>
      </w:r>
      <w:proofErr w:type="spellEnd"/>
      <w:r w:rsidRPr="003E2225">
        <w:rPr>
          <w:rFonts w:ascii="Courier New" w:hAnsi="Courier New" w:cs="Courier New"/>
          <w:sz w:val="16"/>
          <w:szCs w:val="16"/>
          <w:lang w:val="en-CA"/>
        </w:rPr>
        <w:t>,</w:t>
      </w:r>
    </w:p>
    <w:p w14:paraId="3E8A2860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E2225">
        <w:rPr>
          <w:rFonts w:ascii="Courier New" w:hAnsi="Courier New" w:cs="Courier New"/>
          <w:sz w:val="16"/>
          <w:szCs w:val="16"/>
          <w:lang w:val="en-CA"/>
        </w:rPr>
        <w:t xml:space="preserve">    </w:t>
      </w:r>
      <w:r w:rsidRPr="002713AE">
        <w:rPr>
          <w:rFonts w:ascii="Courier New" w:hAnsi="Courier New" w:cs="Courier New"/>
          <w:sz w:val="16"/>
          <w:szCs w:val="16"/>
        </w:rPr>
        <w:t xml:space="preserve">uncertainty                         [2]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UncertaintyEllipse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553BC29D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confidence                          [3] Confidence</w:t>
      </w:r>
    </w:p>
    <w:p w14:paraId="70A5F5C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9D2869F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C834593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</w:t>
      </w:r>
      <w:r w:rsidRPr="00C04A28">
        <w:rPr>
          <w:rFonts w:ascii="Courier New" w:hAnsi="Courier New" w:cs="Courier New"/>
          <w:sz w:val="16"/>
          <w:szCs w:val="16"/>
        </w:rPr>
        <w:t xml:space="preserve"> [24], clause 6.1.6.2.9</w:t>
      </w:r>
    </w:p>
    <w:p w14:paraId="2310DAA4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Polygon ::= SEQUENCE</w:t>
      </w:r>
    </w:p>
    <w:p w14:paraId="58A08EE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29839FF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pointList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</w:t>
      </w:r>
      <w:r w:rsidRPr="008B7D12">
        <w:rPr>
          <w:rFonts w:ascii="Courier New" w:hAnsi="Courier New" w:cs="Courier New"/>
          <w:sz w:val="16"/>
          <w:szCs w:val="16"/>
        </w:rPr>
        <w:t xml:space="preserve">                          [1] SET SIZE (3..15) OF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GeographicalCoordinates</w:t>
      </w:r>
      <w:proofErr w:type="spellEnd"/>
    </w:p>
    <w:p w14:paraId="44F5B6F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1780415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4416CE1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6.1.6.2.10</w:t>
      </w:r>
    </w:p>
    <w:p w14:paraId="2CFA9FA6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PointAltitude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5CB67B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756AB1B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point               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22EED332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altitude                            [2] Altitude</w:t>
      </w:r>
    </w:p>
    <w:p w14:paraId="3F28FB5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23EC160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C8D3D04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6.1.6.2.11</w:t>
      </w:r>
    </w:p>
    <w:p w14:paraId="316AA4A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PointAltitudeUncertainty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33CAC6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9AFF684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point               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5E90F7C6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altitude             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[2] Altitude,</w:t>
      </w:r>
    </w:p>
    <w:p w14:paraId="7A7E4E41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uncertaintyEllipse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[3]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UncertaintyEllipse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5A8CFFF5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uncertaintyAltitude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[4] Uncertainty,</w:t>
      </w:r>
    </w:p>
    <w:p w14:paraId="6E444D04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confidence                          [5] Confidence</w:t>
      </w:r>
    </w:p>
    <w:p w14:paraId="4D4B8BB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63AB4E1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3A02B0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6.1.6.2.12</w:t>
      </w:r>
    </w:p>
    <w:p w14:paraId="4D8609CE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EllipsoidArc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</w:t>
      </w:r>
      <w:r w:rsidRPr="00C61E6F">
        <w:rPr>
          <w:rFonts w:ascii="Courier New" w:hAnsi="Courier New" w:cs="Courier New"/>
          <w:sz w:val="16"/>
          <w:szCs w:val="16"/>
        </w:rPr>
        <w:t>CE</w:t>
      </w:r>
    </w:p>
    <w:p w14:paraId="2A33050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2545ADA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point               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Geographical</w:t>
      </w:r>
      <w:r w:rsidRPr="008B7D12">
        <w:rPr>
          <w:rFonts w:ascii="Courier New" w:hAnsi="Courier New" w:cs="Courier New"/>
          <w:sz w:val="16"/>
          <w:szCs w:val="16"/>
        </w:rPr>
        <w:t>Coordinates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792DFBFD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innerRadius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 [2]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InnerRadius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74290BDA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uncertaintyRadius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[3] Uncertainty,</w:t>
      </w:r>
    </w:p>
    <w:p w14:paraId="65B88D2C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offsetAngle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 [4] Angle,</w:t>
      </w:r>
    </w:p>
    <w:p w14:paraId="740CCF3C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includedAngle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       [5] Angle,</w:t>
      </w:r>
    </w:p>
    <w:p w14:paraId="2A773379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confidence                          [6] Confidence</w:t>
      </w:r>
    </w:p>
    <w:p w14:paraId="39FE7A68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2AAAC43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9F874B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6.1.6.2.4</w:t>
      </w:r>
    </w:p>
    <w:p w14:paraId="3B1612F3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8E1D1C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A3A003B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latitude                            [1] UTF8String,</w:t>
      </w:r>
    </w:p>
    <w:p w14:paraId="4E27CD12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longitude        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    [2] UTF8String</w:t>
      </w:r>
      <w:r>
        <w:rPr>
          <w:rFonts w:ascii="Courier New" w:hAnsi="Courier New" w:cs="Courier New"/>
          <w:sz w:val="16"/>
          <w:szCs w:val="16"/>
        </w:rPr>
        <w:t>,</w:t>
      </w:r>
    </w:p>
    <w:p w14:paraId="67F30C1F" w14:textId="77777777" w:rsidR="004140A8" w:rsidRPr="005A7A9B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7A9B">
        <w:rPr>
          <w:rFonts w:ascii="Courier New" w:hAnsi="Courier New" w:cs="Courier New"/>
          <w:sz w:val="16"/>
          <w:szCs w:val="16"/>
        </w:rPr>
        <w:t>mapDatum</w:t>
      </w:r>
      <w:r>
        <w:rPr>
          <w:rFonts w:ascii="Courier New" w:hAnsi="Courier New" w:cs="Courier New"/>
          <w:sz w:val="16"/>
          <w:szCs w:val="16"/>
        </w:rPr>
        <w:t>Information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[3</w:t>
      </w:r>
      <w:r w:rsidRPr="005A7A9B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OGCURN </w:t>
      </w:r>
      <w:r w:rsidRPr="005A7A9B">
        <w:rPr>
          <w:rFonts w:ascii="Courier New" w:hAnsi="Courier New" w:cs="Courier New"/>
          <w:sz w:val="16"/>
          <w:szCs w:val="16"/>
        </w:rPr>
        <w:t>OPTIONAL</w:t>
      </w:r>
    </w:p>
    <w:p w14:paraId="7224E04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BBC9D32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E750D1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6.1.6.2.22</w:t>
      </w:r>
    </w:p>
    <w:p w14:paraId="0E1450F9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UncertaintyEllipse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C731B4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6EA3CD3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semiMajor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   [1] Uncertainty,</w:t>
      </w:r>
    </w:p>
    <w:p w14:paraId="032C2FD1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semiMinor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       [2] Uncertainty,</w:t>
      </w:r>
    </w:p>
    <w:p w14:paraId="51330B23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orientationMajor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[3] Or</w:t>
      </w:r>
      <w:r w:rsidRPr="00C61E6F">
        <w:rPr>
          <w:rFonts w:ascii="Courier New" w:hAnsi="Courier New" w:cs="Courier New"/>
          <w:sz w:val="16"/>
          <w:szCs w:val="16"/>
        </w:rPr>
        <w:t>ientation</w:t>
      </w:r>
    </w:p>
    <w:p w14:paraId="2E3F2FF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920A11A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D13206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6.1.6.2.18</w:t>
      </w:r>
    </w:p>
    <w:p w14:paraId="0B78BFEA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HorizontalVelocity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2671C2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8B0853F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hSpeed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66F4A3BE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bearing                             [2] Angle</w:t>
      </w:r>
    </w:p>
    <w:p w14:paraId="523A926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C0F6637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D11BED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6.1.6.2.19</w:t>
      </w:r>
    </w:p>
    <w:p w14:paraId="22294C09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HorizontalWithVertica</w:t>
      </w:r>
      <w:r w:rsidRPr="00C61E6F">
        <w:rPr>
          <w:rFonts w:ascii="Courier New" w:hAnsi="Courier New" w:cs="Courier New"/>
          <w:sz w:val="16"/>
          <w:szCs w:val="16"/>
        </w:rPr>
        <w:t>lVelocity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556AF3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98BADF1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hSpeed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8B7D12">
        <w:rPr>
          <w:rFonts w:ascii="Courier New" w:hAnsi="Courier New" w:cs="Courier New"/>
          <w:sz w:val="16"/>
          <w:szCs w:val="16"/>
        </w:rPr>
        <w:t xml:space="preserve">    [1]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4E9CA06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69C3B0C4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vSpeed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      [3]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VerticalSpeed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1361455E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vDirection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VerticalDirection</w:t>
      </w:r>
      <w:proofErr w:type="spellEnd"/>
    </w:p>
    <w:p w14:paraId="15AEEBC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298402E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E30D76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6.1.6.2.20</w:t>
      </w:r>
    </w:p>
    <w:p w14:paraId="02883F50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HorizontalVelocityWithUncertainty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FF1929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190887D" w14:textId="77777777" w:rsidR="004140A8" w:rsidRPr="00CF75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F75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F7548">
        <w:rPr>
          <w:rFonts w:ascii="Courier New" w:hAnsi="Courier New" w:cs="Courier New"/>
          <w:sz w:val="16"/>
          <w:szCs w:val="16"/>
        </w:rPr>
        <w:t>hSpeed</w:t>
      </w:r>
      <w:proofErr w:type="spellEnd"/>
      <w:r w:rsidRPr="00CF7548">
        <w:rPr>
          <w:rFonts w:ascii="Courier New" w:hAnsi="Courier New" w:cs="Courier New"/>
          <w:sz w:val="16"/>
          <w:szCs w:val="16"/>
        </w:rPr>
        <w:t xml:space="preserve">                              [1] </w:t>
      </w:r>
      <w:proofErr w:type="spellStart"/>
      <w:r w:rsidRPr="00CF7548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CF7548">
        <w:rPr>
          <w:rFonts w:ascii="Courier New" w:hAnsi="Courier New" w:cs="Courier New"/>
          <w:sz w:val="16"/>
          <w:szCs w:val="16"/>
        </w:rPr>
        <w:t>,</w:t>
      </w:r>
    </w:p>
    <w:p w14:paraId="10D0FCA7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lastRenderedPageBreak/>
        <w:t xml:space="preserve">    bearing                             [2] Angle,</w:t>
      </w:r>
    </w:p>
    <w:p w14:paraId="3C7952F5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uncertainty                         [3]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SpeedUnce</w:t>
      </w:r>
      <w:r w:rsidRPr="00C04A28">
        <w:rPr>
          <w:rFonts w:ascii="Courier New" w:hAnsi="Courier New" w:cs="Courier New"/>
          <w:sz w:val="16"/>
          <w:szCs w:val="16"/>
        </w:rPr>
        <w:t>rtainty</w:t>
      </w:r>
      <w:proofErr w:type="spellEnd"/>
    </w:p>
    <w:p w14:paraId="15705500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179AC3B" w14:textId="77777777" w:rsidR="004140A8" w:rsidRPr="00CF75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D11500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>-- TS 29.572 [</w:t>
      </w:r>
      <w:r w:rsidRPr="008B7D12">
        <w:rPr>
          <w:rFonts w:ascii="Courier New" w:hAnsi="Courier New" w:cs="Courier New"/>
          <w:sz w:val="16"/>
          <w:szCs w:val="16"/>
        </w:rPr>
        <w:t>24</w:t>
      </w:r>
      <w:r w:rsidRPr="00C04A28">
        <w:rPr>
          <w:rFonts w:ascii="Courier New" w:hAnsi="Courier New" w:cs="Courier New"/>
          <w:sz w:val="16"/>
          <w:szCs w:val="16"/>
        </w:rPr>
        <w:t>], clause 6.1.6.2.21</w:t>
      </w:r>
    </w:p>
    <w:p w14:paraId="071F5202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HorizontalWithVerticalVelocityAndUncertainty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799C24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0BE4C45" w14:textId="77777777" w:rsidR="004140A8" w:rsidRPr="00CF75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F75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F7548">
        <w:rPr>
          <w:rFonts w:ascii="Courier New" w:hAnsi="Courier New" w:cs="Courier New"/>
          <w:sz w:val="16"/>
          <w:szCs w:val="16"/>
        </w:rPr>
        <w:t>hspeed</w:t>
      </w:r>
      <w:proofErr w:type="spellEnd"/>
      <w:r w:rsidRPr="00CF7548">
        <w:rPr>
          <w:rFonts w:ascii="Courier New" w:hAnsi="Courier New" w:cs="Courier New"/>
          <w:sz w:val="16"/>
          <w:szCs w:val="16"/>
        </w:rPr>
        <w:t xml:space="preserve">                              [1] </w:t>
      </w:r>
      <w:proofErr w:type="spellStart"/>
      <w:r w:rsidRPr="00CF7548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CF7548">
        <w:rPr>
          <w:rFonts w:ascii="Courier New" w:hAnsi="Courier New" w:cs="Courier New"/>
          <w:sz w:val="16"/>
          <w:szCs w:val="16"/>
        </w:rPr>
        <w:t>,</w:t>
      </w:r>
    </w:p>
    <w:p w14:paraId="5F80DB4A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6D69991F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vSpeed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 [3]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VerticalSpeed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>,</w:t>
      </w:r>
    </w:p>
    <w:p w14:paraId="0724220B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vDirection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  [4]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VerticalDirection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103AA324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hUncertainty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[5]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SpeedUncertainty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349156D3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vUncertainty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        [6]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SpeedUncertainty</w:t>
      </w:r>
      <w:proofErr w:type="spellEnd"/>
    </w:p>
    <w:p w14:paraId="46BC9FB7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D47F8C3" w14:textId="77777777" w:rsidR="004140A8" w:rsidRPr="00CF75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1F1D0A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>--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D50CE3">
        <w:rPr>
          <w:rFonts w:ascii="Courier New" w:hAnsi="Courier New" w:cs="Courier New"/>
          <w:sz w:val="16"/>
          <w:szCs w:val="16"/>
        </w:rPr>
        <w:t>The following types are described in TS 29.572 [</w:t>
      </w:r>
      <w:r w:rsidRPr="008B7D12">
        <w:rPr>
          <w:rFonts w:ascii="Courier New" w:hAnsi="Courier New" w:cs="Courier New"/>
          <w:sz w:val="16"/>
          <w:szCs w:val="16"/>
        </w:rPr>
        <w:t>24</w:t>
      </w:r>
      <w:r w:rsidRPr="00C04A28">
        <w:rPr>
          <w:rFonts w:ascii="Courier New" w:hAnsi="Courier New" w:cs="Courier New"/>
          <w:sz w:val="16"/>
          <w:szCs w:val="16"/>
        </w:rPr>
        <w:t xml:space="preserve">], table 6.1.6.3.2-1 </w:t>
      </w:r>
    </w:p>
    <w:p w14:paraId="0DA9FE6C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Altitude ::= UTF8String</w:t>
      </w:r>
    </w:p>
    <w:p w14:paraId="4D923D64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Angle ::= INTEGER (0..360)</w:t>
      </w:r>
    </w:p>
    <w:p w14:paraId="7E49FC17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Uncertainty ::= INTEGER (0..127)</w:t>
      </w:r>
    </w:p>
    <w:p w14:paraId="77590B98" w14:textId="77777777" w:rsidR="004140A8" w:rsidRPr="008618B7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Orientation ::=</w:t>
      </w:r>
      <w:r w:rsidRPr="008618B7">
        <w:rPr>
          <w:rFonts w:ascii="Courier New" w:hAnsi="Courier New" w:cs="Courier New"/>
          <w:sz w:val="16"/>
          <w:szCs w:val="16"/>
        </w:rPr>
        <w:t xml:space="preserve"> INTEGER (0..180)</w:t>
      </w:r>
    </w:p>
    <w:p w14:paraId="2E1EAF32" w14:textId="77777777" w:rsidR="004140A8" w:rsidRPr="005A244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Confidence ::= INTEGER (0..100)</w:t>
      </w:r>
    </w:p>
    <w:p w14:paraId="6A33D712" w14:textId="77777777" w:rsidR="004140A8" w:rsidRPr="00B74F2C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B74F2C">
        <w:rPr>
          <w:rFonts w:ascii="Courier New" w:hAnsi="Courier New" w:cs="Courier New"/>
          <w:sz w:val="16"/>
          <w:szCs w:val="16"/>
        </w:rPr>
        <w:t>InnerRadius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::= INTEGER (0..65535)</w:t>
      </w:r>
    </w:p>
    <w:p w14:paraId="61CEB96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AgeOfLocationEstimate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INTEGER (0..32767)</w:t>
      </w:r>
    </w:p>
    <w:p w14:paraId="52ACC6BE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495144A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VerticalSpeed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4DC4C95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SpeedUncertainty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116DBBD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BarometricPressure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INTEGER (30000..155000)</w:t>
      </w:r>
    </w:p>
    <w:p w14:paraId="39CB2242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0EE15F1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TS 29.572 [24], clause 6.1.6.3.13</w:t>
      </w:r>
    </w:p>
    <w:p w14:paraId="08CCA1D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VerticalDirection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D6935B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83E259D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upward(1),</w:t>
      </w:r>
    </w:p>
    <w:p w14:paraId="4335CF1A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downward(2)</w:t>
      </w:r>
    </w:p>
    <w:p w14:paraId="0256F4D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CFB67CB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C9BD7A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</w:t>
      </w:r>
      <w:r w:rsidRPr="00C04A28">
        <w:rPr>
          <w:rFonts w:ascii="Courier New" w:hAnsi="Courier New" w:cs="Courier New"/>
          <w:sz w:val="16"/>
          <w:szCs w:val="16"/>
        </w:rPr>
        <w:t>9.572 [24], clause 6.1.6.3.6</w:t>
      </w:r>
    </w:p>
    <w:p w14:paraId="5D76BCEC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PositioningMethod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F3A8E2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46BBDD6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cell</w:t>
      </w:r>
      <w:r>
        <w:rPr>
          <w:rFonts w:ascii="Courier New" w:hAnsi="Courier New" w:cs="Courier New"/>
          <w:sz w:val="16"/>
          <w:szCs w:val="16"/>
        </w:rPr>
        <w:t>ID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645EB4E0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CID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(2),</w:t>
      </w:r>
    </w:p>
    <w:p w14:paraId="204DD237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o</w:t>
      </w:r>
      <w:r>
        <w:rPr>
          <w:rFonts w:ascii="Courier New" w:hAnsi="Courier New" w:cs="Courier New"/>
          <w:sz w:val="16"/>
          <w:szCs w:val="16"/>
        </w:rPr>
        <w:t>TDOA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(3),</w:t>
      </w:r>
    </w:p>
    <w:p w14:paraId="64863D7A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barometricPresure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(4),</w:t>
      </w:r>
    </w:p>
    <w:p w14:paraId="0CF165B0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w</w:t>
      </w:r>
      <w:r>
        <w:rPr>
          <w:rFonts w:ascii="Courier New" w:hAnsi="Courier New" w:cs="Courier New"/>
          <w:sz w:val="16"/>
          <w:szCs w:val="16"/>
        </w:rPr>
        <w:t>LAN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>(5),</w:t>
      </w:r>
    </w:p>
    <w:p w14:paraId="23D6C7C9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bluetooth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>(6)</w:t>
      </w:r>
      <w:r w:rsidRPr="00020C2C">
        <w:rPr>
          <w:rFonts w:ascii="Courier New" w:hAnsi="Courier New" w:cs="Courier New"/>
          <w:sz w:val="16"/>
          <w:szCs w:val="16"/>
        </w:rPr>
        <w:t>,</w:t>
      </w:r>
    </w:p>
    <w:p w14:paraId="01BB425D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m</w:t>
      </w:r>
      <w:r>
        <w:rPr>
          <w:rFonts w:ascii="Courier New" w:hAnsi="Courier New" w:cs="Courier New"/>
          <w:sz w:val="16"/>
          <w:szCs w:val="16"/>
        </w:rPr>
        <w:t>BS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(7)</w:t>
      </w:r>
    </w:p>
    <w:p w14:paraId="07EDA32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299FACC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3741D6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6.1.6.3.7</w:t>
      </w:r>
    </w:p>
    <w:p w14:paraId="6AE58236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PositioningMode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1C138CC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CACA23A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u</w:t>
      </w:r>
      <w:r>
        <w:rPr>
          <w:rFonts w:ascii="Courier New" w:hAnsi="Courier New" w:cs="Courier New"/>
          <w:sz w:val="16"/>
          <w:szCs w:val="16"/>
        </w:rPr>
        <w:t>E</w:t>
      </w:r>
      <w:r w:rsidRPr="00D50CE3">
        <w:rPr>
          <w:rFonts w:ascii="Courier New" w:hAnsi="Courier New" w:cs="Courier New"/>
          <w:sz w:val="16"/>
          <w:szCs w:val="16"/>
        </w:rPr>
        <w:t>Based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35D88D26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u</w:t>
      </w:r>
      <w:r>
        <w:rPr>
          <w:rFonts w:ascii="Courier New" w:hAnsi="Courier New" w:cs="Courier New"/>
          <w:sz w:val="16"/>
          <w:szCs w:val="16"/>
        </w:rPr>
        <w:t>E</w:t>
      </w:r>
      <w:r w:rsidRPr="008B7D12">
        <w:rPr>
          <w:rFonts w:ascii="Courier New" w:hAnsi="Courier New" w:cs="Courier New"/>
          <w:sz w:val="16"/>
          <w:szCs w:val="16"/>
        </w:rPr>
        <w:t>Assisted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(2),</w:t>
      </w:r>
    </w:p>
    <w:p w14:paraId="4FABC1F2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conventional(3)</w:t>
      </w:r>
    </w:p>
    <w:p w14:paraId="0B3C4446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213DF5D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6CB385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6.1.6.3.8</w:t>
      </w:r>
    </w:p>
    <w:p w14:paraId="382FF31F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G</w:t>
      </w:r>
      <w:r>
        <w:rPr>
          <w:rFonts w:ascii="Courier New" w:hAnsi="Courier New" w:cs="Courier New"/>
          <w:sz w:val="16"/>
          <w:szCs w:val="16"/>
        </w:rPr>
        <w:t>NSS</w:t>
      </w:r>
      <w:r w:rsidRPr="002713AE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2713AE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28EC534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A3026AB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g</w:t>
      </w:r>
      <w:r>
        <w:rPr>
          <w:rFonts w:ascii="Courier New" w:hAnsi="Courier New" w:cs="Courier New"/>
          <w:sz w:val="16"/>
          <w:szCs w:val="16"/>
        </w:rPr>
        <w:t>PS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0448529B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galileo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(2),</w:t>
      </w:r>
    </w:p>
    <w:p w14:paraId="6595A7AC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s</w:t>
      </w:r>
      <w:r>
        <w:rPr>
          <w:rFonts w:ascii="Courier New" w:hAnsi="Courier New" w:cs="Courier New"/>
          <w:sz w:val="16"/>
          <w:szCs w:val="16"/>
        </w:rPr>
        <w:t>BAS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(3),</w:t>
      </w:r>
    </w:p>
    <w:p w14:paraId="394E677F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modernizedG</w:t>
      </w:r>
      <w:r>
        <w:rPr>
          <w:rFonts w:ascii="Courier New" w:hAnsi="Courier New" w:cs="Courier New"/>
          <w:sz w:val="16"/>
          <w:szCs w:val="16"/>
        </w:rPr>
        <w:t>PS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(4),</w:t>
      </w:r>
    </w:p>
    <w:p w14:paraId="0FE55033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q</w:t>
      </w:r>
      <w:r>
        <w:rPr>
          <w:rFonts w:ascii="Courier New" w:hAnsi="Courier New" w:cs="Courier New"/>
          <w:sz w:val="16"/>
          <w:szCs w:val="16"/>
        </w:rPr>
        <w:t>ZSS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(5),</w:t>
      </w:r>
    </w:p>
    <w:p w14:paraId="6B427EEE" w14:textId="77777777" w:rsidR="004140A8" w:rsidRPr="00D974A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g</w:t>
      </w:r>
      <w:r>
        <w:rPr>
          <w:rFonts w:ascii="Courier New" w:hAnsi="Courier New" w:cs="Courier New"/>
          <w:sz w:val="16"/>
          <w:szCs w:val="16"/>
        </w:rPr>
        <w:t>LONASS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>(6)</w:t>
      </w:r>
    </w:p>
    <w:p w14:paraId="710C5875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1AA8535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C4E9B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9155FE">
        <w:rPr>
          <w:rFonts w:ascii="Courier New" w:hAnsi="Courier New" w:cs="Courier New"/>
          <w:sz w:val="16"/>
          <w:szCs w:val="16"/>
        </w:rPr>
        <w:t>-- TS 29.572 [</w:t>
      </w:r>
      <w:r w:rsidRPr="006E7F83">
        <w:rPr>
          <w:rFonts w:ascii="Courier New" w:hAnsi="Courier New" w:cs="Courier New"/>
          <w:sz w:val="16"/>
          <w:szCs w:val="16"/>
        </w:rPr>
        <w:t>24], clause 6.1.6.3.</w:t>
      </w:r>
      <w:r w:rsidRPr="00020C2C">
        <w:rPr>
          <w:rFonts w:ascii="Courier New" w:hAnsi="Courier New" w:cs="Courier New"/>
          <w:sz w:val="16"/>
          <w:szCs w:val="16"/>
        </w:rPr>
        <w:t>9</w:t>
      </w:r>
    </w:p>
    <w:p w14:paraId="6E47ED4C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>Usage ::= ENUMERATED</w:t>
      </w:r>
    </w:p>
    <w:p w14:paraId="5867742F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3E11C3F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unsuccess(1),</w:t>
      </w:r>
    </w:p>
    <w:p w14:paraId="3E056950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successResultsNotUsed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(2),</w:t>
      </w:r>
    </w:p>
    <w:p w14:paraId="70A60664" w14:textId="77777777" w:rsidR="004140A8" w:rsidRPr="00C04A2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successResultsUsedToVerifyLocation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>(3),</w:t>
      </w:r>
    </w:p>
    <w:p w14:paraId="2C500C7C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successResultsUsedToGenerateLocation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(4),</w:t>
      </w:r>
    </w:p>
    <w:p w14:paraId="15FBC917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successMethodNotDetermined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(5)</w:t>
      </w:r>
    </w:p>
    <w:p w14:paraId="775E3B3D" w14:textId="77777777" w:rsidR="004140A8" w:rsidRPr="00340316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51382BA" w14:textId="77777777" w:rsidR="004140A8" w:rsidRPr="00D50CE3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8B053F" w14:textId="77777777" w:rsidR="004140A8" w:rsidRPr="008B7D12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table 5.2.2-1</w:t>
      </w:r>
    </w:p>
    <w:p w14:paraId="5854F61C" w14:textId="77777777" w:rsidR="004140A8" w:rsidRPr="002713AE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4E72812A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D1FECD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Open Geospatial Consortium URN [35]</w:t>
      </w:r>
    </w:p>
    <w:p w14:paraId="2828D072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OGCURN ::= UTF8String</w:t>
      </w:r>
    </w:p>
    <w:p w14:paraId="40D17450" w14:textId="77777777" w:rsidR="004140A8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68052B" w14:textId="77777777" w:rsidR="004140A8" w:rsidRPr="00C61E6F" w:rsidRDefault="004140A8" w:rsidP="004140A8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END</w:t>
      </w:r>
    </w:p>
    <w:p w14:paraId="17B62D6B" w14:textId="5F71295A" w:rsidR="00675506" w:rsidRPr="00675506" w:rsidRDefault="00675506" w:rsidP="00675506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END OF CHANGES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4311F83F" w14:textId="709E25BD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C2FF4" w14:textId="77777777" w:rsidR="0028422D" w:rsidRDefault="0028422D">
      <w:r>
        <w:separator/>
      </w:r>
    </w:p>
  </w:endnote>
  <w:endnote w:type="continuationSeparator" w:id="0">
    <w:p w14:paraId="2B0FDE4B" w14:textId="77777777" w:rsidR="0028422D" w:rsidRDefault="0028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718A6" w14:textId="77777777" w:rsidR="0028422D" w:rsidRDefault="0028422D">
      <w:r>
        <w:separator/>
      </w:r>
    </w:p>
  </w:footnote>
  <w:footnote w:type="continuationSeparator" w:id="0">
    <w:p w14:paraId="20B02DD8" w14:textId="77777777" w:rsidR="0028422D" w:rsidRDefault="00284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2AD8E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D895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3B08A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283505"/>
    <w:multiLevelType w:val="hybridMultilevel"/>
    <w:tmpl w:val="919A43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F2186"/>
    <w:multiLevelType w:val="hybridMultilevel"/>
    <w:tmpl w:val="919A43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30853"/>
    <w:multiLevelType w:val="hybridMultilevel"/>
    <w:tmpl w:val="2B802A62"/>
    <w:lvl w:ilvl="0" w:tplc="6D46B63C">
      <w:start w:val="5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E70904"/>
    <w:multiLevelType w:val="hybridMultilevel"/>
    <w:tmpl w:val="216EC4E8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74C4"/>
    <w:multiLevelType w:val="hybridMultilevel"/>
    <w:tmpl w:val="B7ACFB4A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372F9"/>
    <w:multiLevelType w:val="hybridMultilevel"/>
    <w:tmpl w:val="5E9606B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605BC"/>
    <w:multiLevelType w:val="hybridMultilevel"/>
    <w:tmpl w:val="6F10253C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F503170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72DD5"/>
    <w:multiLevelType w:val="hybridMultilevel"/>
    <w:tmpl w:val="0B66A28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C403C"/>
    <w:multiLevelType w:val="hybridMultilevel"/>
    <w:tmpl w:val="BF12C074"/>
    <w:lvl w:ilvl="0" w:tplc="A0461A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97F50"/>
    <w:multiLevelType w:val="hybridMultilevel"/>
    <w:tmpl w:val="25E87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94780"/>
    <w:multiLevelType w:val="hybridMultilevel"/>
    <w:tmpl w:val="6C3C9A1A"/>
    <w:lvl w:ilvl="0" w:tplc="3CA6F8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D8E9D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226AC"/>
    <w:multiLevelType w:val="hybridMultilevel"/>
    <w:tmpl w:val="D468530E"/>
    <w:lvl w:ilvl="0" w:tplc="1ABE5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B31CE"/>
    <w:multiLevelType w:val="hybridMultilevel"/>
    <w:tmpl w:val="D1CE6B2E"/>
    <w:lvl w:ilvl="0" w:tplc="6D46B63C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12E3E97"/>
    <w:multiLevelType w:val="hybridMultilevel"/>
    <w:tmpl w:val="B32E7C2A"/>
    <w:lvl w:ilvl="0" w:tplc="6D46B63C">
      <w:start w:val="5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4D6D5D"/>
    <w:multiLevelType w:val="hybridMultilevel"/>
    <w:tmpl w:val="B85049FA"/>
    <w:lvl w:ilvl="0" w:tplc="19648D7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138DD"/>
    <w:multiLevelType w:val="hybridMultilevel"/>
    <w:tmpl w:val="77EE40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52C04"/>
    <w:multiLevelType w:val="hybridMultilevel"/>
    <w:tmpl w:val="FDECDF70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02E43"/>
    <w:multiLevelType w:val="hybridMultilevel"/>
    <w:tmpl w:val="C436D6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823FA"/>
    <w:multiLevelType w:val="hybridMultilevel"/>
    <w:tmpl w:val="AF1AE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61AFB"/>
    <w:multiLevelType w:val="hybridMultilevel"/>
    <w:tmpl w:val="73DA16E4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87EFB"/>
    <w:multiLevelType w:val="hybridMultilevel"/>
    <w:tmpl w:val="5B10CAA6"/>
    <w:lvl w:ilvl="0" w:tplc="6D46B63C">
      <w:start w:val="5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563395"/>
    <w:multiLevelType w:val="hybridMultilevel"/>
    <w:tmpl w:val="51C42728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649CD"/>
    <w:multiLevelType w:val="hybridMultilevel"/>
    <w:tmpl w:val="9C8085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05C5D"/>
    <w:multiLevelType w:val="hybridMultilevel"/>
    <w:tmpl w:val="610228CE"/>
    <w:lvl w:ilvl="0" w:tplc="1ABE5C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6A2833"/>
    <w:multiLevelType w:val="hybridMultilevel"/>
    <w:tmpl w:val="58764228"/>
    <w:lvl w:ilvl="0" w:tplc="01241E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B39D6"/>
    <w:multiLevelType w:val="hybridMultilevel"/>
    <w:tmpl w:val="09F4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D3660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35A3C"/>
    <w:multiLevelType w:val="hybridMultilevel"/>
    <w:tmpl w:val="AC084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10D94"/>
    <w:multiLevelType w:val="hybridMultilevel"/>
    <w:tmpl w:val="111CB00A"/>
    <w:lvl w:ilvl="0" w:tplc="06EE2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73EA4"/>
    <w:multiLevelType w:val="hybridMultilevel"/>
    <w:tmpl w:val="7388AD06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B72E3"/>
    <w:multiLevelType w:val="hybridMultilevel"/>
    <w:tmpl w:val="07B63866"/>
    <w:lvl w:ilvl="0" w:tplc="1ABE5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87878"/>
    <w:multiLevelType w:val="hybridMultilevel"/>
    <w:tmpl w:val="E1BEF298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47259FA">
      <w:start w:val="5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37328"/>
    <w:multiLevelType w:val="hybridMultilevel"/>
    <w:tmpl w:val="461615E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55C13"/>
    <w:multiLevelType w:val="multilevel"/>
    <w:tmpl w:val="AC34CF92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38" w15:restartNumberingAfterBreak="0">
    <w:nsid w:val="7DC12C8A"/>
    <w:multiLevelType w:val="hybridMultilevel"/>
    <w:tmpl w:val="9CAC1054"/>
    <w:lvl w:ilvl="0" w:tplc="79AAE7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37"/>
  </w:num>
  <w:num w:numId="6">
    <w:abstractNumId w:val="33"/>
  </w:num>
  <w:num w:numId="7">
    <w:abstractNumId w:val="11"/>
  </w:num>
  <w:num w:numId="8">
    <w:abstractNumId w:val="20"/>
  </w:num>
  <w:num w:numId="9">
    <w:abstractNumId w:val="28"/>
  </w:num>
  <w:num w:numId="10">
    <w:abstractNumId w:val="36"/>
  </w:num>
  <w:num w:numId="11">
    <w:abstractNumId w:val="16"/>
  </w:num>
  <w:num w:numId="12">
    <w:abstractNumId w:val="18"/>
  </w:num>
  <w:num w:numId="13">
    <w:abstractNumId w:val="15"/>
  </w:num>
  <w:num w:numId="14">
    <w:abstractNumId w:val="38"/>
  </w:num>
  <w:num w:numId="15">
    <w:abstractNumId w:val="9"/>
  </w:num>
  <w:num w:numId="16">
    <w:abstractNumId w:val="6"/>
  </w:num>
  <w:num w:numId="17">
    <w:abstractNumId w:val="7"/>
  </w:num>
  <w:num w:numId="18">
    <w:abstractNumId w:val="35"/>
  </w:num>
  <w:num w:numId="19">
    <w:abstractNumId w:val="14"/>
  </w:num>
  <w:num w:numId="20">
    <w:abstractNumId w:val="23"/>
  </w:num>
  <w:num w:numId="21">
    <w:abstractNumId w:val="25"/>
  </w:num>
  <w:num w:numId="22">
    <w:abstractNumId w:val="32"/>
  </w:num>
  <w:num w:numId="23">
    <w:abstractNumId w:val="1"/>
  </w:num>
  <w:num w:numId="24">
    <w:abstractNumId w:val="19"/>
  </w:num>
  <w:num w:numId="25">
    <w:abstractNumId w:val="10"/>
  </w:num>
  <w:num w:numId="26">
    <w:abstractNumId w:val="22"/>
  </w:num>
  <w:num w:numId="27">
    <w:abstractNumId w:val="34"/>
  </w:num>
  <w:num w:numId="28">
    <w:abstractNumId w:val="13"/>
  </w:num>
  <w:num w:numId="29">
    <w:abstractNumId w:val="21"/>
  </w:num>
  <w:num w:numId="30">
    <w:abstractNumId w:val="4"/>
  </w:num>
  <w:num w:numId="31">
    <w:abstractNumId w:val="12"/>
  </w:num>
  <w:num w:numId="32">
    <w:abstractNumId w:val="26"/>
  </w:num>
  <w:num w:numId="33">
    <w:abstractNumId w:val="3"/>
  </w:num>
  <w:num w:numId="34">
    <w:abstractNumId w:val="29"/>
  </w:num>
  <w:num w:numId="35">
    <w:abstractNumId w:val="27"/>
  </w:num>
  <w:num w:numId="36">
    <w:abstractNumId w:val="24"/>
  </w:num>
  <w:num w:numId="37">
    <w:abstractNumId w:val="17"/>
  </w:num>
  <w:num w:numId="38">
    <w:abstractNumId w:val="5"/>
  </w:num>
  <w:num w:numId="39">
    <w:abstractNumId w:val="8"/>
  </w:num>
  <w:num w:numId="40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k Canterbury">
    <w15:presenceInfo w15:providerId="Windows Live" w15:userId="c142ede3c556e0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53A9"/>
    <w:rsid w:val="00056ADB"/>
    <w:rsid w:val="00086B0B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1F1086"/>
    <w:rsid w:val="0025106F"/>
    <w:rsid w:val="0026004D"/>
    <w:rsid w:val="002640DD"/>
    <w:rsid w:val="00275D12"/>
    <w:rsid w:val="0028422D"/>
    <w:rsid w:val="00284FEB"/>
    <w:rsid w:val="002860C4"/>
    <w:rsid w:val="002B5741"/>
    <w:rsid w:val="002F61D4"/>
    <w:rsid w:val="00305409"/>
    <w:rsid w:val="003068D9"/>
    <w:rsid w:val="003609EF"/>
    <w:rsid w:val="0036231A"/>
    <w:rsid w:val="00374DD4"/>
    <w:rsid w:val="003E1A36"/>
    <w:rsid w:val="00410371"/>
    <w:rsid w:val="004140A8"/>
    <w:rsid w:val="004242F1"/>
    <w:rsid w:val="00477359"/>
    <w:rsid w:val="004B75B7"/>
    <w:rsid w:val="00501E26"/>
    <w:rsid w:val="00507405"/>
    <w:rsid w:val="0051580D"/>
    <w:rsid w:val="00547111"/>
    <w:rsid w:val="00570E46"/>
    <w:rsid w:val="00592D74"/>
    <w:rsid w:val="005B189D"/>
    <w:rsid w:val="005E2C44"/>
    <w:rsid w:val="00621188"/>
    <w:rsid w:val="006257ED"/>
    <w:rsid w:val="00675506"/>
    <w:rsid w:val="00695808"/>
    <w:rsid w:val="006A317B"/>
    <w:rsid w:val="006A4ACF"/>
    <w:rsid w:val="006B46FB"/>
    <w:rsid w:val="006E0E18"/>
    <w:rsid w:val="006E21FB"/>
    <w:rsid w:val="006E3118"/>
    <w:rsid w:val="00786DF3"/>
    <w:rsid w:val="00792342"/>
    <w:rsid w:val="00796FB2"/>
    <w:rsid w:val="007977A8"/>
    <w:rsid w:val="007B512A"/>
    <w:rsid w:val="007C2097"/>
    <w:rsid w:val="007C76B2"/>
    <w:rsid w:val="007D6A07"/>
    <w:rsid w:val="007F7259"/>
    <w:rsid w:val="008040A8"/>
    <w:rsid w:val="008279FA"/>
    <w:rsid w:val="0084531F"/>
    <w:rsid w:val="008626E7"/>
    <w:rsid w:val="00870EE7"/>
    <w:rsid w:val="008863B9"/>
    <w:rsid w:val="008A45A6"/>
    <w:rsid w:val="008F686C"/>
    <w:rsid w:val="0090266D"/>
    <w:rsid w:val="00907E31"/>
    <w:rsid w:val="009148DE"/>
    <w:rsid w:val="00916779"/>
    <w:rsid w:val="00941E30"/>
    <w:rsid w:val="00943A1C"/>
    <w:rsid w:val="009777D9"/>
    <w:rsid w:val="00984F53"/>
    <w:rsid w:val="00991B88"/>
    <w:rsid w:val="009A5753"/>
    <w:rsid w:val="009A579D"/>
    <w:rsid w:val="009B36D8"/>
    <w:rsid w:val="009B72F3"/>
    <w:rsid w:val="009E3297"/>
    <w:rsid w:val="009F734F"/>
    <w:rsid w:val="00A16A5F"/>
    <w:rsid w:val="00A246B6"/>
    <w:rsid w:val="00A47E70"/>
    <w:rsid w:val="00A50CF0"/>
    <w:rsid w:val="00A7671C"/>
    <w:rsid w:val="00AA2CBC"/>
    <w:rsid w:val="00AC5820"/>
    <w:rsid w:val="00AD1CD8"/>
    <w:rsid w:val="00AD3FFE"/>
    <w:rsid w:val="00AE7A42"/>
    <w:rsid w:val="00AF52F0"/>
    <w:rsid w:val="00B2047E"/>
    <w:rsid w:val="00B2214D"/>
    <w:rsid w:val="00B258BB"/>
    <w:rsid w:val="00B67B97"/>
    <w:rsid w:val="00B7179A"/>
    <w:rsid w:val="00B76A1D"/>
    <w:rsid w:val="00B968C8"/>
    <w:rsid w:val="00BA3EC5"/>
    <w:rsid w:val="00BA51D9"/>
    <w:rsid w:val="00BB5DFC"/>
    <w:rsid w:val="00BD279D"/>
    <w:rsid w:val="00BD6BB8"/>
    <w:rsid w:val="00C66BA2"/>
    <w:rsid w:val="00C95985"/>
    <w:rsid w:val="00CA70CC"/>
    <w:rsid w:val="00CB0607"/>
    <w:rsid w:val="00CC5026"/>
    <w:rsid w:val="00CC68D0"/>
    <w:rsid w:val="00D03F9A"/>
    <w:rsid w:val="00D06D51"/>
    <w:rsid w:val="00D24991"/>
    <w:rsid w:val="00D50255"/>
    <w:rsid w:val="00D66520"/>
    <w:rsid w:val="00D74D2C"/>
    <w:rsid w:val="00DC303F"/>
    <w:rsid w:val="00DD45B2"/>
    <w:rsid w:val="00DE34CF"/>
    <w:rsid w:val="00E13F3D"/>
    <w:rsid w:val="00E34898"/>
    <w:rsid w:val="00EA1295"/>
    <w:rsid w:val="00EB09B7"/>
    <w:rsid w:val="00EE7D7C"/>
    <w:rsid w:val="00F026CF"/>
    <w:rsid w:val="00F25D98"/>
    <w:rsid w:val="00F300FB"/>
    <w:rsid w:val="00F64360"/>
    <w:rsid w:val="00F73C71"/>
    <w:rsid w:val="00F8461C"/>
    <w:rsid w:val="00F86507"/>
    <w:rsid w:val="00FA51AD"/>
    <w:rsid w:val="00FA7E3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08738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rsid w:val="006A317B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rsid w:val="00675506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984F53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84F53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TALChar">
    <w:name w:val="TAL Char"/>
    <w:link w:val="TAL"/>
    <w:locked/>
    <w:rsid w:val="003068D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3068D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3068D9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6E0E18"/>
    <w:pPr>
      <w:ind w:left="720"/>
      <w:contextualSpacing/>
    </w:pPr>
  </w:style>
  <w:style w:type="character" w:customStyle="1" w:styleId="B1Char">
    <w:name w:val="B1 Char"/>
    <w:link w:val="B1"/>
    <w:locked/>
    <w:rsid w:val="00AF52F0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4140A8"/>
  </w:style>
  <w:style w:type="paragraph" w:customStyle="1" w:styleId="Guidance">
    <w:name w:val="Guidance"/>
    <w:basedOn w:val="Normal"/>
    <w:rsid w:val="004140A8"/>
    <w:rPr>
      <w:i/>
      <w:color w:val="0000FF"/>
    </w:rPr>
  </w:style>
  <w:style w:type="character" w:customStyle="1" w:styleId="BalloonTextChar">
    <w:name w:val="Balloon Text Char"/>
    <w:link w:val="BalloonText"/>
    <w:rsid w:val="004140A8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4140A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140A8"/>
    <w:rPr>
      <w:rFonts w:ascii="Times New Roman" w:hAnsi="Times New Roman"/>
      <w:b/>
      <w:bCs/>
      <w:lang w:val="en-GB" w:eastAsia="en-US"/>
    </w:rPr>
  </w:style>
  <w:style w:type="paragraph" w:styleId="Caption">
    <w:name w:val="caption"/>
    <w:basedOn w:val="Normal"/>
    <w:next w:val="Normal"/>
    <w:qFormat/>
    <w:rsid w:val="004140A8"/>
    <w:pPr>
      <w:widowControl w:val="0"/>
      <w:spacing w:before="120" w:after="120"/>
    </w:pPr>
    <w:rPr>
      <w:rFonts w:eastAsia="MS Mincho"/>
      <w:b/>
    </w:rPr>
  </w:style>
  <w:style w:type="character" w:customStyle="1" w:styleId="Heading3Char">
    <w:name w:val="Heading 3 Char"/>
    <w:basedOn w:val="DefaultParagraphFont"/>
    <w:link w:val="Heading3"/>
    <w:rsid w:val="004140A8"/>
    <w:rPr>
      <w:rFonts w:ascii="Arial" w:hAnsi="Arial"/>
      <w:sz w:val="28"/>
      <w:lang w:val="en-GB" w:eastAsia="en-US"/>
    </w:rPr>
  </w:style>
  <w:style w:type="character" w:customStyle="1" w:styleId="st">
    <w:name w:val="st"/>
    <w:rsid w:val="004140A8"/>
  </w:style>
  <w:style w:type="character" w:customStyle="1" w:styleId="Heading5Char">
    <w:name w:val="Heading 5 Char"/>
    <w:basedOn w:val="DefaultParagraphFont"/>
    <w:link w:val="Heading5"/>
    <w:rsid w:val="004140A8"/>
    <w:rPr>
      <w:rFonts w:ascii="Arial" w:hAnsi="Arial"/>
      <w:sz w:val="22"/>
      <w:lang w:val="en-GB" w:eastAsia="en-US"/>
    </w:rPr>
  </w:style>
  <w:style w:type="paragraph" w:customStyle="1" w:styleId="m216113901552225498gmail-pl">
    <w:name w:val="m_216113901552225498gmail-pl"/>
    <w:basedOn w:val="Normal"/>
    <w:rsid w:val="004140A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it-IT" w:eastAsia="it-IT"/>
    </w:rPr>
  </w:style>
  <w:style w:type="character" w:customStyle="1" w:styleId="EditorsNoteCharChar">
    <w:name w:val="Editor's Note Char Char"/>
    <w:link w:val="EditorsNote"/>
    <w:rsid w:val="004140A8"/>
    <w:rPr>
      <w:rFonts w:ascii="Times New Roman" w:hAnsi="Times New Roman"/>
      <w:color w:val="FF000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140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40A8"/>
    <w:rPr>
      <w:rFonts w:ascii="Times New Roman" w:hAnsi="Times New Roman"/>
      <w:lang w:val="en-GB" w:eastAsia="en-US"/>
    </w:rPr>
  </w:style>
  <w:style w:type="paragraph" w:customStyle="1" w:styleId="m-4213127826822988581th">
    <w:name w:val="m_-4213127826822988581th"/>
    <w:basedOn w:val="Normal"/>
    <w:rsid w:val="004140A8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rsid w:val="004140A8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rsid w:val="004140A8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rsid w:val="004140A8"/>
    <w:pPr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rsid w:val="004140A8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openmobilealliance.org/release/MLS/V1_4-20181211-C/OMA-TS-MLP-V3_5-20181211-C.pdf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70</TotalTime>
  <Pages>22</Pages>
  <Words>7169</Words>
  <Characters>40865</Characters>
  <Application>Microsoft Office Word</Application>
  <DocSecurity>0</DocSecurity>
  <Lines>340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47939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 Canterbury</cp:lastModifiedBy>
  <cp:revision>27</cp:revision>
  <cp:lastPrinted>1900-01-01T00:00:00Z</cp:lastPrinted>
  <dcterms:created xsi:type="dcterms:W3CDTF">2020-07-16T11:42:00Z</dcterms:created>
  <dcterms:modified xsi:type="dcterms:W3CDTF">2020-07-28T19:09:00Z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78</vt:lpwstr>
  </property>
  <property fmtid="{D5CDD505-2E9C-101B-9397-08002B2CF9AE}" pid="4" name="MtgTitle">
    <vt:lpwstr>-LI-e-a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14th Jul 2020</vt:lpwstr>
  </property>
  <property fmtid="{D5CDD505-2E9C-101B-9397-08002B2CF9AE}" pid="8" name="EndDate">
    <vt:lpwstr>17th Jul 2020</vt:lpwstr>
  </property>
  <property fmtid="{D5CDD505-2E9C-101B-9397-08002B2CF9AE}" pid="9" name="Tdoc#">
    <vt:lpwstr>s3i200305</vt:lpwstr>
  </property>
  <property fmtid="{D5CDD505-2E9C-101B-9397-08002B2CF9AE}" pid="10" name="Spec#">
    <vt:lpwstr>33.128</vt:lpwstr>
  </property>
  <property fmtid="{D5CDD505-2E9C-101B-9397-08002B2CF9AE}" pid="11" name="Cr#">
    <vt:lpwstr>0089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Clarification on contents of UPF CC</vt:lpwstr>
  </property>
  <property fmtid="{D5CDD505-2E9C-101B-9397-08002B2CF9AE}" pid="15" name="SourceIfWg">
    <vt:lpwstr>National Technical Assistance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F</vt:lpwstr>
  </property>
  <property fmtid="{D5CDD505-2E9C-101B-9397-08002B2CF9AE}" pid="19" name="ResDate">
    <vt:lpwstr>2020-07-06</vt:lpwstr>
  </property>
  <property fmtid="{D5CDD505-2E9C-101B-9397-08002B2CF9AE}" pid="20" name="Release">
    <vt:lpwstr>Rel-16</vt:lpwstr>
  </property>
</Properties>
</file>