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3" w:type="dxa"/>
        <w:tblLook w:val="04A0" w:firstRow="1" w:lastRow="0" w:firstColumn="1" w:lastColumn="0" w:noHBand="0" w:noVBand="1"/>
      </w:tblPr>
      <w:tblGrid>
        <w:gridCol w:w="4883"/>
        <w:gridCol w:w="5540"/>
      </w:tblGrid>
      <w:tr w:rsidR="004F0988" w:rsidRPr="004E63E6" w14:paraId="32890803" w14:textId="77777777" w:rsidTr="004E63E6">
        <w:tc>
          <w:tcPr>
            <w:tcW w:w="10423" w:type="dxa"/>
            <w:gridSpan w:val="2"/>
            <w:shd w:val="clear" w:color="auto" w:fill="auto"/>
          </w:tcPr>
          <w:p w14:paraId="2DB276EC" w14:textId="77777777" w:rsidR="004F0988" w:rsidRPr="004E63E6" w:rsidRDefault="004F0988" w:rsidP="00C93363">
            <w:pPr>
              <w:pStyle w:val="ZA"/>
              <w:framePr w:w="0" w:hRule="auto" w:wrap="auto" w:vAnchor="margin" w:hAnchor="text" w:yAlign="inline"/>
            </w:pPr>
            <w:bookmarkStart w:id="0" w:name="page1"/>
            <w:r w:rsidRPr="004E63E6">
              <w:rPr>
                <w:sz w:val="64"/>
              </w:rPr>
              <w:t xml:space="preserve">3GPP </w:t>
            </w:r>
            <w:bookmarkStart w:id="1" w:name="specType1"/>
            <w:r w:rsidRPr="004E63E6">
              <w:rPr>
                <w:sz w:val="64"/>
              </w:rPr>
              <w:t>TS</w:t>
            </w:r>
            <w:bookmarkEnd w:id="1"/>
            <w:r w:rsidRPr="004E63E6">
              <w:rPr>
                <w:sz w:val="64"/>
              </w:rPr>
              <w:t xml:space="preserve"> </w:t>
            </w:r>
            <w:bookmarkStart w:id="2" w:name="specNumber"/>
            <w:r w:rsidR="004E63E6" w:rsidRPr="004E63E6">
              <w:rPr>
                <w:rFonts w:hint="eastAsia"/>
                <w:sz w:val="64"/>
                <w:lang w:eastAsia="zh-CN"/>
              </w:rPr>
              <w:t>33</w:t>
            </w:r>
            <w:r w:rsidRPr="004E63E6">
              <w:rPr>
                <w:sz w:val="64"/>
              </w:rPr>
              <w:t>.</w:t>
            </w:r>
            <w:bookmarkEnd w:id="2"/>
            <w:r w:rsidR="004E63E6" w:rsidRPr="004E63E6">
              <w:rPr>
                <w:rFonts w:hint="eastAsia"/>
                <w:sz w:val="64"/>
                <w:lang w:eastAsia="zh-CN"/>
              </w:rPr>
              <w:t>535</w:t>
            </w:r>
            <w:r w:rsidRPr="004E63E6">
              <w:rPr>
                <w:sz w:val="64"/>
              </w:rPr>
              <w:t xml:space="preserve"> </w:t>
            </w:r>
            <w:r w:rsidRPr="004E63E6">
              <w:t>V</w:t>
            </w:r>
            <w:bookmarkStart w:id="3" w:name="specVersion"/>
            <w:r w:rsidR="004E63E6" w:rsidRPr="004E63E6">
              <w:rPr>
                <w:rFonts w:hint="eastAsia"/>
                <w:lang w:eastAsia="zh-CN"/>
              </w:rPr>
              <w:t>0</w:t>
            </w:r>
            <w:r w:rsidRPr="004E63E6">
              <w:t>.</w:t>
            </w:r>
            <w:del w:id="4" w:author="齐旻鹏" w:date="2020-05-17T21:53:00Z">
              <w:r w:rsidR="00311EDA" w:rsidDel="00C93363">
                <w:rPr>
                  <w:rFonts w:hint="eastAsia"/>
                  <w:lang w:eastAsia="zh-CN"/>
                </w:rPr>
                <w:delText>4</w:delText>
              </w:r>
            </w:del>
            <w:ins w:id="5" w:author="齐旻鹏" w:date="2020-05-17T21:53:00Z">
              <w:r w:rsidR="00C93363">
                <w:rPr>
                  <w:lang w:eastAsia="zh-CN"/>
                </w:rPr>
                <w:t>5</w:t>
              </w:r>
            </w:ins>
            <w:r w:rsidRPr="004E63E6">
              <w:t>.</w:t>
            </w:r>
            <w:bookmarkEnd w:id="3"/>
            <w:r w:rsidR="00B43870">
              <w:rPr>
                <w:rFonts w:hint="eastAsia"/>
                <w:lang w:eastAsia="zh-CN"/>
              </w:rPr>
              <w:t>0</w:t>
            </w:r>
            <w:r w:rsidRPr="004E63E6">
              <w:t xml:space="preserve"> </w:t>
            </w:r>
            <w:r w:rsidRPr="004E63E6">
              <w:rPr>
                <w:sz w:val="32"/>
              </w:rPr>
              <w:t>(</w:t>
            </w:r>
            <w:r w:rsidR="004E63E6" w:rsidRPr="004E63E6">
              <w:rPr>
                <w:rFonts w:hint="eastAsia"/>
                <w:sz w:val="32"/>
                <w:lang w:eastAsia="zh-CN"/>
              </w:rPr>
              <w:t>20</w:t>
            </w:r>
            <w:r w:rsidR="00C20496">
              <w:rPr>
                <w:rFonts w:hint="eastAsia"/>
                <w:sz w:val="32"/>
                <w:lang w:eastAsia="zh-CN"/>
              </w:rPr>
              <w:t>20</w:t>
            </w:r>
            <w:r w:rsidR="004E63E6" w:rsidRPr="004E63E6">
              <w:rPr>
                <w:rFonts w:hint="eastAsia"/>
                <w:sz w:val="32"/>
                <w:lang w:eastAsia="zh-CN"/>
              </w:rPr>
              <w:t>-</w:t>
            </w:r>
            <w:del w:id="6" w:author="齐旻鹏" w:date="2020-05-17T21:53:00Z">
              <w:r w:rsidR="00311EDA" w:rsidDel="00C93363">
                <w:rPr>
                  <w:rFonts w:hint="eastAsia"/>
                  <w:sz w:val="32"/>
                  <w:lang w:eastAsia="zh-CN"/>
                </w:rPr>
                <w:delText>04</w:delText>
              </w:r>
            </w:del>
            <w:ins w:id="7" w:author="齐旻鹏" w:date="2020-05-17T21:53:00Z">
              <w:r w:rsidR="00C93363">
                <w:rPr>
                  <w:rFonts w:hint="eastAsia"/>
                  <w:sz w:val="32"/>
                  <w:lang w:eastAsia="zh-CN"/>
                </w:rPr>
                <w:t>0</w:t>
              </w:r>
              <w:r w:rsidR="00C93363">
                <w:rPr>
                  <w:sz w:val="32"/>
                  <w:lang w:eastAsia="zh-CN"/>
                </w:rPr>
                <w:t>5</w:t>
              </w:r>
            </w:ins>
            <w:r w:rsidRPr="004E63E6">
              <w:rPr>
                <w:sz w:val="32"/>
              </w:rPr>
              <w:t>)</w:t>
            </w:r>
          </w:p>
        </w:tc>
      </w:tr>
      <w:tr w:rsidR="004F0988" w14:paraId="42E9CAC5" w14:textId="77777777" w:rsidTr="004E63E6">
        <w:trPr>
          <w:trHeight w:hRule="exact" w:val="1134"/>
        </w:trPr>
        <w:tc>
          <w:tcPr>
            <w:tcW w:w="10423" w:type="dxa"/>
            <w:gridSpan w:val="2"/>
            <w:shd w:val="clear" w:color="auto" w:fill="auto"/>
          </w:tcPr>
          <w:p w14:paraId="4E05317B" w14:textId="77777777" w:rsidR="004F0988" w:rsidRDefault="004F0988" w:rsidP="00133525">
            <w:pPr>
              <w:pStyle w:val="ZB"/>
              <w:framePr w:w="0" w:hRule="auto" w:wrap="auto" w:vAnchor="margin" w:hAnchor="text" w:yAlign="inline"/>
              <w:rPr>
                <w:lang w:eastAsia="zh-CN"/>
              </w:rPr>
            </w:pPr>
            <w:r w:rsidRPr="004E63E6">
              <w:t xml:space="preserve">Technical </w:t>
            </w:r>
            <w:bookmarkStart w:id="8" w:name="spectype2"/>
            <w:r w:rsidRPr="004E63E6">
              <w:t>Specification</w:t>
            </w:r>
            <w:bookmarkEnd w:id="8"/>
          </w:p>
          <w:p w14:paraId="38482615" w14:textId="77777777" w:rsidR="00BA4B8D" w:rsidRDefault="00BA4B8D" w:rsidP="00BA4B8D">
            <w:pPr>
              <w:pStyle w:val="Guidance"/>
            </w:pPr>
            <w:r>
              <w:br/>
            </w:r>
            <w:r>
              <w:br/>
            </w:r>
          </w:p>
        </w:tc>
      </w:tr>
      <w:tr w:rsidR="004F0988" w14:paraId="3C069368" w14:textId="77777777" w:rsidTr="004E63E6">
        <w:trPr>
          <w:trHeight w:hRule="exact" w:val="3686"/>
        </w:trPr>
        <w:tc>
          <w:tcPr>
            <w:tcW w:w="10423" w:type="dxa"/>
            <w:gridSpan w:val="2"/>
            <w:shd w:val="clear" w:color="auto" w:fill="auto"/>
          </w:tcPr>
          <w:p w14:paraId="1E14CAEC" w14:textId="77777777" w:rsidR="004F0988" w:rsidRPr="004D3578" w:rsidRDefault="004F0988" w:rsidP="00133525">
            <w:pPr>
              <w:pStyle w:val="ZT"/>
              <w:framePr w:wrap="auto" w:hAnchor="text" w:yAlign="inline"/>
            </w:pPr>
            <w:r w:rsidRPr="004D3578">
              <w:t>3rd Generation Partnership Project;</w:t>
            </w:r>
          </w:p>
          <w:p w14:paraId="1EB99408" w14:textId="77777777" w:rsidR="004F0988" w:rsidRPr="005E4BB2" w:rsidRDefault="004F0988" w:rsidP="00133525">
            <w:pPr>
              <w:pStyle w:val="ZT"/>
              <w:framePr w:wrap="auto" w:hAnchor="text" w:yAlign="inline"/>
              <w:rPr>
                <w:highlight w:val="yellow"/>
              </w:rPr>
            </w:pPr>
            <w:r w:rsidRPr="004D3578">
              <w:t xml:space="preserve">Technical Specification Group </w:t>
            </w:r>
            <w:bookmarkStart w:id="9" w:name="specTitle"/>
            <w:r w:rsidR="004E63E6">
              <w:t>Services and System Aspects</w:t>
            </w:r>
            <w:r w:rsidRPr="004E63E6">
              <w:t>;</w:t>
            </w:r>
          </w:p>
          <w:bookmarkEnd w:id="9"/>
          <w:p w14:paraId="5070B7A5" w14:textId="77777777" w:rsidR="004E63E6" w:rsidRDefault="004E63E6" w:rsidP="004E63E6">
            <w:pPr>
              <w:pStyle w:val="ZT"/>
              <w:framePr w:wrap="auto" w:hAnchor="text" w:yAlign="inline"/>
              <w:rPr>
                <w:lang w:eastAsia="zh-CN"/>
              </w:rPr>
            </w:pPr>
            <w:r>
              <w:rPr>
                <w:rFonts w:hint="eastAsia"/>
              </w:rPr>
              <w:t>A</w:t>
            </w:r>
            <w:r>
              <w:t>uthentication and key management for applications;</w:t>
            </w:r>
            <w:r>
              <w:rPr>
                <w:rFonts w:hint="eastAsia"/>
                <w:lang w:eastAsia="zh-CN"/>
              </w:rPr>
              <w:t xml:space="preserve"> </w:t>
            </w:r>
          </w:p>
          <w:p w14:paraId="0F420C63" w14:textId="77777777" w:rsidR="004E63E6" w:rsidRDefault="004E63E6" w:rsidP="004E63E6">
            <w:pPr>
              <w:pStyle w:val="ZT"/>
              <w:framePr w:wrap="auto" w:hAnchor="text" w:yAlign="inline"/>
              <w:wordWrap w:val="0"/>
              <w:rPr>
                <w:lang w:eastAsia="zh-CN"/>
              </w:rPr>
            </w:pPr>
            <w:r>
              <w:t>based on 3GPP credential in 5G</w:t>
            </w:r>
            <w:r>
              <w:rPr>
                <w:rFonts w:hint="eastAsia"/>
                <w:lang w:eastAsia="zh-CN"/>
              </w:rPr>
              <w:t xml:space="preserve"> </w:t>
            </w:r>
            <w:r>
              <w:rPr>
                <w:rFonts w:hint="eastAsia"/>
                <w:lang w:eastAsia="zh-CN"/>
              </w:rPr>
              <w:t>（</w:t>
            </w:r>
            <w:r>
              <w:rPr>
                <w:rFonts w:hint="eastAsia"/>
                <w:lang w:eastAsia="zh-CN"/>
              </w:rPr>
              <w:t>AKMA</w:t>
            </w:r>
            <w:r>
              <w:rPr>
                <w:rFonts w:hint="eastAsia"/>
                <w:lang w:eastAsia="zh-CN"/>
              </w:rPr>
              <w:t>）</w:t>
            </w:r>
          </w:p>
          <w:p w14:paraId="73E1E477" w14:textId="77777777" w:rsidR="004F0988" w:rsidRPr="00133525" w:rsidRDefault="004E63E6" w:rsidP="004E63E6">
            <w:pPr>
              <w:pStyle w:val="ZT"/>
              <w:framePr w:wrap="auto" w:hAnchor="text" w:yAlign="inline"/>
              <w:rPr>
                <w:i/>
                <w:sz w:val="28"/>
              </w:rPr>
            </w:pPr>
            <w:r>
              <w:t>(</w:t>
            </w:r>
            <w:r>
              <w:rPr>
                <w:rStyle w:val="ZGSM"/>
              </w:rPr>
              <w:t>Release 16</w:t>
            </w:r>
            <w:r>
              <w:t>)</w:t>
            </w:r>
          </w:p>
        </w:tc>
      </w:tr>
      <w:tr w:rsidR="00BF128E" w14:paraId="521CCC0B" w14:textId="77777777" w:rsidTr="004E63E6">
        <w:tc>
          <w:tcPr>
            <w:tcW w:w="10423" w:type="dxa"/>
            <w:gridSpan w:val="2"/>
            <w:shd w:val="clear" w:color="auto" w:fill="auto"/>
          </w:tcPr>
          <w:p w14:paraId="6351BF17"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0D9655A5" w14:textId="77777777" w:rsidTr="004E63E6">
        <w:trPr>
          <w:trHeight w:hRule="exact" w:val="1531"/>
        </w:trPr>
        <w:tc>
          <w:tcPr>
            <w:tcW w:w="4883" w:type="dxa"/>
            <w:shd w:val="clear" w:color="auto" w:fill="auto"/>
          </w:tcPr>
          <w:p w14:paraId="35CC910C" w14:textId="77777777" w:rsidR="00D57972" w:rsidRDefault="007A6E90">
            <w:r>
              <w:rPr>
                <w:i/>
                <w:noProof/>
                <w:lang w:val="en-US" w:eastAsia="zh-CN"/>
              </w:rPr>
              <w:drawing>
                <wp:inline distT="0" distB="0" distL="0" distR="0" wp14:anchorId="5F5E44BC" wp14:editId="3E7FBB1C">
                  <wp:extent cx="1209040" cy="836930"/>
                  <wp:effectExtent l="19050" t="0" r="0" b="0"/>
                  <wp:docPr id="81" name="图片 8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5G-logo_175px"/>
                          <pic:cNvPicPr>
                            <a:picLocks noChangeAspect="1" noChangeArrowheads="1"/>
                          </pic:cNvPicPr>
                        </pic:nvPicPr>
                        <pic:blipFill>
                          <a:blip r:embed="rId9" cstate="print"/>
                          <a:srcRect/>
                          <a:stretch>
                            <a:fillRect/>
                          </a:stretch>
                        </pic:blipFill>
                        <pic:spPr bwMode="auto">
                          <a:xfrm>
                            <a:off x="0" y="0"/>
                            <a:ext cx="1209040" cy="836930"/>
                          </a:xfrm>
                          <a:prstGeom prst="rect">
                            <a:avLst/>
                          </a:prstGeom>
                          <a:noFill/>
                          <a:ln w="9525">
                            <a:noFill/>
                            <a:miter lim="800000"/>
                            <a:headEnd/>
                            <a:tailEnd/>
                          </a:ln>
                        </pic:spPr>
                      </pic:pic>
                    </a:graphicData>
                  </a:graphic>
                </wp:inline>
              </w:drawing>
            </w:r>
          </w:p>
        </w:tc>
        <w:tc>
          <w:tcPr>
            <w:tcW w:w="5540" w:type="dxa"/>
            <w:shd w:val="clear" w:color="auto" w:fill="auto"/>
          </w:tcPr>
          <w:p w14:paraId="03E5450A" w14:textId="77777777" w:rsidR="00D57972" w:rsidRDefault="007A6E90" w:rsidP="00133525">
            <w:pPr>
              <w:jc w:val="right"/>
            </w:pPr>
            <w:bookmarkStart w:id="10" w:name="logos"/>
            <w:r>
              <w:rPr>
                <w:noProof/>
                <w:lang w:val="en-US" w:eastAsia="zh-CN"/>
              </w:rPr>
              <w:drawing>
                <wp:inline distT="0" distB="0" distL="0" distR="0" wp14:anchorId="453A00B5" wp14:editId="5D39E9EE">
                  <wp:extent cx="1619885" cy="945515"/>
                  <wp:effectExtent l="19050" t="0" r="0" b="0"/>
                  <wp:docPr id="82" name="图片 8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3GPP-logo_web"/>
                          <pic:cNvPicPr>
                            <a:picLocks noChangeAspect="1" noChangeArrowheads="1"/>
                          </pic:cNvPicPr>
                        </pic:nvPicPr>
                        <pic:blipFill>
                          <a:blip r:embed="rId10" cstate="print"/>
                          <a:srcRect/>
                          <a:stretch>
                            <a:fillRect/>
                          </a:stretch>
                        </pic:blipFill>
                        <pic:spPr bwMode="auto">
                          <a:xfrm>
                            <a:off x="0" y="0"/>
                            <a:ext cx="1619885" cy="945515"/>
                          </a:xfrm>
                          <a:prstGeom prst="rect">
                            <a:avLst/>
                          </a:prstGeom>
                          <a:noFill/>
                          <a:ln w="9525">
                            <a:noFill/>
                            <a:miter lim="800000"/>
                            <a:headEnd/>
                            <a:tailEnd/>
                          </a:ln>
                        </pic:spPr>
                      </pic:pic>
                    </a:graphicData>
                  </a:graphic>
                </wp:inline>
              </w:drawing>
            </w:r>
            <w:bookmarkEnd w:id="10"/>
          </w:p>
        </w:tc>
      </w:tr>
      <w:tr w:rsidR="00C074DD" w14:paraId="1A597D47" w14:textId="77777777" w:rsidTr="004E63E6">
        <w:trPr>
          <w:trHeight w:hRule="exact" w:val="5783"/>
        </w:trPr>
        <w:tc>
          <w:tcPr>
            <w:tcW w:w="10423" w:type="dxa"/>
            <w:gridSpan w:val="2"/>
            <w:shd w:val="clear" w:color="auto" w:fill="auto"/>
          </w:tcPr>
          <w:p w14:paraId="5B605995" w14:textId="77777777" w:rsidR="00C074DD" w:rsidRPr="00C074DD" w:rsidRDefault="00C074DD" w:rsidP="00C074DD">
            <w:pPr>
              <w:pStyle w:val="Guidance"/>
              <w:rPr>
                <w:b/>
              </w:rPr>
            </w:pPr>
          </w:p>
        </w:tc>
      </w:tr>
      <w:tr w:rsidR="00C074DD" w14:paraId="4A5CF311" w14:textId="77777777" w:rsidTr="004E63E6">
        <w:trPr>
          <w:cantSplit/>
          <w:trHeight w:hRule="exact" w:val="964"/>
        </w:trPr>
        <w:tc>
          <w:tcPr>
            <w:tcW w:w="10423" w:type="dxa"/>
            <w:gridSpan w:val="2"/>
            <w:shd w:val="clear" w:color="auto" w:fill="auto"/>
          </w:tcPr>
          <w:p w14:paraId="7627BF97" w14:textId="77777777" w:rsidR="00C074DD" w:rsidRPr="00133525" w:rsidRDefault="00C074DD" w:rsidP="00C074DD">
            <w:pPr>
              <w:rPr>
                <w:sz w:val="16"/>
              </w:rPr>
            </w:pPr>
            <w:bookmarkStart w:id="11"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1"/>
          </w:p>
          <w:p w14:paraId="6DEE09E6" w14:textId="77777777" w:rsidR="00C074DD" w:rsidRPr="004D3578" w:rsidRDefault="00C074DD" w:rsidP="00C074DD">
            <w:pPr>
              <w:pStyle w:val="ZV"/>
              <w:framePr w:w="0" w:wrap="auto" w:vAnchor="margin" w:hAnchor="text" w:yAlign="inline"/>
            </w:pPr>
          </w:p>
          <w:p w14:paraId="5FFEBB1B" w14:textId="77777777" w:rsidR="00C074DD" w:rsidRPr="00133525" w:rsidRDefault="00C074DD" w:rsidP="00C074DD">
            <w:pPr>
              <w:rPr>
                <w:sz w:val="16"/>
              </w:rPr>
            </w:pPr>
          </w:p>
        </w:tc>
      </w:tr>
      <w:bookmarkEnd w:id="0"/>
    </w:tbl>
    <w:p w14:paraId="6AE5C178"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17F8453E" w14:textId="77777777" w:rsidTr="00133525">
        <w:trPr>
          <w:trHeight w:hRule="exact" w:val="5670"/>
        </w:trPr>
        <w:tc>
          <w:tcPr>
            <w:tcW w:w="10423" w:type="dxa"/>
            <w:shd w:val="clear" w:color="auto" w:fill="auto"/>
          </w:tcPr>
          <w:p w14:paraId="0B3C00D3" w14:textId="77777777" w:rsidR="00E16509" w:rsidRDefault="00E16509" w:rsidP="00E16509">
            <w:pPr>
              <w:pStyle w:val="Guidance"/>
            </w:pPr>
            <w:bookmarkStart w:id="12" w:name="page2"/>
          </w:p>
        </w:tc>
      </w:tr>
      <w:tr w:rsidR="00E16509" w14:paraId="420A49EB" w14:textId="77777777" w:rsidTr="00C074DD">
        <w:trPr>
          <w:trHeight w:hRule="exact" w:val="5387"/>
        </w:trPr>
        <w:tc>
          <w:tcPr>
            <w:tcW w:w="10423" w:type="dxa"/>
            <w:shd w:val="clear" w:color="auto" w:fill="auto"/>
          </w:tcPr>
          <w:p w14:paraId="2A8523E8"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14:paraId="50BF4097" w14:textId="77777777" w:rsidR="00E16509" w:rsidRPr="004D3578" w:rsidRDefault="00E16509" w:rsidP="00133525">
            <w:pPr>
              <w:pStyle w:val="FP"/>
              <w:pBdr>
                <w:bottom w:val="single" w:sz="6" w:space="1" w:color="auto"/>
              </w:pBdr>
              <w:ind w:left="2835" w:right="2835"/>
              <w:jc w:val="center"/>
            </w:pPr>
            <w:r w:rsidRPr="004D3578">
              <w:t>Postal address</w:t>
            </w:r>
          </w:p>
          <w:p w14:paraId="541DBB5E" w14:textId="77777777" w:rsidR="00E16509" w:rsidRPr="00133525" w:rsidRDefault="00E16509" w:rsidP="00133525">
            <w:pPr>
              <w:pStyle w:val="FP"/>
              <w:ind w:left="2835" w:right="2835"/>
              <w:jc w:val="center"/>
              <w:rPr>
                <w:rFonts w:ascii="Arial" w:hAnsi="Arial"/>
                <w:sz w:val="18"/>
              </w:rPr>
            </w:pPr>
          </w:p>
          <w:p w14:paraId="13A9EF2D"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794945A5"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0B01C2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5D9EEA6A"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3493BDD3"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2E60EE9"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3"/>
          </w:p>
          <w:p w14:paraId="6ED6D084" w14:textId="77777777" w:rsidR="00E16509" w:rsidRDefault="00E16509" w:rsidP="00133525"/>
        </w:tc>
      </w:tr>
      <w:tr w:rsidR="00E16509" w14:paraId="209387DC" w14:textId="77777777" w:rsidTr="00C074DD">
        <w:tc>
          <w:tcPr>
            <w:tcW w:w="10423" w:type="dxa"/>
            <w:shd w:val="clear" w:color="auto" w:fill="auto"/>
            <w:vAlign w:val="bottom"/>
          </w:tcPr>
          <w:p w14:paraId="1FC2A0DA"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08A194EE"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39DB17BF" w14:textId="77777777" w:rsidR="00E16509" w:rsidRPr="004D3578" w:rsidRDefault="00E16509" w:rsidP="00133525">
            <w:pPr>
              <w:pStyle w:val="FP"/>
              <w:jc w:val="center"/>
              <w:rPr>
                <w:noProof/>
              </w:rPr>
            </w:pPr>
          </w:p>
          <w:p w14:paraId="252AD773" w14:textId="77777777" w:rsidR="00E16509" w:rsidRPr="00133525" w:rsidRDefault="00E16509" w:rsidP="00133525">
            <w:pPr>
              <w:pStyle w:val="FP"/>
              <w:jc w:val="center"/>
              <w:rPr>
                <w:noProof/>
                <w:sz w:val="18"/>
              </w:rPr>
            </w:pPr>
            <w:r w:rsidRPr="00133525">
              <w:rPr>
                <w:noProof/>
                <w:sz w:val="18"/>
              </w:rPr>
              <w:t xml:space="preserve">© </w:t>
            </w:r>
            <w:bookmarkStart w:id="15" w:name="copyrightDate"/>
            <w:r w:rsidRPr="004E63E6">
              <w:rPr>
                <w:noProof/>
                <w:sz w:val="18"/>
              </w:rPr>
              <w:t>2019</w:t>
            </w:r>
            <w:bookmarkEnd w:id="15"/>
            <w:r w:rsidRPr="004E63E6">
              <w:rPr>
                <w:noProof/>
                <w:sz w:val="18"/>
              </w:rPr>
              <w:t>,</w:t>
            </w:r>
            <w:r w:rsidRPr="00133525">
              <w:rPr>
                <w:noProof/>
                <w:sz w:val="18"/>
              </w:rPr>
              <w:t xml:space="preserve"> 3GPP Organizational Partners (ARIB, ATIS, CCSA, ETSI, TSDSI, TTA, TTC).</w:t>
            </w:r>
            <w:bookmarkStart w:id="16" w:name="copyrightaddon"/>
            <w:bookmarkEnd w:id="16"/>
          </w:p>
          <w:p w14:paraId="7798212E" w14:textId="77777777" w:rsidR="00E16509" w:rsidRPr="00133525" w:rsidRDefault="00E16509" w:rsidP="00133525">
            <w:pPr>
              <w:pStyle w:val="FP"/>
              <w:jc w:val="center"/>
              <w:rPr>
                <w:noProof/>
                <w:sz w:val="18"/>
              </w:rPr>
            </w:pPr>
            <w:r w:rsidRPr="00133525">
              <w:rPr>
                <w:noProof/>
                <w:sz w:val="18"/>
              </w:rPr>
              <w:t>All rights reserved.</w:t>
            </w:r>
          </w:p>
          <w:p w14:paraId="223DC9B7" w14:textId="77777777" w:rsidR="00E16509" w:rsidRPr="00133525" w:rsidRDefault="00E16509" w:rsidP="00E16509">
            <w:pPr>
              <w:pStyle w:val="FP"/>
              <w:rPr>
                <w:noProof/>
                <w:sz w:val="18"/>
              </w:rPr>
            </w:pPr>
          </w:p>
          <w:p w14:paraId="37702974"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64F314EA"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5C7643AD"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4"/>
          </w:p>
          <w:p w14:paraId="400F288D" w14:textId="77777777" w:rsidR="00E16509" w:rsidRDefault="00E16509" w:rsidP="00133525"/>
        </w:tc>
      </w:tr>
      <w:bookmarkEnd w:id="12"/>
    </w:tbl>
    <w:p w14:paraId="56CFC635" w14:textId="77777777" w:rsidR="00080512" w:rsidRPr="004D3578" w:rsidRDefault="00080512">
      <w:pPr>
        <w:pStyle w:val="TT"/>
      </w:pPr>
      <w:r w:rsidRPr="004D3578">
        <w:br w:type="page"/>
      </w:r>
      <w:bookmarkStart w:id="17" w:name="tableOfContents"/>
      <w:bookmarkEnd w:id="17"/>
      <w:r w:rsidRPr="004D3578">
        <w:lastRenderedPageBreak/>
        <w:t>Contents</w:t>
      </w:r>
    </w:p>
    <w:p w14:paraId="6152B9DB" w14:textId="63D3B265" w:rsidR="00CB1644" w:rsidRDefault="007D7E7E">
      <w:pPr>
        <w:pStyle w:val="10"/>
        <w:rPr>
          <w:ins w:id="18" w:author="齐旻鹏" w:date="2020-05-20T19:29:00Z"/>
          <w:rFonts w:asciiTheme="minorHAnsi" w:hAnsiTheme="minorHAnsi" w:cstheme="minorBidi"/>
          <w:kern w:val="2"/>
          <w:sz w:val="21"/>
          <w:szCs w:val="22"/>
          <w:lang w:val="en-US" w:eastAsia="zh-CN"/>
        </w:rPr>
      </w:pPr>
      <w:r w:rsidRPr="004D3578">
        <w:fldChar w:fldCharType="begin"/>
      </w:r>
      <w:r w:rsidR="004D3578" w:rsidRPr="004D3578">
        <w:instrText xml:space="preserve"> TOC \o "1-9" </w:instrText>
      </w:r>
      <w:r w:rsidRPr="004D3578">
        <w:fldChar w:fldCharType="separate"/>
      </w:r>
      <w:ins w:id="19" w:author="齐旻鹏" w:date="2020-05-20T19:29:00Z">
        <w:r w:rsidR="00CB1644">
          <w:t>Foreword</w:t>
        </w:r>
        <w:r w:rsidR="00CB1644">
          <w:tab/>
        </w:r>
        <w:r w:rsidR="00CB1644">
          <w:fldChar w:fldCharType="begin"/>
        </w:r>
        <w:r w:rsidR="00CB1644">
          <w:instrText xml:space="preserve"> PAGEREF _Toc40895400 \h </w:instrText>
        </w:r>
      </w:ins>
      <w:r w:rsidR="00CB1644">
        <w:fldChar w:fldCharType="separate"/>
      </w:r>
      <w:ins w:id="20" w:author="齐旻鹏" w:date="2020-05-20T19:29:00Z">
        <w:r w:rsidR="00CB1644">
          <w:t>5</w:t>
        </w:r>
        <w:r w:rsidR="00CB1644">
          <w:fldChar w:fldCharType="end"/>
        </w:r>
      </w:ins>
    </w:p>
    <w:p w14:paraId="3DB0DF93" w14:textId="26025BF1" w:rsidR="00CB1644" w:rsidRDefault="00CB1644">
      <w:pPr>
        <w:pStyle w:val="10"/>
        <w:rPr>
          <w:ins w:id="21" w:author="齐旻鹏" w:date="2020-05-20T19:29:00Z"/>
          <w:rFonts w:asciiTheme="minorHAnsi" w:hAnsiTheme="minorHAnsi" w:cstheme="minorBidi"/>
          <w:kern w:val="2"/>
          <w:sz w:val="21"/>
          <w:szCs w:val="22"/>
          <w:lang w:val="en-US" w:eastAsia="zh-CN"/>
        </w:rPr>
      </w:pPr>
      <w:ins w:id="22" w:author="齐旻鹏" w:date="2020-05-20T19:29:00Z">
        <w:r>
          <w:t>Introduction</w:t>
        </w:r>
        <w:r>
          <w:tab/>
        </w:r>
        <w:r>
          <w:fldChar w:fldCharType="begin"/>
        </w:r>
        <w:r>
          <w:instrText xml:space="preserve"> PAGEREF _Toc40895401 \h </w:instrText>
        </w:r>
      </w:ins>
      <w:r>
        <w:fldChar w:fldCharType="separate"/>
      </w:r>
      <w:ins w:id="23" w:author="齐旻鹏" w:date="2020-05-20T19:29:00Z">
        <w:r>
          <w:t>6</w:t>
        </w:r>
        <w:r>
          <w:fldChar w:fldCharType="end"/>
        </w:r>
      </w:ins>
    </w:p>
    <w:p w14:paraId="457DDC26" w14:textId="2F669FA9" w:rsidR="00CB1644" w:rsidRDefault="00CB1644">
      <w:pPr>
        <w:pStyle w:val="10"/>
        <w:rPr>
          <w:ins w:id="24" w:author="齐旻鹏" w:date="2020-05-20T19:29:00Z"/>
          <w:rFonts w:asciiTheme="minorHAnsi" w:hAnsiTheme="minorHAnsi" w:cstheme="minorBidi"/>
          <w:kern w:val="2"/>
          <w:sz w:val="21"/>
          <w:szCs w:val="22"/>
          <w:lang w:val="en-US" w:eastAsia="zh-CN"/>
        </w:rPr>
      </w:pPr>
      <w:ins w:id="25" w:author="齐旻鹏" w:date="2020-05-20T19:29:00Z">
        <w:r>
          <w:t>1</w:t>
        </w:r>
        <w:r>
          <w:rPr>
            <w:rFonts w:asciiTheme="minorHAnsi" w:hAnsiTheme="minorHAnsi" w:cstheme="minorBidi"/>
            <w:kern w:val="2"/>
            <w:sz w:val="21"/>
            <w:szCs w:val="22"/>
            <w:lang w:val="en-US" w:eastAsia="zh-CN"/>
          </w:rPr>
          <w:tab/>
        </w:r>
        <w:r>
          <w:t>Scope</w:t>
        </w:r>
        <w:r>
          <w:tab/>
        </w:r>
        <w:r>
          <w:fldChar w:fldCharType="begin"/>
        </w:r>
        <w:r>
          <w:instrText xml:space="preserve"> PAGEREF _Toc40895402 \h </w:instrText>
        </w:r>
      </w:ins>
      <w:r>
        <w:fldChar w:fldCharType="separate"/>
      </w:r>
      <w:ins w:id="26" w:author="齐旻鹏" w:date="2020-05-20T19:29:00Z">
        <w:r>
          <w:t>7</w:t>
        </w:r>
        <w:r>
          <w:fldChar w:fldCharType="end"/>
        </w:r>
      </w:ins>
    </w:p>
    <w:p w14:paraId="08737E2B" w14:textId="74B1D653" w:rsidR="00CB1644" w:rsidRDefault="00CB1644">
      <w:pPr>
        <w:pStyle w:val="10"/>
        <w:rPr>
          <w:ins w:id="27" w:author="齐旻鹏" w:date="2020-05-20T19:29:00Z"/>
          <w:rFonts w:asciiTheme="minorHAnsi" w:hAnsiTheme="minorHAnsi" w:cstheme="minorBidi"/>
          <w:kern w:val="2"/>
          <w:sz w:val="21"/>
          <w:szCs w:val="22"/>
          <w:lang w:val="en-US" w:eastAsia="zh-CN"/>
        </w:rPr>
      </w:pPr>
      <w:ins w:id="28" w:author="齐旻鹏" w:date="2020-05-20T19:29:00Z">
        <w:r>
          <w:t>2</w:t>
        </w:r>
        <w:r>
          <w:rPr>
            <w:rFonts w:asciiTheme="minorHAnsi" w:hAnsiTheme="minorHAnsi" w:cstheme="minorBidi"/>
            <w:kern w:val="2"/>
            <w:sz w:val="21"/>
            <w:szCs w:val="22"/>
            <w:lang w:val="en-US" w:eastAsia="zh-CN"/>
          </w:rPr>
          <w:tab/>
        </w:r>
        <w:r>
          <w:t>References</w:t>
        </w:r>
        <w:r>
          <w:tab/>
        </w:r>
        <w:r>
          <w:fldChar w:fldCharType="begin"/>
        </w:r>
        <w:r>
          <w:instrText xml:space="preserve"> PAGEREF _Toc40895403 \h </w:instrText>
        </w:r>
      </w:ins>
      <w:r>
        <w:fldChar w:fldCharType="separate"/>
      </w:r>
      <w:ins w:id="29" w:author="齐旻鹏" w:date="2020-05-20T19:29:00Z">
        <w:r>
          <w:t>7</w:t>
        </w:r>
        <w:r>
          <w:fldChar w:fldCharType="end"/>
        </w:r>
      </w:ins>
    </w:p>
    <w:p w14:paraId="51BBDB5C" w14:textId="4585DBF2" w:rsidR="00CB1644" w:rsidRDefault="00CB1644">
      <w:pPr>
        <w:pStyle w:val="10"/>
        <w:rPr>
          <w:ins w:id="30" w:author="齐旻鹏" w:date="2020-05-20T19:29:00Z"/>
          <w:rFonts w:asciiTheme="minorHAnsi" w:hAnsiTheme="minorHAnsi" w:cstheme="minorBidi"/>
          <w:kern w:val="2"/>
          <w:sz w:val="21"/>
          <w:szCs w:val="22"/>
          <w:lang w:val="en-US" w:eastAsia="zh-CN"/>
        </w:rPr>
      </w:pPr>
      <w:ins w:id="31" w:author="齐旻鹏" w:date="2020-05-20T19:29:00Z">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_Toc40895404 \h </w:instrText>
        </w:r>
      </w:ins>
      <w:r>
        <w:fldChar w:fldCharType="separate"/>
      </w:r>
      <w:ins w:id="32" w:author="齐旻鹏" w:date="2020-05-20T19:29:00Z">
        <w:r>
          <w:t>7</w:t>
        </w:r>
        <w:r>
          <w:fldChar w:fldCharType="end"/>
        </w:r>
      </w:ins>
    </w:p>
    <w:p w14:paraId="2EDB4AEA" w14:textId="46511621" w:rsidR="00CB1644" w:rsidRDefault="00CB1644">
      <w:pPr>
        <w:pStyle w:val="20"/>
        <w:rPr>
          <w:ins w:id="33" w:author="齐旻鹏" w:date="2020-05-20T19:29:00Z"/>
          <w:rFonts w:asciiTheme="minorHAnsi" w:hAnsiTheme="minorHAnsi" w:cstheme="minorBidi"/>
          <w:kern w:val="2"/>
          <w:sz w:val="21"/>
          <w:szCs w:val="22"/>
          <w:lang w:val="en-US" w:eastAsia="zh-CN"/>
        </w:rPr>
      </w:pPr>
      <w:ins w:id="34" w:author="齐旻鹏" w:date="2020-05-20T19:29:00Z">
        <w:r>
          <w:t>3.1</w:t>
        </w:r>
        <w:r>
          <w:rPr>
            <w:rFonts w:asciiTheme="minorHAnsi" w:hAnsiTheme="minorHAnsi" w:cstheme="minorBidi"/>
            <w:kern w:val="2"/>
            <w:sz w:val="21"/>
            <w:szCs w:val="22"/>
            <w:lang w:val="en-US" w:eastAsia="zh-CN"/>
          </w:rPr>
          <w:tab/>
        </w:r>
        <w:r>
          <w:t>Terms</w:t>
        </w:r>
        <w:r>
          <w:tab/>
        </w:r>
        <w:r>
          <w:fldChar w:fldCharType="begin"/>
        </w:r>
        <w:r>
          <w:instrText xml:space="preserve"> PAGEREF _Toc40895405 \h </w:instrText>
        </w:r>
      </w:ins>
      <w:r>
        <w:fldChar w:fldCharType="separate"/>
      </w:r>
      <w:ins w:id="35" w:author="齐旻鹏" w:date="2020-05-20T19:29:00Z">
        <w:r>
          <w:t>7</w:t>
        </w:r>
        <w:r>
          <w:fldChar w:fldCharType="end"/>
        </w:r>
      </w:ins>
    </w:p>
    <w:p w14:paraId="2DD5BB77" w14:textId="24DA76E0" w:rsidR="00CB1644" w:rsidRDefault="00CB1644">
      <w:pPr>
        <w:pStyle w:val="20"/>
        <w:rPr>
          <w:ins w:id="36" w:author="齐旻鹏" w:date="2020-05-20T19:29:00Z"/>
          <w:rFonts w:asciiTheme="minorHAnsi" w:hAnsiTheme="minorHAnsi" w:cstheme="minorBidi"/>
          <w:kern w:val="2"/>
          <w:sz w:val="21"/>
          <w:szCs w:val="22"/>
          <w:lang w:val="en-US" w:eastAsia="zh-CN"/>
        </w:rPr>
      </w:pPr>
      <w:ins w:id="37" w:author="齐旻鹏" w:date="2020-05-20T19:29:00Z">
        <w:r>
          <w:t>3.2</w:t>
        </w:r>
        <w:r>
          <w:rPr>
            <w:rFonts w:asciiTheme="minorHAnsi" w:hAnsiTheme="minorHAnsi" w:cstheme="minorBidi"/>
            <w:kern w:val="2"/>
            <w:sz w:val="21"/>
            <w:szCs w:val="22"/>
            <w:lang w:val="en-US" w:eastAsia="zh-CN"/>
          </w:rPr>
          <w:tab/>
        </w:r>
        <w:r>
          <w:t>Symbols</w:t>
        </w:r>
        <w:r>
          <w:tab/>
        </w:r>
        <w:r>
          <w:fldChar w:fldCharType="begin"/>
        </w:r>
        <w:r>
          <w:instrText xml:space="preserve"> PAGEREF _Toc40895406 \h </w:instrText>
        </w:r>
      </w:ins>
      <w:r>
        <w:fldChar w:fldCharType="separate"/>
      </w:r>
      <w:ins w:id="38" w:author="齐旻鹏" w:date="2020-05-20T19:29:00Z">
        <w:r>
          <w:t>7</w:t>
        </w:r>
        <w:r>
          <w:fldChar w:fldCharType="end"/>
        </w:r>
      </w:ins>
    </w:p>
    <w:p w14:paraId="7B859081" w14:textId="20692FE4" w:rsidR="00CB1644" w:rsidRDefault="00CB1644">
      <w:pPr>
        <w:pStyle w:val="20"/>
        <w:rPr>
          <w:ins w:id="39" w:author="齐旻鹏" w:date="2020-05-20T19:29:00Z"/>
          <w:rFonts w:asciiTheme="minorHAnsi" w:hAnsiTheme="minorHAnsi" w:cstheme="minorBidi"/>
          <w:kern w:val="2"/>
          <w:sz w:val="21"/>
          <w:szCs w:val="22"/>
          <w:lang w:val="en-US" w:eastAsia="zh-CN"/>
        </w:rPr>
      </w:pPr>
      <w:ins w:id="40" w:author="齐旻鹏" w:date="2020-05-20T19:29:00Z">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_Toc40895407 \h </w:instrText>
        </w:r>
      </w:ins>
      <w:r>
        <w:fldChar w:fldCharType="separate"/>
      </w:r>
      <w:ins w:id="41" w:author="齐旻鹏" w:date="2020-05-20T19:29:00Z">
        <w:r>
          <w:t>7</w:t>
        </w:r>
        <w:r>
          <w:fldChar w:fldCharType="end"/>
        </w:r>
      </w:ins>
    </w:p>
    <w:p w14:paraId="4E05A19E" w14:textId="7A5AB63E" w:rsidR="00CB1644" w:rsidRDefault="00CB1644">
      <w:pPr>
        <w:pStyle w:val="10"/>
        <w:rPr>
          <w:ins w:id="42" w:author="齐旻鹏" w:date="2020-05-20T19:29:00Z"/>
          <w:rFonts w:asciiTheme="minorHAnsi" w:hAnsiTheme="minorHAnsi" w:cstheme="minorBidi"/>
          <w:kern w:val="2"/>
          <w:sz w:val="21"/>
          <w:szCs w:val="22"/>
          <w:lang w:val="en-US" w:eastAsia="zh-CN"/>
        </w:rPr>
      </w:pPr>
      <w:ins w:id="43" w:author="齐旻鹏" w:date="2020-05-20T19:29:00Z">
        <w:r>
          <w:t>4</w:t>
        </w:r>
        <w:r>
          <w:rPr>
            <w:rFonts w:asciiTheme="minorHAnsi" w:hAnsiTheme="minorHAnsi" w:cstheme="minorBidi"/>
            <w:kern w:val="2"/>
            <w:sz w:val="21"/>
            <w:szCs w:val="22"/>
            <w:lang w:val="en-US" w:eastAsia="zh-CN"/>
          </w:rPr>
          <w:tab/>
        </w:r>
        <w:r>
          <w:rPr>
            <w:lang w:eastAsia="zh-CN"/>
          </w:rPr>
          <w:t>Architecture for Authentication and Key Management for Applications (AKMA)</w:t>
        </w:r>
        <w:r>
          <w:tab/>
        </w:r>
        <w:r>
          <w:fldChar w:fldCharType="begin"/>
        </w:r>
        <w:r>
          <w:instrText xml:space="preserve"> PAGEREF _Toc40895408 \h </w:instrText>
        </w:r>
      </w:ins>
      <w:r>
        <w:fldChar w:fldCharType="separate"/>
      </w:r>
      <w:ins w:id="44" w:author="齐旻鹏" w:date="2020-05-20T19:29:00Z">
        <w:r>
          <w:t>8</w:t>
        </w:r>
        <w:r>
          <w:fldChar w:fldCharType="end"/>
        </w:r>
      </w:ins>
    </w:p>
    <w:p w14:paraId="491614DF" w14:textId="3EB174EB" w:rsidR="00CB1644" w:rsidRDefault="00CB1644">
      <w:pPr>
        <w:pStyle w:val="20"/>
        <w:rPr>
          <w:ins w:id="45" w:author="齐旻鹏" w:date="2020-05-20T19:29:00Z"/>
          <w:rFonts w:asciiTheme="minorHAnsi" w:hAnsiTheme="minorHAnsi" w:cstheme="minorBidi"/>
          <w:kern w:val="2"/>
          <w:sz w:val="21"/>
          <w:szCs w:val="22"/>
          <w:lang w:val="en-US" w:eastAsia="zh-CN"/>
        </w:rPr>
      </w:pPr>
      <w:ins w:id="46" w:author="齐旻鹏" w:date="2020-05-20T19:29:00Z">
        <w:r>
          <w:t>4.1</w:t>
        </w:r>
        <w:r>
          <w:rPr>
            <w:rFonts w:asciiTheme="minorHAnsi" w:hAnsiTheme="minorHAnsi" w:cstheme="minorBidi"/>
            <w:kern w:val="2"/>
            <w:sz w:val="21"/>
            <w:szCs w:val="22"/>
            <w:lang w:val="en-US" w:eastAsia="zh-CN"/>
          </w:rPr>
          <w:tab/>
        </w:r>
        <w:r>
          <w:rPr>
            <w:lang w:eastAsia="zh-CN"/>
          </w:rPr>
          <w:t>Reference model</w:t>
        </w:r>
        <w:r>
          <w:tab/>
        </w:r>
        <w:r>
          <w:fldChar w:fldCharType="begin"/>
        </w:r>
        <w:r>
          <w:instrText xml:space="preserve"> PAGEREF _Toc40895409 \h </w:instrText>
        </w:r>
      </w:ins>
      <w:r>
        <w:fldChar w:fldCharType="separate"/>
      </w:r>
      <w:ins w:id="47" w:author="齐旻鹏" w:date="2020-05-20T19:29:00Z">
        <w:r>
          <w:t>8</w:t>
        </w:r>
        <w:r>
          <w:fldChar w:fldCharType="end"/>
        </w:r>
      </w:ins>
    </w:p>
    <w:p w14:paraId="6F2B8D1E" w14:textId="14CC394D" w:rsidR="00CB1644" w:rsidRDefault="00CB1644">
      <w:pPr>
        <w:pStyle w:val="20"/>
        <w:rPr>
          <w:ins w:id="48" w:author="齐旻鹏" w:date="2020-05-20T19:29:00Z"/>
          <w:rFonts w:asciiTheme="minorHAnsi" w:hAnsiTheme="minorHAnsi" w:cstheme="minorBidi"/>
          <w:kern w:val="2"/>
          <w:sz w:val="21"/>
          <w:szCs w:val="22"/>
          <w:lang w:val="en-US" w:eastAsia="zh-CN"/>
        </w:rPr>
      </w:pPr>
      <w:ins w:id="49" w:author="齐旻鹏" w:date="2020-05-20T19:29:00Z">
        <w:r>
          <w:t>4.2</w:t>
        </w:r>
        <w:r>
          <w:rPr>
            <w:rFonts w:asciiTheme="minorHAnsi" w:hAnsiTheme="minorHAnsi" w:cstheme="minorBidi"/>
            <w:kern w:val="2"/>
            <w:sz w:val="21"/>
            <w:szCs w:val="22"/>
            <w:lang w:val="en-US" w:eastAsia="zh-CN"/>
          </w:rPr>
          <w:tab/>
        </w:r>
        <w:r>
          <w:t>Network elements</w:t>
        </w:r>
        <w:r>
          <w:tab/>
        </w:r>
        <w:r>
          <w:fldChar w:fldCharType="begin"/>
        </w:r>
        <w:r>
          <w:instrText xml:space="preserve"> PAGEREF _Toc40895410 \h </w:instrText>
        </w:r>
      </w:ins>
      <w:r>
        <w:fldChar w:fldCharType="separate"/>
      </w:r>
      <w:ins w:id="50" w:author="齐旻鹏" w:date="2020-05-20T19:29:00Z">
        <w:r>
          <w:t>8</w:t>
        </w:r>
        <w:r>
          <w:fldChar w:fldCharType="end"/>
        </w:r>
      </w:ins>
    </w:p>
    <w:p w14:paraId="74D1BD7E" w14:textId="1A46665B" w:rsidR="00CB1644" w:rsidRDefault="00CB1644">
      <w:pPr>
        <w:pStyle w:val="30"/>
        <w:rPr>
          <w:ins w:id="51" w:author="齐旻鹏" w:date="2020-05-20T19:29:00Z"/>
          <w:rFonts w:asciiTheme="minorHAnsi" w:hAnsiTheme="minorHAnsi" w:cstheme="minorBidi"/>
          <w:kern w:val="2"/>
          <w:sz w:val="21"/>
          <w:szCs w:val="22"/>
          <w:lang w:val="en-US" w:eastAsia="zh-CN"/>
        </w:rPr>
      </w:pPr>
      <w:ins w:id="52" w:author="齐旻鹏" w:date="2020-05-20T19:29:00Z">
        <w:r>
          <w:t>4.</w:t>
        </w:r>
        <w:r>
          <w:rPr>
            <w:lang w:eastAsia="zh-CN"/>
          </w:rPr>
          <w:t>2</w:t>
        </w:r>
        <w:r>
          <w:t>.</w:t>
        </w:r>
        <w:r>
          <w:rPr>
            <w:lang w:eastAsia="zh-CN"/>
          </w:rPr>
          <w:t>1</w:t>
        </w:r>
        <w:r>
          <w:rPr>
            <w:rFonts w:asciiTheme="minorHAnsi" w:hAnsiTheme="minorHAnsi" w:cstheme="minorBidi"/>
            <w:kern w:val="2"/>
            <w:sz w:val="21"/>
            <w:szCs w:val="22"/>
            <w:lang w:val="en-US" w:eastAsia="zh-CN"/>
          </w:rPr>
          <w:tab/>
        </w:r>
        <w:r>
          <w:rPr>
            <w:lang w:eastAsia="zh-CN"/>
          </w:rPr>
          <w:t>AAnF</w:t>
        </w:r>
        <w:r>
          <w:tab/>
        </w:r>
        <w:r>
          <w:fldChar w:fldCharType="begin"/>
        </w:r>
        <w:r>
          <w:instrText xml:space="preserve"> PAGEREF _Toc40895411 \h </w:instrText>
        </w:r>
      </w:ins>
      <w:r>
        <w:fldChar w:fldCharType="separate"/>
      </w:r>
      <w:ins w:id="53" w:author="齐旻鹏" w:date="2020-05-20T19:29:00Z">
        <w:r>
          <w:t>8</w:t>
        </w:r>
        <w:r>
          <w:fldChar w:fldCharType="end"/>
        </w:r>
      </w:ins>
    </w:p>
    <w:p w14:paraId="2D5F85E2" w14:textId="053EEAC5" w:rsidR="00CB1644" w:rsidRDefault="00CB1644">
      <w:pPr>
        <w:pStyle w:val="30"/>
        <w:rPr>
          <w:ins w:id="54" w:author="齐旻鹏" w:date="2020-05-20T19:29:00Z"/>
          <w:rFonts w:asciiTheme="minorHAnsi" w:hAnsiTheme="minorHAnsi" w:cstheme="minorBidi"/>
          <w:kern w:val="2"/>
          <w:sz w:val="21"/>
          <w:szCs w:val="22"/>
          <w:lang w:val="en-US" w:eastAsia="zh-CN"/>
        </w:rPr>
      </w:pPr>
      <w:ins w:id="55" w:author="齐旻鹏" w:date="2020-05-20T19:29:00Z">
        <w:r w:rsidRPr="0069509D">
          <w:rPr>
            <w:rFonts w:eastAsia="等线"/>
          </w:rPr>
          <w:t>4.</w:t>
        </w:r>
        <w:r w:rsidRPr="0069509D">
          <w:rPr>
            <w:rFonts w:eastAsia="等线"/>
            <w:lang w:eastAsia="zh-CN"/>
          </w:rPr>
          <w:t>2</w:t>
        </w:r>
        <w:r w:rsidRPr="0069509D">
          <w:rPr>
            <w:rFonts w:eastAsia="等线"/>
          </w:rPr>
          <w:t>.</w:t>
        </w:r>
        <w:r w:rsidRPr="0069509D">
          <w:rPr>
            <w:rFonts w:eastAsia="等线"/>
            <w:lang w:eastAsia="zh-CN"/>
          </w:rPr>
          <w:t>2</w:t>
        </w:r>
        <w:r>
          <w:rPr>
            <w:rFonts w:asciiTheme="minorHAnsi" w:hAnsiTheme="minorHAnsi" w:cstheme="minorBidi"/>
            <w:kern w:val="2"/>
            <w:sz w:val="21"/>
            <w:szCs w:val="22"/>
            <w:lang w:val="en-US" w:eastAsia="zh-CN"/>
          </w:rPr>
          <w:tab/>
        </w:r>
        <w:r w:rsidRPr="0069509D">
          <w:rPr>
            <w:rFonts w:eastAsia="等线"/>
            <w:lang w:eastAsia="zh-CN"/>
          </w:rPr>
          <w:t>AF</w:t>
        </w:r>
        <w:r>
          <w:tab/>
        </w:r>
        <w:r>
          <w:fldChar w:fldCharType="begin"/>
        </w:r>
        <w:r>
          <w:instrText xml:space="preserve"> PAGEREF _Toc40895412 \h </w:instrText>
        </w:r>
      </w:ins>
      <w:r>
        <w:fldChar w:fldCharType="separate"/>
      </w:r>
      <w:ins w:id="56" w:author="齐旻鹏" w:date="2020-05-20T19:29:00Z">
        <w:r>
          <w:t>8</w:t>
        </w:r>
        <w:r>
          <w:fldChar w:fldCharType="end"/>
        </w:r>
      </w:ins>
    </w:p>
    <w:p w14:paraId="449FF35C" w14:textId="3565211B" w:rsidR="00CB1644" w:rsidRDefault="00CB1644">
      <w:pPr>
        <w:pStyle w:val="30"/>
        <w:rPr>
          <w:ins w:id="57" w:author="齐旻鹏" w:date="2020-05-20T19:29:00Z"/>
          <w:rFonts w:asciiTheme="minorHAnsi" w:hAnsiTheme="minorHAnsi" w:cstheme="minorBidi"/>
          <w:kern w:val="2"/>
          <w:sz w:val="21"/>
          <w:szCs w:val="22"/>
          <w:lang w:val="en-US" w:eastAsia="zh-CN"/>
        </w:rPr>
      </w:pPr>
      <w:ins w:id="58" w:author="齐旻鹏" w:date="2020-05-20T19:29:00Z">
        <w:r w:rsidRPr="0069509D">
          <w:rPr>
            <w:rFonts w:eastAsia="等线"/>
          </w:rPr>
          <w:t>4.</w:t>
        </w:r>
        <w:r w:rsidRPr="0069509D">
          <w:rPr>
            <w:rFonts w:eastAsia="等线"/>
            <w:lang w:eastAsia="zh-CN"/>
          </w:rPr>
          <w:t>2</w:t>
        </w:r>
        <w:r w:rsidRPr="0069509D">
          <w:rPr>
            <w:rFonts w:eastAsia="等线"/>
          </w:rPr>
          <w:t>.</w:t>
        </w:r>
        <w:r w:rsidRPr="0069509D">
          <w:rPr>
            <w:rFonts w:eastAsia="等线"/>
            <w:lang w:eastAsia="zh-CN"/>
          </w:rPr>
          <w:t>3</w:t>
        </w:r>
        <w:r>
          <w:rPr>
            <w:rFonts w:asciiTheme="minorHAnsi" w:hAnsiTheme="minorHAnsi" w:cstheme="minorBidi"/>
            <w:kern w:val="2"/>
            <w:sz w:val="21"/>
            <w:szCs w:val="22"/>
            <w:lang w:val="en-US" w:eastAsia="zh-CN"/>
          </w:rPr>
          <w:tab/>
        </w:r>
        <w:r w:rsidRPr="0069509D">
          <w:rPr>
            <w:rFonts w:eastAsia="等线"/>
            <w:lang w:eastAsia="zh-CN"/>
          </w:rPr>
          <w:t>NEF</w:t>
        </w:r>
        <w:r>
          <w:tab/>
        </w:r>
        <w:r>
          <w:fldChar w:fldCharType="begin"/>
        </w:r>
        <w:r>
          <w:instrText xml:space="preserve"> PAGEREF _Toc40895413 \h </w:instrText>
        </w:r>
      </w:ins>
      <w:r>
        <w:fldChar w:fldCharType="separate"/>
      </w:r>
      <w:ins w:id="59" w:author="齐旻鹏" w:date="2020-05-20T19:29:00Z">
        <w:r>
          <w:t>9</w:t>
        </w:r>
        <w:r>
          <w:fldChar w:fldCharType="end"/>
        </w:r>
      </w:ins>
    </w:p>
    <w:p w14:paraId="4747FC78" w14:textId="01DF7222" w:rsidR="00CB1644" w:rsidRDefault="00CB1644">
      <w:pPr>
        <w:pStyle w:val="30"/>
        <w:rPr>
          <w:ins w:id="60" w:author="齐旻鹏" w:date="2020-05-20T19:29:00Z"/>
          <w:rFonts w:asciiTheme="minorHAnsi" w:hAnsiTheme="minorHAnsi" w:cstheme="minorBidi"/>
          <w:kern w:val="2"/>
          <w:sz w:val="21"/>
          <w:szCs w:val="22"/>
          <w:lang w:val="en-US" w:eastAsia="zh-CN"/>
        </w:rPr>
      </w:pPr>
      <w:ins w:id="61" w:author="齐旻鹏" w:date="2020-05-20T19:29:00Z">
        <w:r w:rsidRPr="0069509D">
          <w:rPr>
            <w:rFonts w:eastAsia="等线"/>
          </w:rPr>
          <w:t>4.</w:t>
        </w:r>
        <w:r w:rsidRPr="0069509D">
          <w:rPr>
            <w:rFonts w:eastAsia="等线"/>
            <w:lang w:eastAsia="zh-CN"/>
          </w:rPr>
          <w:t>2</w:t>
        </w:r>
        <w:r w:rsidRPr="0069509D">
          <w:rPr>
            <w:rFonts w:eastAsia="等线"/>
          </w:rPr>
          <w:t>.</w:t>
        </w:r>
        <w:r w:rsidRPr="0069509D">
          <w:rPr>
            <w:rFonts w:eastAsia="等线"/>
            <w:lang w:eastAsia="zh-CN"/>
          </w:rPr>
          <w:t>4</w:t>
        </w:r>
        <w:r>
          <w:rPr>
            <w:rFonts w:asciiTheme="minorHAnsi" w:hAnsiTheme="minorHAnsi" w:cstheme="minorBidi"/>
            <w:kern w:val="2"/>
            <w:sz w:val="21"/>
            <w:szCs w:val="22"/>
            <w:lang w:val="en-US" w:eastAsia="zh-CN"/>
          </w:rPr>
          <w:tab/>
        </w:r>
        <w:r w:rsidRPr="0069509D">
          <w:rPr>
            <w:rFonts w:eastAsia="等线"/>
            <w:lang w:eastAsia="zh-CN"/>
          </w:rPr>
          <w:t>AUSF</w:t>
        </w:r>
        <w:r>
          <w:tab/>
        </w:r>
        <w:r>
          <w:fldChar w:fldCharType="begin"/>
        </w:r>
        <w:r>
          <w:instrText xml:space="preserve"> PAGEREF _Toc40895414 \h </w:instrText>
        </w:r>
      </w:ins>
      <w:r>
        <w:fldChar w:fldCharType="separate"/>
      </w:r>
      <w:ins w:id="62" w:author="齐旻鹏" w:date="2020-05-20T19:29:00Z">
        <w:r>
          <w:t>9</w:t>
        </w:r>
        <w:r>
          <w:fldChar w:fldCharType="end"/>
        </w:r>
      </w:ins>
    </w:p>
    <w:p w14:paraId="2FAD5E96" w14:textId="5E3104F9" w:rsidR="00CB1644" w:rsidRDefault="00CB1644">
      <w:pPr>
        <w:pStyle w:val="30"/>
        <w:rPr>
          <w:ins w:id="63" w:author="齐旻鹏" w:date="2020-05-20T19:29:00Z"/>
          <w:rFonts w:asciiTheme="minorHAnsi" w:hAnsiTheme="minorHAnsi" w:cstheme="minorBidi"/>
          <w:kern w:val="2"/>
          <w:sz w:val="21"/>
          <w:szCs w:val="22"/>
          <w:lang w:val="en-US" w:eastAsia="zh-CN"/>
        </w:rPr>
      </w:pPr>
      <w:ins w:id="64" w:author="齐旻鹏" w:date="2020-05-20T19:29:00Z">
        <w:r w:rsidRPr="0069509D">
          <w:rPr>
            <w:rFonts w:eastAsia="等线"/>
          </w:rPr>
          <w:t>4.</w:t>
        </w:r>
        <w:r w:rsidRPr="0069509D">
          <w:rPr>
            <w:rFonts w:eastAsia="等线"/>
            <w:lang w:eastAsia="zh-CN"/>
          </w:rPr>
          <w:t>2</w:t>
        </w:r>
        <w:r w:rsidRPr="0069509D">
          <w:rPr>
            <w:rFonts w:eastAsia="等线"/>
          </w:rPr>
          <w:t>.</w:t>
        </w:r>
        <w:r>
          <w:rPr>
            <w:lang w:eastAsia="zh-CN"/>
          </w:rPr>
          <w:t>5</w:t>
        </w:r>
        <w:r>
          <w:rPr>
            <w:rFonts w:asciiTheme="minorHAnsi" w:hAnsiTheme="minorHAnsi" w:cstheme="minorBidi"/>
            <w:kern w:val="2"/>
            <w:sz w:val="21"/>
            <w:szCs w:val="22"/>
            <w:lang w:val="en-US" w:eastAsia="zh-CN"/>
          </w:rPr>
          <w:tab/>
        </w:r>
        <w:r w:rsidRPr="0069509D">
          <w:rPr>
            <w:rFonts w:eastAsia="等线"/>
            <w:lang w:eastAsia="zh-CN"/>
          </w:rPr>
          <w:t>UDM</w:t>
        </w:r>
        <w:r>
          <w:tab/>
        </w:r>
        <w:r>
          <w:fldChar w:fldCharType="begin"/>
        </w:r>
        <w:r>
          <w:instrText xml:space="preserve"> PAGEREF _Toc40895415 \h </w:instrText>
        </w:r>
      </w:ins>
      <w:r>
        <w:fldChar w:fldCharType="separate"/>
      </w:r>
      <w:ins w:id="65" w:author="齐旻鹏" w:date="2020-05-20T19:29:00Z">
        <w:r>
          <w:t>9</w:t>
        </w:r>
        <w:r>
          <w:fldChar w:fldCharType="end"/>
        </w:r>
      </w:ins>
    </w:p>
    <w:p w14:paraId="291275EA" w14:textId="1E9A7860" w:rsidR="00CB1644" w:rsidRDefault="00CB1644">
      <w:pPr>
        <w:pStyle w:val="20"/>
        <w:rPr>
          <w:ins w:id="66" w:author="齐旻鹏" w:date="2020-05-20T19:29:00Z"/>
          <w:rFonts w:asciiTheme="minorHAnsi" w:hAnsiTheme="minorHAnsi" w:cstheme="minorBidi"/>
          <w:kern w:val="2"/>
          <w:sz w:val="21"/>
          <w:szCs w:val="22"/>
          <w:lang w:val="en-US" w:eastAsia="zh-CN"/>
        </w:rPr>
      </w:pPr>
      <w:ins w:id="67" w:author="齐旻鹏" w:date="2020-05-20T19:29:00Z">
        <w:r>
          <w:t>4.</w:t>
        </w:r>
        <w:r>
          <w:rPr>
            <w:lang w:eastAsia="zh-CN"/>
          </w:rPr>
          <w:t>3</w:t>
        </w:r>
        <w:r>
          <w:rPr>
            <w:rFonts w:asciiTheme="minorHAnsi" w:hAnsiTheme="minorHAnsi" w:cstheme="minorBidi"/>
            <w:kern w:val="2"/>
            <w:sz w:val="21"/>
            <w:szCs w:val="22"/>
            <w:lang w:val="en-US" w:eastAsia="zh-CN"/>
          </w:rPr>
          <w:tab/>
        </w:r>
        <w:r>
          <w:rPr>
            <w:lang w:eastAsia="zh-CN"/>
          </w:rPr>
          <w:t>Interface description</w:t>
        </w:r>
        <w:r>
          <w:tab/>
        </w:r>
        <w:r>
          <w:fldChar w:fldCharType="begin"/>
        </w:r>
        <w:r>
          <w:instrText xml:space="preserve"> PAGEREF _Toc40895416 \h </w:instrText>
        </w:r>
      </w:ins>
      <w:r>
        <w:fldChar w:fldCharType="separate"/>
      </w:r>
      <w:ins w:id="68" w:author="齐旻鹏" w:date="2020-05-20T19:29:00Z">
        <w:r>
          <w:t>9</w:t>
        </w:r>
        <w:r>
          <w:fldChar w:fldCharType="end"/>
        </w:r>
      </w:ins>
    </w:p>
    <w:p w14:paraId="4442482E" w14:textId="21932BA4" w:rsidR="00CB1644" w:rsidRDefault="00CB1644">
      <w:pPr>
        <w:pStyle w:val="30"/>
        <w:rPr>
          <w:ins w:id="69" w:author="齐旻鹏" w:date="2020-05-20T19:29:00Z"/>
          <w:rFonts w:asciiTheme="minorHAnsi" w:hAnsiTheme="minorHAnsi" w:cstheme="minorBidi"/>
          <w:kern w:val="2"/>
          <w:sz w:val="21"/>
          <w:szCs w:val="22"/>
          <w:lang w:val="en-US" w:eastAsia="zh-CN"/>
        </w:rPr>
      </w:pPr>
      <w:ins w:id="70" w:author="齐旻鹏" w:date="2020-05-20T19:29:00Z">
        <w:r>
          <w:t>4.3.</w:t>
        </w:r>
        <w:r>
          <w:rPr>
            <w:lang w:eastAsia="zh-CN"/>
          </w:rPr>
          <w:t>1</w:t>
        </w:r>
        <w:r>
          <w:rPr>
            <w:rFonts w:asciiTheme="minorHAnsi" w:hAnsiTheme="minorHAnsi" w:cstheme="minorBidi"/>
            <w:kern w:val="2"/>
            <w:sz w:val="21"/>
            <w:szCs w:val="22"/>
            <w:lang w:val="en-US" w:eastAsia="zh-CN"/>
          </w:rPr>
          <w:tab/>
        </w:r>
        <w:r>
          <w:t>Reference point Ua*</w:t>
        </w:r>
        <w:r>
          <w:tab/>
        </w:r>
        <w:r>
          <w:fldChar w:fldCharType="begin"/>
        </w:r>
        <w:r>
          <w:instrText xml:space="preserve"> PAGEREF _Toc40895417 \h </w:instrText>
        </w:r>
      </w:ins>
      <w:r>
        <w:fldChar w:fldCharType="separate"/>
      </w:r>
      <w:ins w:id="71" w:author="齐旻鹏" w:date="2020-05-20T19:29:00Z">
        <w:r>
          <w:t>9</w:t>
        </w:r>
        <w:r>
          <w:fldChar w:fldCharType="end"/>
        </w:r>
      </w:ins>
    </w:p>
    <w:p w14:paraId="3DD7F310" w14:textId="344F074C" w:rsidR="00CB1644" w:rsidRDefault="00CB1644">
      <w:pPr>
        <w:pStyle w:val="20"/>
        <w:rPr>
          <w:ins w:id="72" w:author="齐旻鹏" w:date="2020-05-20T19:29:00Z"/>
          <w:rFonts w:asciiTheme="minorHAnsi" w:hAnsiTheme="minorHAnsi" w:cstheme="minorBidi"/>
          <w:kern w:val="2"/>
          <w:sz w:val="21"/>
          <w:szCs w:val="22"/>
          <w:lang w:val="en-US" w:eastAsia="zh-CN"/>
        </w:rPr>
      </w:pPr>
      <w:ins w:id="73" w:author="齐旻鹏" w:date="2020-05-20T19:29:00Z">
        <w:r>
          <w:t>4.</w:t>
        </w:r>
        <w:r>
          <w:rPr>
            <w:lang w:eastAsia="zh-CN"/>
          </w:rPr>
          <w:t>4</w:t>
        </w:r>
        <w:r>
          <w:rPr>
            <w:rFonts w:asciiTheme="minorHAnsi" w:hAnsiTheme="minorHAnsi" w:cstheme="minorBidi"/>
            <w:kern w:val="2"/>
            <w:sz w:val="21"/>
            <w:szCs w:val="22"/>
            <w:lang w:val="en-US" w:eastAsia="zh-CN"/>
          </w:rPr>
          <w:tab/>
        </w:r>
        <w:r>
          <w:rPr>
            <w:lang w:eastAsia="zh-CN"/>
          </w:rPr>
          <w:t>Security r</w:t>
        </w:r>
        <w:r>
          <w:t>equirements and principles for AKMA</w:t>
        </w:r>
        <w:r>
          <w:tab/>
        </w:r>
        <w:r>
          <w:fldChar w:fldCharType="begin"/>
        </w:r>
        <w:r>
          <w:instrText xml:space="preserve"> PAGEREF _Toc40895418 \h </w:instrText>
        </w:r>
      </w:ins>
      <w:r>
        <w:fldChar w:fldCharType="separate"/>
      </w:r>
      <w:ins w:id="74" w:author="齐旻鹏" w:date="2020-05-20T19:29:00Z">
        <w:r>
          <w:t>9</w:t>
        </w:r>
        <w:r>
          <w:fldChar w:fldCharType="end"/>
        </w:r>
      </w:ins>
    </w:p>
    <w:p w14:paraId="20948B4D" w14:textId="22F1BA3C" w:rsidR="00CB1644" w:rsidRDefault="00CB1644">
      <w:pPr>
        <w:pStyle w:val="30"/>
        <w:rPr>
          <w:ins w:id="75" w:author="齐旻鹏" w:date="2020-05-20T19:29:00Z"/>
          <w:rFonts w:asciiTheme="minorHAnsi" w:hAnsiTheme="minorHAnsi" w:cstheme="minorBidi"/>
          <w:kern w:val="2"/>
          <w:sz w:val="21"/>
          <w:szCs w:val="22"/>
          <w:lang w:val="en-US" w:eastAsia="zh-CN"/>
        </w:rPr>
      </w:pPr>
      <w:ins w:id="76" w:author="齐旻鹏" w:date="2020-05-20T19:29:00Z">
        <w:r w:rsidRPr="0069509D">
          <w:rPr>
            <w:rFonts w:eastAsia="等线"/>
          </w:rPr>
          <w:t>NOTE: Roaming aspects are not considered in this document.</w:t>
        </w:r>
        <w:r>
          <w:tab/>
        </w:r>
        <w:r>
          <w:fldChar w:fldCharType="begin"/>
        </w:r>
        <w:r>
          <w:instrText xml:space="preserve"> PAGEREF _Toc40895419 \h </w:instrText>
        </w:r>
      </w:ins>
      <w:r>
        <w:fldChar w:fldCharType="separate"/>
      </w:r>
      <w:ins w:id="77" w:author="齐旻鹏" w:date="2020-05-20T19:29:00Z">
        <w:r>
          <w:t>9</w:t>
        </w:r>
        <w:r>
          <w:fldChar w:fldCharType="end"/>
        </w:r>
      </w:ins>
    </w:p>
    <w:p w14:paraId="7DB0BE51" w14:textId="59E0641A" w:rsidR="00CB1644" w:rsidRDefault="00CB1644">
      <w:pPr>
        <w:pStyle w:val="30"/>
        <w:rPr>
          <w:ins w:id="78" w:author="齐旻鹏" w:date="2020-05-20T19:29:00Z"/>
          <w:rFonts w:asciiTheme="minorHAnsi" w:hAnsiTheme="minorHAnsi" w:cstheme="minorBidi"/>
          <w:kern w:val="2"/>
          <w:sz w:val="21"/>
          <w:szCs w:val="22"/>
          <w:lang w:val="en-US" w:eastAsia="zh-CN"/>
        </w:rPr>
      </w:pPr>
      <w:ins w:id="79" w:author="齐旻鹏" w:date="2020-05-20T19:29:00Z">
        <w:r>
          <w:t>4.</w:t>
        </w:r>
        <w:r>
          <w:rPr>
            <w:lang w:eastAsia="zh-CN"/>
          </w:rPr>
          <w:t>4</w:t>
        </w:r>
        <w:r>
          <w:t>.</w:t>
        </w:r>
        <w:r>
          <w:rPr>
            <w:lang w:eastAsia="zh-CN"/>
          </w:rPr>
          <w:t>1</w:t>
        </w:r>
        <w:r>
          <w:rPr>
            <w:rFonts w:asciiTheme="minorHAnsi" w:hAnsiTheme="minorHAnsi" w:cstheme="minorBidi"/>
            <w:kern w:val="2"/>
            <w:sz w:val="21"/>
            <w:szCs w:val="22"/>
            <w:lang w:val="en-US" w:eastAsia="zh-CN"/>
          </w:rPr>
          <w:tab/>
        </w:r>
        <w:r w:rsidRPr="0069509D">
          <w:rPr>
            <w:rFonts w:eastAsia="等线"/>
          </w:rPr>
          <w:t>Requirements on Ua* Reference point</w:t>
        </w:r>
        <w:r>
          <w:tab/>
        </w:r>
        <w:r>
          <w:fldChar w:fldCharType="begin"/>
        </w:r>
        <w:r>
          <w:instrText xml:space="preserve"> PAGEREF _Toc40895420 \h </w:instrText>
        </w:r>
      </w:ins>
      <w:r>
        <w:fldChar w:fldCharType="separate"/>
      </w:r>
      <w:ins w:id="80" w:author="齐旻鹏" w:date="2020-05-20T19:29:00Z">
        <w:r>
          <w:t>9</w:t>
        </w:r>
        <w:r>
          <w:fldChar w:fldCharType="end"/>
        </w:r>
      </w:ins>
    </w:p>
    <w:p w14:paraId="00823638" w14:textId="26EC2D79" w:rsidR="00CB1644" w:rsidRDefault="00CB1644">
      <w:pPr>
        <w:pStyle w:val="30"/>
        <w:rPr>
          <w:ins w:id="81" w:author="齐旻鹏" w:date="2020-05-20T19:29:00Z"/>
          <w:rFonts w:asciiTheme="minorHAnsi" w:hAnsiTheme="minorHAnsi" w:cstheme="minorBidi"/>
          <w:kern w:val="2"/>
          <w:sz w:val="21"/>
          <w:szCs w:val="22"/>
          <w:lang w:val="en-US" w:eastAsia="zh-CN"/>
        </w:rPr>
      </w:pPr>
      <w:ins w:id="82" w:author="齐旻鹏" w:date="2020-05-20T19:29:00Z">
        <w:r>
          <w:t>4.</w:t>
        </w:r>
        <w:r>
          <w:rPr>
            <w:lang w:eastAsia="zh-CN"/>
          </w:rPr>
          <w:t>4</w:t>
        </w:r>
        <w:r>
          <w:t>.</w:t>
        </w:r>
        <w:r>
          <w:rPr>
            <w:lang w:eastAsia="zh-CN"/>
          </w:rPr>
          <w:t>2</w:t>
        </w:r>
        <w:r>
          <w:rPr>
            <w:rFonts w:asciiTheme="minorHAnsi" w:hAnsiTheme="minorHAnsi" w:cstheme="minorBidi"/>
            <w:kern w:val="2"/>
            <w:sz w:val="21"/>
            <w:szCs w:val="22"/>
            <w:lang w:val="en-US" w:eastAsia="zh-CN"/>
          </w:rPr>
          <w:tab/>
        </w:r>
        <w:r w:rsidRPr="0069509D">
          <w:rPr>
            <w:rFonts w:eastAsia="等线"/>
          </w:rPr>
          <w:t xml:space="preserve">Requirements on </w:t>
        </w:r>
        <w:r>
          <w:t>AKMA Key Identifier (A-KID)</w:t>
        </w:r>
        <w:r>
          <w:tab/>
        </w:r>
        <w:r>
          <w:fldChar w:fldCharType="begin"/>
        </w:r>
        <w:r>
          <w:instrText xml:space="preserve"> PAGEREF _Toc40895422 \h </w:instrText>
        </w:r>
      </w:ins>
      <w:r>
        <w:fldChar w:fldCharType="separate"/>
      </w:r>
      <w:ins w:id="83" w:author="齐旻鹏" w:date="2020-05-20T19:29:00Z">
        <w:r>
          <w:t>10</w:t>
        </w:r>
        <w:r>
          <w:fldChar w:fldCharType="end"/>
        </w:r>
      </w:ins>
    </w:p>
    <w:p w14:paraId="1E66C183" w14:textId="55229464" w:rsidR="00CB1644" w:rsidRDefault="00CB1644">
      <w:pPr>
        <w:pStyle w:val="10"/>
        <w:rPr>
          <w:ins w:id="84" w:author="齐旻鹏" w:date="2020-05-20T19:29:00Z"/>
          <w:rFonts w:asciiTheme="minorHAnsi" w:hAnsiTheme="minorHAnsi" w:cstheme="minorBidi"/>
          <w:kern w:val="2"/>
          <w:sz w:val="21"/>
          <w:szCs w:val="22"/>
          <w:lang w:val="en-US" w:eastAsia="zh-CN"/>
        </w:rPr>
      </w:pPr>
      <w:ins w:id="85" w:author="齐旻鹏" w:date="2020-05-20T19:29:00Z">
        <w:r>
          <w:rPr>
            <w:lang w:eastAsia="zh-CN"/>
          </w:rPr>
          <w:t>5</w:t>
        </w:r>
        <w:r>
          <w:rPr>
            <w:rFonts w:asciiTheme="minorHAnsi" w:hAnsiTheme="minorHAnsi" w:cstheme="minorBidi"/>
            <w:kern w:val="2"/>
            <w:sz w:val="21"/>
            <w:szCs w:val="22"/>
            <w:lang w:val="en-US" w:eastAsia="zh-CN"/>
          </w:rPr>
          <w:tab/>
        </w:r>
        <w:r>
          <w:rPr>
            <w:lang w:eastAsia="zh-CN"/>
          </w:rPr>
          <w:t>Key Management</w:t>
        </w:r>
        <w:r>
          <w:tab/>
        </w:r>
        <w:r>
          <w:fldChar w:fldCharType="begin"/>
        </w:r>
        <w:r>
          <w:instrText xml:space="preserve"> PAGEREF _Toc40895423 \h </w:instrText>
        </w:r>
      </w:ins>
      <w:r>
        <w:fldChar w:fldCharType="separate"/>
      </w:r>
      <w:ins w:id="86" w:author="齐旻鹏" w:date="2020-05-20T19:29:00Z">
        <w:r>
          <w:t>10</w:t>
        </w:r>
        <w:r>
          <w:fldChar w:fldCharType="end"/>
        </w:r>
      </w:ins>
    </w:p>
    <w:p w14:paraId="671A76C9" w14:textId="7B678F65" w:rsidR="00CB1644" w:rsidRDefault="00CB1644">
      <w:pPr>
        <w:pStyle w:val="20"/>
        <w:rPr>
          <w:ins w:id="87" w:author="齐旻鹏" w:date="2020-05-20T19:29:00Z"/>
          <w:rFonts w:asciiTheme="minorHAnsi" w:hAnsiTheme="minorHAnsi" w:cstheme="minorBidi"/>
          <w:kern w:val="2"/>
          <w:sz w:val="21"/>
          <w:szCs w:val="22"/>
          <w:lang w:val="en-US" w:eastAsia="zh-CN"/>
        </w:rPr>
      </w:pPr>
      <w:ins w:id="88" w:author="齐旻鹏" w:date="2020-05-20T19:29:00Z">
        <w:r>
          <w:rPr>
            <w:lang w:eastAsia="zh-CN"/>
          </w:rPr>
          <w:t>5</w:t>
        </w:r>
        <w:r>
          <w:t>.1</w:t>
        </w:r>
        <w:r>
          <w:rPr>
            <w:rFonts w:asciiTheme="minorHAnsi" w:hAnsiTheme="minorHAnsi" w:cstheme="minorBidi"/>
            <w:kern w:val="2"/>
            <w:sz w:val="21"/>
            <w:szCs w:val="22"/>
            <w:lang w:val="en-US" w:eastAsia="zh-CN"/>
          </w:rPr>
          <w:tab/>
        </w:r>
        <w:r>
          <w:rPr>
            <w:lang w:eastAsia="zh-CN"/>
          </w:rPr>
          <w:t>AKMA key hierarchy</w:t>
        </w:r>
        <w:r>
          <w:tab/>
        </w:r>
        <w:r>
          <w:fldChar w:fldCharType="begin"/>
        </w:r>
        <w:r>
          <w:instrText xml:space="preserve"> PAGEREF _Toc40895424 \h </w:instrText>
        </w:r>
      </w:ins>
      <w:r>
        <w:fldChar w:fldCharType="separate"/>
      </w:r>
      <w:ins w:id="89" w:author="齐旻鹏" w:date="2020-05-20T19:29:00Z">
        <w:r>
          <w:t>10</w:t>
        </w:r>
        <w:r>
          <w:fldChar w:fldCharType="end"/>
        </w:r>
      </w:ins>
    </w:p>
    <w:p w14:paraId="7D4BEB33" w14:textId="43437062" w:rsidR="00CB1644" w:rsidRDefault="00CB1644">
      <w:pPr>
        <w:pStyle w:val="20"/>
        <w:rPr>
          <w:ins w:id="90" w:author="齐旻鹏" w:date="2020-05-20T19:29:00Z"/>
          <w:rFonts w:asciiTheme="minorHAnsi" w:hAnsiTheme="minorHAnsi" w:cstheme="minorBidi"/>
          <w:kern w:val="2"/>
          <w:sz w:val="21"/>
          <w:szCs w:val="22"/>
          <w:lang w:val="en-US" w:eastAsia="zh-CN"/>
        </w:rPr>
      </w:pPr>
      <w:ins w:id="91" w:author="齐旻鹏" w:date="2020-05-20T19:29:00Z">
        <w:r w:rsidRPr="0069509D">
          <w:rPr>
            <w:rFonts w:eastAsia="等线"/>
            <w:lang w:eastAsia="zh-CN"/>
          </w:rPr>
          <w:t>5</w:t>
        </w:r>
        <w:r w:rsidRPr="0069509D">
          <w:rPr>
            <w:rFonts w:eastAsia="等线"/>
          </w:rPr>
          <w:t>.2</w:t>
        </w:r>
        <w:r>
          <w:rPr>
            <w:rFonts w:asciiTheme="minorHAnsi" w:hAnsiTheme="minorHAnsi" w:cstheme="minorBidi"/>
            <w:kern w:val="2"/>
            <w:sz w:val="21"/>
            <w:szCs w:val="22"/>
            <w:lang w:val="en-US" w:eastAsia="zh-CN"/>
          </w:rPr>
          <w:tab/>
        </w:r>
        <w:r w:rsidRPr="0069509D">
          <w:rPr>
            <w:rFonts w:eastAsia="等线"/>
          </w:rPr>
          <w:t>AKMA k</w:t>
        </w:r>
        <w:r w:rsidRPr="0069509D">
          <w:rPr>
            <w:rFonts w:eastAsia="等线"/>
            <w:lang w:eastAsia="zh-CN"/>
          </w:rPr>
          <w:t>ey lifetimes</w:t>
        </w:r>
        <w:r>
          <w:tab/>
        </w:r>
        <w:r>
          <w:fldChar w:fldCharType="begin"/>
        </w:r>
        <w:r>
          <w:instrText xml:space="preserve"> PAGEREF _Toc40895425 \h </w:instrText>
        </w:r>
      </w:ins>
      <w:r>
        <w:fldChar w:fldCharType="separate"/>
      </w:r>
      <w:ins w:id="92" w:author="齐旻鹏" w:date="2020-05-20T19:29:00Z">
        <w:r>
          <w:t>10</w:t>
        </w:r>
        <w:r>
          <w:fldChar w:fldCharType="end"/>
        </w:r>
      </w:ins>
    </w:p>
    <w:p w14:paraId="648AF484" w14:textId="1C805712" w:rsidR="00CB1644" w:rsidRDefault="00CB1644">
      <w:pPr>
        <w:pStyle w:val="10"/>
        <w:rPr>
          <w:ins w:id="93" w:author="齐旻鹏" w:date="2020-05-20T19:29:00Z"/>
          <w:rFonts w:asciiTheme="minorHAnsi" w:hAnsiTheme="minorHAnsi" w:cstheme="minorBidi"/>
          <w:kern w:val="2"/>
          <w:sz w:val="21"/>
          <w:szCs w:val="22"/>
          <w:lang w:val="en-US" w:eastAsia="zh-CN"/>
        </w:rPr>
      </w:pPr>
      <w:ins w:id="94" w:author="齐旻鹏" w:date="2020-05-20T19:29:00Z">
        <w:r>
          <w:rPr>
            <w:lang w:eastAsia="zh-CN"/>
          </w:rPr>
          <w:t>6</w:t>
        </w:r>
        <w:r>
          <w:rPr>
            <w:rFonts w:asciiTheme="minorHAnsi" w:hAnsiTheme="minorHAnsi" w:cstheme="minorBidi"/>
            <w:kern w:val="2"/>
            <w:sz w:val="21"/>
            <w:szCs w:val="22"/>
            <w:lang w:val="en-US" w:eastAsia="zh-CN"/>
          </w:rPr>
          <w:tab/>
        </w:r>
        <w:r>
          <w:rPr>
            <w:lang w:eastAsia="zh-CN"/>
          </w:rPr>
          <w:t>AKMA Procedures</w:t>
        </w:r>
        <w:r>
          <w:tab/>
        </w:r>
        <w:r>
          <w:fldChar w:fldCharType="begin"/>
        </w:r>
        <w:r>
          <w:instrText xml:space="preserve"> PAGEREF _Toc40895426 \h </w:instrText>
        </w:r>
      </w:ins>
      <w:r>
        <w:fldChar w:fldCharType="separate"/>
      </w:r>
      <w:ins w:id="95" w:author="齐旻鹏" w:date="2020-05-20T19:29:00Z">
        <w:r>
          <w:t>11</w:t>
        </w:r>
        <w:r>
          <w:fldChar w:fldCharType="end"/>
        </w:r>
      </w:ins>
    </w:p>
    <w:p w14:paraId="41D368DC" w14:textId="66558152" w:rsidR="00CB1644" w:rsidRDefault="00CB1644">
      <w:pPr>
        <w:pStyle w:val="20"/>
        <w:rPr>
          <w:ins w:id="96" w:author="齐旻鹏" w:date="2020-05-20T19:29:00Z"/>
          <w:rFonts w:asciiTheme="minorHAnsi" w:hAnsiTheme="minorHAnsi" w:cstheme="minorBidi"/>
          <w:kern w:val="2"/>
          <w:sz w:val="21"/>
          <w:szCs w:val="22"/>
          <w:lang w:val="en-US" w:eastAsia="zh-CN"/>
        </w:rPr>
      </w:pPr>
      <w:ins w:id="97" w:author="齐旻鹏" w:date="2020-05-20T19:29:00Z">
        <w:r>
          <w:t>6.</w:t>
        </w:r>
        <w:r>
          <w:rPr>
            <w:lang w:eastAsia="zh-CN"/>
          </w:rPr>
          <w:t>1</w:t>
        </w:r>
        <w:r>
          <w:rPr>
            <w:rFonts w:asciiTheme="minorHAnsi" w:hAnsiTheme="minorHAnsi" w:cstheme="minorBidi"/>
            <w:kern w:val="2"/>
            <w:sz w:val="21"/>
            <w:szCs w:val="22"/>
            <w:lang w:val="en-US" w:eastAsia="zh-CN"/>
          </w:rPr>
          <w:tab/>
        </w:r>
        <w:r>
          <w:t xml:space="preserve">Deriving AKMA key </w:t>
        </w:r>
        <w:r w:rsidRPr="0069509D">
          <w:rPr>
            <w:rFonts w:eastAsia="等线"/>
          </w:rPr>
          <w:t>after primary authentication</w:t>
        </w:r>
        <w:r>
          <w:tab/>
        </w:r>
        <w:r>
          <w:fldChar w:fldCharType="begin"/>
        </w:r>
        <w:r>
          <w:instrText xml:space="preserve"> PAGEREF _Toc40895427 \h </w:instrText>
        </w:r>
      </w:ins>
      <w:r>
        <w:fldChar w:fldCharType="separate"/>
      </w:r>
      <w:ins w:id="98" w:author="齐旻鹏" w:date="2020-05-20T19:29:00Z">
        <w:r>
          <w:t>11</w:t>
        </w:r>
        <w:r>
          <w:fldChar w:fldCharType="end"/>
        </w:r>
      </w:ins>
    </w:p>
    <w:p w14:paraId="666A91E4" w14:textId="0AC93D3C" w:rsidR="00CB1644" w:rsidRDefault="00CB1644">
      <w:pPr>
        <w:pStyle w:val="20"/>
        <w:rPr>
          <w:ins w:id="99" w:author="齐旻鹏" w:date="2020-05-20T19:29:00Z"/>
          <w:rFonts w:asciiTheme="minorHAnsi" w:hAnsiTheme="minorHAnsi" w:cstheme="minorBidi"/>
          <w:kern w:val="2"/>
          <w:sz w:val="21"/>
          <w:szCs w:val="22"/>
          <w:lang w:val="en-US" w:eastAsia="zh-CN"/>
        </w:rPr>
      </w:pPr>
      <w:ins w:id="100" w:author="齐旻鹏" w:date="2020-05-20T19:29:00Z">
        <w:r>
          <w:t>6.</w:t>
        </w:r>
        <w:r>
          <w:rPr>
            <w:lang w:eastAsia="zh-CN"/>
          </w:rPr>
          <w:t>2</w:t>
        </w:r>
        <w:r>
          <w:rPr>
            <w:rFonts w:asciiTheme="minorHAnsi" w:hAnsiTheme="minorHAnsi" w:cstheme="minorBidi"/>
            <w:kern w:val="2"/>
            <w:sz w:val="21"/>
            <w:szCs w:val="22"/>
            <w:lang w:val="en-US" w:eastAsia="zh-CN"/>
          </w:rPr>
          <w:tab/>
        </w:r>
        <w:r>
          <w:t>Deriving AKMA Application Key for a specific AF</w:t>
        </w:r>
        <w:r>
          <w:tab/>
        </w:r>
        <w:r>
          <w:fldChar w:fldCharType="begin"/>
        </w:r>
        <w:r>
          <w:instrText xml:space="preserve"> PAGEREF _Toc40895428 \h </w:instrText>
        </w:r>
      </w:ins>
      <w:r>
        <w:fldChar w:fldCharType="separate"/>
      </w:r>
      <w:ins w:id="101" w:author="齐旻鹏" w:date="2020-05-20T19:29:00Z">
        <w:r>
          <w:t>12</w:t>
        </w:r>
        <w:r>
          <w:fldChar w:fldCharType="end"/>
        </w:r>
      </w:ins>
    </w:p>
    <w:p w14:paraId="216BCD18" w14:textId="32B946E9" w:rsidR="00CB1644" w:rsidRDefault="00CB1644">
      <w:pPr>
        <w:pStyle w:val="20"/>
        <w:rPr>
          <w:ins w:id="102" w:author="齐旻鹏" w:date="2020-05-20T19:29:00Z"/>
          <w:rFonts w:asciiTheme="minorHAnsi" w:hAnsiTheme="minorHAnsi" w:cstheme="minorBidi"/>
          <w:kern w:val="2"/>
          <w:sz w:val="21"/>
          <w:szCs w:val="22"/>
          <w:lang w:val="en-US" w:eastAsia="zh-CN"/>
        </w:rPr>
      </w:pPr>
      <w:ins w:id="103" w:author="齐旻鹏" w:date="2020-05-20T19:29:00Z">
        <w:r>
          <w:t>6.</w:t>
        </w:r>
        <w:r>
          <w:rPr>
            <w:lang w:eastAsia="zh-CN"/>
          </w:rPr>
          <w:t>3</w:t>
        </w:r>
        <w:r>
          <w:rPr>
            <w:rFonts w:asciiTheme="minorHAnsi" w:hAnsiTheme="minorHAnsi" w:cstheme="minorBidi"/>
            <w:kern w:val="2"/>
            <w:sz w:val="21"/>
            <w:szCs w:val="22"/>
            <w:lang w:val="en-US" w:eastAsia="zh-CN"/>
          </w:rPr>
          <w:tab/>
        </w:r>
        <w:r>
          <w:t>AKMA Application Key request via NEF</w:t>
        </w:r>
        <w:r>
          <w:tab/>
        </w:r>
        <w:r>
          <w:fldChar w:fldCharType="begin"/>
        </w:r>
        <w:r>
          <w:instrText xml:space="preserve"> PAGEREF _Toc40895429 \h </w:instrText>
        </w:r>
      </w:ins>
      <w:r>
        <w:fldChar w:fldCharType="separate"/>
      </w:r>
      <w:ins w:id="104" w:author="齐旻鹏" w:date="2020-05-20T19:29:00Z">
        <w:r>
          <w:t>13</w:t>
        </w:r>
        <w:r>
          <w:fldChar w:fldCharType="end"/>
        </w:r>
      </w:ins>
    </w:p>
    <w:p w14:paraId="3FA7CF76" w14:textId="6943BE93" w:rsidR="00CB1644" w:rsidRDefault="00CB1644">
      <w:pPr>
        <w:pStyle w:val="20"/>
        <w:rPr>
          <w:ins w:id="105" w:author="齐旻鹏" w:date="2020-05-20T19:29:00Z"/>
          <w:rFonts w:asciiTheme="minorHAnsi" w:hAnsiTheme="minorHAnsi" w:cstheme="minorBidi"/>
          <w:kern w:val="2"/>
          <w:sz w:val="21"/>
          <w:szCs w:val="22"/>
          <w:lang w:val="en-US" w:eastAsia="zh-CN"/>
        </w:rPr>
      </w:pPr>
      <w:ins w:id="106" w:author="齐旻鹏" w:date="2020-05-20T19:29:00Z">
        <w:r>
          <w:t>6.</w:t>
        </w:r>
        <w:r>
          <w:rPr>
            <w:lang w:eastAsia="zh-CN"/>
          </w:rPr>
          <w:t>4</w:t>
        </w:r>
        <w:r>
          <w:rPr>
            <w:rFonts w:asciiTheme="minorHAnsi" w:hAnsiTheme="minorHAnsi" w:cstheme="minorBidi"/>
            <w:kern w:val="2"/>
            <w:sz w:val="21"/>
            <w:szCs w:val="22"/>
            <w:lang w:val="en-US" w:eastAsia="zh-CN"/>
          </w:rPr>
          <w:tab/>
        </w:r>
        <w:r>
          <w:t>AKMA key change</w:t>
        </w:r>
        <w:r>
          <w:tab/>
        </w:r>
        <w:r>
          <w:fldChar w:fldCharType="begin"/>
        </w:r>
        <w:r>
          <w:instrText xml:space="preserve"> PAGEREF _Toc40895430 \h </w:instrText>
        </w:r>
      </w:ins>
      <w:r>
        <w:fldChar w:fldCharType="separate"/>
      </w:r>
      <w:ins w:id="107" w:author="齐旻鹏" w:date="2020-05-20T19:29:00Z">
        <w:r>
          <w:t>14</w:t>
        </w:r>
        <w:r>
          <w:fldChar w:fldCharType="end"/>
        </w:r>
      </w:ins>
    </w:p>
    <w:p w14:paraId="23CEAF1F" w14:textId="18F4993B" w:rsidR="00CB1644" w:rsidRDefault="00CB1644">
      <w:pPr>
        <w:pStyle w:val="30"/>
        <w:rPr>
          <w:ins w:id="108" w:author="齐旻鹏" w:date="2020-05-20T19:29:00Z"/>
          <w:rFonts w:asciiTheme="minorHAnsi" w:hAnsiTheme="minorHAnsi" w:cstheme="minorBidi"/>
          <w:kern w:val="2"/>
          <w:sz w:val="21"/>
          <w:szCs w:val="22"/>
          <w:lang w:val="en-US" w:eastAsia="zh-CN"/>
        </w:rPr>
      </w:pPr>
      <w:ins w:id="109" w:author="齐旻鹏" w:date="2020-05-20T19:29:00Z">
        <w:r w:rsidRPr="0069509D">
          <w:rPr>
            <w:rFonts w:eastAsia="等线"/>
            <w:lang w:eastAsia="zh-CN"/>
          </w:rPr>
          <w:t>6.4.1</w:t>
        </w:r>
        <w:r>
          <w:rPr>
            <w:rFonts w:asciiTheme="minorHAnsi" w:hAnsiTheme="minorHAnsi" w:cstheme="minorBidi"/>
            <w:kern w:val="2"/>
            <w:sz w:val="21"/>
            <w:szCs w:val="22"/>
            <w:lang w:val="en-US" w:eastAsia="zh-CN"/>
          </w:rPr>
          <w:tab/>
        </w:r>
        <w:r>
          <w:rPr>
            <w:lang w:eastAsia="zh-CN"/>
          </w:rPr>
          <w:t>K</w:t>
        </w:r>
        <w:r w:rsidRPr="0069509D">
          <w:rPr>
            <w:vertAlign w:val="subscript"/>
            <w:lang w:eastAsia="zh-CN"/>
          </w:rPr>
          <w:t>AKMA</w:t>
        </w:r>
        <w:r>
          <w:rPr>
            <w:lang w:eastAsia="zh-CN"/>
          </w:rPr>
          <w:t xml:space="preserve"> re-keying</w:t>
        </w:r>
        <w:r>
          <w:tab/>
        </w:r>
        <w:r>
          <w:fldChar w:fldCharType="begin"/>
        </w:r>
        <w:r>
          <w:instrText xml:space="preserve"> PAGEREF _Toc40895432 \h </w:instrText>
        </w:r>
      </w:ins>
      <w:r>
        <w:fldChar w:fldCharType="separate"/>
      </w:r>
      <w:ins w:id="110" w:author="齐旻鹏" w:date="2020-05-20T19:29:00Z">
        <w:r>
          <w:t>14</w:t>
        </w:r>
        <w:r>
          <w:fldChar w:fldCharType="end"/>
        </w:r>
      </w:ins>
    </w:p>
    <w:p w14:paraId="4B20F627" w14:textId="6AF51448" w:rsidR="00CB1644" w:rsidRDefault="00CB1644">
      <w:pPr>
        <w:pStyle w:val="30"/>
        <w:rPr>
          <w:ins w:id="111" w:author="齐旻鹏" w:date="2020-05-20T19:29:00Z"/>
          <w:rFonts w:asciiTheme="minorHAnsi" w:hAnsiTheme="minorHAnsi" w:cstheme="minorBidi"/>
          <w:kern w:val="2"/>
          <w:sz w:val="21"/>
          <w:szCs w:val="22"/>
          <w:lang w:val="en-US" w:eastAsia="zh-CN"/>
        </w:rPr>
      </w:pPr>
      <w:ins w:id="112" w:author="齐旻鹏" w:date="2020-05-20T19:29:00Z">
        <w:r w:rsidRPr="0069509D">
          <w:rPr>
            <w:rFonts w:eastAsia="等线"/>
            <w:lang w:eastAsia="zh-CN"/>
          </w:rPr>
          <w:t>6.4.2</w:t>
        </w:r>
        <w:r>
          <w:rPr>
            <w:rFonts w:asciiTheme="minorHAnsi" w:hAnsiTheme="minorHAnsi" w:cstheme="minorBidi"/>
            <w:kern w:val="2"/>
            <w:sz w:val="21"/>
            <w:szCs w:val="22"/>
            <w:lang w:val="en-US" w:eastAsia="zh-CN"/>
          </w:rPr>
          <w:tab/>
        </w:r>
        <w:r>
          <w:rPr>
            <w:lang w:eastAsia="zh-CN"/>
          </w:rPr>
          <w:t>K</w:t>
        </w:r>
        <w:r w:rsidRPr="0069509D">
          <w:rPr>
            <w:vertAlign w:val="subscript"/>
            <w:lang w:eastAsia="zh-CN"/>
          </w:rPr>
          <w:t>AF</w:t>
        </w:r>
        <w:r>
          <w:rPr>
            <w:lang w:eastAsia="zh-CN"/>
          </w:rPr>
          <w:t xml:space="preserve"> re-keying</w:t>
        </w:r>
        <w:r>
          <w:tab/>
        </w:r>
        <w:r>
          <w:fldChar w:fldCharType="begin"/>
        </w:r>
        <w:r>
          <w:instrText xml:space="preserve"> PAGEREF _Toc40895433 \h </w:instrText>
        </w:r>
      </w:ins>
      <w:r>
        <w:fldChar w:fldCharType="separate"/>
      </w:r>
      <w:ins w:id="113" w:author="齐旻鹏" w:date="2020-05-20T19:29:00Z">
        <w:r>
          <w:t>14</w:t>
        </w:r>
        <w:r>
          <w:fldChar w:fldCharType="end"/>
        </w:r>
      </w:ins>
    </w:p>
    <w:p w14:paraId="4A90115B" w14:textId="5BAA9109" w:rsidR="00CB1644" w:rsidRDefault="00CB1644">
      <w:pPr>
        <w:pStyle w:val="10"/>
        <w:rPr>
          <w:ins w:id="114" w:author="齐旻鹏" w:date="2020-05-20T19:29:00Z"/>
          <w:rFonts w:asciiTheme="minorHAnsi" w:hAnsiTheme="minorHAnsi" w:cstheme="minorBidi"/>
          <w:kern w:val="2"/>
          <w:sz w:val="21"/>
          <w:szCs w:val="22"/>
          <w:lang w:val="en-US" w:eastAsia="zh-CN"/>
        </w:rPr>
      </w:pPr>
      <w:ins w:id="115" w:author="齐旻鹏" w:date="2020-05-20T19:29:00Z">
        <w:r>
          <w:rPr>
            <w:lang w:eastAsia="zh-CN"/>
          </w:rPr>
          <w:t>7</w:t>
        </w:r>
        <w:r>
          <w:rPr>
            <w:rFonts w:asciiTheme="minorHAnsi" w:hAnsiTheme="minorHAnsi" w:cstheme="minorBidi"/>
            <w:kern w:val="2"/>
            <w:sz w:val="21"/>
            <w:szCs w:val="22"/>
            <w:lang w:val="en-US" w:eastAsia="zh-CN"/>
          </w:rPr>
          <w:tab/>
        </w:r>
        <w:r>
          <w:t>Security related services</w:t>
        </w:r>
        <w:r>
          <w:tab/>
        </w:r>
        <w:r>
          <w:fldChar w:fldCharType="begin"/>
        </w:r>
        <w:r>
          <w:instrText xml:space="preserve"> PAGEREF _Toc40895434 \h </w:instrText>
        </w:r>
      </w:ins>
      <w:r>
        <w:fldChar w:fldCharType="separate"/>
      </w:r>
      <w:ins w:id="116" w:author="齐旻鹏" w:date="2020-05-20T19:29:00Z">
        <w:r>
          <w:t>14</w:t>
        </w:r>
        <w:r>
          <w:fldChar w:fldCharType="end"/>
        </w:r>
      </w:ins>
    </w:p>
    <w:p w14:paraId="13F6AC13" w14:textId="49959C27" w:rsidR="00CB1644" w:rsidRDefault="00CB1644">
      <w:pPr>
        <w:pStyle w:val="20"/>
        <w:rPr>
          <w:ins w:id="117" w:author="齐旻鹏" w:date="2020-05-20T19:29:00Z"/>
          <w:rFonts w:asciiTheme="minorHAnsi" w:hAnsiTheme="minorHAnsi" w:cstheme="minorBidi"/>
          <w:kern w:val="2"/>
          <w:sz w:val="21"/>
          <w:szCs w:val="22"/>
          <w:lang w:val="en-US" w:eastAsia="zh-CN"/>
        </w:rPr>
      </w:pPr>
      <w:ins w:id="118" w:author="齐旻鹏" w:date="2020-05-20T19:29:00Z">
        <w:r>
          <w:rPr>
            <w:lang w:eastAsia="zh-CN"/>
          </w:rPr>
          <w:t>7</w:t>
        </w:r>
        <w:r>
          <w:t>.</w:t>
        </w:r>
        <w:r>
          <w:rPr>
            <w:lang w:eastAsia="zh-CN"/>
          </w:rPr>
          <w:t>1</w:t>
        </w:r>
        <w:r>
          <w:rPr>
            <w:rFonts w:asciiTheme="minorHAnsi" w:hAnsiTheme="minorHAnsi" w:cstheme="minorBidi"/>
            <w:kern w:val="2"/>
            <w:sz w:val="21"/>
            <w:szCs w:val="22"/>
            <w:lang w:val="en-US" w:eastAsia="zh-CN"/>
          </w:rPr>
          <w:tab/>
        </w:r>
        <w:r>
          <w:t>Services Provided by AAnF</w:t>
        </w:r>
        <w:r>
          <w:tab/>
        </w:r>
        <w:r>
          <w:fldChar w:fldCharType="begin"/>
        </w:r>
        <w:r>
          <w:instrText xml:space="preserve"> PAGEREF _Toc40895435 \h </w:instrText>
        </w:r>
      </w:ins>
      <w:r>
        <w:fldChar w:fldCharType="separate"/>
      </w:r>
      <w:ins w:id="119" w:author="齐旻鹏" w:date="2020-05-20T19:29:00Z">
        <w:r>
          <w:t>14</w:t>
        </w:r>
        <w:r>
          <w:fldChar w:fldCharType="end"/>
        </w:r>
      </w:ins>
    </w:p>
    <w:p w14:paraId="79340A79" w14:textId="2BF283CF" w:rsidR="00CB1644" w:rsidRDefault="00CB1644">
      <w:pPr>
        <w:pStyle w:val="30"/>
        <w:rPr>
          <w:ins w:id="120" w:author="齐旻鹏" w:date="2020-05-20T19:29:00Z"/>
          <w:rFonts w:asciiTheme="minorHAnsi" w:hAnsiTheme="minorHAnsi" w:cstheme="minorBidi"/>
          <w:kern w:val="2"/>
          <w:sz w:val="21"/>
          <w:szCs w:val="22"/>
          <w:lang w:val="en-US" w:eastAsia="zh-CN"/>
        </w:rPr>
      </w:pPr>
      <w:ins w:id="121" w:author="齐旻鹏" w:date="2020-05-20T19:29:00Z">
        <w:r>
          <w:rPr>
            <w:lang w:eastAsia="zh-CN"/>
          </w:rPr>
          <w:t>7</w:t>
        </w:r>
        <w:r>
          <w:t>.1.1</w:t>
        </w:r>
        <w:r>
          <w:rPr>
            <w:rFonts w:asciiTheme="minorHAnsi" w:hAnsiTheme="minorHAnsi" w:cstheme="minorBidi"/>
            <w:kern w:val="2"/>
            <w:sz w:val="21"/>
            <w:szCs w:val="22"/>
            <w:lang w:val="en-US" w:eastAsia="zh-CN"/>
          </w:rPr>
          <w:tab/>
        </w:r>
        <w:r>
          <w:t>General</w:t>
        </w:r>
        <w:r>
          <w:tab/>
        </w:r>
        <w:r>
          <w:fldChar w:fldCharType="begin"/>
        </w:r>
        <w:r>
          <w:instrText xml:space="preserve"> PAGEREF _Toc40895437 \h </w:instrText>
        </w:r>
      </w:ins>
      <w:r>
        <w:fldChar w:fldCharType="separate"/>
      </w:r>
      <w:ins w:id="122" w:author="齐旻鹏" w:date="2020-05-20T19:29:00Z">
        <w:r>
          <w:t>14</w:t>
        </w:r>
        <w:r>
          <w:fldChar w:fldCharType="end"/>
        </w:r>
      </w:ins>
    </w:p>
    <w:p w14:paraId="5C82BF4A" w14:textId="49AB1A77" w:rsidR="00CB1644" w:rsidRDefault="00CB1644">
      <w:pPr>
        <w:pStyle w:val="30"/>
        <w:rPr>
          <w:ins w:id="123" w:author="齐旻鹏" w:date="2020-05-20T19:29:00Z"/>
          <w:rFonts w:asciiTheme="minorHAnsi" w:hAnsiTheme="minorHAnsi" w:cstheme="minorBidi"/>
          <w:kern w:val="2"/>
          <w:sz w:val="21"/>
          <w:szCs w:val="22"/>
          <w:lang w:val="en-US" w:eastAsia="zh-CN"/>
        </w:rPr>
      </w:pPr>
      <w:ins w:id="124" w:author="齐旻鹏" w:date="2020-05-20T19:29:00Z">
        <w:r>
          <w:rPr>
            <w:lang w:eastAsia="zh-CN"/>
          </w:rPr>
          <w:t>7</w:t>
        </w:r>
        <w:r>
          <w:t>.1.2</w:t>
        </w:r>
        <w:r>
          <w:rPr>
            <w:rFonts w:asciiTheme="minorHAnsi" w:hAnsiTheme="minorHAnsi" w:cstheme="minorBidi"/>
            <w:kern w:val="2"/>
            <w:sz w:val="21"/>
            <w:szCs w:val="22"/>
            <w:lang w:val="en-US" w:eastAsia="zh-CN"/>
          </w:rPr>
          <w:tab/>
        </w:r>
        <w:r>
          <w:t>Naanf_KeyCreate Service</w:t>
        </w:r>
        <w:r>
          <w:tab/>
        </w:r>
        <w:r>
          <w:fldChar w:fldCharType="begin"/>
        </w:r>
        <w:r>
          <w:instrText xml:space="preserve"> PAGEREF _Toc40895438 \h </w:instrText>
        </w:r>
      </w:ins>
      <w:r>
        <w:fldChar w:fldCharType="separate"/>
      </w:r>
      <w:ins w:id="125" w:author="齐旻鹏" w:date="2020-05-20T19:29:00Z">
        <w:r>
          <w:t>14</w:t>
        </w:r>
        <w:r>
          <w:fldChar w:fldCharType="end"/>
        </w:r>
      </w:ins>
    </w:p>
    <w:p w14:paraId="1EF15320" w14:textId="57087DB6" w:rsidR="00CB1644" w:rsidRDefault="00CB1644">
      <w:pPr>
        <w:pStyle w:val="20"/>
        <w:rPr>
          <w:ins w:id="126" w:author="齐旻鹏" w:date="2020-05-20T19:29:00Z"/>
          <w:rFonts w:asciiTheme="minorHAnsi" w:hAnsiTheme="minorHAnsi" w:cstheme="minorBidi"/>
          <w:kern w:val="2"/>
          <w:sz w:val="21"/>
          <w:szCs w:val="22"/>
          <w:lang w:val="en-US" w:eastAsia="zh-CN"/>
        </w:rPr>
      </w:pPr>
      <w:ins w:id="127" w:author="齐旻鹏" w:date="2020-05-20T19:29:00Z">
        <w:r>
          <w:rPr>
            <w:lang w:eastAsia="zh-CN"/>
          </w:rPr>
          <w:t>7</w:t>
        </w:r>
        <w:r>
          <w:t>.</w:t>
        </w:r>
        <w:r>
          <w:rPr>
            <w:lang w:eastAsia="zh-CN"/>
          </w:rPr>
          <w:t>2</w:t>
        </w:r>
        <w:r>
          <w:rPr>
            <w:rFonts w:asciiTheme="minorHAnsi" w:hAnsiTheme="minorHAnsi" w:cstheme="minorBidi"/>
            <w:kern w:val="2"/>
            <w:sz w:val="21"/>
            <w:szCs w:val="22"/>
            <w:lang w:val="en-US" w:eastAsia="zh-CN"/>
          </w:rPr>
          <w:tab/>
        </w:r>
        <w:r>
          <w:t>Services Provided by AUSF</w:t>
        </w:r>
        <w:r>
          <w:tab/>
        </w:r>
        <w:r>
          <w:fldChar w:fldCharType="begin"/>
        </w:r>
        <w:r>
          <w:instrText xml:space="preserve"> PAGEREF _Toc40895439 \h </w:instrText>
        </w:r>
      </w:ins>
      <w:r>
        <w:fldChar w:fldCharType="separate"/>
      </w:r>
      <w:ins w:id="128" w:author="齐旻鹏" w:date="2020-05-20T19:29:00Z">
        <w:r>
          <w:t>15</w:t>
        </w:r>
        <w:r>
          <w:fldChar w:fldCharType="end"/>
        </w:r>
      </w:ins>
    </w:p>
    <w:p w14:paraId="2B0EB2EA" w14:textId="3ACA47B4" w:rsidR="00CB1644" w:rsidRDefault="00CB1644">
      <w:pPr>
        <w:pStyle w:val="30"/>
        <w:rPr>
          <w:ins w:id="129" w:author="齐旻鹏" w:date="2020-05-20T19:29:00Z"/>
          <w:rFonts w:asciiTheme="minorHAnsi" w:hAnsiTheme="minorHAnsi" w:cstheme="minorBidi"/>
          <w:kern w:val="2"/>
          <w:sz w:val="21"/>
          <w:szCs w:val="22"/>
          <w:lang w:val="en-US" w:eastAsia="zh-CN"/>
        </w:rPr>
      </w:pPr>
      <w:ins w:id="130" w:author="齐旻鹏" w:date="2020-05-20T19:29:00Z">
        <w:r>
          <w:rPr>
            <w:lang w:eastAsia="zh-CN"/>
          </w:rPr>
          <w:t>7</w:t>
        </w:r>
        <w:r>
          <w:t>.2.1</w:t>
        </w:r>
        <w:r>
          <w:rPr>
            <w:rFonts w:asciiTheme="minorHAnsi" w:hAnsiTheme="minorHAnsi" w:cstheme="minorBidi"/>
            <w:kern w:val="2"/>
            <w:sz w:val="21"/>
            <w:szCs w:val="22"/>
            <w:lang w:val="en-US" w:eastAsia="zh-CN"/>
          </w:rPr>
          <w:tab/>
        </w:r>
        <w:r>
          <w:t>General</w:t>
        </w:r>
        <w:r>
          <w:tab/>
        </w:r>
        <w:r>
          <w:fldChar w:fldCharType="begin"/>
        </w:r>
        <w:r>
          <w:instrText xml:space="preserve"> PAGEREF _Toc40895440 \h </w:instrText>
        </w:r>
      </w:ins>
      <w:r>
        <w:fldChar w:fldCharType="separate"/>
      </w:r>
      <w:ins w:id="131" w:author="齐旻鹏" w:date="2020-05-20T19:29:00Z">
        <w:r>
          <w:t>15</w:t>
        </w:r>
        <w:r>
          <w:fldChar w:fldCharType="end"/>
        </w:r>
      </w:ins>
    </w:p>
    <w:p w14:paraId="6DF28F00" w14:textId="18EA9A94" w:rsidR="00CB1644" w:rsidRDefault="00CB1644">
      <w:pPr>
        <w:pStyle w:val="30"/>
        <w:rPr>
          <w:ins w:id="132" w:author="齐旻鹏" w:date="2020-05-20T19:29:00Z"/>
          <w:rFonts w:asciiTheme="minorHAnsi" w:hAnsiTheme="minorHAnsi" w:cstheme="minorBidi"/>
          <w:kern w:val="2"/>
          <w:sz w:val="21"/>
          <w:szCs w:val="22"/>
          <w:lang w:val="en-US" w:eastAsia="zh-CN"/>
        </w:rPr>
      </w:pPr>
      <w:ins w:id="133" w:author="齐旻鹏" w:date="2020-05-20T19:29:00Z">
        <w:r>
          <w:rPr>
            <w:lang w:eastAsia="zh-CN"/>
          </w:rPr>
          <w:t>7</w:t>
        </w:r>
        <w:r>
          <w:t>.1.2</w:t>
        </w:r>
        <w:r>
          <w:rPr>
            <w:rFonts w:asciiTheme="minorHAnsi" w:hAnsiTheme="minorHAnsi" w:cstheme="minorBidi"/>
            <w:kern w:val="2"/>
            <w:sz w:val="21"/>
            <w:szCs w:val="22"/>
            <w:lang w:val="en-US" w:eastAsia="zh-CN"/>
          </w:rPr>
          <w:tab/>
        </w:r>
        <w:r>
          <w:t>Nausf_AKMAKey_Get Service</w:t>
        </w:r>
        <w:r>
          <w:tab/>
        </w:r>
        <w:r>
          <w:fldChar w:fldCharType="begin"/>
        </w:r>
        <w:r>
          <w:instrText xml:space="preserve"> PAGEREF _Toc40895441 \h </w:instrText>
        </w:r>
      </w:ins>
      <w:r>
        <w:fldChar w:fldCharType="separate"/>
      </w:r>
      <w:ins w:id="134" w:author="齐旻鹏" w:date="2020-05-20T19:29:00Z">
        <w:r>
          <w:t>15</w:t>
        </w:r>
        <w:r>
          <w:fldChar w:fldCharType="end"/>
        </w:r>
      </w:ins>
    </w:p>
    <w:p w14:paraId="0D64E498" w14:textId="0DEF0CE5" w:rsidR="00CB1644" w:rsidRDefault="00CB1644">
      <w:pPr>
        <w:pStyle w:val="20"/>
        <w:rPr>
          <w:ins w:id="135" w:author="齐旻鹏" w:date="2020-05-20T19:29:00Z"/>
          <w:rFonts w:asciiTheme="minorHAnsi" w:hAnsiTheme="minorHAnsi" w:cstheme="minorBidi"/>
          <w:kern w:val="2"/>
          <w:sz w:val="21"/>
          <w:szCs w:val="22"/>
          <w:lang w:val="en-US" w:eastAsia="zh-CN"/>
        </w:rPr>
      </w:pPr>
      <w:ins w:id="136" w:author="齐旻鹏" w:date="2020-05-20T19:29:00Z">
        <w:r>
          <w:rPr>
            <w:lang w:eastAsia="zh-CN"/>
          </w:rPr>
          <w:t>7</w:t>
        </w:r>
        <w:r>
          <w:t>.</w:t>
        </w:r>
        <w:r>
          <w:rPr>
            <w:lang w:eastAsia="zh-CN"/>
          </w:rPr>
          <w:t>3</w:t>
        </w:r>
        <w:r>
          <w:rPr>
            <w:rFonts w:asciiTheme="minorHAnsi" w:hAnsiTheme="minorHAnsi" w:cstheme="minorBidi"/>
            <w:kern w:val="2"/>
            <w:sz w:val="21"/>
            <w:szCs w:val="22"/>
            <w:lang w:val="en-US" w:eastAsia="zh-CN"/>
          </w:rPr>
          <w:tab/>
        </w:r>
        <w:r>
          <w:t>Services Provided by NEF</w:t>
        </w:r>
        <w:r>
          <w:tab/>
        </w:r>
        <w:r>
          <w:fldChar w:fldCharType="begin"/>
        </w:r>
        <w:r>
          <w:instrText xml:space="preserve"> PAGEREF _Toc40895442 \h </w:instrText>
        </w:r>
      </w:ins>
      <w:r>
        <w:fldChar w:fldCharType="separate"/>
      </w:r>
      <w:ins w:id="137" w:author="齐旻鹏" w:date="2020-05-20T19:29:00Z">
        <w:r>
          <w:t>15</w:t>
        </w:r>
        <w:r>
          <w:fldChar w:fldCharType="end"/>
        </w:r>
      </w:ins>
    </w:p>
    <w:p w14:paraId="72A25CC7" w14:textId="79F52C40" w:rsidR="00CB1644" w:rsidRDefault="00CB1644">
      <w:pPr>
        <w:pStyle w:val="30"/>
        <w:rPr>
          <w:ins w:id="138" w:author="齐旻鹏" w:date="2020-05-20T19:29:00Z"/>
          <w:rFonts w:asciiTheme="minorHAnsi" w:hAnsiTheme="minorHAnsi" w:cstheme="minorBidi"/>
          <w:kern w:val="2"/>
          <w:sz w:val="21"/>
          <w:szCs w:val="22"/>
          <w:lang w:val="en-US" w:eastAsia="zh-CN"/>
        </w:rPr>
      </w:pPr>
      <w:ins w:id="139" w:author="齐旻鹏" w:date="2020-05-20T19:29:00Z">
        <w:r>
          <w:rPr>
            <w:lang w:eastAsia="zh-CN"/>
          </w:rPr>
          <w:t>7</w:t>
        </w:r>
        <w:r>
          <w:t>.</w:t>
        </w:r>
        <w:r>
          <w:rPr>
            <w:lang w:eastAsia="zh-CN"/>
          </w:rPr>
          <w:t>3</w:t>
        </w:r>
        <w:r>
          <w:t>.1</w:t>
        </w:r>
        <w:r>
          <w:rPr>
            <w:rFonts w:asciiTheme="minorHAnsi" w:hAnsiTheme="minorHAnsi" w:cstheme="minorBidi"/>
            <w:kern w:val="2"/>
            <w:sz w:val="21"/>
            <w:szCs w:val="22"/>
            <w:lang w:val="en-US" w:eastAsia="zh-CN"/>
          </w:rPr>
          <w:tab/>
        </w:r>
        <w:r>
          <w:t>General</w:t>
        </w:r>
        <w:r>
          <w:tab/>
        </w:r>
        <w:r>
          <w:fldChar w:fldCharType="begin"/>
        </w:r>
        <w:r>
          <w:instrText xml:space="preserve"> PAGEREF _Toc40895443 \h </w:instrText>
        </w:r>
      </w:ins>
      <w:r>
        <w:fldChar w:fldCharType="separate"/>
      </w:r>
      <w:ins w:id="140" w:author="齐旻鹏" w:date="2020-05-20T19:29:00Z">
        <w:r>
          <w:t>15</w:t>
        </w:r>
        <w:r>
          <w:fldChar w:fldCharType="end"/>
        </w:r>
      </w:ins>
    </w:p>
    <w:p w14:paraId="59CE3C05" w14:textId="16828C54" w:rsidR="00CB1644" w:rsidRDefault="00CB1644">
      <w:pPr>
        <w:pStyle w:val="30"/>
        <w:rPr>
          <w:ins w:id="141" w:author="齐旻鹏" w:date="2020-05-20T19:29:00Z"/>
          <w:rFonts w:asciiTheme="minorHAnsi" w:hAnsiTheme="minorHAnsi" w:cstheme="minorBidi"/>
          <w:kern w:val="2"/>
          <w:sz w:val="21"/>
          <w:szCs w:val="22"/>
          <w:lang w:val="en-US" w:eastAsia="zh-CN"/>
        </w:rPr>
      </w:pPr>
      <w:ins w:id="142" w:author="齐旻鹏" w:date="2020-05-20T19:29:00Z">
        <w:r>
          <w:rPr>
            <w:lang w:eastAsia="zh-CN"/>
          </w:rPr>
          <w:t>7</w:t>
        </w:r>
        <w:r>
          <w:t>.</w:t>
        </w:r>
        <w:r>
          <w:rPr>
            <w:lang w:eastAsia="zh-CN"/>
          </w:rPr>
          <w:t>3</w:t>
        </w:r>
        <w:r>
          <w:t>.2</w:t>
        </w:r>
        <w:r>
          <w:rPr>
            <w:rFonts w:asciiTheme="minorHAnsi" w:hAnsiTheme="minorHAnsi" w:cstheme="minorBidi"/>
            <w:kern w:val="2"/>
            <w:sz w:val="21"/>
            <w:szCs w:val="22"/>
            <w:lang w:val="en-US" w:eastAsia="zh-CN"/>
          </w:rPr>
          <w:tab/>
        </w:r>
        <w:r>
          <w:t>Nnef_AKMA_AFKeyCreate Service</w:t>
        </w:r>
        <w:r>
          <w:tab/>
        </w:r>
        <w:r>
          <w:fldChar w:fldCharType="begin"/>
        </w:r>
        <w:r>
          <w:instrText xml:space="preserve"> PAGEREF _Toc40895444 \h </w:instrText>
        </w:r>
      </w:ins>
      <w:r>
        <w:fldChar w:fldCharType="separate"/>
      </w:r>
      <w:ins w:id="143" w:author="齐旻鹏" w:date="2020-05-20T19:29:00Z">
        <w:r>
          <w:t>15</w:t>
        </w:r>
        <w:r>
          <w:fldChar w:fldCharType="end"/>
        </w:r>
      </w:ins>
    </w:p>
    <w:p w14:paraId="57E1843A" w14:textId="130295C9" w:rsidR="00CB1644" w:rsidRDefault="00CB1644">
      <w:pPr>
        <w:pStyle w:val="80"/>
        <w:rPr>
          <w:ins w:id="144" w:author="齐旻鹏" w:date="2020-05-20T19:29:00Z"/>
          <w:rFonts w:asciiTheme="minorHAnsi" w:hAnsiTheme="minorHAnsi" w:cstheme="minorBidi"/>
          <w:b w:val="0"/>
          <w:kern w:val="2"/>
          <w:sz w:val="21"/>
          <w:szCs w:val="22"/>
          <w:lang w:val="en-US" w:eastAsia="zh-CN"/>
        </w:rPr>
      </w:pPr>
      <w:ins w:id="145" w:author="齐旻鹏" w:date="2020-05-20T19:29:00Z">
        <w:r>
          <w:t>Annex A (normative): Key derivation functions</w:t>
        </w:r>
        <w:r>
          <w:tab/>
        </w:r>
        <w:r>
          <w:fldChar w:fldCharType="begin"/>
        </w:r>
        <w:r>
          <w:instrText xml:space="preserve"> PAGEREF _Toc40895446 \h </w:instrText>
        </w:r>
      </w:ins>
      <w:r>
        <w:fldChar w:fldCharType="separate"/>
      </w:r>
      <w:ins w:id="146" w:author="齐旻鹏" w:date="2020-05-20T19:29:00Z">
        <w:r>
          <w:t>15</w:t>
        </w:r>
        <w:r>
          <w:fldChar w:fldCharType="end"/>
        </w:r>
      </w:ins>
    </w:p>
    <w:p w14:paraId="019A7AF1" w14:textId="2B1A39E5" w:rsidR="00CB1644" w:rsidRDefault="00CB1644">
      <w:pPr>
        <w:pStyle w:val="10"/>
        <w:rPr>
          <w:ins w:id="147" w:author="齐旻鹏" w:date="2020-05-20T19:29:00Z"/>
          <w:rFonts w:asciiTheme="minorHAnsi" w:hAnsiTheme="minorHAnsi" w:cstheme="minorBidi"/>
          <w:kern w:val="2"/>
          <w:sz w:val="21"/>
          <w:szCs w:val="22"/>
          <w:lang w:val="en-US" w:eastAsia="zh-CN"/>
        </w:rPr>
      </w:pPr>
      <w:ins w:id="148" w:author="齐旻鹏" w:date="2020-05-20T19:29:00Z">
        <w:r>
          <w:t>A.1</w:t>
        </w:r>
        <w:r>
          <w:rPr>
            <w:rFonts w:asciiTheme="minorHAnsi" w:hAnsiTheme="minorHAnsi" w:cstheme="minorBidi"/>
            <w:kern w:val="2"/>
            <w:sz w:val="21"/>
            <w:szCs w:val="22"/>
            <w:lang w:val="en-US" w:eastAsia="zh-CN"/>
          </w:rPr>
          <w:tab/>
        </w:r>
        <w:r>
          <w:t>KDF interface and input parameter construction</w:t>
        </w:r>
        <w:r>
          <w:tab/>
        </w:r>
        <w:r>
          <w:fldChar w:fldCharType="begin"/>
        </w:r>
        <w:r>
          <w:instrText xml:space="preserve"> PAGEREF _Toc40895447 \h </w:instrText>
        </w:r>
      </w:ins>
      <w:r>
        <w:fldChar w:fldCharType="separate"/>
      </w:r>
      <w:ins w:id="149" w:author="齐旻鹏" w:date="2020-05-20T19:29:00Z">
        <w:r>
          <w:t>15</w:t>
        </w:r>
        <w:r>
          <w:fldChar w:fldCharType="end"/>
        </w:r>
      </w:ins>
    </w:p>
    <w:p w14:paraId="1E6B292C" w14:textId="01875696" w:rsidR="00CB1644" w:rsidRDefault="00CB1644">
      <w:pPr>
        <w:pStyle w:val="20"/>
        <w:rPr>
          <w:ins w:id="150" w:author="齐旻鹏" w:date="2020-05-20T19:29:00Z"/>
          <w:rFonts w:asciiTheme="minorHAnsi" w:hAnsiTheme="minorHAnsi" w:cstheme="minorBidi"/>
          <w:kern w:val="2"/>
          <w:sz w:val="21"/>
          <w:szCs w:val="22"/>
          <w:lang w:val="en-US" w:eastAsia="zh-CN"/>
        </w:rPr>
      </w:pPr>
      <w:ins w:id="151" w:author="齐旻鹏" w:date="2020-05-20T19:29:00Z">
        <w:r>
          <w:t>A.1.1</w:t>
        </w:r>
        <w:r>
          <w:rPr>
            <w:rFonts w:asciiTheme="minorHAnsi" w:hAnsiTheme="minorHAnsi" w:cstheme="minorBidi"/>
            <w:kern w:val="2"/>
            <w:sz w:val="21"/>
            <w:szCs w:val="22"/>
            <w:lang w:val="en-US" w:eastAsia="zh-CN"/>
          </w:rPr>
          <w:tab/>
        </w:r>
        <w:r>
          <w:t>General</w:t>
        </w:r>
        <w:r>
          <w:tab/>
        </w:r>
        <w:r>
          <w:fldChar w:fldCharType="begin"/>
        </w:r>
        <w:r>
          <w:instrText xml:space="preserve"> PAGEREF _Toc40895448 \h </w:instrText>
        </w:r>
      </w:ins>
      <w:r>
        <w:fldChar w:fldCharType="separate"/>
      </w:r>
      <w:ins w:id="152" w:author="齐旻鹏" w:date="2020-05-20T19:29:00Z">
        <w:r>
          <w:t>15</w:t>
        </w:r>
        <w:r>
          <w:fldChar w:fldCharType="end"/>
        </w:r>
      </w:ins>
    </w:p>
    <w:p w14:paraId="10174A9D" w14:textId="72839A2F" w:rsidR="00CB1644" w:rsidRDefault="00CB1644">
      <w:pPr>
        <w:pStyle w:val="20"/>
        <w:rPr>
          <w:ins w:id="153" w:author="齐旻鹏" w:date="2020-05-20T19:29:00Z"/>
          <w:rFonts w:asciiTheme="minorHAnsi" w:hAnsiTheme="minorHAnsi" w:cstheme="minorBidi"/>
          <w:kern w:val="2"/>
          <w:sz w:val="21"/>
          <w:szCs w:val="22"/>
          <w:lang w:val="en-US" w:eastAsia="zh-CN"/>
        </w:rPr>
      </w:pPr>
      <w:ins w:id="154" w:author="齐旻鹏" w:date="2020-05-20T19:29:00Z">
        <w:r>
          <w:t>A.1.2</w:t>
        </w:r>
        <w:r>
          <w:rPr>
            <w:rFonts w:asciiTheme="minorHAnsi" w:hAnsiTheme="minorHAnsi" w:cstheme="minorBidi"/>
            <w:kern w:val="2"/>
            <w:sz w:val="21"/>
            <w:szCs w:val="22"/>
            <w:lang w:val="en-US" w:eastAsia="zh-CN"/>
          </w:rPr>
          <w:tab/>
        </w:r>
        <w:r>
          <w:t>FC value allocations</w:t>
        </w:r>
        <w:r>
          <w:tab/>
        </w:r>
        <w:r>
          <w:fldChar w:fldCharType="begin"/>
        </w:r>
        <w:r>
          <w:instrText xml:space="preserve"> PAGEREF _Toc40895449 \h </w:instrText>
        </w:r>
      </w:ins>
      <w:r>
        <w:fldChar w:fldCharType="separate"/>
      </w:r>
      <w:ins w:id="155" w:author="齐旻鹏" w:date="2020-05-20T19:29:00Z">
        <w:r>
          <w:t>15</w:t>
        </w:r>
        <w:r>
          <w:fldChar w:fldCharType="end"/>
        </w:r>
      </w:ins>
    </w:p>
    <w:p w14:paraId="68962EE7" w14:textId="22C3CBBF" w:rsidR="00CB1644" w:rsidRDefault="00CB1644">
      <w:pPr>
        <w:pStyle w:val="10"/>
        <w:rPr>
          <w:ins w:id="156" w:author="齐旻鹏" w:date="2020-05-20T19:29:00Z"/>
          <w:rFonts w:asciiTheme="minorHAnsi" w:hAnsiTheme="minorHAnsi" w:cstheme="minorBidi"/>
          <w:kern w:val="2"/>
          <w:sz w:val="21"/>
          <w:szCs w:val="22"/>
          <w:lang w:val="en-US" w:eastAsia="zh-CN"/>
        </w:rPr>
      </w:pPr>
      <w:ins w:id="157" w:author="齐旻鹏" w:date="2020-05-20T19:29:00Z">
        <w:r>
          <w:lastRenderedPageBreak/>
          <w:t>A.2</w:t>
        </w:r>
        <w:r>
          <w:rPr>
            <w:rFonts w:asciiTheme="minorHAnsi" w:hAnsiTheme="minorHAnsi" w:cstheme="minorBidi"/>
            <w:kern w:val="2"/>
            <w:sz w:val="21"/>
            <w:szCs w:val="22"/>
            <w:lang w:val="en-US" w:eastAsia="zh-CN"/>
          </w:rPr>
          <w:tab/>
        </w:r>
        <w:r>
          <w:t>K</w:t>
        </w:r>
        <w:r w:rsidRPr="0069509D">
          <w:rPr>
            <w:vertAlign w:val="subscript"/>
            <w:lang w:eastAsia="zh-CN"/>
          </w:rPr>
          <w:t>AKMA</w:t>
        </w:r>
        <w:r>
          <w:t xml:space="preserve"> derivation function</w:t>
        </w:r>
        <w:r>
          <w:tab/>
        </w:r>
        <w:r>
          <w:fldChar w:fldCharType="begin"/>
        </w:r>
        <w:r>
          <w:instrText xml:space="preserve"> PAGEREF _Toc40895450 \h </w:instrText>
        </w:r>
      </w:ins>
      <w:r>
        <w:fldChar w:fldCharType="separate"/>
      </w:r>
      <w:ins w:id="158" w:author="齐旻鹏" w:date="2020-05-20T19:29:00Z">
        <w:r>
          <w:t>15</w:t>
        </w:r>
        <w:r>
          <w:fldChar w:fldCharType="end"/>
        </w:r>
      </w:ins>
    </w:p>
    <w:p w14:paraId="64924F83" w14:textId="1D04539F" w:rsidR="00CB1644" w:rsidRDefault="00CB1644">
      <w:pPr>
        <w:pStyle w:val="80"/>
        <w:rPr>
          <w:ins w:id="159" w:author="齐旻鹏" w:date="2020-05-20T19:29:00Z"/>
          <w:rFonts w:asciiTheme="minorHAnsi" w:hAnsiTheme="minorHAnsi" w:cstheme="minorBidi"/>
          <w:b w:val="0"/>
          <w:kern w:val="2"/>
          <w:sz w:val="21"/>
          <w:szCs w:val="22"/>
          <w:lang w:val="en-US" w:eastAsia="zh-CN"/>
        </w:rPr>
      </w:pPr>
      <w:ins w:id="160" w:author="齐旻鹏" w:date="2020-05-20T19:29:00Z">
        <w:r>
          <w:t>Annex &lt;X&gt; (informative): Change history</w:t>
        </w:r>
        <w:r>
          <w:tab/>
        </w:r>
        <w:r>
          <w:fldChar w:fldCharType="begin"/>
        </w:r>
        <w:r>
          <w:instrText xml:space="preserve"> PAGEREF _Toc40895451 \h </w:instrText>
        </w:r>
      </w:ins>
      <w:r>
        <w:fldChar w:fldCharType="separate"/>
      </w:r>
      <w:ins w:id="161" w:author="齐旻鹏" w:date="2020-05-20T19:29:00Z">
        <w:r>
          <w:t>17</w:t>
        </w:r>
        <w:r>
          <w:fldChar w:fldCharType="end"/>
        </w:r>
      </w:ins>
    </w:p>
    <w:p w14:paraId="7BF3BD6F" w14:textId="38D51350" w:rsidR="0072380A" w:rsidDel="00CB1644" w:rsidRDefault="0072380A">
      <w:pPr>
        <w:pStyle w:val="10"/>
        <w:rPr>
          <w:del w:id="162" w:author="齐旻鹏" w:date="2020-05-20T19:29:00Z"/>
          <w:rFonts w:asciiTheme="minorHAnsi" w:hAnsiTheme="minorHAnsi" w:cstheme="minorBidi"/>
          <w:kern w:val="2"/>
          <w:sz w:val="21"/>
          <w:szCs w:val="22"/>
          <w:lang w:val="en-US" w:eastAsia="zh-CN"/>
        </w:rPr>
      </w:pPr>
      <w:del w:id="163" w:author="齐旻鹏" w:date="2020-05-20T19:29:00Z">
        <w:r w:rsidDel="00CB1644">
          <w:delText>Foreword</w:delText>
        </w:r>
        <w:r w:rsidDel="00CB1644">
          <w:tab/>
          <w:delText>4</w:delText>
        </w:r>
      </w:del>
    </w:p>
    <w:p w14:paraId="50B757E4" w14:textId="1DD59A96" w:rsidR="0072380A" w:rsidDel="00CB1644" w:rsidRDefault="0072380A">
      <w:pPr>
        <w:pStyle w:val="10"/>
        <w:rPr>
          <w:del w:id="164" w:author="齐旻鹏" w:date="2020-05-20T19:29:00Z"/>
          <w:rFonts w:asciiTheme="minorHAnsi" w:hAnsiTheme="minorHAnsi" w:cstheme="minorBidi"/>
          <w:kern w:val="2"/>
          <w:sz w:val="21"/>
          <w:szCs w:val="22"/>
          <w:lang w:val="en-US" w:eastAsia="zh-CN"/>
        </w:rPr>
      </w:pPr>
      <w:del w:id="165" w:author="齐旻鹏" w:date="2020-05-20T19:29:00Z">
        <w:r w:rsidDel="00CB1644">
          <w:delText>Introduction</w:delText>
        </w:r>
        <w:r w:rsidDel="00CB1644">
          <w:tab/>
          <w:delText>5</w:delText>
        </w:r>
      </w:del>
    </w:p>
    <w:p w14:paraId="24B39661" w14:textId="5F74A852" w:rsidR="0072380A" w:rsidDel="00CB1644" w:rsidRDefault="0072380A">
      <w:pPr>
        <w:pStyle w:val="10"/>
        <w:rPr>
          <w:del w:id="166" w:author="齐旻鹏" w:date="2020-05-20T19:29:00Z"/>
          <w:rFonts w:asciiTheme="minorHAnsi" w:hAnsiTheme="minorHAnsi" w:cstheme="minorBidi"/>
          <w:kern w:val="2"/>
          <w:sz w:val="21"/>
          <w:szCs w:val="22"/>
          <w:lang w:val="en-US" w:eastAsia="zh-CN"/>
        </w:rPr>
      </w:pPr>
      <w:del w:id="167" w:author="齐旻鹏" w:date="2020-05-20T19:29:00Z">
        <w:r w:rsidDel="00CB1644">
          <w:delText>1</w:delText>
        </w:r>
        <w:r w:rsidDel="00CB1644">
          <w:rPr>
            <w:rFonts w:asciiTheme="minorHAnsi" w:hAnsiTheme="minorHAnsi" w:cstheme="minorBidi"/>
            <w:kern w:val="2"/>
            <w:sz w:val="21"/>
            <w:szCs w:val="22"/>
            <w:lang w:val="en-US" w:eastAsia="zh-CN"/>
          </w:rPr>
          <w:tab/>
        </w:r>
        <w:r w:rsidDel="00CB1644">
          <w:delText>Scope</w:delText>
        </w:r>
        <w:r w:rsidDel="00CB1644">
          <w:tab/>
          <w:delText>6</w:delText>
        </w:r>
      </w:del>
    </w:p>
    <w:p w14:paraId="189CC4D5" w14:textId="05EFE861" w:rsidR="0072380A" w:rsidDel="00CB1644" w:rsidRDefault="0072380A">
      <w:pPr>
        <w:pStyle w:val="10"/>
        <w:rPr>
          <w:del w:id="168" w:author="齐旻鹏" w:date="2020-05-20T19:29:00Z"/>
          <w:rFonts w:asciiTheme="minorHAnsi" w:hAnsiTheme="minorHAnsi" w:cstheme="minorBidi"/>
          <w:kern w:val="2"/>
          <w:sz w:val="21"/>
          <w:szCs w:val="22"/>
          <w:lang w:val="en-US" w:eastAsia="zh-CN"/>
        </w:rPr>
      </w:pPr>
      <w:del w:id="169" w:author="齐旻鹏" w:date="2020-05-20T19:29:00Z">
        <w:r w:rsidDel="00CB1644">
          <w:delText>2</w:delText>
        </w:r>
        <w:r w:rsidDel="00CB1644">
          <w:rPr>
            <w:rFonts w:asciiTheme="minorHAnsi" w:hAnsiTheme="minorHAnsi" w:cstheme="minorBidi"/>
            <w:kern w:val="2"/>
            <w:sz w:val="21"/>
            <w:szCs w:val="22"/>
            <w:lang w:val="en-US" w:eastAsia="zh-CN"/>
          </w:rPr>
          <w:tab/>
        </w:r>
        <w:r w:rsidDel="00CB1644">
          <w:delText>References</w:delText>
        </w:r>
        <w:r w:rsidDel="00CB1644">
          <w:tab/>
          <w:delText>6</w:delText>
        </w:r>
      </w:del>
    </w:p>
    <w:p w14:paraId="5137DEB1" w14:textId="421CE530" w:rsidR="0072380A" w:rsidDel="00CB1644" w:rsidRDefault="0072380A">
      <w:pPr>
        <w:pStyle w:val="10"/>
        <w:rPr>
          <w:del w:id="170" w:author="齐旻鹏" w:date="2020-05-20T19:29:00Z"/>
          <w:rFonts w:asciiTheme="minorHAnsi" w:hAnsiTheme="minorHAnsi" w:cstheme="minorBidi"/>
          <w:kern w:val="2"/>
          <w:sz w:val="21"/>
          <w:szCs w:val="22"/>
          <w:lang w:val="en-US" w:eastAsia="zh-CN"/>
        </w:rPr>
      </w:pPr>
      <w:del w:id="171" w:author="齐旻鹏" w:date="2020-05-20T19:29:00Z">
        <w:r w:rsidDel="00CB1644">
          <w:delText>3</w:delText>
        </w:r>
        <w:r w:rsidDel="00CB1644">
          <w:rPr>
            <w:rFonts w:asciiTheme="minorHAnsi" w:hAnsiTheme="minorHAnsi" w:cstheme="minorBidi"/>
            <w:kern w:val="2"/>
            <w:sz w:val="21"/>
            <w:szCs w:val="22"/>
            <w:lang w:val="en-US" w:eastAsia="zh-CN"/>
          </w:rPr>
          <w:tab/>
        </w:r>
        <w:r w:rsidDel="00CB1644">
          <w:delText>Definitions of terms, symbols and abbreviations</w:delText>
        </w:r>
        <w:r w:rsidDel="00CB1644">
          <w:tab/>
          <w:delText>6</w:delText>
        </w:r>
      </w:del>
    </w:p>
    <w:p w14:paraId="676718CB" w14:textId="47735800" w:rsidR="0072380A" w:rsidDel="00CB1644" w:rsidRDefault="0072380A">
      <w:pPr>
        <w:pStyle w:val="20"/>
        <w:rPr>
          <w:del w:id="172" w:author="齐旻鹏" w:date="2020-05-20T19:29:00Z"/>
          <w:rFonts w:asciiTheme="minorHAnsi" w:hAnsiTheme="minorHAnsi" w:cstheme="minorBidi"/>
          <w:kern w:val="2"/>
          <w:sz w:val="21"/>
          <w:szCs w:val="22"/>
          <w:lang w:val="en-US" w:eastAsia="zh-CN"/>
        </w:rPr>
      </w:pPr>
      <w:del w:id="173" w:author="齐旻鹏" w:date="2020-05-20T19:29:00Z">
        <w:r w:rsidDel="00CB1644">
          <w:delText>3.1</w:delText>
        </w:r>
        <w:r w:rsidDel="00CB1644">
          <w:rPr>
            <w:rFonts w:asciiTheme="minorHAnsi" w:hAnsiTheme="minorHAnsi" w:cstheme="minorBidi"/>
            <w:kern w:val="2"/>
            <w:sz w:val="21"/>
            <w:szCs w:val="22"/>
            <w:lang w:val="en-US" w:eastAsia="zh-CN"/>
          </w:rPr>
          <w:tab/>
        </w:r>
        <w:r w:rsidDel="00CB1644">
          <w:delText>Terms</w:delText>
        </w:r>
        <w:r w:rsidDel="00CB1644">
          <w:tab/>
          <w:delText>6</w:delText>
        </w:r>
      </w:del>
    </w:p>
    <w:p w14:paraId="792F248B" w14:textId="51B94F86" w:rsidR="0072380A" w:rsidDel="00CB1644" w:rsidRDefault="0072380A">
      <w:pPr>
        <w:pStyle w:val="20"/>
        <w:rPr>
          <w:del w:id="174" w:author="齐旻鹏" w:date="2020-05-20T19:29:00Z"/>
          <w:rFonts w:asciiTheme="minorHAnsi" w:hAnsiTheme="minorHAnsi" w:cstheme="minorBidi"/>
          <w:kern w:val="2"/>
          <w:sz w:val="21"/>
          <w:szCs w:val="22"/>
          <w:lang w:val="en-US" w:eastAsia="zh-CN"/>
        </w:rPr>
      </w:pPr>
      <w:del w:id="175" w:author="齐旻鹏" w:date="2020-05-20T19:29:00Z">
        <w:r w:rsidDel="00CB1644">
          <w:delText>3.2</w:delText>
        </w:r>
        <w:r w:rsidDel="00CB1644">
          <w:rPr>
            <w:rFonts w:asciiTheme="minorHAnsi" w:hAnsiTheme="minorHAnsi" w:cstheme="minorBidi"/>
            <w:kern w:val="2"/>
            <w:sz w:val="21"/>
            <w:szCs w:val="22"/>
            <w:lang w:val="en-US" w:eastAsia="zh-CN"/>
          </w:rPr>
          <w:tab/>
        </w:r>
        <w:r w:rsidDel="00CB1644">
          <w:delText>Symbols</w:delText>
        </w:r>
        <w:r w:rsidDel="00CB1644">
          <w:tab/>
          <w:delText>6</w:delText>
        </w:r>
      </w:del>
    </w:p>
    <w:p w14:paraId="2099F1EB" w14:textId="44EBB924" w:rsidR="0072380A" w:rsidDel="00CB1644" w:rsidRDefault="0072380A">
      <w:pPr>
        <w:pStyle w:val="20"/>
        <w:rPr>
          <w:del w:id="176" w:author="齐旻鹏" w:date="2020-05-20T19:29:00Z"/>
          <w:rFonts w:asciiTheme="minorHAnsi" w:hAnsiTheme="minorHAnsi" w:cstheme="minorBidi"/>
          <w:kern w:val="2"/>
          <w:sz w:val="21"/>
          <w:szCs w:val="22"/>
          <w:lang w:val="en-US" w:eastAsia="zh-CN"/>
        </w:rPr>
      </w:pPr>
      <w:del w:id="177" w:author="齐旻鹏" w:date="2020-05-20T19:29:00Z">
        <w:r w:rsidDel="00CB1644">
          <w:delText>3.3</w:delText>
        </w:r>
        <w:r w:rsidDel="00CB1644">
          <w:rPr>
            <w:rFonts w:asciiTheme="minorHAnsi" w:hAnsiTheme="minorHAnsi" w:cstheme="minorBidi"/>
            <w:kern w:val="2"/>
            <w:sz w:val="21"/>
            <w:szCs w:val="22"/>
            <w:lang w:val="en-US" w:eastAsia="zh-CN"/>
          </w:rPr>
          <w:tab/>
        </w:r>
        <w:r w:rsidDel="00CB1644">
          <w:delText>Abbreviations</w:delText>
        </w:r>
        <w:r w:rsidDel="00CB1644">
          <w:tab/>
          <w:delText>6</w:delText>
        </w:r>
      </w:del>
    </w:p>
    <w:p w14:paraId="4CE27CF1" w14:textId="2EB85DA7" w:rsidR="0072380A" w:rsidDel="00CB1644" w:rsidRDefault="0072380A">
      <w:pPr>
        <w:pStyle w:val="10"/>
        <w:rPr>
          <w:del w:id="178" w:author="齐旻鹏" w:date="2020-05-20T19:29:00Z"/>
          <w:rFonts w:asciiTheme="minorHAnsi" w:hAnsiTheme="minorHAnsi" w:cstheme="minorBidi"/>
          <w:kern w:val="2"/>
          <w:sz w:val="21"/>
          <w:szCs w:val="22"/>
          <w:lang w:val="en-US" w:eastAsia="zh-CN"/>
        </w:rPr>
      </w:pPr>
      <w:del w:id="179" w:author="齐旻鹏" w:date="2020-05-20T19:29:00Z">
        <w:r w:rsidDel="00CB1644">
          <w:delText>4</w:delText>
        </w:r>
        <w:r w:rsidDel="00CB1644">
          <w:rPr>
            <w:rFonts w:asciiTheme="minorHAnsi" w:hAnsiTheme="minorHAnsi" w:cstheme="minorBidi"/>
            <w:kern w:val="2"/>
            <w:sz w:val="21"/>
            <w:szCs w:val="22"/>
            <w:lang w:val="en-US" w:eastAsia="zh-CN"/>
          </w:rPr>
          <w:tab/>
        </w:r>
        <w:r w:rsidDel="00CB1644">
          <w:rPr>
            <w:lang w:eastAsia="zh-CN"/>
          </w:rPr>
          <w:delText>Architecture for Authentication and Key Management for Applications (AKMA)</w:delText>
        </w:r>
        <w:r w:rsidDel="00CB1644">
          <w:tab/>
          <w:delText>7</w:delText>
        </w:r>
      </w:del>
    </w:p>
    <w:p w14:paraId="27E008B6" w14:textId="5BDAD6C8" w:rsidR="0072380A" w:rsidDel="00CB1644" w:rsidRDefault="0072380A">
      <w:pPr>
        <w:pStyle w:val="20"/>
        <w:rPr>
          <w:del w:id="180" w:author="齐旻鹏" w:date="2020-05-20T19:29:00Z"/>
          <w:rFonts w:asciiTheme="minorHAnsi" w:hAnsiTheme="minorHAnsi" w:cstheme="minorBidi"/>
          <w:kern w:val="2"/>
          <w:sz w:val="21"/>
          <w:szCs w:val="22"/>
          <w:lang w:val="en-US" w:eastAsia="zh-CN"/>
        </w:rPr>
      </w:pPr>
      <w:del w:id="181" w:author="齐旻鹏" w:date="2020-05-20T19:29:00Z">
        <w:r w:rsidDel="00CB1644">
          <w:delText>4.1</w:delText>
        </w:r>
        <w:r w:rsidDel="00CB1644">
          <w:rPr>
            <w:rFonts w:asciiTheme="minorHAnsi" w:hAnsiTheme="minorHAnsi" w:cstheme="minorBidi"/>
            <w:kern w:val="2"/>
            <w:sz w:val="21"/>
            <w:szCs w:val="22"/>
            <w:lang w:val="en-US" w:eastAsia="zh-CN"/>
          </w:rPr>
          <w:tab/>
        </w:r>
        <w:r w:rsidDel="00CB1644">
          <w:rPr>
            <w:lang w:eastAsia="zh-CN"/>
          </w:rPr>
          <w:delText>Reference model</w:delText>
        </w:r>
        <w:r w:rsidDel="00CB1644">
          <w:tab/>
          <w:delText>7</w:delText>
        </w:r>
      </w:del>
    </w:p>
    <w:p w14:paraId="58BAFBD1" w14:textId="377F66A9" w:rsidR="0072380A" w:rsidDel="00CB1644" w:rsidRDefault="0072380A">
      <w:pPr>
        <w:pStyle w:val="20"/>
        <w:rPr>
          <w:del w:id="182" w:author="齐旻鹏" w:date="2020-05-20T19:29:00Z"/>
          <w:rFonts w:asciiTheme="minorHAnsi" w:hAnsiTheme="minorHAnsi" w:cstheme="minorBidi"/>
          <w:kern w:val="2"/>
          <w:sz w:val="21"/>
          <w:szCs w:val="22"/>
          <w:lang w:val="en-US" w:eastAsia="zh-CN"/>
        </w:rPr>
      </w:pPr>
      <w:del w:id="183" w:author="齐旻鹏" w:date="2020-05-20T19:29:00Z">
        <w:r w:rsidDel="00CB1644">
          <w:delText>4.2</w:delText>
        </w:r>
        <w:r w:rsidDel="00CB1644">
          <w:rPr>
            <w:rFonts w:asciiTheme="minorHAnsi" w:hAnsiTheme="minorHAnsi" w:cstheme="minorBidi"/>
            <w:kern w:val="2"/>
            <w:sz w:val="21"/>
            <w:szCs w:val="22"/>
            <w:lang w:val="en-US" w:eastAsia="zh-CN"/>
          </w:rPr>
          <w:tab/>
        </w:r>
        <w:r w:rsidDel="00CB1644">
          <w:delText>Network elements</w:delText>
        </w:r>
        <w:r w:rsidDel="00CB1644">
          <w:tab/>
          <w:delText>7</w:delText>
        </w:r>
      </w:del>
    </w:p>
    <w:p w14:paraId="185B68A1" w14:textId="4AB7724D" w:rsidR="0072380A" w:rsidDel="00CB1644" w:rsidRDefault="0072380A">
      <w:pPr>
        <w:pStyle w:val="30"/>
        <w:rPr>
          <w:del w:id="184" w:author="齐旻鹏" w:date="2020-05-20T19:29:00Z"/>
          <w:rFonts w:asciiTheme="minorHAnsi" w:hAnsiTheme="minorHAnsi" w:cstheme="minorBidi"/>
          <w:kern w:val="2"/>
          <w:sz w:val="21"/>
          <w:szCs w:val="22"/>
          <w:lang w:val="en-US" w:eastAsia="zh-CN"/>
        </w:rPr>
      </w:pPr>
      <w:del w:id="185" w:author="齐旻鹏" w:date="2020-05-20T19:29:00Z">
        <w:r w:rsidDel="00CB1644">
          <w:delText>4.</w:delText>
        </w:r>
        <w:r w:rsidDel="00CB1644">
          <w:rPr>
            <w:lang w:eastAsia="zh-CN"/>
          </w:rPr>
          <w:delText>2</w:delText>
        </w:r>
        <w:r w:rsidDel="00CB1644">
          <w:delText>.</w:delText>
        </w:r>
        <w:r w:rsidDel="00CB1644">
          <w:rPr>
            <w:lang w:eastAsia="zh-CN"/>
          </w:rPr>
          <w:delText>1</w:delText>
        </w:r>
        <w:r w:rsidDel="00CB1644">
          <w:rPr>
            <w:rFonts w:asciiTheme="minorHAnsi" w:hAnsiTheme="minorHAnsi" w:cstheme="minorBidi"/>
            <w:kern w:val="2"/>
            <w:sz w:val="21"/>
            <w:szCs w:val="22"/>
            <w:lang w:val="en-US" w:eastAsia="zh-CN"/>
          </w:rPr>
          <w:tab/>
        </w:r>
        <w:r w:rsidDel="00CB1644">
          <w:rPr>
            <w:lang w:eastAsia="zh-CN"/>
          </w:rPr>
          <w:delText>AAnF</w:delText>
        </w:r>
        <w:r w:rsidDel="00CB1644">
          <w:tab/>
          <w:delText>7</w:delText>
        </w:r>
      </w:del>
    </w:p>
    <w:p w14:paraId="05C9AAF4" w14:textId="1DB46574" w:rsidR="0072380A" w:rsidDel="00CB1644" w:rsidRDefault="0072380A">
      <w:pPr>
        <w:pStyle w:val="30"/>
        <w:rPr>
          <w:del w:id="186" w:author="齐旻鹏" w:date="2020-05-20T19:29:00Z"/>
          <w:rFonts w:asciiTheme="minorHAnsi" w:hAnsiTheme="minorHAnsi" w:cstheme="minorBidi"/>
          <w:kern w:val="2"/>
          <w:sz w:val="21"/>
          <w:szCs w:val="22"/>
          <w:lang w:val="en-US" w:eastAsia="zh-CN"/>
        </w:rPr>
      </w:pPr>
      <w:del w:id="187" w:author="齐旻鹏" w:date="2020-05-20T19:29:00Z">
        <w:r w:rsidRPr="004D7EC0" w:rsidDel="00CB1644">
          <w:rPr>
            <w:rFonts w:eastAsia="等线"/>
          </w:rPr>
          <w:delText>4.</w:delText>
        </w:r>
        <w:r w:rsidRPr="004D7EC0" w:rsidDel="00CB1644">
          <w:rPr>
            <w:rFonts w:eastAsia="等线"/>
            <w:lang w:eastAsia="zh-CN"/>
          </w:rPr>
          <w:delText>2</w:delText>
        </w:r>
        <w:r w:rsidRPr="004D7EC0" w:rsidDel="00CB1644">
          <w:rPr>
            <w:rFonts w:eastAsia="等线"/>
          </w:rPr>
          <w:delText>.</w:delText>
        </w:r>
        <w:r w:rsidRPr="004D7EC0" w:rsidDel="00CB1644">
          <w:rPr>
            <w:rFonts w:eastAsia="等线"/>
            <w:lang w:eastAsia="zh-CN"/>
          </w:rPr>
          <w:delText>2</w:delText>
        </w:r>
        <w:r w:rsidDel="00CB1644">
          <w:rPr>
            <w:rFonts w:asciiTheme="minorHAnsi" w:hAnsiTheme="minorHAnsi" w:cstheme="minorBidi"/>
            <w:kern w:val="2"/>
            <w:sz w:val="21"/>
            <w:szCs w:val="22"/>
            <w:lang w:val="en-US" w:eastAsia="zh-CN"/>
          </w:rPr>
          <w:tab/>
        </w:r>
        <w:r w:rsidRPr="004D7EC0" w:rsidDel="00CB1644">
          <w:rPr>
            <w:rFonts w:eastAsia="等线"/>
            <w:lang w:eastAsia="zh-CN"/>
          </w:rPr>
          <w:delText>AF</w:delText>
        </w:r>
        <w:r w:rsidDel="00CB1644">
          <w:tab/>
          <w:delText>7</w:delText>
        </w:r>
      </w:del>
    </w:p>
    <w:p w14:paraId="24B00A8A" w14:textId="71FEF9BD" w:rsidR="0072380A" w:rsidDel="00CB1644" w:rsidRDefault="0072380A">
      <w:pPr>
        <w:pStyle w:val="30"/>
        <w:rPr>
          <w:del w:id="188" w:author="齐旻鹏" w:date="2020-05-20T19:29:00Z"/>
          <w:rFonts w:asciiTheme="minorHAnsi" w:hAnsiTheme="minorHAnsi" w:cstheme="minorBidi"/>
          <w:kern w:val="2"/>
          <w:sz w:val="21"/>
          <w:szCs w:val="22"/>
          <w:lang w:val="en-US" w:eastAsia="zh-CN"/>
        </w:rPr>
      </w:pPr>
      <w:del w:id="189" w:author="齐旻鹏" w:date="2020-05-20T19:29:00Z">
        <w:r w:rsidRPr="004D7EC0" w:rsidDel="00CB1644">
          <w:rPr>
            <w:rFonts w:eastAsia="等线"/>
          </w:rPr>
          <w:delText>4.</w:delText>
        </w:r>
        <w:r w:rsidRPr="004D7EC0" w:rsidDel="00CB1644">
          <w:rPr>
            <w:rFonts w:eastAsia="等线"/>
            <w:lang w:eastAsia="zh-CN"/>
          </w:rPr>
          <w:delText>2</w:delText>
        </w:r>
        <w:r w:rsidRPr="004D7EC0" w:rsidDel="00CB1644">
          <w:rPr>
            <w:rFonts w:eastAsia="等线"/>
          </w:rPr>
          <w:delText>.</w:delText>
        </w:r>
        <w:r w:rsidRPr="004D7EC0" w:rsidDel="00CB1644">
          <w:rPr>
            <w:rFonts w:eastAsia="等线"/>
            <w:lang w:eastAsia="zh-CN"/>
          </w:rPr>
          <w:delText>3</w:delText>
        </w:r>
        <w:r w:rsidDel="00CB1644">
          <w:rPr>
            <w:rFonts w:asciiTheme="minorHAnsi" w:hAnsiTheme="minorHAnsi" w:cstheme="minorBidi"/>
            <w:kern w:val="2"/>
            <w:sz w:val="21"/>
            <w:szCs w:val="22"/>
            <w:lang w:val="en-US" w:eastAsia="zh-CN"/>
          </w:rPr>
          <w:tab/>
        </w:r>
        <w:r w:rsidRPr="004D7EC0" w:rsidDel="00CB1644">
          <w:rPr>
            <w:rFonts w:eastAsia="等线"/>
            <w:lang w:eastAsia="zh-CN"/>
          </w:rPr>
          <w:delText>NEF</w:delText>
        </w:r>
        <w:r w:rsidDel="00CB1644">
          <w:tab/>
          <w:delText>7</w:delText>
        </w:r>
      </w:del>
    </w:p>
    <w:p w14:paraId="109116F1" w14:textId="794BF690" w:rsidR="0072380A" w:rsidDel="00CB1644" w:rsidRDefault="0072380A">
      <w:pPr>
        <w:pStyle w:val="30"/>
        <w:rPr>
          <w:del w:id="190" w:author="齐旻鹏" w:date="2020-05-20T19:29:00Z"/>
          <w:rFonts w:asciiTheme="minorHAnsi" w:hAnsiTheme="minorHAnsi" w:cstheme="minorBidi"/>
          <w:kern w:val="2"/>
          <w:sz w:val="21"/>
          <w:szCs w:val="22"/>
          <w:lang w:val="en-US" w:eastAsia="zh-CN"/>
        </w:rPr>
      </w:pPr>
      <w:del w:id="191" w:author="齐旻鹏" w:date="2020-05-20T19:29:00Z">
        <w:r w:rsidRPr="004D7EC0" w:rsidDel="00CB1644">
          <w:rPr>
            <w:rFonts w:eastAsia="等线"/>
          </w:rPr>
          <w:delText>4.</w:delText>
        </w:r>
        <w:r w:rsidRPr="004D7EC0" w:rsidDel="00CB1644">
          <w:rPr>
            <w:rFonts w:eastAsia="等线"/>
            <w:lang w:eastAsia="zh-CN"/>
          </w:rPr>
          <w:delText>2</w:delText>
        </w:r>
        <w:r w:rsidRPr="004D7EC0" w:rsidDel="00CB1644">
          <w:rPr>
            <w:rFonts w:eastAsia="等线"/>
          </w:rPr>
          <w:delText>.</w:delText>
        </w:r>
        <w:r w:rsidRPr="004D7EC0" w:rsidDel="00CB1644">
          <w:rPr>
            <w:rFonts w:eastAsia="等线"/>
            <w:lang w:eastAsia="zh-CN"/>
          </w:rPr>
          <w:delText>4</w:delText>
        </w:r>
        <w:r w:rsidDel="00CB1644">
          <w:rPr>
            <w:rFonts w:asciiTheme="minorHAnsi" w:hAnsiTheme="minorHAnsi" w:cstheme="minorBidi"/>
            <w:kern w:val="2"/>
            <w:sz w:val="21"/>
            <w:szCs w:val="22"/>
            <w:lang w:val="en-US" w:eastAsia="zh-CN"/>
          </w:rPr>
          <w:tab/>
        </w:r>
        <w:r w:rsidRPr="004D7EC0" w:rsidDel="00CB1644">
          <w:rPr>
            <w:rFonts w:eastAsia="等线"/>
            <w:lang w:eastAsia="zh-CN"/>
          </w:rPr>
          <w:delText>AUSF</w:delText>
        </w:r>
        <w:r w:rsidDel="00CB1644">
          <w:tab/>
          <w:delText>8</w:delText>
        </w:r>
      </w:del>
    </w:p>
    <w:p w14:paraId="2929E7FB" w14:textId="25A14946" w:rsidR="0072380A" w:rsidDel="00CB1644" w:rsidRDefault="0072380A">
      <w:pPr>
        <w:pStyle w:val="20"/>
        <w:rPr>
          <w:del w:id="192" w:author="齐旻鹏" w:date="2020-05-20T19:29:00Z"/>
          <w:rFonts w:asciiTheme="minorHAnsi" w:hAnsiTheme="minorHAnsi" w:cstheme="minorBidi"/>
          <w:kern w:val="2"/>
          <w:sz w:val="21"/>
          <w:szCs w:val="22"/>
          <w:lang w:val="en-US" w:eastAsia="zh-CN"/>
        </w:rPr>
      </w:pPr>
      <w:del w:id="193" w:author="齐旻鹏" w:date="2020-05-20T19:29:00Z">
        <w:r w:rsidDel="00CB1644">
          <w:delText>4.</w:delText>
        </w:r>
        <w:r w:rsidDel="00CB1644">
          <w:rPr>
            <w:lang w:eastAsia="zh-CN"/>
          </w:rPr>
          <w:delText>3</w:delText>
        </w:r>
        <w:r w:rsidDel="00CB1644">
          <w:rPr>
            <w:rFonts w:asciiTheme="minorHAnsi" w:hAnsiTheme="minorHAnsi" w:cstheme="minorBidi"/>
            <w:kern w:val="2"/>
            <w:sz w:val="21"/>
            <w:szCs w:val="22"/>
            <w:lang w:val="en-US" w:eastAsia="zh-CN"/>
          </w:rPr>
          <w:tab/>
        </w:r>
        <w:r w:rsidDel="00CB1644">
          <w:rPr>
            <w:lang w:eastAsia="zh-CN"/>
          </w:rPr>
          <w:delText>Interface description</w:delText>
        </w:r>
        <w:r w:rsidDel="00CB1644">
          <w:tab/>
          <w:delText>8</w:delText>
        </w:r>
      </w:del>
    </w:p>
    <w:p w14:paraId="47B54626" w14:textId="282576B7" w:rsidR="0072380A" w:rsidDel="00CB1644" w:rsidRDefault="0072380A">
      <w:pPr>
        <w:pStyle w:val="30"/>
        <w:rPr>
          <w:del w:id="194" w:author="齐旻鹏" w:date="2020-05-20T19:29:00Z"/>
          <w:rFonts w:asciiTheme="minorHAnsi" w:hAnsiTheme="minorHAnsi" w:cstheme="minorBidi"/>
          <w:kern w:val="2"/>
          <w:sz w:val="21"/>
          <w:szCs w:val="22"/>
          <w:lang w:val="en-US" w:eastAsia="zh-CN"/>
        </w:rPr>
      </w:pPr>
      <w:del w:id="195" w:author="齐旻鹏" w:date="2020-05-20T19:29:00Z">
        <w:r w:rsidDel="00CB1644">
          <w:delText>4.3.</w:delText>
        </w:r>
        <w:r w:rsidDel="00CB1644">
          <w:rPr>
            <w:lang w:eastAsia="zh-CN"/>
          </w:rPr>
          <w:delText>1</w:delText>
        </w:r>
        <w:r w:rsidDel="00CB1644">
          <w:rPr>
            <w:rFonts w:asciiTheme="minorHAnsi" w:hAnsiTheme="minorHAnsi" w:cstheme="minorBidi"/>
            <w:kern w:val="2"/>
            <w:sz w:val="21"/>
            <w:szCs w:val="22"/>
            <w:lang w:val="en-US" w:eastAsia="zh-CN"/>
          </w:rPr>
          <w:tab/>
        </w:r>
        <w:r w:rsidDel="00CB1644">
          <w:delText>Reference point Ua*</w:delText>
        </w:r>
        <w:r w:rsidDel="00CB1644">
          <w:tab/>
          <w:delText>8</w:delText>
        </w:r>
      </w:del>
    </w:p>
    <w:p w14:paraId="105101F7" w14:textId="0F195FC3" w:rsidR="0072380A" w:rsidDel="00CB1644" w:rsidRDefault="0072380A">
      <w:pPr>
        <w:pStyle w:val="20"/>
        <w:rPr>
          <w:del w:id="196" w:author="齐旻鹏" w:date="2020-05-20T19:29:00Z"/>
          <w:rFonts w:asciiTheme="minorHAnsi" w:hAnsiTheme="minorHAnsi" w:cstheme="minorBidi"/>
          <w:kern w:val="2"/>
          <w:sz w:val="21"/>
          <w:szCs w:val="22"/>
          <w:lang w:val="en-US" w:eastAsia="zh-CN"/>
        </w:rPr>
      </w:pPr>
      <w:del w:id="197" w:author="齐旻鹏" w:date="2020-05-20T19:29:00Z">
        <w:r w:rsidDel="00CB1644">
          <w:delText>4.</w:delText>
        </w:r>
        <w:r w:rsidDel="00CB1644">
          <w:rPr>
            <w:lang w:eastAsia="zh-CN"/>
          </w:rPr>
          <w:delText>4</w:delText>
        </w:r>
        <w:r w:rsidDel="00CB1644">
          <w:rPr>
            <w:rFonts w:asciiTheme="minorHAnsi" w:hAnsiTheme="minorHAnsi" w:cstheme="minorBidi"/>
            <w:kern w:val="2"/>
            <w:sz w:val="21"/>
            <w:szCs w:val="22"/>
            <w:lang w:val="en-US" w:eastAsia="zh-CN"/>
          </w:rPr>
          <w:tab/>
        </w:r>
        <w:r w:rsidDel="00CB1644">
          <w:rPr>
            <w:lang w:eastAsia="zh-CN"/>
          </w:rPr>
          <w:delText>Security r</w:delText>
        </w:r>
        <w:r w:rsidDel="00CB1644">
          <w:delText>equirements and principles for AKMA</w:delText>
        </w:r>
        <w:r w:rsidDel="00CB1644">
          <w:tab/>
          <w:delText>8</w:delText>
        </w:r>
      </w:del>
    </w:p>
    <w:p w14:paraId="0EC51243" w14:textId="7A0F4948" w:rsidR="0072380A" w:rsidDel="00CB1644" w:rsidRDefault="0072380A">
      <w:pPr>
        <w:pStyle w:val="30"/>
        <w:rPr>
          <w:del w:id="198" w:author="齐旻鹏" w:date="2020-05-20T19:29:00Z"/>
          <w:rFonts w:asciiTheme="minorHAnsi" w:hAnsiTheme="minorHAnsi" w:cstheme="minorBidi"/>
          <w:kern w:val="2"/>
          <w:sz w:val="21"/>
          <w:szCs w:val="22"/>
          <w:lang w:val="en-US" w:eastAsia="zh-CN"/>
        </w:rPr>
      </w:pPr>
      <w:del w:id="199" w:author="齐旻鹏" w:date="2020-05-20T19:29:00Z">
        <w:r w:rsidDel="00CB1644">
          <w:delText>4.</w:delText>
        </w:r>
        <w:r w:rsidDel="00CB1644">
          <w:rPr>
            <w:lang w:eastAsia="zh-CN"/>
          </w:rPr>
          <w:delText>4</w:delText>
        </w:r>
        <w:r w:rsidDel="00CB1644">
          <w:delText>.</w:delText>
        </w:r>
        <w:r w:rsidDel="00CB1644">
          <w:rPr>
            <w:lang w:eastAsia="zh-CN"/>
          </w:rPr>
          <w:delText>1</w:delText>
        </w:r>
        <w:r w:rsidDel="00CB1644">
          <w:rPr>
            <w:rFonts w:asciiTheme="minorHAnsi" w:hAnsiTheme="minorHAnsi" w:cstheme="minorBidi"/>
            <w:kern w:val="2"/>
            <w:sz w:val="21"/>
            <w:szCs w:val="22"/>
            <w:lang w:val="en-US" w:eastAsia="zh-CN"/>
          </w:rPr>
          <w:tab/>
        </w:r>
        <w:r w:rsidRPr="004D7EC0" w:rsidDel="00CB1644">
          <w:rPr>
            <w:rFonts w:eastAsia="等线"/>
          </w:rPr>
          <w:delText>Requirements on Ua* Reference point</w:delText>
        </w:r>
        <w:r w:rsidDel="00CB1644">
          <w:tab/>
          <w:delText>8</w:delText>
        </w:r>
      </w:del>
    </w:p>
    <w:p w14:paraId="395A4A4A" w14:textId="25BA3E7B" w:rsidR="0072380A" w:rsidDel="00CB1644" w:rsidRDefault="0072380A">
      <w:pPr>
        <w:pStyle w:val="30"/>
        <w:rPr>
          <w:del w:id="200" w:author="齐旻鹏" w:date="2020-05-20T19:29:00Z"/>
          <w:rFonts w:asciiTheme="minorHAnsi" w:hAnsiTheme="minorHAnsi" w:cstheme="minorBidi"/>
          <w:kern w:val="2"/>
          <w:sz w:val="21"/>
          <w:szCs w:val="22"/>
          <w:lang w:val="en-US" w:eastAsia="zh-CN"/>
        </w:rPr>
      </w:pPr>
      <w:del w:id="201" w:author="齐旻鹏" w:date="2020-05-20T19:29:00Z">
        <w:r w:rsidDel="00CB1644">
          <w:delText>4.</w:delText>
        </w:r>
        <w:r w:rsidDel="00CB1644">
          <w:rPr>
            <w:lang w:eastAsia="zh-CN"/>
          </w:rPr>
          <w:delText>4</w:delText>
        </w:r>
        <w:r w:rsidDel="00CB1644">
          <w:delText>.</w:delText>
        </w:r>
        <w:r w:rsidDel="00CB1644">
          <w:rPr>
            <w:lang w:eastAsia="zh-CN"/>
          </w:rPr>
          <w:delText>2</w:delText>
        </w:r>
        <w:r w:rsidDel="00CB1644">
          <w:rPr>
            <w:rFonts w:asciiTheme="minorHAnsi" w:hAnsiTheme="minorHAnsi" w:cstheme="minorBidi"/>
            <w:kern w:val="2"/>
            <w:sz w:val="21"/>
            <w:szCs w:val="22"/>
            <w:lang w:val="en-US" w:eastAsia="zh-CN"/>
          </w:rPr>
          <w:tab/>
        </w:r>
        <w:r w:rsidRPr="004D7EC0" w:rsidDel="00CB1644">
          <w:rPr>
            <w:rFonts w:eastAsia="等线"/>
          </w:rPr>
          <w:delText xml:space="preserve">Requirements on </w:delText>
        </w:r>
        <w:r w:rsidDel="00CB1644">
          <w:delText>AKMA Key Identifier (A-KID)</w:delText>
        </w:r>
        <w:r w:rsidDel="00CB1644">
          <w:tab/>
          <w:delText>9</w:delText>
        </w:r>
      </w:del>
    </w:p>
    <w:p w14:paraId="57E0CA54" w14:textId="16A61FBE" w:rsidR="0072380A" w:rsidDel="00CB1644" w:rsidRDefault="0072380A">
      <w:pPr>
        <w:pStyle w:val="10"/>
        <w:rPr>
          <w:del w:id="202" w:author="齐旻鹏" w:date="2020-05-20T19:29:00Z"/>
          <w:rFonts w:asciiTheme="minorHAnsi" w:hAnsiTheme="minorHAnsi" w:cstheme="minorBidi"/>
          <w:kern w:val="2"/>
          <w:sz w:val="21"/>
          <w:szCs w:val="22"/>
          <w:lang w:val="en-US" w:eastAsia="zh-CN"/>
        </w:rPr>
      </w:pPr>
      <w:del w:id="203" w:author="齐旻鹏" w:date="2020-05-20T19:29:00Z">
        <w:r w:rsidDel="00CB1644">
          <w:rPr>
            <w:lang w:eastAsia="zh-CN"/>
          </w:rPr>
          <w:delText>5</w:delText>
        </w:r>
        <w:r w:rsidDel="00CB1644">
          <w:rPr>
            <w:rFonts w:asciiTheme="minorHAnsi" w:hAnsiTheme="minorHAnsi" w:cstheme="minorBidi"/>
            <w:kern w:val="2"/>
            <w:sz w:val="21"/>
            <w:szCs w:val="22"/>
            <w:lang w:val="en-US" w:eastAsia="zh-CN"/>
          </w:rPr>
          <w:tab/>
        </w:r>
        <w:r w:rsidDel="00CB1644">
          <w:rPr>
            <w:lang w:eastAsia="zh-CN"/>
          </w:rPr>
          <w:delText>Key Management</w:delText>
        </w:r>
        <w:r w:rsidDel="00CB1644">
          <w:tab/>
          <w:delText>9</w:delText>
        </w:r>
      </w:del>
    </w:p>
    <w:p w14:paraId="65BEE35D" w14:textId="75FFA97A" w:rsidR="0072380A" w:rsidDel="00CB1644" w:rsidRDefault="0072380A">
      <w:pPr>
        <w:pStyle w:val="20"/>
        <w:rPr>
          <w:del w:id="204" w:author="齐旻鹏" w:date="2020-05-20T19:29:00Z"/>
          <w:rFonts w:asciiTheme="minorHAnsi" w:hAnsiTheme="minorHAnsi" w:cstheme="minorBidi"/>
          <w:kern w:val="2"/>
          <w:sz w:val="21"/>
          <w:szCs w:val="22"/>
          <w:lang w:val="en-US" w:eastAsia="zh-CN"/>
        </w:rPr>
      </w:pPr>
      <w:del w:id="205" w:author="齐旻鹏" w:date="2020-05-20T19:29:00Z">
        <w:r w:rsidDel="00CB1644">
          <w:rPr>
            <w:lang w:eastAsia="zh-CN"/>
          </w:rPr>
          <w:delText>5</w:delText>
        </w:r>
        <w:r w:rsidDel="00CB1644">
          <w:delText>.1</w:delText>
        </w:r>
        <w:r w:rsidDel="00CB1644">
          <w:rPr>
            <w:rFonts w:asciiTheme="minorHAnsi" w:hAnsiTheme="minorHAnsi" w:cstheme="minorBidi"/>
            <w:kern w:val="2"/>
            <w:sz w:val="21"/>
            <w:szCs w:val="22"/>
            <w:lang w:val="en-US" w:eastAsia="zh-CN"/>
          </w:rPr>
          <w:tab/>
        </w:r>
        <w:r w:rsidDel="00CB1644">
          <w:rPr>
            <w:lang w:eastAsia="zh-CN"/>
          </w:rPr>
          <w:delText>AKMA key hierarchy</w:delText>
        </w:r>
        <w:r w:rsidDel="00CB1644">
          <w:tab/>
          <w:delText>9</w:delText>
        </w:r>
      </w:del>
    </w:p>
    <w:p w14:paraId="6725415F" w14:textId="52996777" w:rsidR="0072380A" w:rsidDel="00CB1644" w:rsidRDefault="0072380A">
      <w:pPr>
        <w:pStyle w:val="20"/>
        <w:rPr>
          <w:del w:id="206" w:author="齐旻鹏" w:date="2020-05-20T19:29:00Z"/>
          <w:rFonts w:asciiTheme="minorHAnsi" w:hAnsiTheme="minorHAnsi" w:cstheme="minorBidi"/>
          <w:kern w:val="2"/>
          <w:sz w:val="21"/>
          <w:szCs w:val="22"/>
          <w:lang w:val="en-US" w:eastAsia="zh-CN"/>
        </w:rPr>
      </w:pPr>
      <w:del w:id="207" w:author="齐旻鹏" w:date="2020-05-20T19:29:00Z">
        <w:r w:rsidRPr="004D7EC0" w:rsidDel="00CB1644">
          <w:rPr>
            <w:rFonts w:eastAsia="等线"/>
            <w:lang w:eastAsia="zh-CN"/>
          </w:rPr>
          <w:delText>5</w:delText>
        </w:r>
        <w:r w:rsidRPr="004D7EC0" w:rsidDel="00CB1644">
          <w:rPr>
            <w:rFonts w:eastAsia="等线"/>
          </w:rPr>
          <w:delText>.2</w:delText>
        </w:r>
        <w:r w:rsidDel="00CB1644">
          <w:rPr>
            <w:rFonts w:asciiTheme="minorHAnsi" w:hAnsiTheme="minorHAnsi" w:cstheme="minorBidi"/>
            <w:kern w:val="2"/>
            <w:sz w:val="21"/>
            <w:szCs w:val="22"/>
            <w:lang w:val="en-US" w:eastAsia="zh-CN"/>
          </w:rPr>
          <w:tab/>
        </w:r>
        <w:r w:rsidRPr="004D7EC0" w:rsidDel="00CB1644">
          <w:rPr>
            <w:rFonts w:eastAsia="等线"/>
          </w:rPr>
          <w:delText>AKMA k</w:delText>
        </w:r>
        <w:r w:rsidRPr="004D7EC0" w:rsidDel="00CB1644">
          <w:rPr>
            <w:rFonts w:eastAsia="等线"/>
            <w:lang w:eastAsia="zh-CN"/>
          </w:rPr>
          <w:delText>ey lifetimes</w:delText>
        </w:r>
        <w:r w:rsidDel="00CB1644">
          <w:tab/>
          <w:delText>9</w:delText>
        </w:r>
      </w:del>
    </w:p>
    <w:p w14:paraId="1B49CA82" w14:textId="760FE534" w:rsidR="0072380A" w:rsidDel="00CB1644" w:rsidRDefault="0072380A">
      <w:pPr>
        <w:pStyle w:val="10"/>
        <w:rPr>
          <w:del w:id="208" w:author="齐旻鹏" w:date="2020-05-20T19:29:00Z"/>
          <w:rFonts w:asciiTheme="minorHAnsi" w:hAnsiTheme="minorHAnsi" w:cstheme="minorBidi"/>
          <w:kern w:val="2"/>
          <w:sz w:val="21"/>
          <w:szCs w:val="22"/>
          <w:lang w:val="en-US" w:eastAsia="zh-CN"/>
        </w:rPr>
      </w:pPr>
      <w:del w:id="209" w:author="齐旻鹏" w:date="2020-05-20T19:29:00Z">
        <w:r w:rsidDel="00CB1644">
          <w:rPr>
            <w:lang w:eastAsia="zh-CN"/>
          </w:rPr>
          <w:delText>6</w:delText>
        </w:r>
        <w:r w:rsidDel="00CB1644">
          <w:rPr>
            <w:rFonts w:asciiTheme="minorHAnsi" w:hAnsiTheme="minorHAnsi" w:cstheme="minorBidi"/>
            <w:kern w:val="2"/>
            <w:sz w:val="21"/>
            <w:szCs w:val="22"/>
            <w:lang w:val="en-US" w:eastAsia="zh-CN"/>
          </w:rPr>
          <w:tab/>
        </w:r>
        <w:r w:rsidDel="00CB1644">
          <w:rPr>
            <w:lang w:eastAsia="zh-CN"/>
          </w:rPr>
          <w:delText>AKMA Procedures</w:delText>
        </w:r>
        <w:r w:rsidDel="00CB1644">
          <w:tab/>
          <w:delText>10</w:delText>
        </w:r>
      </w:del>
    </w:p>
    <w:p w14:paraId="78EA8D67" w14:textId="6FC86D02" w:rsidR="0072380A" w:rsidDel="00CB1644" w:rsidRDefault="0072380A">
      <w:pPr>
        <w:pStyle w:val="20"/>
        <w:rPr>
          <w:del w:id="210" w:author="齐旻鹏" w:date="2020-05-20T19:29:00Z"/>
          <w:rFonts w:asciiTheme="minorHAnsi" w:hAnsiTheme="minorHAnsi" w:cstheme="minorBidi"/>
          <w:kern w:val="2"/>
          <w:sz w:val="21"/>
          <w:szCs w:val="22"/>
          <w:lang w:val="en-US" w:eastAsia="zh-CN"/>
        </w:rPr>
      </w:pPr>
      <w:del w:id="211" w:author="齐旻鹏" w:date="2020-05-20T19:29:00Z">
        <w:r w:rsidDel="00CB1644">
          <w:delText>6.</w:delText>
        </w:r>
        <w:r w:rsidDel="00CB1644">
          <w:rPr>
            <w:lang w:eastAsia="zh-CN"/>
          </w:rPr>
          <w:delText>1</w:delText>
        </w:r>
        <w:r w:rsidDel="00CB1644">
          <w:rPr>
            <w:rFonts w:asciiTheme="minorHAnsi" w:hAnsiTheme="minorHAnsi" w:cstheme="minorBidi"/>
            <w:kern w:val="2"/>
            <w:sz w:val="21"/>
            <w:szCs w:val="22"/>
            <w:lang w:val="en-US" w:eastAsia="zh-CN"/>
          </w:rPr>
          <w:tab/>
        </w:r>
        <w:r w:rsidDel="00CB1644">
          <w:delText>Deriving AKMA key during UE registration</w:delText>
        </w:r>
        <w:r w:rsidDel="00CB1644">
          <w:tab/>
          <w:delText>10</w:delText>
        </w:r>
      </w:del>
    </w:p>
    <w:p w14:paraId="593FA0C0" w14:textId="33C8A0B0" w:rsidR="0072380A" w:rsidDel="00CB1644" w:rsidRDefault="0072380A">
      <w:pPr>
        <w:pStyle w:val="20"/>
        <w:rPr>
          <w:del w:id="212" w:author="齐旻鹏" w:date="2020-05-20T19:29:00Z"/>
          <w:rFonts w:asciiTheme="minorHAnsi" w:hAnsiTheme="minorHAnsi" w:cstheme="minorBidi"/>
          <w:kern w:val="2"/>
          <w:sz w:val="21"/>
          <w:szCs w:val="22"/>
          <w:lang w:val="en-US" w:eastAsia="zh-CN"/>
        </w:rPr>
      </w:pPr>
      <w:del w:id="213" w:author="齐旻鹏" w:date="2020-05-20T19:29:00Z">
        <w:r w:rsidDel="00CB1644">
          <w:delText>6.</w:delText>
        </w:r>
        <w:r w:rsidDel="00CB1644">
          <w:rPr>
            <w:lang w:eastAsia="zh-CN"/>
          </w:rPr>
          <w:delText>2</w:delText>
        </w:r>
        <w:r w:rsidDel="00CB1644">
          <w:rPr>
            <w:rFonts w:asciiTheme="minorHAnsi" w:hAnsiTheme="minorHAnsi" w:cstheme="minorBidi"/>
            <w:kern w:val="2"/>
            <w:sz w:val="21"/>
            <w:szCs w:val="22"/>
            <w:lang w:val="en-US" w:eastAsia="zh-CN"/>
          </w:rPr>
          <w:tab/>
        </w:r>
        <w:r w:rsidDel="00CB1644">
          <w:delText>Deriving AKMA Application key for a specific AF</w:delText>
        </w:r>
        <w:r w:rsidDel="00CB1644">
          <w:tab/>
          <w:delText>10</w:delText>
        </w:r>
      </w:del>
    </w:p>
    <w:p w14:paraId="7906DB29" w14:textId="1DC11D50" w:rsidR="0072380A" w:rsidDel="00CB1644" w:rsidRDefault="0072380A">
      <w:pPr>
        <w:pStyle w:val="20"/>
        <w:rPr>
          <w:del w:id="214" w:author="齐旻鹏" w:date="2020-05-20T19:29:00Z"/>
          <w:rFonts w:asciiTheme="minorHAnsi" w:hAnsiTheme="minorHAnsi" w:cstheme="minorBidi"/>
          <w:kern w:val="2"/>
          <w:sz w:val="21"/>
          <w:szCs w:val="22"/>
          <w:lang w:val="en-US" w:eastAsia="zh-CN"/>
        </w:rPr>
      </w:pPr>
      <w:del w:id="215" w:author="齐旻鹏" w:date="2020-05-20T19:29:00Z">
        <w:r w:rsidDel="00CB1644">
          <w:delText>6.</w:delText>
        </w:r>
        <w:r w:rsidDel="00CB1644">
          <w:rPr>
            <w:lang w:eastAsia="zh-CN"/>
          </w:rPr>
          <w:delText>3</w:delText>
        </w:r>
        <w:r w:rsidDel="00CB1644">
          <w:rPr>
            <w:rFonts w:asciiTheme="minorHAnsi" w:hAnsiTheme="minorHAnsi" w:cstheme="minorBidi"/>
            <w:kern w:val="2"/>
            <w:sz w:val="21"/>
            <w:szCs w:val="22"/>
            <w:lang w:val="en-US" w:eastAsia="zh-CN"/>
          </w:rPr>
          <w:tab/>
        </w:r>
        <w:r w:rsidDel="00CB1644">
          <w:delText>AKMA Application key request via NEF</w:delText>
        </w:r>
        <w:r w:rsidDel="00CB1644">
          <w:tab/>
          <w:delText>12</w:delText>
        </w:r>
      </w:del>
    </w:p>
    <w:p w14:paraId="1712A5F0" w14:textId="313AF02F" w:rsidR="0072380A" w:rsidDel="00CB1644" w:rsidRDefault="0072380A">
      <w:pPr>
        <w:pStyle w:val="20"/>
        <w:rPr>
          <w:del w:id="216" w:author="齐旻鹏" w:date="2020-05-20T19:29:00Z"/>
          <w:rFonts w:asciiTheme="minorHAnsi" w:hAnsiTheme="minorHAnsi" w:cstheme="minorBidi"/>
          <w:kern w:val="2"/>
          <w:sz w:val="21"/>
          <w:szCs w:val="22"/>
          <w:lang w:val="en-US" w:eastAsia="zh-CN"/>
        </w:rPr>
      </w:pPr>
      <w:del w:id="217" w:author="齐旻鹏" w:date="2020-05-20T19:29:00Z">
        <w:r w:rsidDel="00CB1644">
          <w:delText>6.</w:delText>
        </w:r>
        <w:r w:rsidDel="00CB1644">
          <w:rPr>
            <w:lang w:eastAsia="zh-CN"/>
          </w:rPr>
          <w:delText>4</w:delText>
        </w:r>
        <w:r w:rsidDel="00CB1644">
          <w:rPr>
            <w:rFonts w:asciiTheme="minorHAnsi" w:hAnsiTheme="minorHAnsi" w:cstheme="minorBidi"/>
            <w:kern w:val="2"/>
            <w:sz w:val="21"/>
            <w:szCs w:val="22"/>
            <w:lang w:val="en-US" w:eastAsia="zh-CN"/>
          </w:rPr>
          <w:tab/>
        </w:r>
        <w:r w:rsidDel="00CB1644">
          <w:delText>AKMA key change</w:delText>
        </w:r>
        <w:r w:rsidDel="00CB1644">
          <w:tab/>
          <w:delText>12</w:delText>
        </w:r>
      </w:del>
    </w:p>
    <w:p w14:paraId="4174AD59" w14:textId="2E30B71A" w:rsidR="0072380A" w:rsidDel="00CB1644" w:rsidRDefault="0072380A">
      <w:pPr>
        <w:pStyle w:val="30"/>
        <w:rPr>
          <w:del w:id="218" w:author="齐旻鹏" w:date="2020-05-20T19:29:00Z"/>
          <w:rFonts w:asciiTheme="minorHAnsi" w:hAnsiTheme="minorHAnsi" w:cstheme="minorBidi"/>
          <w:kern w:val="2"/>
          <w:sz w:val="21"/>
          <w:szCs w:val="22"/>
          <w:lang w:val="en-US" w:eastAsia="zh-CN"/>
        </w:rPr>
      </w:pPr>
      <w:del w:id="219" w:author="齐旻鹏" w:date="2020-05-20T19:29:00Z">
        <w:r w:rsidRPr="004D7EC0" w:rsidDel="00CB1644">
          <w:rPr>
            <w:rFonts w:eastAsia="等线"/>
            <w:lang w:eastAsia="zh-CN"/>
          </w:rPr>
          <w:delText>6.4.1</w:delText>
        </w:r>
        <w:r w:rsidDel="00CB1644">
          <w:rPr>
            <w:rFonts w:asciiTheme="minorHAnsi" w:hAnsiTheme="minorHAnsi" w:cstheme="minorBidi"/>
            <w:kern w:val="2"/>
            <w:sz w:val="21"/>
            <w:szCs w:val="22"/>
            <w:lang w:val="en-US" w:eastAsia="zh-CN"/>
          </w:rPr>
          <w:tab/>
        </w:r>
        <w:r w:rsidDel="00CB1644">
          <w:rPr>
            <w:lang w:eastAsia="zh-CN"/>
          </w:rPr>
          <w:delText>K</w:delText>
        </w:r>
        <w:r w:rsidRPr="004D7EC0" w:rsidDel="00CB1644">
          <w:rPr>
            <w:vertAlign w:val="subscript"/>
            <w:lang w:eastAsia="zh-CN"/>
          </w:rPr>
          <w:delText>AKMA</w:delText>
        </w:r>
        <w:r w:rsidDel="00CB1644">
          <w:rPr>
            <w:lang w:eastAsia="zh-CN"/>
          </w:rPr>
          <w:delText xml:space="preserve"> re-keying</w:delText>
        </w:r>
        <w:r w:rsidDel="00CB1644">
          <w:tab/>
          <w:delText>12</w:delText>
        </w:r>
      </w:del>
    </w:p>
    <w:p w14:paraId="342AFBE9" w14:textId="52B63552" w:rsidR="0072380A" w:rsidDel="00CB1644" w:rsidRDefault="0072380A">
      <w:pPr>
        <w:pStyle w:val="30"/>
        <w:rPr>
          <w:del w:id="220" w:author="齐旻鹏" w:date="2020-05-20T19:29:00Z"/>
          <w:rFonts w:asciiTheme="minorHAnsi" w:hAnsiTheme="minorHAnsi" w:cstheme="minorBidi"/>
          <w:kern w:val="2"/>
          <w:sz w:val="21"/>
          <w:szCs w:val="22"/>
          <w:lang w:val="en-US" w:eastAsia="zh-CN"/>
        </w:rPr>
      </w:pPr>
      <w:del w:id="221" w:author="齐旻鹏" w:date="2020-05-20T19:29:00Z">
        <w:r w:rsidRPr="004D7EC0" w:rsidDel="00CB1644">
          <w:rPr>
            <w:rFonts w:eastAsia="等线"/>
            <w:lang w:eastAsia="zh-CN"/>
          </w:rPr>
          <w:delText>6.4.2</w:delText>
        </w:r>
        <w:r w:rsidDel="00CB1644">
          <w:rPr>
            <w:rFonts w:asciiTheme="minorHAnsi" w:hAnsiTheme="minorHAnsi" w:cstheme="minorBidi"/>
            <w:kern w:val="2"/>
            <w:sz w:val="21"/>
            <w:szCs w:val="22"/>
            <w:lang w:val="en-US" w:eastAsia="zh-CN"/>
          </w:rPr>
          <w:tab/>
        </w:r>
        <w:r w:rsidDel="00CB1644">
          <w:rPr>
            <w:lang w:eastAsia="zh-CN"/>
          </w:rPr>
          <w:delText>K</w:delText>
        </w:r>
        <w:r w:rsidRPr="004D7EC0" w:rsidDel="00CB1644">
          <w:rPr>
            <w:vertAlign w:val="subscript"/>
            <w:lang w:eastAsia="zh-CN"/>
          </w:rPr>
          <w:delText>AF</w:delText>
        </w:r>
        <w:r w:rsidDel="00CB1644">
          <w:rPr>
            <w:lang w:eastAsia="zh-CN"/>
          </w:rPr>
          <w:delText xml:space="preserve"> re-keying</w:delText>
        </w:r>
        <w:r w:rsidDel="00CB1644">
          <w:tab/>
          <w:delText>13</w:delText>
        </w:r>
      </w:del>
    </w:p>
    <w:p w14:paraId="700EE58B" w14:textId="6DB10808" w:rsidR="0072380A" w:rsidDel="00CB1644" w:rsidRDefault="0072380A">
      <w:pPr>
        <w:pStyle w:val="10"/>
        <w:rPr>
          <w:del w:id="222" w:author="齐旻鹏" w:date="2020-05-20T19:29:00Z"/>
          <w:rFonts w:asciiTheme="minorHAnsi" w:hAnsiTheme="minorHAnsi" w:cstheme="minorBidi"/>
          <w:kern w:val="2"/>
          <w:sz w:val="21"/>
          <w:szCs w:val="22"/>
          <w:lang w:val="en-US" w:eastAsia="zh-CN"/>
        </w:rPr>
      </w:pPr>
      <w:del w:id="223" w:author="齐旻鹏" w:date="2020-05-20T19:29:00Z">
        <w:r w:rsidDel="00CB1644">
          <w:rPr>
            <w:lang w:eastAsia="zh-CN"/>
          </w:rPr>
          <w:delText>7</w:delText>
        </w:r>
        <w:r w:rsidDel="00CB1644">
          <w:rPr>
            <w:rFonts w:asciiTheme="minorHAnsi" w:hAnsiTheme="minorHAnsi" w:cstheme="minorBidi"/>
            <w:kern w:val="2"/>
            <w:sz w:val="21"/>
            <w:szCs w:val="22"/>
            <w:lang w:val="en-US" w:eastAsia="zh-CN"/>
          </w:rPr>
          <w:tab/>
        </w:r>
        <w:r w:rsidDel="00CB1644">
          <w:delText>Security related services</w:delText>
        </w:r>
        <w:r w:rsidDel="00CB1644">
          <w:tab/>
          <w:delText>13</w:delText>
        </w:r>
      </w:del>
    </w:p>
    <w:p w14:paraId="068905C7" w14:textId="56BFAC1C" w:rsidR="0072380A" w:rsidDel="00CB1644" w:rsidRDefault="0072380A">
      <w:pPr>
        <w:pStyle w:val="20"/>
        <w:rPr>
          <w:del w:id="224" w:author="齐旻鹏" w:date="2020-05-20T19:29:00Z"/>
          <w:rFonts w:asciiTheme="minorHAnsi" w:hAnsiTheme="minorHAnsi" w:cstheme="minorBidi"/>
          <w:kern w:val="2"/>
          <w:sz w:val="21"/>
          <w:szCs w:val="22"/>
          <w:lang w:val="en-US" w:eastAsia="zh-CN"/>
        </w:rPr>
      </w:pPr>
      <w:del w:id="225" w:author="齐旻鹏" w:date="2020-05-20T19:29:00Z">
        <w:r w:rsidDel="00CB1644">
          <w:rPr>
            <w:lang w:eastAsia="zh-CN"/>
          </w:rPr>
          <w:delText>7</w:delText>
        </w:r>
        <w:r w:rsidDel="00CB1644">
          <w:delText>.</w:delText>
        </w:r>
        <w:r w:rsidDel="00CB1644">
          <w:rPr>
            <w:lang w:eastAsia="zh-CN"/>
          </w:rPr>
          <w:delText>1</w:delText>
        </w:r>
        <w:r w:rsidDel="00CB1644">
          <w:rPr>
            <w:rFonts w:asciiTheme="minorHAnsi" w:hAnsiTheme="minorHAnsi" w:cstheme="minorBidi"/>
            <w:kern w:val="2"/>
            <w:sz w:val="21"/>
            <w:szCs w:val="22"/>
            <w:lang w:val="en-US" w:eastAsia="zh-CN"/>
          </w:rPr>
          <w:tab/>
        </w:r>
        <w:r w:rsidDel="00CB1644">
          <w:delText>Services Provided by AAnF</w:delText>
        </w:r>
        <w:r w:rsidDel="00CB1644">
          <w:tab/>
          <w:delText>13</w:delText>
        </w:r>
      </w:del>
    </w:p>
    <w:p w14:paraId="51AF5592" w14:textId="52BCA91D" w:rsidR="0072380A" w:rsidDel="00CB1644" w:rsidRDefault="0072380A">
      <w:pPr>
        <w:pStyle w:val="30"/>
        <w:rPr>
          <w:del w:id="226" w:author="齐旻鹏" w:date="2020-05-20T19:29:00Z"/>
          <w:rFonts w:asciiTheme="minorHAnsi" w:hAnsiTheme="minorHAnsi" w:cstheme="minorBidi"/>
          <w:kern w:val="2"/>
          <w:sz w:val="21"/>
          <w:szCs w:val="22"/>
          <w:lang w:val="en-US" w:eastAsia="zh-CN"/>
        </w:rPr>
      </w:pPr>
      <w:del w:id="227" w:author="齐旻鹏" w:date="2020-05-20T19:29:00Z">
        <w:r w:rsidDel="00CB1644">
          <w:rPr>
            <w:lang w:eastAsia="zh-CN"/>
          </w:rPr>
          <w:delText>7</w:delText>
        </w:r>
        <w:r w:rsidDel="00CB1644">
          <w:delText>.1.1</w:delText>
        </w:r>
        <w:r w:rsidDel="00CB1644">
          <w:rPr>
            <w:rFonts w:asciiTheme="minorHAnsi" w:hAnsiTheme="minorHAnsi" w:cstheme="minorBidi"/>
            <w:kern w:val="2"/>
            <w:sz w:val="21"/>
            <w:szCs w:val="22"/>
            <w:lang w:val="en-US" w:eastAsia="zh-CN"/>
          </w:rPr>
          <w:tab/>
        </w:r>
        <w:r w:rsidDel="00CB1644">
          <w:delText>General</w:delText>
        </w:r>
        <w:r w:rsidDel="00CB1644">
          <w:tab/>
          <w:delText>13</w:delText>
        </w:r>
      </w:del>
    </w:p>
    <w:p w14:paraId="4E72974F" w14:textId="2BC3A3F9" w:rsidR="0072380A" w:rsidDel="00CB1644" w:rsidRDefault="0072380A">
      <w:pPr>
        <w:pStyle w:val="30"/>
        <w:rPr>
          <w:del w:id="228" w:author="齐旻鹏" w:date="2020-05-20T19:29:00Z"/>
          <w:rFonts w:asciiTheme="minorHAnsi" w:hAnsiTheme="minorHAnsi" w:cstheme="minorBidi"/>
          <w:kern w:val="2"/>
          <w:sz w:val="21"/>
          <w:szCs w:val="22"/>
          <w:lang w:val="en-US" w:eastAsia="zh-CN"/>
        </w:rPr>
      </w:pPr>
      <w:del w:id="229" w:author="齐旻鹏" w:date="2020-05-20T19:29:00Z">
        <w:r w:rsidDel="00CB1644">
          <w:rPr>
            <w:lang w:eastAsia="zh-CN"/>
          </w:rPr>
          <w:delText>7</w:delText>
        </w:r>
        <w:r w:rsidDel="00CB1644">
          <w:delText>.1.2</w:delText>
        </w:r>
        <w:r w:rsidDel="00CB1644">
          <w:rPr>
            <w:rFonts w:asciiTheme="minorHAnsi" w:hAnsiTheme="minorHAnsi" w:cstheme="minorBidi"/>
            <w:kern w:val="2"/>
            <w:sz w:val="21"/>
            <w:szCs w:val="22"/>
            <w:lang w:val="en-US" w:eastAsia="zh-CN"/>
          </w:rPr>
          <w:tab/>
        </w:r>
        <w:r w:rsidDel="00CB1644">
          <w:delText>Naanf_KeyCreate Service</w:delText>
        </w:r>
        <w:r w:rsidDel="00CB1644">
          <w:tab/>
          <w:delText>13</w:delText>
        </w:r>
      </w:del>
    </w:p>
    <w:p w14:paraId="1D23804D" w14:textId="52284810" w:rsidR="0072380A" w:rsidDel="00CB1644" w:rsidRDefault="0072380A">
      <w:pPr>
        <w:pStyle w:val="20"/>
        <w:rPr>
          <w:del w:id="230" w:author="齐旻鹏" w:date="2020-05-20T19:29:00Z"/>
          <w:rFonts w:asciiTheme="minorHAnsi" w:hAnsiTheme="minorHAnsi" w:cstheme="minorBidi"/>
          <w:kern w:val="2"/>
          <w:sz w:val="21"/>
          <w:szCs w:val="22"/>
          <w:lang w:val="en-US" w:eastAsia="zh-CN"/>
        </w:rPr>
      </w:pPr>
      <w:del w:id="231" w:author="齐旻鹏" w:date="2020-05-20T19:29:00Z">
        <w:r w:rsidDel="00CB1644">
          <w:rPr>
            <w:lang w:eastAsia="zh-CN"/>
          </w:rPr>
          <w:delText>7</w:delText>
        </w:r>
        <w:r w:rsidDel="00CB1644">
          <w:delText>.</w:delText>
        </w:r>
        <w:r w:rsidDel="00CB1644">
          <w:rPr>
            <w:lang w:eastAsia="zh-CN"/>
          </w:rPr>
          <w:delText>2</w:delText>
        </w:r>
        <w:r w:rsidDel="00CB1644">
          <w:rPr>
            <w:rFonts w:asciiTheme="minorHAnsi" w:hAnsiTheme="minorHAnsi" w:cstheme="minorBidi"/>
            <w:kern w:val="2"/>
            <w:sz w:val="21"/>
            <w:szCs w:val="22"/>
            <w:lang w:val="en-US" w:eastAsia="zh-CN"/>
          </w:rPr>
          <w:tab/>
        </w:r>
        <w:r w:rsidDel="00CB1644">
          <w:delText>Services Provided by AUSF</w:delText>
        </w:r>
        <w:r w:rsidDel="00CB1644">
          <w:tab/>
          <w:delText>13</w:delText>
        </w:r>
      </w:del>
    </w:p>
    <w:p w14:paraId="75FDD233" w14:textId="0690F92E" w:rsidR="0072380A" w:rsidDel="00CB1644" w:rsidRDefault="0072380A">
      <w:pPr>
        <w:pStyle w:val="30"/>
        <w:rPr>
          <w:del w:id="232" w:author="齐旻鹏" w:date="2020-05-20T19:29:00Z"/>
          <w:rFonts w:asciiTheme="minorHAnsi" w:hAnsiTheme="minorHAnsi" w:cstheme="minorBidi"/>
          <w:kern w:val="2"/>
          <w:sz w:val="21"/>
          <w:szCs w:val="22"/>
          <w:lang w:val="en-US" w:eastAsia="zh-CN"/>
        </w:rPr>
      </w:pPr>
      <w:del w:id="233" w:author="齐旻鹏" w:date="2020-05-20T19:29:00Z">
        <w:r w:rsidDel="00CB1644">
          <w:rPr>
            <w:lang w:eastAsia="zh-CN"/>
          </w:rPr>
          <w:delText>7</w:delText>
        </w:r>
        <w:r w:rsidDel="00CB1644">
          <w:delText>.2.1</w:delText>
        </w:r>
        <w:r w:rsidDel="00CB1644">
          <w:rPr>
            <w:rFonts w:asciiTheme="minorHAnsi" w:hAnsiTheme="minorHAnsi" w:cstheme="minorBidi"/>
            <w:kern w:val="2"/>
            <w:sz w:val="21"/>
            <w:szCs w:val="22"/>
            <w:lang w:val="en-US" w:eastAsia="zh-CN"/>
          </w:rPr>
          <w:tab/>
        </w:r>
        <w:r w:rsidDel="00CB1644">
          <w:delText>General</w:delText>
        </w:r>
        <w:r w:rsidDel="00CB1644">
          <w:tab/>
          <w:delText>13</w:delText>
        </w:r>
      </w:del>
    </w:p>
    <w:p w14:paraId="2575F2A1" w14:textId="7D1B88A2" w:rsidR="0072380A" w:rsidDel="00CB1644" w:rsidRDefault="0072380A">
      <w:pPr>
        <w:pStyle w:val="30"/>
        <w:rPr>
          <w:del w:id="234" w:author="齐旻鹏" w:date="2020-05-20T19:29:00Z"/>
          <w:rFonts w:asciiTheme="minorHAnsi" w:hAnsiTheme="minorHAnsi" w:cstheme="minorBidi"/>
          <w:kern w:val="2"/>
          <w:sz w:val="21"/>
          <w:szCs w:val="22"/>
          <w:lang w:val="en-US" w:eastAsia="zh-CN"/>
        </w:rPr>
      </w:pPr>
      <w:del w:id="235" w:author="齐旻鹏" w:date="2020-05-20T19:29:00Z">
        <w:r w:rsidDel="00CB1644">
          <w:rPr>
            <w:lang w:eastAsia="zh-CN"/>
          </w:rPr>
          <w:delText>7</w:delText>
        </w:r>
        <w:r w:rsidDel="00CB1644">
          <w:delText>.1.2</w:delText>
        </w:r>
        <w:r w:rsidDel="00CB1644">
          <w:rPr>
            <w:rFonts w:asciiTheme="minorHAnsi" w:hAnsiTheme="minorHAnsi" w:cstheme="minorBidi"/>
            <w:kern w:val="2"/>
            <w:sz w:val="21"/>
            <w:szCs w:val="22"/>
            <w:lang w:val="en-US" w:eastAsia="zh-CN"/>
          </w:rPr>
          <w:tab/>
        </w:r>
        <w:r w:rsidDel="00CB1644">
          <w:delText>Nausf_AKMAKey_Get Service</w:delText>
        </w:r>
        <w:r w:rsidDel="00CB1644">
          <w:tab/>
          <w:delText>13</w:delText>
        </w:r>
      </w:del>
    </w:p>
    <w:p w14:paraId="38E9C6F5" w14:textId="28F23376" w:rsidR="0072380A" w:rsidDel="00CB1644" w:rsidRDefault="0072380A">
      <w:pPr>
        <w:pStyle w:val="20"/>
        <w:rPr>
          <w:del w:id="236" w:author="齐旻鹏" w:date="2020-05-20T19:29:00Z"/>
          <w:rFonts w:asciiTheme="minorHAnsi" w:hAnsiTheme="minorHAnsi" w:cstheme="minorBidi"/>
          <w:kern w:val="2"/>
          <w:sz w:val="21"/>
          <w:szCs w:val="22"/>
          <w:lang w:val="en-US" w:eastAsia="zh-CN"/>
        </w:rPr>
      </w:pPr>
      <w:del w:id="237" w:author="齐旻鹏" w:date="2020-05-20T19:29:00Z">
        <w:r w:rsidDel="00CB1644">
          <w:rPr>
            <w:lang w:eastAsia="zh-CN"/>
          </w:rPr>
          <w:delText>7</w:delText>
        </w:r>
        <w:r w:rsidDel="00CB1644">
          <w:delText>.</w:delText>
        </w:r>
        <w:r w:rsidDel="00CB1644">
          <w:rPr>
            <w:lang w:eastAsia="zh-CN"/>
          </w:rPr>
          <w:delText>3</w:delText>
        </w:r>
        <w:r w:rsidDel="00CB1644">
          <w:rPr>
            <w:rFonts w:asciiTheme="minorHAnsi" w:hAnsiTheme="minorHAnsi" w:cstheme="minorBidi"/>
            <w:kern w:val="2"/>
            <w:sz w:val="21"/>
            <w:szCs w:val="22"/>
            <w:lang w:val="en-US" w:eastAsia="zh-CN"/>
          </w:rPr>
          <w:tab/>
        </w:r>
        <w:r w:rsidDel="00CB1644">
          <w:delText>Services Provided by NEF</w:delText>
        </w:r>
        <w:r w:rsidDel="00CB1644">
          <w:tab/>
          <w:delText>13</w:delText>
        </w:r>
      </w:del>
    </w:p>
    <w:p w14:paraId="7B826EE1" w14:textId="22D264B5" w:rsidR="0072380A" w:rsidDel="00CB1644" w:rsidRDefault="0072380A">
      <w:pPr>
        <w:pStyle w:val="30"/>
        <w:rPr>
          <w:del w:id="238" w:author="齐旻鹏" w:date="2020-05-20T19:29:00Z"/>
          <w:rFonts w:asciiTheme="minorHAnsi" w:hAnsiTheme="minorHAnsi" w:cstheme="minorBidi"/>
          <w:kern w:val="2"/>
          <w:sz w:val="21"/>
          <w:szCs w:val="22"/>
          <w:lang w:val="en-US" w:eastAsia="zh-CN"/>
        </w:rPr>
      </w:pPr>
      <w:del w:id="239" w:author="齐旻鹏" w:date="2020-05-20T19:29:00Z">
        <w:r w:rsidDel="00CB1644">
          <w:rPr>
            <w:lang w:eastAsia="zh-CN"/>
          </w:rPr>
          <w:delText>7</w:delText>
        </w:r>
        <w:r w:rsidDel="00CB1644">
          <w:delText>.</w:delText>
        </w:r>
        <w:r w:rsidDel="00CB1644">
          <w:rPr>
            <w:lang w:eastAsia="zh-CN"/>
          </w:rPr>
          <w:delText>3</w:delText>
        </w:r>
        <w:r w:rsidDel="00CB1644">
          <w:delText>.1</w:delText>
        </w:r>
        <w:r w:rsidDel="00CB1644">
          <w:rPr>
            <w:rFonts w:asciiTheme="minorHAnsi" w:hAnsiTheme="minorHAnsi" w:cstheme="minorBidi"/>
            <w:kern w:val="2"/>
            <w:sz w:val="21"/>
            <w:szCs w:val="22"/>
            <w:lang w:val="en-US" w:eastAsia="zh-CN"/>
          </w:rPr>
          <w:tab/>
        </w:r>
        <w:r w:rsidDel="00CB1644">
          <w:delText>General</w:delText>
        </w:r>
        <w:r w:rsidDel="00CB1644">
          <w:tab/>
          <w:delText>13</w:delText>
        </w:r>
      </w:del>
    </w:p>
    <w:p w14:paraId="55E4B1B0" w14:textId="5CB2DD19" w:rsidR="0072380A" w:rsidDel="00CB1644" w:rsidRDefault="0072380A">
      <w:pPr>
        <w:pStyle w:val="30"/>
        <w:rPr>
          <w:del w:id="240" w:author="齐旻鹏" w:date="2020-05-20T19:29:00Z"/>
          <w:rFonts w:asciiTheme="minorHAnsi" w:hAnsiTheme="minorHAnsi" w:cstheme="minorBidi"/>
          <w:kern w:val="2"/>
          <w:sz w:val="21"/>
          <w:szCs w:val="22"/>
          <w:lang w:val="en-US" w:eastAsia="zh-CN"/>
        </w:rPr>
      </w:pPr>
      <w:del w:id="241" w:author="齐旻鹏" w:date="2020-05-20T19:29:00Z">
        <w:r w:rsidDel="00CB1644">
          <w:rPr>
            <w:lang w:eastAsia="zh-CN"/>
          </w:rPr>
          <w:delText>7</w:delText>
        </w:r>
        <w:r w:rsidDel="00CB1644">
          <w:delText>.</w:delText>
        </w:r>
        <w:r w:rsidDel="00CB1644">
          <w:rPr>
            <w:lang w:eastAsia="zh-CN"/>
          </w:rPr>
          <w:delText>3</w:delText>
        </w:r>
        <w:r w:rsidDel="00CB1644">
          <w:delText>.2</w:delText>
        </w:r>
        <w:r w:rsidDel="00CB1644">
          <w:rPr>
            <w:rFonts w:asciiTheme="minorHAnsi" w:hAnsiTheme="minorHAnsi" w:cstheme="minorBidi"/>
            <w:kern w:val="2"/>
            <w:sz w:val="21"/>
            <w:szCs w:val="22"/>
            <w:lang w:val="en-US" w:eastAsia="zh-CN"/>
          </w:rPr>
          <w:tab/>
        </w:r>
        <w:r w:rsidDel="00CB1644">
          <w:delText>Nnef_AKMA_AFKeyCreate Service</w:delText>
        </w:r>
        <w:r w:rsidDel="00CB1644">
          <w:tab/>
          <w:delText>13</w:delText>
        </w:r>
      </w:del>
    </w:p>
    <w:p w14:paraId="418181D5" w14:textId="297BC252" w:rsidR="0072380A" w:rsidDel="00CB1644" w:rsidRDefault="0072380A">
      <w:pPr>
        <w:pStyle w:val="80"/>
        <w:rPr>
          <w:del w:id="242" w:author="齐旻鹏" w:date="2020-05-20T19:29:00Z"/>
          <w:rFonts w:asciiTheme="minorHAnsi" w:hAnsiTheme="minorHAnsi" w:cstheme="minorBidi"/>
          <w:b w:val="0"/>
          <w:kern w:val="2"/>
          <w:sz w:val="21"/>
          <w:szCs w:val="22"/>
          <w:lang w:val="en-US" w:eastAsia="zh-CN"/>
        </w:rPr>
      </w:pPr>
      <w:del w:id="243" w:author="齐旻鹏" w:date="2020-05-20T19:29:00Z">
        <w:r w:rsidDel="00CB1644">
          <w:delText>Annex A (normative): Key derivation functions</w:delText>
        </w:r>
        <w:r w:rsidDel="00CB1644">
          <w:tab/>
          <w:delText>14</w:delText>
        </w:r>
      </w:del>
    </w:p>
    <w:p w14:paraId="205E9A81" w14:textId="6E28C69B" w:rsidR="0072380A" w:rsidDel="00CB1644" w:rsidRDefault="0072380A">
      <w:pPr>
        <w:pStyle w:val="10"/>
        <w:rPr>
          <w:del w:id="244" w:author="齐旻鹏" w:date="2020-05-20T19:29:00Z"/>
          <w:rFonts w:asciiTheme="minorHAnsi" w:hAnsiTheme="minorHAnsi" w:cstheme="minorBidi"/>
          <w:kern w:val="2"/>
          <w:sz w:val="21"/>
          <w:szCs w:val="22"/>
          <w:lang w:val="en-US" w:eastAsia="zh-CN"/>
        </w:rPr>
      </w:pPr>
      <w:del w:id="245" w:author="齐旻鹏" w:date="2020-05-20T19:29:00Z">
        <w:r w:rsidDel="00CB1644">
          <w:delText>A.1</w:delText>
        </w:r>
        <w:r w:rsidDel="00CB1644">
          <w:rPr>
            <w:rFonts w:asciiTheme="minorHAnsi" w:hAnsiTheme="minorHAnsi" w:cstheme="minorBidi"/>
            <w:kern w:val="2"/>
            <w:sz w:val="21"/>
            <w:szCs w:val="22"/>
            <w:lang w:val="en-US" w:eastAsia="zh-CN"/>
          </w:rPr>
          <w:tab/>
        </w:r>
        <w:r w:rsidDel="00CB1644">
          <w:delText>KDF interface and input parameter construction</w:delText>
        </w:r>
        <w:r w:rsidDel="00CB1644">
          <w:tab/>
          <w:delText>14</w:delText>
        </w:r>
      </w:del>
    </w:p>
    <w:p w14:paraId="6859FD56" w14:textId="45676982" w:rsidR="0072380A" w:rsidDel="00CB1644" w:rsidRDefault="0072380A">
      <w:pPr>
        <w:pStyle w:val="20"/>
        <w:rPr>
          <w:del w:id="246" w:author="齐旻鹏" w:date="2020-05-20T19:29:00Z"/>
          <w:rFonts w:asciiTheme="minorHAnsi" w:hAnsiTheme="minorHAnsi" w:cstheme="minorBidi"/>
          <w:kern w:val="2"/>
          <w:sz w:val="21"/>
          <w:szCs w:val="22"/>
          <w:lang w:val="en-US" w:eastAsia="zh-CN"/>
        </w:rPr>
      </w:pPr>
      <w:del w:id="247" w:author="齐旻鹏" w:date="2020-05-20T19:29:00Z">
        <w:r w:rsidDel="00CB1644">
          <w:delText>A.1.1</w:delText>
        </w:r>
        <w:r w:rsidDel="00CB1644">
          <w:rPr>
            <w:rFonts w:asciiTheme="minorHAnsi" w:hAnsiTheme="minorHAnsi" w:cstheme="minorBidi"/>
            <w:kern w:val="2"/>
            <w:sz w:val="21"/>
            <w:szCs w:val="22"/>
            <w:lang w:val="en-US" w:eastAsia="zh-CN"/>
          </w:rPr>
          <w:tab/>
        </w:r>
        <w:r w:rsidDel="00CB1644">
          <w:delText>General</w:delText>
        </w:r>
        <w:r w:rsidDel="00CB1644">
          <w:tab/>
          <w:delText>14</w:delText>
        </w:r>
      </w:del>
    </w:p>
    <w:p w14:paraId="5F58A81A" w14:textId="4551EAF2" w:rsidR="0072380A" w:rsidDel="00CB1644" w:rsidRDefault="0072380A">
      <w:pPr>
        <w:pStyle w:val="20"/>
        <w:rPr>
          <w:del w:id="248" w:author="齐旻鹏" w:date="2020-05-20T19:29:00Z"/>
          <w:rFonts w:asciiTheme="minorHAnsi" w:hAnsiTheme="minorHAnsi" w:cstheme="minorBidi"/>
          <w:kern w:val="2"/>
          <w:sz w:val="21"/>
          <w:szCs w:val="22"/>
          <w:lang w:val="en-US" w:eastAsia="zh-CN"/>
        </w:rPr>
      </w:pPr>
      <w:del w:id="249" w:author="齐旻鹏" w:date="2020-05-20T19:29:00Z">
        <w:r w:rsidDel="00CB1644">
          <w:delText>A.1.2</w:delText>
        </w:r>
        <w:r w:rsidDel="00CB1644">
          <w:rPr>
            <w:rFonts w:asciiTheme="minorHAnsi" w:hAnsiTheme="minorHAnsi" w:cstheme="minorBidi"/>
            <w:kern w:val="2"/>
            <w:sz w:val="21"/>
            <w:szCs w:val="22"/>
            <w:lang w:val="en-US" w:eastAsia="zh-CN"/>
          </w:rPr>
          <w:tab/>
        </w:r>
        <w:r w:rsidDel="00CB1644">
          <w:delText>FC value allocations</w:delText>
        </w:r>
        <w:r w:rsidDel="00CB1644">
          <w:tab/>
          <w:delText>14</w:delText>
        </w:r>
      </w:del>
    </w:p>
    <w:p w14:paraId="6735E1CF" w14:textId="3B142C3B" w:rsidR="0072380A" w:rsidDel="00CB1644" w:rsidRDefault="0072380A">
      <w:pPr>
        <w:pStyle w:val="10"/>
        <w:rPr>
          <w:del w:id="250" w:author="齐旻鹏" w:date="2020-05-20T19:29:00Z"/>
          <w:rFonts w:asciiTheme="minorHAnsi" w:hAnsiTheme="minorHAnsi" w:cstheme="minorBidi"/>
          <w:kern w:val="2"/>
          <w:sz w:val="21"/>
          <w:szCs w:val="22"/>
          <w:lang w:val="en-US" w:eastAsia="zh-CN"/>
        </w:rPr>
      </w:pPr>
      <w:del w:id="251" w:author="齐旻鹏" w:date="2020-05-20T19:29:00Z">
        <w:r w:rsidDel="00CB1644">
          <w:delText>A.2</w:delText>
        </w:r>
        <w:r w:rsidDel="00CB1644">
          <w:rPr>
            <w:rFonts w:asciiTheme="minorHAnsi" w:hAnsiTheme="minorHAnsi" w:cstheme="minorBidi"/>
            <w:kern w:val="2"/>
            <w:sz w:val="21"/>
            <w:szCs w:val="22"/>
            <w:lang w:val="en-US" w:eastAsia="zh-CN"/>
          </w:rPr>
          <w:tab/>
        </w:r>
        <w:r w:rsidDel="00CB1644">
          <w:delText>K</w:delText>
        </w:r>
        <w:r w:rsidRPr="004D7EC0" w:rsidDel="00CB1644">
          <w:rPr>
            <w:vertAlign w:val="subscript"/>
            <w:lang w:eastAsia="zh-CN"/>
          </w:rPr>
          <w:delText>AKMA</w:delText>
        </w:r>
        <w:r w:rsidDel="00CB1644">
          <w:delText xml:space="preserve"> derivation function</w:delText>
        </w:r>
        <w:r w:rsidDel="00CB1644">
          <w:tab/>
          <w:delText>14</w:delText>
        </w:r>
      </w:del>
    </w:p>
    <w:p w14:paraId="19249F6A" w14:textId="19F0B471" w:rsidR="0072380A" w:rsidDel="00CB1644" w:rsidRDefault="0072380A">
      <w:pPr>
        <w:pStyle w:val="80"/>
        <w:rPr>
          <w:del w:id="252" w:author="齐旻鹏" w:date="2020-05-20T19:29:00Z"/>
          <w:rFonts w:asciiTheme="minorHAnsi" w:hAnsiTheme="minorHAnsi" w:cstheme="minorBidi"/>
          <w:b w:val="0"/>
          <w:kern w:val="2"/>
          <w:sz w:val="21"/>
          <w:szCs w:val="22"/>
          <w:lang w:val="en-US" w:eastAsia="zh-CN"/>
        </w:rPr>
      </w:pPr>
      <w:del w:id="253" w:author="齐旻鹏" w:date="2020-05-20T19:29:00Z">
        <w:r w:rsidDel="00CB1644">
          <w:delText>Annex &lt;X&gt; (informative): Change history</w:delText>
        </w:r>
        <w:r w:rsidDel="00CB1644">
          <w:tab/>
          <w:delText>15</w:delText>
        </w:r>
      </w:del>
    </w:p>
    <w:p w14:paraId="2D04577D" w14:textId="77777777" w:rsidR="00080512" w:rsidRPr="004D3578" w:rsidRDefault="007D7E7E">
      <w:r w:rsidRPr="004D3578">
        <w:rPr>
          <w:noProof/>
          <w:sz w:val="22"/>
        </w:rPr>
        <w:fldChar w:fldCharType="end"/>
      </w:r>
    </w:p>
    <w:p w14:paraId="1A9D0FCF" w14:textId="77777777" w:rsidR="0074026F" w:rsidRPr="007B600E" w:rsidRDefault="00080512" w:rsidP="004E63E6">
      <w:pPr>
        <w:pStyle w:val="Guidance"/>
      </w:pPr>
      <w:r w:rsidRPr="004D3578">
        <w:br w:type="page"/>
      </w:r>
    </w:p>
    <w:p w14:paraId="167430EC" w14:textId="77777777" w:rsidR="00080512" w:rsidRDefault="00080512">
      <w:pPr>
        <w:pStyle w:val="1"/>
      </w:pPr>
      <w:bookmarkStart w:id="254" w:name="foreword"/>
      <w:bookmarkStart w:id="255" w:name="_Toc40895400"/>
      <w:bookmarkEnd w:id="254"/>
      <w:r w:rsidRPr="004D3578">
        <w:lastRenderedPageBreak/>
        <w:t>Foreword</w:t>
      </w:r>
      <w:bookmarkEnd w:id="255"/>
    </w:p>
    <w:p w14:paraId="02859479" w14:textId="77777777" w:rsidR="00080512" w:rsidRPr="004D3578" w:rsidRDefault="00080512">
      <w:r w:rsidRPr="004D3578">
        <w:t xml:space="preserve">This Technical </w:t>
      </w:r>
      <w:bookmarkStart w:id="256" w:name="spectype3"/>
      <w:r w:rsidRPr="004E63E6">
        <w:t>Specification</w:t>
      </w:r>
      <w:bookmarkEnd w:id="256"/>
      <w:r w:rsidRPr="004D3578">
        <w:t xml:space="preserve"> has been produced by the 3</w:t>
      </w:r>
      <w:r w:rsidR="00F04712">
        <w:t>rd</w:t>
      </w:r>
      <w:r w:rsidRPr="004D3578">
        <w:t xml:space="preserve"> Generation Partnership Project (3GPP).</w:t>
      </w:r>
    </w:p>
    <w:p w14:paraId="599D850D"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B062C2E" w14:textId="77777777" w:rsidR="00080512" w:rsidRPr="004D3578" w:rsidRDefault="00080512">
      <w:pPr>
        <w:pStyle w:val="B1"/>
      </w:pPr>
      <w:r w:rsidRPr="004D3578">
        <w:t>Version x.y.z</w:t>
      </w:r>
    </w:p>
    <w:p w14:paraId="06D98CC6" w14:textId="77777777" w:rsidR="00080512" w:rsidRPr="004D3578" w:rsidRDefault="00080512">
      <w:pPr>
        <w:pStyle w:val="B1"/>
      </w:pPr>
      <w:r w:rsidRPr="004D3578">
        <w:t>where:</w:t>
      </w:r>
    </w:p>
    <w:p w14:paraId="62FA33E9" w14:textId="77777777" w:rsidR="00080512" w:rsidRPr="004D3578" w:rsidRDefault="00080512">
      <w:pPr>
        <w:pStyle w:val="B2"/>
      </w:pPr>
      <w:r w:rsidRPr="004D3578">
        <w:t>x</w:t>
      </w:r>
      <w:r w:rsidRPr="004D3578">
        <w:tab/>
        <w:t>the first digit:</w:t>
      </w:r>
    </w:p>
    <w:p w14:paraId="33A66363" w14:textId="77777777" w:rsidR="00080512" w:rsidRPr="004D3578" w:rsidRDefault="00080512">
      <w:pPr>
        <w:pStyle w:val="B3"/>
      </w:pPr>
      <w:r w:rsidRPr="004D3578">
        <w:t>1</w:t>
      </w:r>
      <w:r w:rsidRPr="004D3578">
        <w:tab/>
        <w:t>presented to TSG for information;</w:t>
      </w:r>
    </w:p>
    <w:p w14:paraId="113F9C78" w14:textId="77777777" w:rsidR="00080512" w:rsidRPr="004D3578" w:rsidRDefault="00080512">
      <w:pPr>
        <w:pStyle w:val="B3"/>
      </w:pPr>
      <w:r w:rsidRPr="004D3578">
        <w:t>2</w:t>
      </w:r>
      <w:r w:rsidRPr="004D3578">
        <w:tab/>
        <w:t>presented to TSG for approval;</w:t>
      </w:r>
    </w:p>
    <w:p w14:paraId="5062505B" w14:textId="77777777" w:rsidR="00080512" w:rsidRPr="004D3578" w:rsidRDefault="00080512">
      <w:pPr>
        <w:pStyle w:val="B3"/>
      </w:pPr>
      <w:r w:rsidRPr="004D3578">
        <w:t>3</w:t>
      </w:r>
      <w:r w:rsidRPr="004D3578">
        <w:tab/>
        <w:t>or greater indicates TSG approved document under change control.</w:t>
      </w:r>
    </w:p>
    <w:p w14:paraId="66B185B4"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436331A4" w14:textId="77777777" w:rsidR="00080512" w:rsidRDefault="00080512">
      <w:pPr>
        <w:pStyle w:val="B2"/>
      </w:pPr>
      <w:r w:rsidRPr="004D3578">
        <w:t>z</w:t>
      </w:r>
      <w:r w:rsidRPr="004D3578">
        <w:tab/>
        <w:t>the third digit is incremented when editorial only changes have been incorporated in the document.</w:t>
      </w:r>
    </w:p>
    <w:p w14:paraId="4F7445F5" w14:textId="77777777" w:rsidR="008C384C" w:rsidRDefault="008C384C" w:rsidP="008C384C">
      <w:r>
        <w:t xml:space="preserve">In </w:t>
      </w:r>
      <w:r w:rsidR="0074026F">
        <w:t>the present</w:t>
      </w:r>
      <w:r>
        <w:t xml:space="preserve"> document, modal verbs have the following meanings:</w:t>
      </w:r>
    </w:p>
    <w:p w14:paraId="3AAC98A1" w14:textId="77777777" w:rsidR="008C384C" w:rsidRDefault="008C384C" w:rsidP="00774DA4">
      <w:pPr>
        <w:pStyle w:val="EX"/>
      </w:pPr>
      <w:r w:rsidRPr="008C384C">
        <w:rPr>
          <w:b/>
        </w:rPr>
        <w:t>shall</w:t>
      </w:r>
      <w:r>
        <w:tab/>
      </w:r>
      <w:r>
        <w:tab/>
        <w:t>indicates a mandatory requirement to do something</w:t>
      </w:r>
    </w:p>
    <w:p w14:paraId="0A681D0D" w14:textId="77777777" w:rsidR="008C384C" w:rsidRDefault="008C384C" w:rsidP="00774DA4">
      <w:pPr>
        <w:pStyle w:val="EX"/>
      </w:pPr>
      <w:r w:rsidRPr="008C384C">
        <w:rPr>
          <w:b/>
        </w:rPr>
        <w:t>shall not</w:t>
      </w:r>
      <w:r>
        <w:tab/>
        <w:t>indicates an interdiction (</w:t>
      </w:r>
      <w:r w:rsidR="001F1132">
        <w:t>prohibition</w:t>
      </w:r>
      <w:r>
        <w:t>) to do something</w:t>
      </w:r>
    </w:p>
    <w:p w14:paraId="572F36EA" w14:textId="77777777" w:rsidR="00BA19ED" w:rsidRPr="004D3578" w:rsidRDefault="00BA19ED" w:rsidP="00A27486">
      <w:r>
        <w:t>The constructions "shall" and "shall not" are confined to the context of normative provisions, and do not appear in Technical Reports.</w:t>
      </w:r>
    </w:p>
    <w:p w14:paraId="495A9BE1"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341ADDA8" w14:textId="77777777" w:rsidR="008C384C" w:rsidRDefault="008C384C" w:rsidP="00774DA4">
      <w:pPr>
        <w:pStyle w:val="EX"/>
      </w:pPr>
      <w:r w:rsidRPr="008C384C">
        <w:rPr>
          <w:b/>
        </w:rPr>
        <w:t>should</w:t>
      </w:r>
      <w:r>
        <w:tab/>
      </w:r>
      <w:r>
        <w:tab/>
        <w:t>indicates a recommendation to do something</w:t>
      </w:r>
    </w:p>
    <w:p w14:paraId="05B6447C" w14:textId="77777777" w:rsidR="008C384C" w:rsidRDefault="008C384C" w:rsidP="00774DA4">
      <w:pPr>
        <w:pStyle w:val="EX"/>
      </w:pPr>
      <w:r w:rsidRPr="008C384C">
        <w:rPr>
          <w:b/>
        </w:rPr>
        <w:t>should not</w:t>
      </w:r>
      <w:r>
        <w:tab/>
        <w:t>indicates a recommendation not to do something</w:t>
      </w:r>
    </w:p>
    <w:p w14:paraId="3C6E0357" w14:textId="77777777" w:rsidR="008C384C" w:rsidRDefault="008C384C" w:rsidP="00774DA4">
      <w:pPr>
        <w:pStyle w:val="EX"/>
      </w:pPr>
      <w:r w:rsidRPr="00774DA4">
        <w:rPr>
          <w:b/>
        </w:rPr>
        <w:t>may</w:t>
      </w:r>
      <w:r>
        <w:tab/>
      </w:r>
      <w:r>
        <w:tab/>
        <w:t>indicates permission to do something</w:t>
      </w:r>
    </w:p>
    <w:p w14:paraId="63830695" w14:textId="77777777" w:rsidR="008C384C" w:rsidRDefault="008C384C" w:rsidP="00774DA4">
      <w:pPr>
        <w:pStyle w:val="EX"/>
      </w:pPr>
      <w:r w:rsidRPr="00774DA4">
        <w:rPr>
          <w:b/>
        </w:rPr>
        <w:t>need not</w:t>
      </w:r>
      <w:r>
        <w:tab/>
        <w:t>indicates permission not to do something</w:t>
      </w:r>
    </w:p>
    <w:p w14:paraId="34A06423"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82E5CAC" w14:textId="77777777" w:rsidR="008C384C" w:rsidRDefault="008C384C" w:rsidP="00774DA4">
      <w:pPr>
        <w:pStyle w:val="EX"/>
      </w:pPr>
      <w:r w:rsidRPr="00774DA4">
        <w:rPr>
          <w:b/>
        </w:rPr>
        <w:t>can</w:t>
      </w:r>
      <w:r>
        <w:tab/>
      </w:r>
      <w:r>
        <w:tab/>
        <w:t>indicates</w:t>
      </w:r>
      <w:r w:rsidR="00774DA4">
        <w:t xml:space="preserve"> that something is possible</w:t>
      </w:r>
    </w:p>
    <w:p w14:paraId="75A5F0AC" w14:textId="77777777" w:rsidR="00774DA4" w:rsidRDefault="00774DA4" w:rsidP="00774DA4">
      <w:pPr>
        <w:pStyle w:val="EX"/>
      </w:pPr>
      <w:r w:rsidRPr="00774DA4">
        <w:rPr>
          <w:b/>
        </w:rPr>
        <w:t>cannot</w:t>
      </w:r>
      <w:r>
        <w:tab/>
      </w:r>
      <w:r>
        <w:tab/>
        <w:t>indicates that something is impossible</w:t>
      </w:r>
    </w:p>
    <w:p w14:paraId="7A0EED8B"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29BBDF77"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27789659"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582C9E0F"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42B89B76"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3F30DAEE" w14:textId="77777777" w:rsidR="001F1132" w:rsidRDefault="001F1132" w:rsidP="001F1132">
      <w:r>
        <w:t>In addition:</w:t>
      </w:r>
    </w:p>
    <w:p w14:paraId="504BA6DD"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014D544A"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0EA752DC" w14:textId="77777777" w:rsidR="00774DA4" w:rsidRPr="004D3578" w:rsidRDefault="00647114" w:rsidP="00A27486">
      <w:r>
        <w:t>The constructions "is" and "is not" do not indicate requirements.</w:t>
      </w:r>
    </w:p>
    <w:p w14:paraId="44226956" w14:textId="77777777" w:rsidR="00080512" w:rsidRPr="004D3578" w:rsidRDefault="00080512">
      <w:pPr>
        <w:pStyle w:val="1"/>
      </w:pPr>
      <w:bookmarkStart w:id="257" w:name="introduction"/>
      <w:bookmarkStart w:id="258" w:name="_Toc40895401"/>
      <w:bookmarkEnd w:id="257"/>
      <w:r w:rsidRPr="004D3578">
        <w:t>Introduction</w:t>
      </w:r>
      <w:bookmarkEnd w:id="258"/>
    </w:p>
    <w:p w14:paraId="772FDC0C"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0219ABC1" w14:textId="77777777" w:rsidR="00080512" w:rsidRPr="004D3578" w:rsidRDefault="00080512">
      <w:pPr>
        <w:pStyle w:val="1"/>
      </w:pPr>
      <w:r w:rsidRPr="004D3578">
        <w:br w:type="page"/>
      </w:r>
      <w:bookmarkStart w:id="259" w:name="scope"/>
      <w:bookmarkStart w:id="260" w:name="_Toc40895402"/>
      <w:bookmarkEnd w:id="259"/>
      <w:r w:rsidRPr="004D3578">
        <w:lastRenderedPageBreak/>
        <w:t>1</w:t>
      </w:r>
      <w:r w:rsidRPr="004D3578">
        <w:tab/>
        <w:t>Scope</w:t>
      </w:r>
      <w:bookmarkEnd w:id="260"/>
    </w:p>
    <w:p w14:paraId="2DDEB41A" w14:textId="77777777" w:rsidR="004E63E6" w:rsidRDefault="004E63E6" w:rsidP="004E63E6">
      <w:pPr>
        <w:rPr>
          <w:lang w:eastAsia="zh-CN"/>
        </w:rPr>
      </w:pPr>
      <w:r w:rsidRPr="004D3578">
        <w:t xml:space="preserve">The present document </w:t>
      </w:r>
      <w:r>
        <w:rPr>
          <w:rFonts w:hint="eastAsia"/>
          <w:lang w:eastAsia="zh-CN"/>
        </w:rPr>
        <w:t>specifies the security features and mechanisms to support authentication and key management aspects for</w:t>
      </w:r>
      <w:r>
        <w:rPr>
          <w:lang w:eastAsia="zh-CN"/>
        </w:rPr>
        <w:t xml:space="preserve"> </w:t>
      </w:r>
      <w:r>
        <w:rPr>
          <w:rFonts w:hint="eastAsia"/>
          <w:lang w:eastAsia="zh-CN"/>
        </w:rPr>
        <w:t>applications based on subscription credential(s) in 5G system as defined in 33.501[2]</w:t>
      </w:r>
      <w:r>
        <w:rPr>
          <w:lang w:eastAsia="zh-CN"/>
        </w:rPr>
        <w:t>.</w:t>
      </w:r>
      <w:r>
        <w:rPr>
          <w:rFonts w:hint="eastAsia"/>
          <w:lang w:eastAsia="zh-CN"/>
        </w:rPr>
        <w:t xml:space="preserve"> </w:t>
      </w:r>
    </w:p>
    <w:p w14:paraId="53B00AA2" w14:textId="77777777" w:rsidR="00080512" w:rsidRPr="004D3578" w:rsidRDefault="00080512">
      <w:pPr>
        <w:pStyle w:val="1"/>
      </w:pPr>
      <w:bookmarkStart w:id="261" w:name="references"/>
      <w:bookmarkStart w:id="262" w:name="_Toc40895403"/>
      <w:bookmarkEnd w:id="261"/>
      <w:r w:rsidRPr="004D3578">
        <w:t>2</w:t>
      </w:r>
      <w:r w:rsidRPr="004D3578">
        <w:tab/>
        <w:t>References</w:t>
      </w:r>
      <w:bookmarkEnd w:id="262"/>
    </w:p>
    <w:p w14:paraId="2394DABF" w14:textId="77777777" w:rsidR="00080512" w:rsidRPr="004D3578" w:rsidRDefault="00080512">
      <w:r w:rsidRPr="004D3578">
        <w:t>The following documents contain provisions which, through reference in this text, constitute provisions of the present document.</w:t>
      </w:r>
    </w:p>
    <w:p w14:paraId="20988876"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16B7DDC1" w14:textId="77777777" w:rsidR="00080512" w:rsidRPr="004D3578" w:rsidRDefault="00051834" w:rsidP="00051834">
      <w:pPr>
        <w:pStyle w:val="B1"/>
      </w:pPr>
      <w:r>
        <w:t>-</w:t>
      </w:r>
      <w:r>
        <w:tab/>
      </w:r>
      <w:r w:rsidR="00080512" w:rsidRPr="004D3578">
        <w:t>For a specific reference, subsequent revisions do not apply.</w:t>
      </w:r>
    </w:p>
    <w:p w14:paraId="26C2E226"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1D6A85A7" w14:textId="77777777" w:rsidR="00EC4A25" w:rsidRPr="004D3578" w:rsidRDefault="00EC4A25" w:rsidP="00EC4A25">
      <w:pPr>
        <w:pStyle w:val="EX"/>
      </w:pPr>
      <w:r w:rsidRPr="004D3578">
        <w:t>[1]</w:t>
      </w:r>
      <w:r w:rsidRPr="004D3578">
        <w:tab/>
        <w:t>3GPP TR 21.905: "Vocabulary for 3GPP Specifications".</w:t>
      </w:r>
    </w:p>
    <w:p w14:paraId="1A9613D7" w14:textId="77777777" w:rsidR="004E63E6" w:rsidRDefault="004E63E6" w:rsidP="004E63E6">
      <w:pPr>
        <w:pStyle w:val="EX"/>
        <w:rPr>
          <w:lang w:eastAsia="zh-CN"/>
        </w:rPr>
      </w:pPr>
      <w:r w:rsidRPr="00E21479">
        <w:t>[</w:t>
      </w:r>
      <w:r w:rsidRPr="00E21479">
        <w:rPr>
          <w:rFonts w:hint="eastAsia"/>
          <w:lang w:eastAsia="zh-CN"/>
        </w:rPr>
        <w:t>2</w:t>
      </w:r>
      <w:r w:rsidRPr="00E21479">
        <w:t>]</w:t>
      </w:r>
      <w:r w:rsidRPr="00E21479">
        <w:tab/>
        <w:t>3GPP TS 33.501: "Security architecture and procedures for 5G system".</w:t>
      </w:r>
    </w:p>
    <w:p w14:paraId="0A83CD1D" w14:textId="77777777" w:rsidR="000710DD" w:rsidRDefault="000710DD" w:rsidP="000710DD">
      <w:pPr>
        <w:pStyle w:val="EX"/>
        <w:rPr>
          <w:rFonts w:eastAsia="等线"/>
          <w:lang w:eastAsia="zh-CN"/>
        </w:rPr>
      </w:pPr>
      <w:r>
        <w:rPr>
          <w:rFonts w:eastAsia="等线"/>
        </w:rPr>
        <w:t>[</w:t>
      </w:r>
      <w:r>
        <w:rPr>
          <w:rFonts w:hint="eastAsia"/>
          <w:lang w:eastAsia="zh-CN"/>
        </w:rPr>
        <w:t>3</w:t>
      </w:r>
      <w:r>
        <w:rPr>
          <w:rFonts w:eastAsia="等线"/>
        </w:rPr>
        <w:t>]</w:t>
      </w:r>
      <w:r>
        <w:rPr>
          <w:rFonts w:eastAsia="等线"/>
        </w:rPr>
        <w:tab/>
        <w:t>3GPP TS 23.501: "System Architecture for the 5G System".</w:t>
      </w:r>
    </w:p>
    <w:p w14:paraId="7D60993D" w14:textId="77777777" w:rsidR="00BA2993" w:rsidRDefault="00BA2993" w:rsidP="00BA2993">
      <w:pPr>
        <w:pStyle w:val="EX"/>
        <w:rPr>
          <w:lang w:eastAsia="zh-CN"/>
        </w:rPr>
      </w:pPr>
      <w:r>
        <w:rPr>
          <w:rFonts w:hint="eastAsia"/>
        </w:rPr>
        <w:t>[</w:t>
      </w:r>
      <w:r>
        <w:rPr>
          <w:rFonts w:hint="eastAsia"/>
          <w:lang w:eastAsia="zh-CN"/>
        </w:rPr>
        <w:t>4</w:t>
      </w:r>
      <w:r>
        <w:rPr>
          <w:rFonts w:hint="eastAsia"/>
        </w:rPr>
        <w:t>]</w:t>
      </w:r>
      <w:r w:rsidRPr="00583E7F">
        <w:t xml:space="preserve"> </w:t>
      </w:r>
      <w:r>
        <w:rPr>
          <w:rFonts w:hint="eastAsia"/>
          <w:lang w:eastAsia="zh-CN"/>
        </w:rPr>
        <w:t xml:space="preserve">                  </w:t>
      </w:r>
      <w:r w:rsidR="00434B06">
        <w:rPr>
          <w:rFonts w:hint="eastAsia"/>
          <w:lang w:eastAsia="zh-CN"/>
        </w:rPr>
        <w:t xml:space="preserve">   </w:t>
      </w:r>
      <w:r>
        <w:rPr>
          <w:rFonts w:hint="eastAsia"/>
          <w:lang w:eastAsia="zh-CN"/>
        </w:rPr>
        <w:t xml:space="preserve">  </w:t>
      </w:r>
      <w:r w:rsidRPr="007B0C8B">
        <w:t>3GPP TS 33.220: "Generic Authentication Architecture (GAA); Generic Bootstrapping Architecture (GBA)"</w:t>
      </w:r>
      <w:r w:rsidRPr="00E21479">
        <w:t>.</w:t>
      </w:r>
    </w:p>
    <w:p w14:paraId="7DE3B2D7" w14:textId="77777777" w:rsidR="00115DFB" w:rsidRDefault="00115DFB" w:rsidP="00115DFB">
      <w:pPr>
        <w:pStyle w:val="EX"/>
      </w:pPr>
      <w:r>
        <w:rPr>
          <w:rFonts w:hint="eastAsia"/>
        </w:rPr>
        <w:t>[</w:t>
      </w:r>
      <w:r>
        <w:rPr>
          <w:rFonts w:hint="eastAsia"/>
          <w:lang w:eastAsia="zh-CN"/>
        </w:rPr>
        <w:t>5</w:t>
      </w:r>
      <w:r>
        <w:rPr>
          <w:rFonts w:hint="eastAsia"/>
        </w:rPr>
        <w:t>]</w:t>
      </w:r>
      <w:r w:rsidRPr="00583E7F">
        <w:t xml:space="preserve"> </w:t>
      </w:r>
      <w:r>
        <w:rPr>
          <w:rFonts w:hint="eastAsia"/>
          <w:lang w:eastAsia="zh-CN"/>
        </w:rPr>
        <w:t xml:space="preserve">                       </w:t>
      </w:r>
      <w:r w:rsidRPr="007B0C8B">
        <w:t xml:space="preserve">3GPP TS </w:t>
      </w:r>
      <w:r>
        <w:t>2</w:t>
      </w:r>
      <w:r w:rsidRPr="007B0C8B">
        <w:t>3.22</w:t>
      </w:r>
      <w:r>
        <w:t>2</w:t>
      </w:r>
      <w:r w:rsidRPr="007B0C8B">
        <w:t>: "</w:t>
      </w:r>
      <w:r w:rsidRPr="003D5D95">
        <w:t>Common API Framework for 3GPP Northbound APIs</w:t>
      </w:r>
      <w:r w:rsidRPr="007B0C8B">
        <w:t>"</w:t>
      </w:r>
      <w:r w:rsidRPr="00E21479">
        <w:t>.</w:t>
      </w:r>
    </w:p>
    <w:p w14:paraId="2350E1B6" w14:textId="77777777" w:rsidR="00115DFB" w:rsidRPr="00115DFB" w:rsidRDefault="00115DFB" w:rsidP="00BA2993">
      <w:pPr>
        <w:pStyle w:val="EX"/>
        <w:rPr>
          <w:lang w:eastAsia="zh-CN"/>
        </w:rPr>
      </w:pPr>
    </w:p>
    <w:p w14:paraId="70EFC37A" w14:textId="77777777" w:rsidR="00080512" w:rsidRPr="004D3578" w:rsidRDefault="00080512">
      <w:pPr>
        <w:pStyle w:val="1"/>
      </w:pPr>
      <w:bookmarkStart w:id="263" w:name="definitions"/>
      <w:bookmarkStart w:id="264" w:name="_Toc40895404"/>
      <w:bookmarkEnd w:id="263"/>
      <w:r w:rsidRPr="004D3578">
        <w:t>3</w:t>
      </w:r>
      <w:r w:rsidRPr="004D3578">
        <w:tab/>
        <w:t>Definitions</w:t>
      </w:r>
      <w:r w:rsidR="00602AEA">
        <w:t xml:space="preserve"> of terms, symbols and abbreviations</w:t>
      </w:r>
      <w:bookmarkEnd w:id="264"/>
    </w:p>
    <w:p w14:paraId="392B20A6" w14:textId="77777777" w:rsidR="00080512" w:rsidRPr="004D3578" w:rsidRDefault="00080512">
      <w:pPr>
        <w:pStyle w:val="2"/>
      </w:pPr>
      <w:bookmarkStart w:id="265" w:name="_Toc40895405"/>
      <w:r w:rsidRPr="004D3578">
        <w:t>3.1</w:t>
      </w:r>
      <w:r w:rsidRPr="004D3578">
        <w:tab/>
      </w:r>
      <w:r w:rsidR="002B6339">
        <w:t>Terms</w:t>
      </w:r>
      <w:bookmarkEnd w:id="265"/>
    </w:p>
    <w:p w14:paraId="46904790"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28162F30" w14:textId="77777777" w:rsidR="00080512" w:rsidRPr="004D3578" w:rsidDel="009806C3" w:rsidRDefault="00080512">
      <w:pPr>
        <w:pStyle w:val="Guidance"/>
        <w:rPr>
          <w:del w:id="266" w:author="齐旻鹏" w:date="2020-05-17T22:23:00Z"/>
        </w:rPr>
      </w:pPr>
      <w:del w:id="267" w:author="齐旻鹏" w:date="2020-05-17T22:23:00Z">
        <w:r w:rsidRPr="004D3578" w:rsidDel="009806C3">
          <w:delText>Definition format (Normal)</w:delText>
        </w:r>
      </w:del>
    </w:p>
    <w:p w14:paraId="761D100A" w14:textId="77777777" w:rsidR="00080512" w:rsidRPr="004D3578" w:rsidDel="009806C3" w:rsidRDefault="00080512">
      <w:pPr>
        <w:pStyle w:val="Guidance"/>
        <w:rPr>
          <w:del w:id="268" w:author="齐旻鹏" w:date="2020-05-17T22:23:00Z"/>
        </w:rPr>
      </w:pPr>
      <w:del w:id="269" w:author="齐旻鹏" w:date="2020-05-17T22:23:00Z">
        <w:r w:rsidRPr="004D3578" w:rsidDel="009806C3">
          <w:rPr>
            <w:b/>
          </w:rPr>
          <w:delText>&lt;defined term&gt;:</w:delText>
        </w:r>
        <w:r w:rsidRPr="004D3578" w:rsidDel="009806C3">
          <w:delText xml:space="preserve"> &lt;definition&gt;.</w:delText>
        </w:r>
      </w:del>
    </w:p>
    <w:p w14:paraId="53FD3409" w14:textId="77777777" w:rsidR="009806C3" w:rsidRPr="009806C3" w:rsidRDefault="009806C3" w:rsidP="009806C3">
      <w:pPr>
        <w:rPr>
          <w:ins w:id="270" w:author="CATT" w:date="2020-05-15T18:24:00Z"/>
          <w:rFonts w:ascii="Calibri" w:eastAsia="等线" w:hAnsi="Calibri"/>
          <w:i/>
          <w:color w:val="0000FF"/>
        </w:rPr>
      </w:pPr>
      <w:ins w:id="271" w:author="CATT" w:date="2020-05-15T18:24:00Z">
        <w:r w:rsidRPr="009806C3">
          <w:rPr>
            <w:b/>
          </w:rPr>
          <w:t xml:space="preserve">AKMA subscription data: </w:t>
        </w:r>
        <w:r w:rsidRPr="009806C3">
          <w:t>The data in the home operator's network indicating whether or not the subscriber is allowed to use AKMA.</w:t>
        </w:r>
      </w:ins>
    </w:p>
    <w:p w14:paraId="33C22665" w14:textId="77777777" w:rsidR="00080512" w:rsidRPr="004D3578" w:rsidDel="009806C3" w:rsidRDefault="00080512">
      <w:pPr>
        <w:rPr>
          <w:del w:id="272" w:author="齐旻鹏" w:date="2020-05-17T22:23:00Z"/>
        </w:rPr>
      </w:pPr>
      <w:del w:id="273" w:author="齐旻鹏" w:date="2020-05-17T22:23:00Z">
        <w:r w:rsidRPr="004D3578" w:rsidDel="009806C3">
          <w:rPr>
            <w:b/>
          </w:rPr>
          <w:delText>example:</w:delText>
        </w:r>
        <w:r w:rsidRPr="004D3578" w:rsidDel="009806C3">
          <w:delText xml:space="preserve"> text used to clarify abstract rules by applying them literally.</w:delText>
        </w:r>
      </w:del>
    </w:p>
    <w:p w14:paraId="3A47C476" w14:textId="77777777" w:rsidR="00080512" w:rsidRPr="004D3578" w:rsidRDefault="00080512">
      <w:pPr>
        <w:pStyle w:val="2"/>
      </w:pPr>
      <w:bookmarkStart w:id="274" w:name="_Toc40895406"/>
      <w:r w:rsidRPr="004D3578">
        <w:t>3.2</w:t>
      </w:r>
      <w:r w:rsidRPr="004D3578">
        <w:tab/>
        <w:t>Symbols</w:t>
      </w:r>
      <w:bookmarkEnd w:id="274"/>
    </w:p>
    <w:p w14:paraId="6E48BF8D" w14:textId="77777777" w:rsidR="00080512" w:rsidRPr="004D3578" w:rsidRDefault="00080512">
      <w:pPr>
        <w:keepNext/>
      </w:pPr>
      <w:r w:rsidRPr="004D3578">
        <w:t>For the purposes of the present document, the following symbols apply:</w:t>
      </w:r>
    </w:p>
    <w:p w14:paraId="77E97882" w14:textId="77777777" w:rsidR="00080512" w:rsidRPr="004D3578" w:rsidRDefault="00080512">
      <w:pPr>
        <w:pStyle w:val="Guidance"/>
      </w:pPr>
      <w:r w:rsidRPr="004D3578">
        <w:t>Symbol format (EW)</w:t>
      </w:r>
    </w:p>
    <w:p w14:paraId="52C10FD5" w14:textId="77777777" w:rsidR="00080512" w:rsidRPr="004D3578" w:rsidRDefault="00080512">
      <w:pPr>
        <w:pStyle w:val="EW"/>
      </w:pPr>
      <w:r w:rsidRPr="004D3578">
        <w:t>&lt;symbol&gt;</w:t>
      </w:r>
      <w:r w:rsidRPr="004D3578">
        <w:tab/>
        <w:t>&lt;Explanation&gt;</w:t>
      </w:r>
    </w:p>
    <w:p w14:paraId="53893AEA" w14:textId="77777777" w:rsidR="00080512" w:rsidRPr="004D3578" w:rsidRDefault="00080512">
      <w:pPr>
        <w:pStyle w:val="EW"/>
      </w:pPr>
    </w:p>
    <w:p w14:paraId="52A6095C" w14:textId="77777777" w:rsidR="00080512" w:rsidRPr="004D3578" w:rsidRDefault="00080512">
      <w:pPr>
        <w:pStyle w:val="2"/>
      </w:pPr>
      <w:bookmarkStart w:id="275" w:name="_Toc40895407"/>
      <w:r w:rsidRPr="004D3578">
        <w:lastRenderedPageBreak/>
        <w:t>3.3</w:t>
      </w:r>
      <w:r w:rsidRPr="004D3578">
        <w:tab/>
        <w:t>Abbreviations</w:t>
      </w:r>
      <w:bookmarkEnd w:id="275"/>
    </w:p>
    <w:p w14:paraId="46C1ECE8"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8AA5BFF" w14:textId="77777777" w:rsidR="00DF79AD" w:rsidRDefault="00515B30" w:rsidP="00515B30">
      <w:pPr>
        <w:pStyle w:val="EW"/>
        <w:rPr>
          <w:lang w:eastAsia="zh-CN"/>
        </w:rPr>
      </w:pPr>
      <w:r w:rsidRPr="00B643A5">
        <w:t>AA</w:t>
      </w:r>
      <w:r w:rsidRPr="00B643A5">
        <w:rPr>
          <w:rFonts w:hint="eastAsia"/>
          <w:lang w:eastAsia="zh-CN"/>
        </w:rPr>
        <w:t>n</w:t>
      </w:r>
      <w:r w:rsidRPr="00B643A5">
        <w:t>F</w:t>
      </w:r>
      <w:r w:rsidRPr="00B643A5">
        <w:tab/>
        <w:t>AKMA A</w:t>
      </w:r>
      <w:r w:rsidRPr="00B643A5">
        <w:rPr>
          <w:rFonts w:hint="eastAsia"/>
          <w:lang w:eastAsia="zh-CN"/>
        </w:rPr>
        <w:t>nchor Function</w:t>
      </w:r>
    </w:p>
    <w:p w14:paraId="5A9805B3" w14:textId="77777777" w:rsidR="00515B30" w:rsidRDefault="00515B30" w:rsidP="00515B30">
      <w:pPr>
        <w:pStyle w:val="EW"/>
        <w:rPr>
          <w:lang w:eastAsia="zh-CN"/>
        </w:rPr>
      </w:pPr>
      <w:r w:rsidRPr="00B643A5">
        <w:t>AF</w:t>
      </w:r>
      <w:r w:rsidRPr="00B643A5">
        <w:tab/>
        <w:t>Application Function</w:t>
      </w:r>
    </w:p>
    <w:p w14:paraId="151F897C" w14:textId="77777777" w:rsidR="009C4A72" w:rsidRDefault="009F7956" w:rsidP="00515B30">
      <w:pPr>
        <w:pStyle w:val="EW"/>
        <w:rPr>
          <w:lang w:eastAsia="zh-CN"/>
        </w:rPr>
      </w:pPr>
      <w:r>
        <w:t>A</w:t>
      </w:r>
      <w:r>
        <w:rPr>
          <w:rFonts w:hint="eastAsia"/>
          <w:lang w:eastAsia="zh-CN"/>
        </w:rPr>
        <w:t>-KID</w:t>
      </w:r>
      <w:r w:rsidRPr="00B643A5">
        <w:tab/>
        <w:t>A</w:t>
      </w:r>
      <w:r>
        <w:rPr>
          <w:rFonts w:hint="eastAsia"/>
          <w:lang w:eastAsia="zh-CN"/>
        </w:rPr>
        <w:t>KMA Key I</w:t>
      </w:r>
      <w:r w:rsidR="00AB6469">
        <w:rPr>
          <w:rFonts w:hint="eastAsia"/>
          <w:lang w:eastAsia="zh-CN"/>
        </w:rPr>
        <w:t>D</w:t>
      </w:r>
      <w:r>
        <w:rPr>
          <w:rFonts w:hint="eastAsia"/>
          <w:lang w:eastAsia="zh-CN"/>
        </w:rPr>
        <w:t>entifier</w:t>
      </w:r>
    </w:p>
    <w:p w14:paraId="75EA0B46" w14:textId="77777777" w:rsidR="00515B30" w:rsidRPr="00B643A5" w:rsidRDefault="00515B30" w:rsidP="00515B30">
      <w:pPr>
        <w:pStyle w:val="EW"/>
      </w:pPr>
      <w:r w:rsidRPr="00B643A5">
        <w:rPr>
          <w:rFonts w:hint="eastAsia"/>
        </w:rPr>
        <w:t>AMF</w:t>
      </w:r>
      <w:r w:rsidRPr="00B643A5">
        <w:rPr>
          <w:b/>
        </w:rPr>
        <w:tab/>
      </w:r>
      <w:r w:rsidRPr="00B643A5">
        <w:t>Access and Mobility Management Function</w:t>
      </w:r>
    </w:p>
    <w:p w14:paraId="2EBF633C" w14:textId="77777777" w:rsidR="00515B30" w:rsidRPr="00B643A5" w:rsidRDefault="00515B30" w:rsidP="00515B30">
      <w:pPr>
        <w:pStyle w:val="EW"/>
        <w:rPr>
          <w:lang w:eastAsia="zh-CN"/>
        </w:rPr>
      </w:pPr>
      <w:r w:rsidRPr="00B643A5">
        <w:rPr>
          <w:rFonts w:hint="eastAsia"/>
          <w:lang w:eastAsia="zh-CN"/>
        </w:rPr>
        <w:t>AUSF</w:t>
      </w:r>
      <w:r w:rsidRPr="00B643A5">
        <w:rPr>
          <w:b/>
        </w:rPr>
        <w:tab/>
      </w:r>
      <w:r w:rsidRPr="00B643A5">
        <w:t>A</w:t>
      </w:r>
      <w:r w:rsidRPr="00B643A5">
        <w:rPr>
          <w:rFonts w:hint="eastAsia"/>
          <w:lang w:eastAsia="zh-CN"/>
        </w:rPr>
        <w:t>U</w:t>
      </w:r>
      <w:r w:rsidRPr="00B643A5">
        <w:t>thentication Server Function</w:t>
      </w:r>
    </w:p>
    <w:p w14:paraId="7F4EB05D" w14:textId="77777777" w:rsidR="00A10A7A" w:rsidRPr="00A10A7A" w:rsidRDefault="00A10A7A" w:rsidP="00A10A7A">
      <w:pPr>
        <w:keepLines/>
        <w:spacing w:after="0"/>
        <w:ind w:left="1702" w:hanging="1418"/>
        <w:rPr>
          <w:ins w:id="276" w:author="Iko Keesmaat" w:date="2020-05-01T09:48:00Z"/>
          <w:rFonts w:eastAsia="宋体"/>
        </w:rPr>
      </w:pPr>
      <w:ins w:id="277" w:author="Iko Keesmaat" w:date="2020-05-01T09:43:00Z">
        <w:r w:rsidRPr="00A10A7A">
          <w:rPr>
            <w:rFonts w:eastAsia="宋体"/>
          </w:rPr>
          <w:t>K</w:t>
        </w:r>
        <w:r w:rsidRPr="00A10A7A">
          <w:rPr>
            <w:rFonts w:eastAsia="宋体"/>
            <w:vertAlign w:val="subscript"/>
          </w:rPr>
          <w:t>AF</w:t>
        </w:r>
        <w:r w:rsidRPr="00A10A7A">
          <w:rPr>
            <w:rFonts w:eastAsia="宋体"/>
          </w:rPr>
          <w:tab/>
          <w:t xml:space="preserve">AKMA Application </w:t>
        </w:r>
      </w:ins>
      <w:ins w:id="278" w:author="Iko Keesmaat" w:date="2020-05-01T09:48:00Z">
        <w:r w:rsidRPr="00A10A7A">
          <w:rPr>
            <w:rFonts w:eastAsia="宋体"/>
          </w:rPr>
          <w:t>Key</w:t>
        </w:r>
      </w:ins>
    </w:p>
    <w:p w14:paraId="08D0C923" w14:textId="77777777" w:rsidR="00A10A7A" w:rsidRPr="00A10A7A" w:rsidRDefault="00A10A7A" w:rsidP="00A10A7A">
      <w:pPr>
        <w:keepLines/>
        <w:spacing w:after="0"/>
        <w:ind w:left="1702" w:hanging="1418"/>
        <w:rPr>
          <w:ins w:id="279" w:author="Iko Keesmaat" w:date="2020-05-01T09:43:00Z"/>
          <w:rFonts w:eastAsia="宋体"/>
        </w:rPr>
      </w:pPr>
      <w:ins w:id="280" w:author="Iko Keesmaat" w:date="2020-05-01T09:43:00Z">
        <w:r w:rsidRPr="00A10A7A">
          <w:rPr>
            <w:rFonts w:eastAsia="宋体"/>
          </w:rPr>
          <w:t>K</w:t>
        </w:r>
      </w:ins>
      <w:ins w:id="281" w:author="Iko Keesmaat" w:date="2020-05-01T09:48:00Z">
        <w:r w:rsidRPr="00A10A7A">
          <w:rPr>
            <w:rFonts w:eastAsia="宋体"/>
            <w:vertAlign w:val="subscript"/>
          </w:rPr>
          <w:t>AKMA</w:t>
        </w:r>
        <w:r w:rsidRPr="00A10A7A">
          <w:rPr>
            <w:rFonts w:eastAsia="宋体"/>
          </w:rPr>
          <w:tab/>
          <w:t>AKMA Anchor Key</w:t>
        </w:r>
      </w:ins>
    </w:p>
    <w:p w14:paraId="4CC1062D" w14:textId="77777777" w:rsidR="00515B30" w:rsidRDefault="00515B30" w:rsidP="00515B30">
      <w:pPr>
        <w:pStyle w:val="EW"/>
        <w:rPr>
          <w:lang w:eastAsia="zh-CN"/>
        </w:rPr>
      </w:pPr>
      <w:r w:rsidRPr="00B643A5">
        <w:t>NEF</w:t>
      </w:r>
      <w:r w:rsidRPr="00B643A5">
        <w:rPr>
          <w:b/>
        </w:rPr>
        <w:tab/>
      </w:r>
      <w:r w:rsidRPr="00B643A5">
        <w:t>Network Exposure Function</w:t>
      </w:r>
    </w:p>
    <w:p w14:paraId="2416CA9C" w14:textId="77777777" w:rsidR="00C20496" w:rsidRDefault="00C20496" w:rsidP="00C20496">
      <w:pPr>
        <w:pStyle w:val="EW"/>
      </w:pPr>
      <w:r w:rsidRPr="007B0C8B">
        <w:t>UDM</w:t>
      </w:r>
      <w:r w:rsidRPr="007B0C8B">
        <w:tab/>
        <w:t>Unified Data Management</w:t>
      </w:r>
    </w:p>
    <w:p w14:paraId="1967897B" w14:textId="77777777" w:rsidR="00C20496" w:rsidRPr="00B643A5" w:rsidRDefault="00C20496" w:rsidP="00515B30">
      <w:pPr>
        <w:pStyle w:val="EW"/>
        <w:rPr>
          <w:lang w:eastAsia="zh-CN"/>
        </w:rPr>
      </w:pPr>
    </w:p>
    <w:p w14:paraId="3412001D" w14:textId="77777777" w:rsidR="00515B30" w:rsidRPr="002C22DF" w:rsidRDefault="00515B30" w:rsidP="00515B30">
      <w:pPr>
        <w:pStyle w:val="EW"/>
        <w:rPr>
          <w:lang w:eastAsia="zh-CN"/>
        </w:rPr>
      </w:pPr>
    </w:p>
    <w:p w14:paraId="319B1681" w14:textId="77777777" w:rsidR="00080512" w:rsidRPr="004D3578" w:rsidRDefault="00080512">
      <w:pPr>
        <w:pStyle w:val="EW"/>
      </w:pPr>
    </w:p>
    <w:p w14:paraId="25BB0EA8" w14:textId="77777777" w:rsidR="00080512" w:rsidRPr="004D3578" w:rsidRDefault="00080512">
      <w:pPr>
        <w:pStyle w:val="1"/>
      </w:pPr>
      <w:bookmarkStart w:id="282" w:name="clause4"/>
      <w:bookmarkStart w:id="283" w:name="_Toc40895408"/>
      <w:bookmarkEnd w:id="282"/>
      <w:r w:rsidRPr="004D3578">
        <w:t>4</w:t>
      </w:r>
      <w:r w:rsidRPr="004D3578">
        <w:tab/>
      </w:r>
      <w:r w:rsidR="004E63E6">
        <w:rPr>
          <w:rFonts w:hint="eastAsia"/>
          <w:lang w:eastAsia="zh-CN"/>
        </w:rPr>
        <w:t>Architecture for Authentication and Key Management for Applications (AKMA)</w:t>
      </w:r>
      <w:bookmarkEnd w:id="283"/>
    </w:p>
    <w:p w14:paraId="142E1AED" w14:textId="77777777" w:rsidR="00080512" w:rsidRPr="004D3578" w:rsidRDefault="00080512">
      <w:pPr>
        <w:pStyle w:val="2"/>
      </w:pPr>
      <w:bookmarkStart w:id="284" w:name="_Toc40895409"/>
      <w:r w:rsidRPr="004D3578">
        <w:t>4.1</w:t>
      </w:r>
      <w:r w:rsidRPr="004D3578">
        <w:tab/>
      </w:r>
      <w:r w:rsidR="004E63E6">
        <w:rPr>
          <w:rFonts w:hint="eastAsia"/>
          <w:lang w:eastAsia="zh-CN"/>
        </w:rPr>
        <w:t>Reference model</w:t>
      </w:r>
      <w:bookmarkEnd w:id="284"/>
    </w:p>
    <w:p w14:paraId="47CBAC0C" w14:textId="77777777" w:rsidR="004E63E6" w:rsidRDefault="004E63E6" w:rsidP="004E63E6">
      <w:pPr>
        <w:rPr>
          <w:lang w:eastAsia="zh-CN"/>
        </w:rPr>
      </w:pPr>
      <w:r>
        <w:rPr>
          <w:rFonts w:hint="eastAsia"/>
          <w:lang w:eastAsia="zh-CN"/>
        </w:rPr>
        <w:t>Figure 4.1</w:t>
      </w:r>
      <w:r w:rsidR="00E56D3B">
        <w:rPr>
          <w:rFonts w:hint="eastAsia"/>
          <w:lang w:eastAsia="zh-CN"/>
        </w:rPr>
        <w:t>-1</w:t>
      </w:r>
      <w:r>
        <w:rPr>
          <w:rFonts w:hint="eastAsia"/>
          <w:lang w:eastAsia="zh-CN"/>
        </w:rPr>
        <w:t xml:space="preserve"> shows a fundamental network model of AKMA</w:t>
      </w:r>
      <w:r w:rsidRPr="00253AA7">
        <w:rPr>
          <w:rFonts w:hint="eastAsia"/>
          <w:lang w:eastAsia="zh-CN"/>
        </w:rPr>
        <w:t>, as well as the interfaces between them.</w:t>
      </w:r>
      <w:r>
        <w:rPr>
          <w:rFonts w:hint="eastAsia"/>
          <w:lang w:eastAsia="zh-CN"/>
        </w:rPr>
        <w:t xml:space="preserve"> </w:t>
      </w:r>
    </w:p>
    <w:p w14:paraId="6B9419CE" w14:textId="77777777" w:rsidR="00E56D3B" w:rsidRDefault="00E56D3B" w:rsidP="00E56D3B">
      <w:pPr>
        <w:jc w:val="center"/>
      </w:pPr>
    </w:p>
    <w:p w14:paraId="2BAEDEAF" w14:textId="77777777" w:rsidR="00C20496" w:rsidRDefault="00C20496" w:rsidP="00E56D3B">
      <w:pPr>
        <w:jc w:val="center"/>
        <w:rPr>
          <w:lang w:eastAsia="zh-CN"/>
        </w:rPr>
      </w:pPr>
      <w:r w:rsidRPr="00CC21D5">
        <w:rPr>
          <w:rFonts w:ascii="楷体_GB2312" w:eastAsia="楷体_GB2312"/>
        </w:rPr>
        <w:object w:dxaOrig="3093" w:dyaOrig="3262" w14:anchorId="11D048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8" o:spid="_x0000_i1025" type="#_x0000_t75" style="width:187.2pt;height:142.8pt;mso-position-horizontal-relative:page;mso-position-vertical-relative:page" o:ole="">
            <v:fill o:detectmouseclick="t"/>
            <v:imagedata r:id="rId11" o:title=""/>
            <o:lock v:ext="edit" aspectratio="f"/>
          </v:shape>
          <o:OLEObject Type="Embed" ProgID="Visio.Drawing.11" ShapeID="对象 8" DrawAspect="Content" ObjectID="_1651575941" r:id="rId12">
            <o:FieldCodes>\* MERGEFORMAT</o:FieldCodes>
          </o:OLEObject>
        </w:object>
      </w:r>
    </w:p>
    <w:p w14:paraId="6EA1BA4F" w14:textId="77777777" w:rsidR="004E63E6" w:rsidRDefault="004E63E6" w:rsidP="004E63E6">
      <w:pPr>
        <w:pStyle w:val="TF"/>
        <w:rPr>
          <w:lang w:eastAsia="zh-CN"/>
        </w:rPr>
      </w:pPr>
      <w:r w:rsidRPr="004D3578">
        <w:t>F</w:t>
      </w:r>
      <w:r>
        <w:t xml:space="preserve">igure </w:t>
      </w:r>
      <w:r>
        <w:rPr>
          <w:rFonts w:hint="eastAsia"/>
        </w:rPr>
        <w:t>4.1-1</w:t>
      </w:r>
      <w:r>
        <w:t xml:space="preserve">: </w:t>
      </w:r>
      <w:r>
        <w:rPr>
          <w:rFonts w:hint="eastAsia"/>
        </w:rPr>
        <w:t>Fundamental Network Model for AKMA</w:t>
      </w:r>
    </w:p>
    <w:p w14:paraId="4D7567A1" w14:textId="77777777" w:rsidR="004B7F24" w:rsidRDefault="00E56D3B" w:rsidP="004B7F24">
      <w:pPr>
        <w:pStyle w:val="70"/>
        <w:rPr>
          <w:rFonts w:eastAsia="等线"/>
        </w:rPr>
      </w:pPr>
      <w:r>
        <w:rPr>
          <w:rFonts w:eastAsia="等线" w:hint="eastAsia"/>
        </w:rPr>
        <w:t>N</w:t>
      </w:r>
      <w:r>
        <w:rPr>
          <w:rFonts w:eastAsia="等线" w:hint="eastAsia"/>
          <w:lang w:eastAsia="zh-CN"/>
        </w:rPr>
        <w:t>OTE</w:t>
      </w:r>
      <w:r>
        <w:rPr>
          <w:rFonts w:eastAsia="等线" w:hint="eastAsia"/>
        </w:rPr>
        <w:t xml:space="preserve">: </w:t>
      </w:r>
      <w:r>
        <w:rPr>
          <w:rFonts w:eastAsia="等线" w:hint="eastAsia"/>
          <w:lang w:eastAsia="zh-CN"/>
        </w:rPr>
        <w:t xml:space="preserve">Figure 4.1-1 shows the case where AAnF is </w:t>
      </w:r>
      <w:r>
        <w:rPr>
          <w:rFonts w:eastAsia="等线"/>
          <w:lang w:eastAsia="zh-CN"/>
        </w:rPr>
        <w:t>deployed</w:t>
      </w:r>
      <w:r>
        <w:rPr>
          <w:rFonts w:eastAsia="等线" w:hint="eastAsia"/>
          <w:lang w:eastAsia="zh-CN"/>
        </w:rPr>
        <w:t xml:space="preserve"> as a standalone function. Deployments can choose to collocate AAnF with AUSF or with NEF according to operators</w:t>
      </w:r>
      <w:r>
        <w:rPr>
          <w:rFonts w:eastAsia="等线"/>
          <w:lang w:eastAsia="zh-CN"/>
        </w:rPr>
        <w:t>’</w:t>
      </w:r>
      <w:r>
        <w:rPr>
          <w:rFonts w:eastAsia="等线" w:hint="eastAsia"/>
          <w:lang w:eastAsia="zh-CN"/>
        </w:rPr>
        <w:t xml:space="preserve"> deployment scenarios.</w:t>
      </w:r>
      <w:r>
        <w:rPr>
          <w:rFonts w:eastAsia="等线" w:hint="eastAsia"/>
        </w:rPr>
        <w:t xml:space="preserve"> </w:t>
      </w:r>
    </w:p>
    <w:p w14:paraId="2C1559F1" w14:textId="77777777" w:rsidR="004E63E6" w:rsidRDefault="004E63E6" w:rsidP="004E63E6">
      <w:pPr>
        <w:rPr>
          <w:lang w:eastAsia="zh-CN"/>
        </w:rPr>
      </w:pPr>
      <w:r>
        <w:rPr>
          <w:rFonts w:hint="eastAsia"/>
          <w:lang w:eastAsia="zh-CN"/>
        </w:rPr>
        <w:t xml:space="preserve">The AKMA service requires a new logical entity: </w:t>
      </w:r>
      <w:r>
        <w:t>AKMA Anchor Function (A</w:t>
      </w:r>
      <w:r>
        <w:rPr>
          <w:rFonts w:hint="eastAsia"/>
          <w:lang w:eastAsia="zh-CN"/>
        </w:rPr>
        <w:t>An</w:t>
      </w:r>
      <w:r>
        <w:t>F)</w:t>
      </w:r>
      <w:r>
        <w:rPr>
          <w:rFonts w:hint="eastAsia"/>
          <w:lang w:eastAsia="zh-CN"/>
        </w:rPr>
        <w:t xml:space="preserve">.  </w:t>
      </w:r>
    </w:p>
    <w:p w14:paraId="4A282CD8" w14:textId="77777777" w:rsidR="004E63E6" w:rsidRDefault="004E63E6" w:rsidP="004E63E6">
      <w:pPr>
        <w:rPr>
          <w:lang w:eastAsia="zh-CN"/>
        </w:rPr>
      </w:pPr>
      <w:r w:rsidRPr="00480853">
        <w:t>A</w:t>
      </w:r>
      <w:r>
        <w:rPr>
          <w:rFonts w:hint="eastAsia"/>
          <w:lang w:eastAsia="zh-CN"/>
        </w:rPr>
        <w:t>An</w:t>
      </w:r>
      <w:r w:rsidRPr="00480853">
        <w:t xml:space="preserve">F is the anchor function </w:t>
      </w:r>
      <w:r>
        <w:t xml:space="preserve">in the HPLMN </w:t>
      </w:r>
      <w:r w:rsidRPr="00480853">
        <w:t xml:space="preserve">that </w:t>
      </w:r>
      <w:r>
        <w:rPr>
          <w:rFonts w:hint="eastAsia"/>
          <w:lang w:eastAsia="zh-CN"/>
        </w:rPr>
        <w:t xml:space="preserve">generates the </w:t>
      </w:r>
      <w:r>
        <w:t xml:space="preserve">key material to be used between the UE and the </w:t>
      </w:r>
      <w:r>
        <w:rPr>
          <w:rFonts w:hint="eastAsia"/>
          <w:lang w:eastAsia="zh-CN"/>
        </w:rPr>
        <w:t>AF</w:t>
      </w:r>
      <w:r>
        <w:t xml:space="preserve"> and maintain</w:t>
      </w:r>
      <w:r>
        <w:rPr>
          <w:rFonts w:hint="eastAsia"/>
          <w:lang w:eastAsia="zh-CN"/>
        </w:rPr>
        <w:t>s</w:t>
      </w:r>
      <w:r>
        <w:t xml:space="preserve"> UE AKMA context</w:t>
      </w:r>
      <w:r>
        <w:rPr>
          <w:rFonts w:hint="eastAsia"/>
          <w:lang w:eastAsia="zh-CN"/>
        </w:rPr>
        <w:t>s</w:t>
      </w:r>
      <w:r>
        <w:t>.</w:t>
      </w:r>
    </w:p>
    <w:p w14:paraId="024D4073" w14:textId="77777777" w:rsidR="004E63E6" w:rsidRDefault="004E63E6" w:rsidP="004E63E6">
      <w:pPr>
        <w:pStyle w:val="2"/>
        <w:rPr>
          <w:lang w:eastAsia="zh-CN"/>
        </w:rPr>
      </w:pPr>
      <w:bookmarkStart w:id="285" w:name="_Toc22215270"/>
      <w:bookmarkStart w:id="286" w:name="_Toc40895410"/>
      <w:r w:rsidRPr="004D3578">
        <w:t>4.2</w:t>
      </w:r>
      <w:r w:rsidRPr="004D3578">
        <w:tab/>
      </w:r>
      <w:r>
        <w:rPr>
          <w:rFonts w:hint="eastAsia"/>
        </w:rPr>
        <w:t>Network elements</w:t>
      </w:r>
      <w:bookmarkEnd w:id="285"/>
      <w:bookmarkEnd w:id="286"/>
    </w:p>
    <w:p w14:paraId="68AE376B" w14:textId="77777777" w:rsidR="00515B30" w:rsidRDefault="00515B30" w:rsidP="00515B30">
      <w:pPr>
        <w:pStyle w:val="3"/>
        <w:rPr>
          <w:lang w:eastAsia="zh-CN"/>
        </w:rPr>
      </w:pPr>
      <w:bookmarkStart w:id="287" w:name="_Toc40895411"/>
      <w:r>
        <w:t>4.</w:t>
      </w:r>
      <w:r>
        <w:rPr>
          <w:rFonts w:hint="eastAsia"/>
          <w:lang w:eastAsia="zh-CN"/>
        </w:rPr>
        <w:t>2</w:t>
      </w:r>
      <w:r>
        <w:t>.</w:t>
      </w:r>
      <w:r>
        <w:rPr>
          <w:rFonts w:hint="eastAsia"/>
          <w:lang w:eastAsia="zh-CN"/>
        </w:rPr>
        <w:t>1</w:t>
      </w:r>
      <w:r>
        <w:tab/>
      </w:r>
      <w:r>
        <w:rPr>
          <w:rFonts w:hint="eastAsia"/>
          <w:lang w:eastAsia="zh-CN"/>
        </w:rPr>
        <w:t>AAnF</w:t>
      </w:r>
      <w:bookmarkEnd w:id="287"/>
    </w:p>
    <w:p w14:paraId="7E90F430" w14:textId="77777777" w:rsidR="00DF79AD" w:rsidRDefault="00E56D3B" w:rsidP="00DF79AD">
      <w:pPr>
        <w:rPr>
          <w:lang w:eastAsia="zh-CN"/>
        </w:rPr>
      </w:pPr>
      <w:r w:rsidRPr="00542DFA">
        <w:t xml:space="preserve">AAnF </w:t>
      </w:r>
      <w:r w:rsidRPr="00542DFA">
        <w:rPr>
          <w:rFonts w:hint="eastAsia"/>
        </w:rPr>
        <w:t>enables</w:t>
      </w:r>
      <w:r w:rsidRPr="00542DFA">
        <w:t xml:space="preserve"> </w:t>
      </w:r>
      <w:r w:rsidRPr="00542DFA">
        <w:rPr>
          <w:rFonts w:hint="eastAsia"/>
        </w:rPr>
        <w:t xml:space="preserve">the AKMA </w:t>
      </w:r>
      <w:del w:id="288" w:author="Iko Keesmaat" w:date="2020-05-01T09:58:00Z">
        <w:r w:rsidR="007C6397" w:rsidRPr="00542DFA" w:rsidDel="000B5781">
          <w:rPr>
            <w:rFonts w:hint="eastAsia"/>
          </w:rPr>
          <w:delText xml:space="preserve">anchor </w:delText>
        </w:r>
      </w:del>
      <w:ins w:id="289" w:author="Iko Keesmaat" w:date="2020-05-01T09:58:00Z">
        <w:r w:rsidR="007C6397">
          <w:t>A</w:t>
        </w:r>
        <w:r w:rsidR="007C6397" w:rsidRPr="00542DFA">
          <w:rPr>
            <w:rFonts w:hint="eastAsia"/>
          </w:rPr>
          <w:t xml:space="preserve">nchor </w:t>
        </w:r>
      </w:ins>
      <w:del w:id="290" w:author="Iko Keesmaat" w:date="2020-05-01T09:58:00Z">
        <w:r w:rsidR="007C6397" w:rsidRPr="00542DFA" w:rsidDel="000B5781">
          <w:rPr>
            <w:rFonts w:hint="eastAsia"/>
          </w:rPr>
          <w:delText xml:space="preserve">key </w:delText>
        </w:r>
      </w:del>
      <w:ins w:id="291" w:author="Iko Keesmaat" w:date="2020-05-01T09:58:00Z">
        <w:r w:rsidR="007C6397">
          <w:t>K</w:t>
        </w:r>
        <w:r w:rsidR="007C6397" w:rsidRPr="00542DFA">
          <w:rPr>
            <w:rFonts w:hint="eastAsia"/>
          </w:rPr>
          <w:t>ey</w:t>
        </w:r>
      </w:ins>
      <w:r w:rsidRPr="00542DFA">
        <w:rPr>
          <w:rFonts w:hint="eastAsia"/>
        </w:rPr>
        <w:t xml:space="preserve"> (K</w:t>
      </w:r>
      <w:r w:rsidR="00CC21D5" w:rsidRPr="00CC21D5">
        <w:rPr>
          <w:vertAlign w:val="subscript"/>
        </w:rPr>
        <w:t>AKMA</w:t>
      </w:r>
      <w:r w:rsidRPr="00542DFA">
        <w:rPr>
          <w:rFonts w:hint="eastAsia"/>
        </w:rPr>
        <w:t xml:space="preserve">) derivation for </w:t>
      </w:r>
      <w:r w:rsidRPr="00542DFA">
        <w:t>AKMA service. Before invoking AKMA service, UE shall have successfully registered to the 5G core, which results in K</w:t>
      </w:r>
      <w:r w:rsidR="00CC21D5" w:rsidRPr="00CC21D5">
        <w:rPr>
          <w:vertAlign w:val="subscript"/>
        </w:rPr>
        <w:t>AUSF</w:t>
      </w:r>
      <w:r w:rsidRPr="00542DFA">
        <w:t xml:space="preserve"> being stored at the AUSF and the UE after a successful 5G primary authentication. </w:t>
      </w:r>
      <w:bookmarkStart w:id="292" w:name="_Toc22215271"/>
    </w:p>
    <w:p w14:paraId="19F4D0FF" w14:textId="77777777" w:rsidR="00DC2A64" w:rsidRDefault="00DC2A64" w:rsidP="00DC2A64">
      <w:pPr>
        <w:pStyle w:val="3"/>
        <w:rPr>
          <w:rFonts w:eastAsia="等线"/>
          <w:lang w:eastAsia="zh-CN"/>
        </w:rPr>
      </w:pPr>
      <w:bookmarkStart w:id="293" w:name="_Toc34666007"/>
      <w:bookmarkStart w:id="294" w:name="_Toc40895412"/>
      <w:r>
        <w:rPr>
          <w:rFonts w:eastAsia="等线"/>
        </w:rPr>
        <w:lastRenderedPageBreak/>
        <w:t>4.</w:t>
      </w:r>
      <w:r>
        <w:rPr>
          <w:rFonts w:eastAsia="等线" w:hint="eastAsia"/>
          <w:lang w:eastAsia="zh-CN"/>
        </w:rPr>
        <w:t>2</w:t>
      </w:r>
      <w:r>
        <w:rPr>
          <w:rFonts w:eastAsia="等线"/>
        </w:rPr>
        <w:t>.</w:t>
      </w:r>
      <w:r>
        <w:rPr>
          <w:rFonts w:eastAsia="等线" w:hint="eastAsia"/>
          <w:lang w:eastAsia="zh-CN"/>
        </w:rPr>
        <w:t>2</w:t>
      </w:r>
      <w:r>
        <w:rPr>
          <w:rFonts w:eastAsia="等线"/>
        </w:rPr>
        <w:tab/>
      </w:r>
      <w:r>
        <w:rPr>
          <w:rFonts w:eastAsia="等线" w:hint="eastAsia"/>
          <w:lang w:eastAsia="zh-CN"/>
        </w:rPr>
        <w:t>A</w:t>
      </w:r>
      <w:r>
        <w:rPr>
          <w:rFonts w:eastAsia="等线"/>
          <w:lang w:eastAsia="zh-CN"/>
        </w:rPr>
        <w:t>F</w:t>
      </w:r>
      <w:bookmarkEnd w:id="293"/>
      <w:bookmarkEnd w:id="294"/>
    </w:p>
    <w:p w14:paraId="60028E57" w14:textId="77777777" w:rsidR="00DC2A64" w:rsidRDefault="00DC2A64" w:rsidP="00DC2A64">
      <w:pPr>
        <w:rPr>
          <w:rFonts w:eastAsia="等线"/>
        </w:rPr>
      </w:pPr>
      <w:r w:rsidRPr="00542DFA">
        <w:rPr>
          <w:rFonts w:eastAsia="等线"/>
        </w:rPr>
        <w:t>A</w:t>
      </w:r>
      <w:r>
        <w:rPr>
          <w:rFonts w:eastAsia="等线"/>
        </w:rPr>
        <w:t>F is defined in</w:t>
      </w:r>
      <w:r w:rsidRPr="000E4A45">
        <w:rPr>
          <w:rFonts w:eastAsia="等线"/>
        </w:rPr>
        <w:t xml:space="preserve"> TS 23.501 [</w:t>
      </w:r>
      <w:r>
        <w:rPr>
          <w:rFonts w:eastAsia="等线" w:hint="eastAsia"/>
          <w:lang w:eastAsia="zh-CN"/>
        </w:rPr>
        <w:t>3</w:t>
      </w:r>
      <w:r w:rsidRPr="000E4A45">
        <w:rPr>
          <w:rFonts w:eastAsia="等线"/>
        </w:rPr>
        <w:t>]</w:t>
      </w:r>
      <w:r>
        <w:rPr>
          <w:rFonts w:eastAsia="等线"/>
        </w:rPr>
        <w:t xml:space="preserve"> with additional functions:</w:t>
      </w:r>
    </w:p>
    <w:p w14:paraId="5D1B994A" w14:textId="77777777" w:rsidR="00DC2A64" w:rsidRDefault="00DC2A64" w:rsidP="00DC2A64">
      <w:pPr>
        <w:rPr>
          <w:rFonts w:eastAsia="等线"/>
          <w:lang w:eastAsia="zh-CN"/>
        </w:rPr>
      </w:pPr>
      <w:r>
        <w:rPr>
          <w:rFonts w:eastAsia="等线"/>
        </w:rPr>
        <w:t>- AF with the AKMA service enabling requests for K</w:t>
      </w:r>
      <w:r w:rsidRPr="00824A1A">
        <w:rPr>
          <w:rFonts w:eastAsia="等线"/>
          <w:vertAlign w:val="subscript"/>
        </w:rPr>
        <w:t>AF</w:t>
      </w:r>
      <w:r>
        <w:rPr>
          <w:rFonts w:eastAsia="等线"/>
        </w:rPr>
        <w:t xml:space="preserve"> from the AAnF using </w:t>
      </w:r>
      <w:r w:rsidR="009F7956">
        <w:rPr>
          <w:rFonts w:eastAsia="等线" w:hint="eastAsia"/>
          <w:lang w:eastAsia="zh-CN"/>
        </w:rPr>
        <w:t>A-KID</w:t>
      </w:r>
      <w:r>
        <w:rPr>
          <w:rFonts w:eastAsia="等线"/>
        </w:rPr>
        <w:t>.</w:t>
      </w:r>
    </w:p>
    <w:p w14:paraId="06D48520" w14:textId="77777777" w:rsidR="000E4A02" w:rsidRPr="000E4A02" w:rsidRDefault="000E4A02" w:rsidP="00DC2A64">
      <w:pPr>
        <w:rPr>
          <w:lang w:eastAsia="zh-CN"/>
        </w:rPr>
      </w:pPr>
      <w:r>
        <w:rPr>
          <w:rFonts w:eastAsia="等线"/>
        </w:rPr>
        <w:t xml:space="preserve">- </w:t>
      </w:r>
      <w:r w:rsidRPr="006442F1">
        <w:rPr>
          <w:rFonts w:eastAsia="等线"/>
          <w:lang w:eastAsia="zh-CN"/>
        </w:rPr>
        <w:t>AF sh</w:t>
      </w:r>
      <w:r>
        <w:rPr>
          <w:rFonts w:eastAsia="等线" w:hint="eastAsia"/>
          <w:lang w:eastAsia="zh-CN"/>
        </w:rPr>
        <w:t>all</w:t>
      </w:r>
      <w:r w:rsidRPr="006442F1">
        <w:rPr>
          <w:rFonts w:eastAsia="等线"/>
          <w:lang w:eastAsia="zh-CN"/>
        </w:rPr>
        <w:t xml:space="preserve"> be authenticated and authorized by the </w:t>
      </w:r>
      <w:r>
        <w:rPr>
          <w:rFonts w:eastAsia="等线" w:hint="eastAsia"/>
          <w:lang w:eastAsia="zh-CN"/>
        </w:rPr>
        <w:t xml:space="preserve">operator </w:t>
      </w:r>
      <w:r w:rsidRPr="006442F1">
        <w:rPr>
          <w:rFonts w:eastAsia="等线"/>
          <w:lang w:eastAsia="zh-CN"/>
        </w:rPr>
        <w:t xml:space="preserve">network before </w:t>
      </w:r>
      <w:r>
        <w:rPr>
          <w:rFonts w:eastAsia="等线" w:hint="eastAsia"/>
          <w:lang w:eastAsia="zh-CN"/>
        </w:rPr>
        <w:t>providing</w:t>
      </w:r>
      <w:r w:rsidRPr="006442F1">
        <w:rPr>
          <w:rFonts w:eastAsia="等线"/>
          <w:lang w:eastAsia="zh-CN"/>
        </w:rPr>
        <w:t xml:space="preserve"> the </w:t>
      </w:r>
      <w:ins w:id="295" w:author="Iko Keesmaat" w:date="2020-05-01T09:59:00Z">
        <w:r w:rsidR="007C6397">
          <w:rPr>
            <w:rFonts w:eastAsia="等线"/>
            <w:lang w:eastAsia="zh-CN"/>
          </w:rPr>
          <w:t xml:space="preserve">AKMA </w:t>
        </w:r>
      </w:ins>
      <w:del w:id="296" w:author="Iko Keesmaat" w:date="2020-05-01T09:59:00Z">
        <w:r w:rsidR="007C6397" w:rsidRPr="00DB16F9" w:rsidDel="000B5781">
          <w:rPr>
            <w:rFonts w:eastAsia="等线"/>
            <w:lang w:eastAsia="zh-CN"/>
          </w:rPr>
          <w:delText>application</w:delText>
        </w:r>
        <w:r w:rsidR="007C6397" w:rsidRPr="00DB16F9" w:rsidDel="000B5781">
          <w:rPr>
            <w:rFonts w:eastAsia="等线" w:hint="eastAsia"/>
            <w:lang w:eastAsia="zh-CN"/>
          </w:rPr>
          <w:delText xml:space="preserve"> </w:delText>
        </w:r>
      </w:del>
      <w:ins w:id="297" w:author="Iko Keesmaat" w:date="2020-05-01T09:59:00Z">
        <w:r w:rsidR="007C6397">
          <w:rPr>
            <w:rFonts w:eastAsia="等线"/>
            <w:lang w:eastAsia="zh-CN"/>
          </w:rPr>
          <w:t>A</w:t>
        </w:r>
        <w:r w:rsidR="007C6397" w:rsidRPr="00DB16F9">
          <w:rPr>
            <w:rFonts w:eastAsia="等线"/>
            <w:lang w:eastAsia="zh-CN"/>
          </w:rPr>
          <w:t>pplication</w:t>
        </w:r>
        <w:r w:rsidR="007C6397" w:rsidRPr="00DB16F9">
          <w:rPr>
            <w:rFonts w:eastAsia="等线" w:hint="eastAsia"/>
            <w:lang w:eastAsia="zh-CN"/>
          </w:rPr>
          <w:t xml:space="preserve"> </w:t>
        </w:r>
      </w:ins>
      <w:del w:id="298" w:author="Iko Keesmaat" w:date="2020-05-01T09:59:00Z">
        <w:r w:rsidR="007C6397" w:rsidRPr="00DB16F9" w:rsidDel="000B5781">
          <w:rPr>
            <w:rFonts w:eastAsia="等线"/>
            <w:lang w:eastAsia="zh-CN"/>
          </w:rPr>
          <w:delText xml:space="preserve">key </w:delText>
        </w:r>
      </w:del>
      <w:ins w:id="299" w:author="Iko Keesmaat" w:date="2020-05-01T09:59:00Z">
        <w:r w:rsidR="007C6397">
          <w:rPr>
            <w:rFonts w:eastAsia="等线"/>
            <w:lang w:eastAsia="zh-CN"/>
          </w:rPr>
          <w:t>K</w:t>
        </w:r>
        <w:r w:rsidR="007C6397" w:rsidRPr="00DB16F9">
          <w:rPr>
            <w:rFonts w:eastAsia="等线"/>
            <w:lang w:eastAsia="zh-CN"/>
          </w:rPr>
          <w:t>ey</w:t>
        </w:r>
      </w:ins>
      <w:r w:rsidRPr="00DB16F9">
        <w:rPr>
          <w:rFonts w:eastAsia="等线"/>
          <w:lang w:eastAsia="zh-CN"/>
        </w:rPr>
        <w:t xml:space="preserve"> </w:t>
      </w:r>
      <w:r>
        <w:rPr>
          <w:rFonts w:eastAsia="等线" w:hint="eastAsia"/>
          <w:lang w:eastAsia="zh-CN"/>
        </w:rPr>
        <w:t xml:space="preserve">to </w:t>
      </w:r>
      <w:r w:rsidRPr="00DB16F9">
        <w:rPr>
          <w:rFonts w:eastAsia="等线"/>
          <w:lang w:eastAsia="zh-CN"/>
        </w:rPr>
        <w:t xml:space="preserve">the </w:t>
      </w:r>
      <w:r>
        <w:rPr>
          <w:rFonts w:eastAsia="等线" w:hint="eastAsia"/>
          <w:lang w:eastAsia="zh-CN"/>
        </w:rPr>
        <w:t>AF</w:t>
      </w:r>
      <w:r w:rsidRPr="00DB16F9">
        <w:rPr>
          <w:rFonts w:eastAsia="等线"/>
          <w:lang w:eastAsia="zh-CN"/>
        </w:rPr>
        <w:t>.</w:t>
      </w:r>
      <w:r w:rsidRPr="00DB16F9">
        <w:rPr>
          <w:rFonts w:eastAsia="等线" w:hint="eastAsia"/>
          <w:lang w:eastAsia="zh-CN"/>
        </w:rPr>
        <w:t xml:space="preserve"> </w:t>
      </w:r>
    </w:p>
    <w:p w14:paraId="2203DCEA" w14:textId="77777777" w:rsidR="00DC2A64" w:rsidRDefault="00DC2A64" w:rsidP="00DC2A64">
      <w:pPr>
        <w:pStyle w:val="3"/>
        <w:rPr>
          <w:rFonts w:eastAsia="等线"/>
          <w:lang w:eastAsia="zh-CN"/>
        </w:rPr>
      </w:pPr>
      <w:bookmarkStart w:id="300" w:name="_Toc34666008"/>
      <w:bookmarkStart w:id="301" w:name="_Toc40895413"/>
      <w:r>
        <w:rPr>
          <w:rFonts w:eastAsia="等线"/>
        </w:rPr>
        <w:t>4.</w:t>
      </w:r>
      <w:r>
        <w:rPr>
          <w:rFonts w:eastAsia="等线" w:hint="eastAsia"/>
          <w:lang w:eastAsia="zh-CN"/>
        </w:rPr>
        <w:t>2</w:t>
      </w:r>
      <w:r>
        <w:rPr>
          <w:rFonts w:eastAsia="等线"/>
        </w:rPr>
        <w:t>.</w:t>
      </w:r>
      <w:r>
        <w:rPr>
          <w:rFonts w:eastAsia="等线" w:hint="eastAsia"/>
          <w:lang w:eastAsia="zh-CN"/>
        </w:rPr>
        <w:t>3</w:t>
      </w:r>
      <w:r>
        <w:rPr>
          <w:rFonts w:eastAsia="等线"/>
        </w:rPr>
        <w:tab/>
      </w:r>
      <w:r>
        <w:rPr>
          <w:rFonts w:eastAsia="等线"/>
          <w:lang w:eastAsia="zh-CN"/>
        </w:rPr>
        <w:t>NEF</w:t>
      </w:r>
      <w:bookmarkEnd w:id="300"/>
      <w:bookmarkEnd w:id="301"/>
    </w:p>
    <w:p w14:paraId="093ED102" w14:textId="77777777" w:rsidR="00DC2A64" w:rsidRDefault="00DC2A64" w:rsidP="00DC2A64">
      <w:pPr>
        <w:rPr>
          <w:rFonts w:eastAsia="等线"/>
        </w:rPr>
      </w:pPr>
      <w:r>
        <w:rPr>
          <w:rFonts w:eastAsia="等线" w:hint="eastAsia"/>
          <w:lang w:eastAsia="zh-CN"/>
        </w:rPr>
        <w:t>NE</w:t>
      </w:r>
      <w:r>
        <w:rPr>
          <w:rFonts w:eastAsia="等线"/>
        </w:rPr>
        <w:t>F is defined in TS 23.501[</w:t>
      </w:r>
      <w:r>
        <w:rPr>
          <w:rFonts w:eastAsia="等线" w:hint="eastAsia"/>
          <w:lang w:eastAsia="zh-CN"/>
        </w:rPr>
        <w:t>3</w:t>
      </w:r>
      <w:r>
        <w:rPr>
          <w:rFonts w:eastAsia="等线"/>
        </w:rPr>
        <w:t>] with additional functions:</w:t>
      </w:r>
    </w:p>
    <w:p w14:paraId="49E4DE97" w14:textId="77777777" w:rsidR="00DC2A64" w:rsidRDefault="00DC2A64" w:rsidP="00DC2A64">
      <w:pPr>
        <w:rPr>
          <w:rFonts w:eastAsia="等线"/>
          <w:lang w:eastAsia="zh-CN"/>
        </w:rPr>
      </w:pPr>
      <w:r>
        <w:rPr>
          <w:rFonts w:eastAsia="等线"/>
        </w:rPr>
        <w:t>- NEF finds the AAnF</w:t>
      </w:r>
      <w:r>
        <w:rPr>
          <w:rFonts w:eastAsia="等线" w:hint="eastAsia"/>
          <w:lang w:eastAsia="zh-CN"/>
        </w:rPr>
        <w:t>.</w:t>
      </w:r>
    </w:p>
    <w:p w14:paraId="6C3C2EC7" w14:textId="77777777" w:rsidR="00115DFB" w:rsidRDefault="00115DFB" w:rsidP="00115DFB">
      <w:pPr>
        <w:pStyle w:val="3"/>
        <w:rPr>
          <w:rFonts w:eastAsia="等线"/>
          <w:lang w:eastAsia="zh-CN"/>
        </w:rPr>
      </w:pPr>
      <w:bookmarkStart w:id="302" w:name="_Toc40895414"/>
      <w:r>
        <w:rPr>
          <w:rFonts w:eastAsia="等线"/>
        </w:rPr>
        <w:t>4.</w:t>
      </w:r>
      <w:r>
        <w:rPr>
          <w:rFonts w:eastAsia="等线" w:hint="eastAsia"/>
          <w:lang w:eastAsia="zh-CN"/>
        </w:rPr>
        <w:t>2</w:t>
      </w:r>
      <w:r>
        <w:rPr>
          <w:rFonts w:eastAsia="等线"/>
        </w:rPr>
        <w:t>.</w:t>
      </w:r>
      <w:r>
        <w:rPr>
          <w:rFonts w:eastAsia="等线"/>
          <w:lang w:eastAsia="zh-CN"/>
        </w:rPr>
        <w:t>4</w:t>
      </w:r>
      <w:r>
        <w:rPr>
          <w:rFonts w:eastAsia="等线"/>
        </w:rPr>
        <w:tab/>
      </w:r>
      <w:r>
        <w:rPr>
          <w:rFonts w:eastAsia="等线"/>
          <w:lang w:eastAsia="zh-CN"/>
        </w:rPr>
        <w:t>AUSF</w:t>
      </w:r>
      <w:bookmarkEnd w:id="302"/>
    </w:p>
    <w:p w14:paraId="5BDB8605" w14:textId="77777777" w:rsidR="00115DFB" w:rsidRDefault="00115DFB" w:rsidP="00115DFB">
      <w:pPr>
        <w:rPr>
          <w:rFonts w:eastAsia="等线"/>
        </w:rPr>
      </w:pPr>
      <w:r>
        <w:rPr>
          <w:rFonts w:eastAsia="等线"/>
          <w:lang w:eastAsia="zh-CN"/>
        </w:rPr>
        <w:t>AUSF</w:t>
      </w:r>
      <w:r>
        <w:rPr>
          <w:rFonts w:eastAsia="等线"/>
        </w:rPr>
        <w:t xml:space="preserve"> is defined in TS 23.501[</w:t>
      </w:r>
      <w:r>
        <w:rPr>
          <w:rFonts w:eastAsia="等线" w:hint="eastAsia"/>
          <w:lang w:eastAsia="zh-CN"/>
        </w:rPr>
        <w:t>3</w:t>
      </w:r>
      <w:r>
        <w:rPr>
          <w:rFonts w:eastAsia="等线"/>
        </w:rPr>
        <w:t>] with additional functions:</w:t>
      </w:r>
    </w:p>
    <w:p w14:paraId="0FB1663B" w14:textId="77777777" w:rsidR="00115DFB" w:rsidRPr="00ED411D" w:rsidRDefault="00115DFB" w:rsidP="00115DFB">
      <w:pPr>
        <w:numPr>
          <w:ilvl w:val="0"/>
          <w:numId w:val="8"/>
        </w:numPr>
        <w:rPr>
          <w:rFonts w:eastAsia="等线"/>
          <w:lang w:eastAsia="zh-CN"/>
        </w:rPr>
      </w:pPr>
      <w:r>
        <w:rPr>
          <w:rFonts w:eastAsia="等线" w:hint="eastAsia"/>
          <w:lang w:eastAsia="zh-CN"/>
        </w:rPr>
        <w:t>A</w:t>
      </w:r>
      <w:r>
        <w:rPr>
          <w:rFonts w:eastAsia="等线"/>
          <w:lang w:eastAsia="zh-CN"/>
        </w:rPr>
        <w:t xml:space="preserve">USF Provides the </w:t>
      </w:r>
      <w:r>
        <w:rPr>
          <w:rFonts w:eastAsia="等线"/>
        </w:rPr>
        <w:t>AKMA Anchor Key (K</w:t>
      </w:r>
      <w:r>
        <w:rPr>
          <w:rFonts w:eastAsia="等线"/>
          <w:vertAlign w:val="subscript"/>
        </w:rPr>
        <w:t>AKMA</w:t>
      </w:r>
      <w:r>
        <w:rPr>
          <w:rFonts w:eastAsia="等线"/>
        </w:rPr>
        <w:t xml:space="preserve">) to the AAnF. </w:t>
      </w:r>
    </w:p>
    <w:p w14:paraId="23AB94F1" w14:textId="77777777" w:rsidR="00043FA7" w:rsidRDefault="00043FA7" w:rsidP="00043FA7">
      <w:pPr>
        <w:pStyle w:val="3"/>
        <w:rPr>
          <w:ins w:id="303" w:author="ZTE-V1" w:date="2020-03-22T09:46:00Z"/>
          <w:rFonts w:eastAsia="等线"/>
          <w:lang w:eastAsia="zh-CN"/>
        </w:rPr>
      </w:pPr>
      <w:bookmarkStart w:id="304" w:name="_Toc40895415"/>
      <w:ins w:id="305" w:author="ZTE-V1" w:date="2020-03-22T09:46:00Z">
        <w:r>
          <w:rPr>
            <w:rFonts w:eastAsia="等线"/>
          </w:rPr>
          <w:t>4.</w:t>
        </w:r>
        <w:r>
          <w:rPr>
            <w:rFonts w:eastAsia="等线" w:hint="eastAsia"/>
            <w:lang w:eastAsia="zh-CN"/>
          </w:rPr>
          <w:t>2</w:t>
        </w:r>
        <w:r>
          <w:rPr>
            <w:rFonts w:eastAsia="等线"/>
          </w:rPr>
          <w:t>.</w:t>
        </w:r>
        <w:del w:id="306" w:author="齐旻鹏" w:date="2020-05-17T22:18:00Z">
          <w:r w:rsidDel="00043FA7">
            <w:rPr>
              <w:lang w:eastAsia="zh-CN"/>
            </w:rPr>
            <w:delText>X</w:delText>
          </w:r>
        </w:del>
      </w:ins>
      <w:ins w:id="307" w:author="齐旻鹏" w:date="2020-05-17T22:18:00Z">
        <w:r>
          <w:rPr>
            <w:lang w:eastAsia="zh-CN"/>
          </w:rPr>
          <w:t>5</w:t>
        </w:r>
      </w:ins>
      <w:ins w:id="308" w:author="ZTE-V1" w:date="2020-03-22T09:46:00Z">
        <w:r>
          <w:rPr>
            <w:rFonts w:eastAsia="等线"/>
          </w:rPr>
          <w:tab/>
        </w:r>
      </w:ins>
      <w:ins w:id="309" w:author="ZTE-V1" w:date="2020-03-22T09:47:00Z">
        <w:r>
          <w:rPr>
            <w:rFonts w:eastAsia="等线"/>
            <w:lang w:eastAsia="zh-CN"/>
          </w:rPr>
          <w:t>UDM</w:t>
        </w:r>
      </w:ins>
      <w:bookmarkEnd w:id="304"/>
    </w:p>
    <w:p w14:paraId="087D9B2D" w14:textId="77777777" w:rsidR="00043FA7" w:rsidRDefault="00043FA7" w:rsidP="00043FA7">
      <w:pPr>
        <w:rPr>
          <w:ins w:id="310" w:author="ZTE-V1" w:date="2020-03-22T09:46:00Z"/>
          <w:rFonts w:eastAsia="等线"/>
        </w:rPr>
      </w:pPr>
      <w:ins w:id="311" w:author="ZTE-V1" w:date="2020-03-22T09:48:00Z">
        <w:r>
          <w:rPr>
            <w:rFonts w:eastAsia="等线"/>
            <w:lang w:eastAsia="zh-CN"/>
          </w:rPr>
          <w:t>UDM</w:t>
        </w:r>
      </w:ins>
      <w:ins w:id="312" w:author="ZTE-V1" w:date="2020-03-22T09:46:00Z">
        <w:r>
          <w:rPr>
            <w:rFonts w:eastAsia="等线"/>
          </w:rPr>
          <w:t xml:space="preserve"> is defined in TS 23.501</w:t>
        </w:r>
      </w:ins>
      <w:ins w:id="313" w:author="r3" w:date="2020-05-14T09:50:00Z">
        <w:r>
          <w:rPr>
            <w:rFonts w:eastAsia="等线" w:hint="eastAsia"/>
            <w:lang w:eastAsia="zh-CN"/>
          </w:rPr>
          <w:t xml:space="preserve"> </w:t>
        </w:r>
      </w:ins>
      <w:ins w:id="314" w:author="ZTE-V1" w:date="2020-03-22T09:46:00Z">
        <w:r>
          <w:rPr>
            <w:rFonts w:eastAsia="等线"/>
          </w:rPr>
          <w:t>[</w:t>
        </w:r>
        <w:r>
          <w:rPr>
            <w:rFonts w:hint="eastAsia"/>
            <w:lang w:eastAsia="zh-CN"/>
          </w:rPr>
          <w:t>3</w:t>
        </w:r>
        <w:r>
          <w:rPr>
            <w:rFonts w:eastAsia="等线"/>
          </w:rPr>
          <w:t>] with the additional functions:</w:t>
        </w:r>
      </w:ins>
    </w:p>
    <w:p w14:paraId="55B6B49C" w14:textId="77777777" w:rsidR="00043FA7" w:rsidRDefault="00043FA7" w:rsidP="00043FA7">
      <w:pPr>
        <w:rPr>
          <w:ins w:id="315" w:author="r2" w:date="2020-05-13T14:42:00Z"/>
          <w:lang w:eastAsia="zh-CN"/>
        </w:rPr>
      </w:pPr>
      <w:ins w:id="316" w:author="r3" w:date="2020-05-14T09:52:00Z">
        <w:r w:rsidRPr="00CB7BB9">
          <w:rPr>
            <w:lang w:eastAsia="zh-CN"/>
          </w:rPr>
          <w:t xml:space="preserve"> </w:t>
        </w:r>
      </w:ins>
      <w:ins w:id="317" w:author="r3" w:date="2020-05-14T10:07:00Z">
        <w:r>
          <w:rPr>
            <w:lang w:eastAsia="zh-CN"/>
          </w:rPr>
          <w:t>-</w:t>
        </w:r>
        <w:r>
          <w:rPr>
            <w:lang w:eastAsia="zh-CN"/>
          </w:rPr>
          <w:tab/>
        </w:r>
      </w:ins>
      <w:ins w:id="318" w:author="ZTE-V1" w:date="2020-03-22T09:48:00Z">
        <w:r>
          <w:rPr>
            <w:lang w:eastAsia="zh-CN"/>
          </w:rPr>
          <w:t>UDM store</w:t>
        </w:r>
      </w:ins>
      <w:ins w:id="319" w:author="r4" w:date="2020-05-15T09:20:00Z">
        <w:r>
          <w:rPr>
            <w:rFonts w:hint="eastAsia"/>
            <w:lang w:eastAsia="zh-CN"/>
          </w:rPr>
          <w:t>s</w:t>
        </w:r>
      </w:ins>
      <w:ins w:id="320" w:author="ZTE-V1" w:date="2020-03-22T09:48:00Z">
        <w:r>
          <w:rPr>
            <w:lang w:eastAsia="zh-CN"/>
          </w:rPr>
          <w:t xml:space="preserve"> </w:t>
        </w:r>
      </w:ins>
      <w:ins w:id="321" w:author="r2" w:date="2020-05-13T14:24:00Z">
        <w:r>
          <w:rPr>
            <w:rFonts w:hint="eastAsia"/>
            <w:lang w:eastAsia="zh-CN"/>
          </w:rPr>
          <w:t xml:space="preserve">AKMA </w:t>
        </w:r>
      </w:ins>
      <w:ins w:id="322" w:author="ZTE-V1" w:date="2020-04-24T11:04:00Z">
        <w:r>
          <w:rPr>
            <w:lang w:eastAsia="zh-CN"/>
          </w:rPr>
          <w:t>subscription data of the subscriber</w:t>
        </w:r>
      </w:ins>
      <w:ins w:id="323" w:author="ZTE-V1" w:date="2020-04-24T11:05:00Z">
        <w:r>
          <w:rPr>
            <w:lang w:eastAsia="zh-CN"/>
          </w:rPr>
          <w:t>.</w:t>
        </w:r>
      </w:ins>
    </w:p>
    <w:p w14:paraId="5D3BA567" w14:textId="77777777" w:rsidR="004E63E6" w:rsidRDefault="004E63E6" w:rsidP="004E63E6">
      <w:pPr>
        <w:pStyle w:val="2"/>
        <w:rPr>
          <w:lang w:eastAsia="zh-CN"/>
        </w:rPr>
      </w:pPr>
      <w:bookmarkStart w:id="324" w:name="_Toc40895416"/>
      <w:r w:rsidRPr="004D3578">
        <w:t>4.</w:t>
      </w:r>
      <w:r>
        <w:rPr>
          <w:rFonts w:hint="eastAsia"/>
          <w:lang w:eastAsia="zh-CN"/>
        </w:rPr>
        <w:t>3</w:t>
      </w:r>
      <w:r w:rsidRPr="004D3578">
        <w:tab/>
      </w:r>
      <w:r>
        <w:rPr>
          <w:rFonts w:hint="eastAsia"/>
          <w:lang w:eastAsia="zh-CN"/>
        </w:rPr>
        <w:t>Interface description</w:t>
      </w:r>
      <w:bookmarkEnd w:id="292"/>
      <w:bookmarkEnd w:id="324"/>
    </w:p>
    <w:p w14:paraId="54454D5D" w14:textId="77777777" w:rsidR="004B7F24" w:rsidRPr="00DF79AD" w:rsidRDefault="00F47EAD" w:rsidP="00DF79AD">
      <w:bookmarkStart w:id="325" w:name="_Toc454462471"/>
      <w:r w:rsidRPr="00DF79AD">
        <w:rPr>
          <w:rFonts w:hint="eastAsia"/>
        </w:rPr>
        <w:t>The following interfaces are involved in AKMA network architecture:</w:t>
      </w:r>
      <w:r w:rsidRPr="00DF79AD">
        <w:t xml:space="preserve"> </w:t>
      </w:r>
    </w:p>
    <w:p w14:paraId="01B5C6AD" w14:textId="77777777" w:rsidR="00F47EAD" w:rsidRDefault="00F47EAD" w:rsidP="00F47EAD">
      <w:pPr>
        <w:numPr>
          <w:ilvl w:val="0"/>
          <w:numId w:val="5"/>
        </w:numPr>
        <w:rPr>
          <w:rFonts w:eastAsia="等线"/>
          <w:lang w:eastAsia="zh-CN"/>
        </w:rPr>
      </w:pPr>
      <w:r w:rsidRPr="009E0DE1">
        <w:rPr>
          <w:rFonts w:eastAsia="等线"/>
          <w:b/>
        </w:rPr>
        <w:t>Nnef:</w:t>
      </w:r>
      <w:r>
        <w:rPr>
          <w:rFonts w:eastAsia="等线"/>
          <w:b/>
        </w:rPr>
        <w:t xml:space="preserve"> </w:t>
      </w:r>
      <w:r w:rsidRPr="005E5F86">
        <w:rPr>
          <w:rFonts w:eastAsia="等线"/>
        </w:rPr>
        <w:t>Service-based interface exhibited by NEF.</w:t>
      </w:r>
    </w:p>
    <w:p w14:paraId="35937ED0" w14:textId="77777777" w:rsidR="00F47EAD" w:rsidRDefault="00F47EAD" w:rsidP="00F47EAD">
      <w:pPr>
        <w:numPr>
          <w:ilvl w:val="0"/>
          <w:numId w:val="5"/>
        </w:numPr>
        <w:rPr>
          <w:rFonts w:eastAsia="等线"/>
          <w:lang w:eastAsia="zh-CN"/>
        </w:rPr>
      </w:pPr>
      <w:r>
        <w:rPr>
          <w:rFonts w:eastAsia="等线"/>
          <w:b/>
        </w:rPr>
        <w:t>Nausf</w:t>
      </w:r>
      <w:r w:rsidRPr="009E0DE1">
        <w:rPr>
          <w:rFonts w:eastAsia="等线"/>
          <w:b/>
        </w:rPr>
        <w:t>:</w:t>
      </w:r>
      <w:r>
        <w:rPr>
          <w:rFonts w:eastAsia="等线"/>
          <w:b/>
        </w:rPr>
        <w:t xml:space="preserve"> </w:t>
      </w:r>
      <w:r w:rsidRPr="005E5F86">
        <w:rPr>
          <w:rFonts w:eastAsia="等线"/>
        </w:rPr>
        <w:t>Service-based interface exhibited b</w:t>
      </w:r>
      <w:r>
        <w:rPr>
          <w:rFonts w:eastAsia="等线"/>
        </w:rPr>
        <w:t>y AUSF.</w:t>
      </w:r>
    </w:p>
    <w:p w14:paraId="7674D298" w14:textId="77777777" w:rsidR="00C20496" w:rsidRPr="00DC6684" w:rsidRDefault="00C20496" w:rsidP="00C20496">
      <w:pPr>
        <w:numPr>
          <w:ilvl w:val="0"/>
          <w:numId w:val="5"/>
        </w:numPr>
        <w:rPr>
          <w:rFonts w:eastAsia="等线"/>
          <w:lang w:eastAsia="zh-CN"/>
        </w:rPr>
      </w:pPr>
      <w:r>
        <w:rPr>
          <w:rFonts w:eastAsia="等线"/>
          <w:b/>
        </w:rPr>
        <w:t>Nudm</w:t>
      </w:r>
      <w:r w:rsidRPr="009E0DE1">
        <w:rPr>
          <w:rFonts w:eastAsia="等线"/>
          <w:b/>
        </w:rPr>
        <w:t>:</w:t>
      </w:r>
      <w:r>
        <w:rPr>
          <w:rFonts w:eastAsia="等线"/>
          <w:b/>
        </w:rPr>
        <w:t xml:space="preserve"> </w:t>
      </w:r>
      <w:r w:rsidRPr="005E5F86">
        <w:rPr>
          <w:rFonts w:eastAsia="等线"/>
        </w:rPr>
        <w:t>Service-based interface exhibited b</w:t>
      </w:r>
      <w:r>
        <w:rPr>
          <w:rFonts w:eastAsia="等线"/>
        </w:rPr>
        <w:t>y UDM.</w:t>
      </w:r>
    </w:p>
    <w:p w14:paraId="7AC00AAD" w14:textId="77777777" w:rsidR="00F47EAD" w:rsidRPr="00EE569C" w:rsidRDefault="00F47EAD" w:rsidP="00F47EAD">
      <w:pPr>
        <w:numPr>
          <w:ilvl w:val="0"/>
          <w:numId w:val="5"/>
        </w:numPr>
        <w:rPr>
          <w:rFonts w:eastAsia="等线"/>
          <w:lang w:eastAsia="zh-CN"/>
        </w:rPr>
      </w:pPr>
      <w:r>
        <w:rPr>
          <w:rFonts w:eastAsia="等线"/>
          <w:b/>
        </w:rPr>
        <w:t>Naanf</w:t>
      </w:r>
      <w:r w:rsidRPr="009E0DE1">
        <w:rPr>
          <w:rFonts w:eastAsia="等线"/>
          <w:b/>
        </w:rPr>
        <w:t>:</w:t>
      </w:r>
      <w:r>
        <w:rPr>
          <w:rFonts w:eastAsia="等线"/>
          <w:b/>
        </w:rPr>
        <w:t xml:space="preserve"> </w:t>
      </w:r>
      <w:r w:rsidRPr="005E5F86">
        <w:rPr>
          <w:rFonts w:eastAsia="等线"/>
        </w:rPr>
        <w:t>Service-based interface exhibited b</w:t>
      </w:r>
      <w:r>
        <w:rPr>
          <w:rFonts w:eastAsia="等线"/>
        </w:rPr>
        <w:t>y AAnF.</w:t>
      </w:r>
    </w:p>
    <w:p w14:paraId="3466799F" w14:textId="77777777" w:rsidR="00F47EAD" w:rsidRDefault="00F47EAD" w:rsidP="00F47EAD">
      <w:pPr>
        <w:numPr>
          <w:ilvl w:val="0"/>
          <w:numId w:val="5"/>
        </w:numPr>
        <w:rPr>
          <w:rFonts w:eastAsia="等线"/>
          <w:lang w:eastAsia="zh-CN"/>
        </w:rPr>
      </w:pPr>
      <w:r>
        <w:rPr>
          <w:rFonts w:eastAsia="等线"/>
          <w:b/>
        </w:rPr>
        <w:t>Naf</w:t>
      </w:r>
      <w:r w:rsidRPr="009E0DE1">
        <w:rPr>
          <w:rFonts w:eastAsia="等线"/>
          <w:b/>
        </w:rPr>
        <w:t>:</w:t>
      </w:r>
      <w:r>
        <w:rPr>
          <w:rFonts w:eastAsia="等线"/>
          <w:b/>
        </w:rPr>
        <w:t xml:space="preserve"> </w:t>
      </w:r>
      <w:r w:rsidRPr="005E5F86">
        <w:rPr>
          <w:rFonts w:eastAsia="等线"/>
        </w:rPr>
        <w:t>Service-based interface exhibited b</w:t>
      </w:r>
      <w:r>
        <w:rPr>
          <w:rFonts w:eastAsia="等线"/>
        </w:rPr>
        <w:t>y AF.</w:t>
      </w:r>
    </w:p>
    <w:p w14:paraId="5A549C75" w14:textId="77777777" w:rsidR="00D73905" w:rsidRPr="00D2103D" w:rsidRDefault="00F47EAD" w:rsidP="00D73905">
      <w:pPr>
        <w:jc w:val="both"/>
        <w:rPr>
          <w:rFonts w:eastAsia="等线"/>
          <w:lang w:eastAsia="zh-CN"/>
        </w:rPr>
      </w:pPr>
      <w:r>
        <w:rPr>
          <w:rFonts w:eastAsia="等线" w:hint="eastAsia"/>
          <w:lang w:eastAsia="zh-CN"/>
        </w:rPr>
        <w:t xml:space="preserve">The AAnF </w:t>
      </w:r>
      <w:r>
        <w:rPr>
          <w:rFonts w:eastAsia="等线"/>
          <w:lang w:eastAsia="zh-CN"/>
        </w:rPr>
        <w:t xml:space="preserve">interacts with the AUSF and the AF using Service-Based Interfaces. </w:t>
      </w:r>
      <w:r w:rsidR="00D73905">
        <w:rPr>
          <w:rFonts w:eastAsia="等线"/>
          <w:lang w:eastAsia="zh-CN"/>
        </w:rPr>
        <w:t xml:space="preserve">When the AF is located in the </w:t>
      </w:r>
      <w:r w:rsidR="00D73905" w:rsidRPr="001921FF">
        <w:rPr>
          <w:rFonts w:eastAsia="等线"/>
          <w:lang w:eastAsia="zh-CN"/>
        </w:rPr>
        <w:t>operator’s network</w:t>
      </w:r>
      <w:r w:rsidR="00D73905">
        <w:rPr>
          <w:rFonts w:eastAsia="等线"/>
          <w:lang w:eastAsia="zh-CN"/>
        </w:rPr>
        <w:t xml:space="preserve">, the AAnF shall use Service-Based Interface to communicate with the AF directly. When the AF is located outside the </w:t>
      </w:r>
      <w:r w:rsidR="00D73905" w:rsidRPr="001921FF">
        <w:rPr>
          <w:rFonts w:eastAsia="等线"/>
          <w:lang w:eastAsia="zh-CN"/>
        </w:rPr>
        <w:t>operator’s network</w:t>
      </w:r>
      <w:r w:rsidR="00D73905">
        <w:rPr>
          <w:rFonts w:eastAsia="等线"/>
          <w:lang w:eastAsia="zh-CN"/>
        </w:rPr>
        <w:t>, the NEF shall be used to exchange the messages between the AF and the AAnF.</w:t>
      </w:r>
    </w:p>
    <w:p w14:paraId="7B030A38" w14:textId="77777777" w:rsidR="00E56D3B" w:rsidRDefault="00E56D3B" w:rsidP="00E56D3B">
      <w:pPr>
        <w:pStyle w:val="3"/>
      </w:pPr>
      <w:bookmarkStart w:id="326" w:name="_Toc40895417"/>
      <w:r>
        <w:t>4.3.</w:t>
      </w:r>
      <w:r w:rsidR="00F47EAD">
        <w:rPr>
          <w:rFonts w:hint="eastAsia"/>
          <w:lang w:eastAsia="zh-CN"/>
        </w:rPr>
        <w:t>1</w:t>
      </w:r>
      <w:r>
        <w:tab/>
        <w:t>Reference point Ua</w:t>
      </w:r>
      <w:bookmarkEnd w:id="325"/>
      <w:r>
        <w:t>*</w:t>
      </w:r>
      <w:bookmarkEnd w:id="326"/>
    </w:p>
    <w:p w14:paraId="3EABFEC1" w14:textId="77777777" w:rsidR="00E56D3B" w:rsidRDefault="00E56D3B" w:rsidP="00E56D3B">
      <w:r>
        <w:t>The reference point Ua* carries the application protocol, which is secured using the key material agreed between UE and AAnF as a result of successful AKMA procedures.</w:t>
      </w:r>
    </w:p>
    <w:p w14:paraId="6759080E" w14:textId="77777777" w:rsidR="006B329A" w:rsidRPr="006B329A" w:rsidDel="00CE2131" w:rsidRDefault="006B329A" w:rsidP="006B329A">
      <w:pPr>
        <w:keepLines/>
        <w:ind w:left="1135" w:hanging="851"/>
        <w:rPr>
          <w:del w:id="327" w:author="hxt" w:date="2020-04-28T13:32:00Z"/>
          <w:rFonts w:eastAsia="宋体"/>
          <w:color w:val="FF0000"/>
        </w:rPr>
      </w:pPr>
      <w:bookmarkStart w:id="328" w:name="_Toc22215272"/>
      <w:del w:id="329" w:author="hxt" w:date="2020-04-28T13:32:00Z">
        <w:r w:rsidRPr="006B329A" w:rsidDel="00CE2131">
          <w:rPr>
            <w:rFonts w:eastAsia="宋体"/>
            <w:color w:val="FF0000"/>
          </w:rPr>
          <w:delText xml:space="preserve">Editor’s Note: It is expected that the existing GBA based Ua protocols are reused with necessary adaptations as the Ua* for AKMA. The changes required for Ua* are FFS.   </w:delText>
        </w:r>
      </w:del>
    </w:p>
    <w:p w14:paraId="5D96E809" w14:textId="77777777" w:rsidR="004E63E6" w:rsidRDefault="004E63E6" w:rsidP="004E63E6">
      <w:pPr>
        <w:pStyle w:val="2"/>
      </w:pPr>
      <w:bookmarkStart w:id="330" w:name="_Toc40895418"/>
      <w:r>
        <w:t>4.</w:t>
      </w:r>
      <w:r>
        <w:rPr>
          <w:rFonts w:hint="eastAsia"/>
          <w:lang w:eastAsia="zh-CN"/>
        </w:rPr>
        <w:t>4</w:t>
      </w:r>
      <w:r>
        <w:tab/>
      </w:r>
      <w:r>
        <w:rPr>
          <w:rFonts w:hint="eastAsia"/>
          <w:lang w:eastAsia="zh-CN"/>
        </w:rPr>
        <w:t>Security r</w:t>
      </w:r>
      <w:r>
        <w:t>equirements and principles for AKMA</w:t>
      </w:r>
      <w:bookmarkEnd w:id="328"/>
      <w:bookmarkEnd w:id="330"/>
    </w:p>
    <w:p w14:paraId="01509124" w14:textId="77777777" w:rsidR="00F47EAD" w:rsidRDefault="00F47EAD" w:rsidP="00F47EAD">
      <w:pPr>
        <w:rPr>
          <w:rFonts w:eastAsia="等线"/>
          <w:lang w:eastAsia="zh-CN"/>
        </w:rPr>
      </w:pPr>
      <w:r>
        <w:rPr>
          <w:rFonts w:eastAsia="等线" w:hint="eastAsia"/>
          <w:lang w:eastAsia="zh-CN"/>
        </w:rPr>
        <w:t>The following security requirements are applicable to AKMA:</w:t>
      </w:r>
    </w:p>
    <w:p w14:paraId="0ADCCCD3" w14:textId="77777777" w:rsidR="00F47EAD" w:rsidRDefault="00F47EAD" w:rsidP="00F47EAD">
      <w:pPr>
        <w:pStyle w:val="B1"/>
        <w:rPr>
          <w:rFonts w:eastAsia="等线"/>
        </w:rPr>
      </w:pPr>
      <w:r>
        <w:rPr>
          <w:rFonts w:eastAsia="等线" w:hint="eastAsia"/>
          <w:lang w:eastAsia="zh-CN"/>
        </w:rPr>
        <w:t xml:space="preserve">-    </w:t>
      </w:r>
      <w:r>
        <w:rPr>
          <w:rFonts w:eastAsia="等线"/>
        </w:rPr>
        <w:t>AKMA shall reuse the same UE subscription and the same credentials used for 5G access.</w:t>
      </w:r>
    </w:p>
    <w:p w14:paraId="53AA7DB7" w14:textId="77777777" w:rsidR="00F47EAD" w:rsidRDefault="00F47EAD" w:rsidP="00F47EAD">
      <w:pPr>
        <w:pStyle w:val="B1"/>
        <w:rPr>
          <w:rFonts w:eastAsia="等线"/>
          <w:lang w:eastAsia="zh-CN"/>
        </w:rPr>
      </w:pPr>
      <w:r>
        <w:rPr>
          <w:rFonts w:eastAsia="等线"/>
        </w:rPr>
        <w:t xml:space="preserve">-    </w:t>
      </w:r>
      <w:r>
        <w:rPr>
          <w:rFonts w:eastAsia="等线" w:hint="eastAsia"/>
          <w:lang w:eastAsia="zh-CN"/>
        </w:rPr>
        <w:t>AKMA shall reuse the 5G primary authentication procedure and methods (both 5G AKA and EAP AKA</w:t>
      </w:r>
      <w:r>
        <w:rPr>
          <w:rFonts w:eastAsia="等线"/>
          <w:lang w:eastAsia="zh-CN"/>
        </w:rPr>
        <w:t>’</w:t>
      </w:r>
      <w:r>
        <w:rPr>
          <w:rFonts w:eastAsia="等线" w:hint="eastAsia"/>
          <w:lang w:eastAsia="zh-CN"/>
        </w:rPr>
        <w:t xml:space="preserve"> shall be supported) for the sake of implicit authentication for AKMA services.</w:t>
      </w:r>
    </w:p>
    <w:p w14:paraId="4EA5AA43" w14:textId="77777777" w:rsidR="00F47EAD" w:rsidRDefault="00F47EAD" w:rsidP="00F47EAD">
      <w:pPr>
        <w:pStyle w:val="B1"/>
        <w:rPr>
          <w:rFonts w:eastAsia="等线"/>
          <w:lang w:eastAsia="zh-CN"/>
        </w:rPr>
      </w:pPr>
      <w:r>
        <w:rPr>
          <w:rFonts w:eastAsia="等线"/>
        </w:rPr>
        <w:t xml:space="preserve"> -    AAnF’s SBI interface to AUSF shall be confidentiality</w:t>
      </w:r>
      <w:r>
        <w:rPr>
          <w:rFonts w:eastAsia="等线" w:hint="eastAsia"/>
          <w:lang w:eastAsia="zh-CN"/>
        </w:rPr>
        <w:t xml:space="preserve">, integrity and </w:t>
      </w:r>
      <w:r>
        <w:rPr>
          <w:rFonts w:eastAsia="等线"/>
        </w:rPr>
        <w:t>replay</w:t>
      </w:r>
      <w:r>
        <w:rPr>
          <w:rFonts w:eastAsia="等线" w:hint="eastAsia"/>
          <w:lang w:eastAsia="zh-CN"/>
        </w:rPr>
        <w:t xml:space="preserve"> protected.</w:t>
      </w:r>
    </w:p>
    <w:p w14:paraId="4481A727" w14:textId="77777777" w:rsidR="00F47EAD" w:rsidRDefault="00F47EAD" w:rsidP="00F47EAD">
      <w:pPr>
        <w:pStyle w:val="B1"/>
        <w:rPr>
          <w:rFonts w:eastAsia="等线"/>
          <w:lang w:eastAsia="zh-CN"/>
        </w:rPr>
      </w:pPr>
      <w:r>
        <w:rPr>
          <w:rFonts w:eastAsia="等线"/>
        </w:rPr>
        <w:t xml:space="preserve">-    </w:t>
      </w:r>
      <w:r>
        <w:rPr>
          <w:rFonts w:eastAsia="等线" w:hint="eastAsia"/>
          <w:lang w:eastAsia="zh-CN"/>
        </w:rPr>
        <w:t xml:space="preserve"> The interface between </w:t>
      </w:r>
      <w:r>
        <w:rPr>
          <w:rFonts w:eastAsia="等线"/>
        </w:rPr>
        <w:t>AAnF</w:t>
      </w:r>
      <w:r>
        <w:rPr>
          <w:rFonts w:eastAsia="等线" w:hint="eastAsia"/>
          <w:lang w:eastAsia="zh-CN"/>
        </w:rPr>
        <w:t xml:space="preserve"> and </w:t>
      </w:r>
      <w:r>
        <w:rPr>
          <w:rFonts w:eastAsia="等线"/>
        </w:rPr>
        <w:t>AF shall be</w:t>
      </w:r>
      <w:r w:rsidRPr="00367215">
        <w:rPr>
          <w:rFonts w:eastAsia="等线"/>
        </w:rPr>
        <w:t xml:space="preserve"> </w:t>
      </w:r>
      <w:r>
        <w:rPr>
          <w:rFonts w:eastAsia="等线"/>
        </w:rPr>
        <w:t>confidentiality</w:t>
      </w:r>
      <w:r>
        <w:rPr>
          <w:rFonts w:eastAsia="等线" w:hint="eastAsia"/>
          <w:lang w:eastAsia="zh-CN"/>
        </w:rPr>
        <w:t xml:space="preserve">, integrity and </w:t>
      </w:r>
      <w:r>
        <w:rPr>
          <w:rFonts w:eastAsia="等线"/>
        </w:rPr>
        <w:t>replay</w:t>
      </w:r>
      <w:r>
        <w:rPr>
          <w:rFonts w:eastAsia="等线" w:hint="eastAsia"/>
          <w:lang w:eastAsia="zh-CN"/>
        </w:rPr>
        <w:t xml:space="preserve"> protected.</w:t>
      </w:r>
    </w:p>
    <w:p w14:paraId="3CF662B4" w14:textId="77777777" w:rsidR="00F47EAD" w:rsidRPr="002D15E2" w:rsidRDefault="00F47EAD" w:rsidP="00F47EAD">
      <w:pPr>
        <w:pStyle w:val="B1"/>
        <w:rPr>
          <w:rFonts w:eastAsia="等线"/>
          <w:lang w:eastAsia="zh-CN"/>
        </w:rPr>
      </w:pPr>
      <w:r>
        <w:rPr>
          <w:rFonts w:eastAsia="等线"/>
        </w:rPr>
        <w:lastRenderedPageBreak/>
        <w:t xml:space="preserve">-    The </w:t>
      </w:r>
      <w:ins w:id="331" w:author="Iko Keesmaat" w:date="2020-05-01T10:02:00Z">
        <w:r w:rsidR="007C6397">
          <w:rPr>
            <w:rFonts w:eastAsia="等线"/>
          </w:rPr>
          <w:t xml:space="preserve">AKMA </w:t>
        </w:r>
      </w:ins>
      <w:del w:id="332" w:author="Iko Keesmaat" w:date="2020-05-01T10:02:00Z">
        <w:r w:rsidR="007C6397" w:rsidDel="000B5781">
          <w:rPr>
            <w:rFonts w:eastAsia="等线"/>
            <w:lang w:eastAsia="zh-CN"/>
          </w:rPr>
          <w:delText>a</w:delText>
        </w:r>
        <w:r w:rsidR="007C6397" w:rsidDel="000B5781">
          <w:rPr>
            <w:rFonts w:eastAsia="等线" w:hint="eastAsia"/>
            <w:lang w:eastAsia="zh-CN"/>
          </w:rPr>
          <w:delText xml:space="preserve">pplication </w:delText>
        </w:r>
      </w:del>
      <w:ins w:id="333" w:author="Iko Keesmaat" w:date="2020-05-01T10:02:00Z">
        <w:r w:rsidR="007C6397">
          <w:rPr>
            <w:rFonts w:eastAsia="等线"/>
            <w:lang w:eastAsia="zh-CN"/>
          </w:rPr>
          <w:t>A</w:t>
        </w:r>
        <w:r w:rsidR="007C6397">
          <w:rPr>
            <w:rFonts w:eastAsia="等线" w:hint="eastAsia"/>
            <w:lang w:eastAsia="zh-CN"/>
          </w:rPr>
          <w:t xml:space="preserve">pplication </w:t>
        </w:r>
      </w:ins>
      <w:del w:id="334" w:author="Iko Keesmaat" w:date="2020-05-01T10:02:00Z">
        <w:r w:rsidR="007C6397" w:rsidDel="000B5781">
          <w:rPr>
            <w:rFonts w:eastAsia="等线"/>
            <w:lang w:eastAsia="zh-CN"/>
          </w:rPr>
          <w:delText xml:space="preserve">key </w:delText>
        </w:r>
      </w:del>
      <w:ins w:id="335" w:author="Iko Keesmaat" w:date="2020-05-01T10:02:00Z">
        <w:r w:rsidR="007C6397">
          <w:rPr>
            <w:rFonts w:eastAsia="等线"/>
            <w:lang w:eastAsia="zh-CN"/>
          </w:rPr>
          <w:t>Key</w:t>
        </w:r>
      </w:ins>
      <w:r w:rsidR="00F40363">
        <w:rPr>
          <w:rFonts w:eastAsia="等线"/>
          <w:lang w:eastAsia="zh-CN"/>
        </w:rPr>
        <w:t xml:space="preserve"> (</w:t>
      </w:r>
      <w:r w:rsidR="00F40363">
        <w:rPr>
          <w:rFonts w:eastAsia="等线"/>
        </w:rPr>
        <w:t>K</w:t>
      </w:r>
      <w:r w:rsidR="00F40363">
        <w:rPr>
          <w:rFonts w:eastAsia="等线"/>
          <w:vertAlign w:val="subscript"/>
        </w:rPr>
        <w:t>AF</w:t>
      </w:r>
      <w:r w:rsidR="00F40363">
        <w:rPr>
          <w:rFonts w:eastAsia="等线"/>
          <w:lang w:eastAsia="zh-CN"/>
        </w:rPr>
        <w:t>)</w:t>
      </w:r>
      <w:r>
        <w:rPr>
          <w:rFonts w:eastAsia="等线"/>
          <w:lang w:eastAsia="zh-CN"/>
        </w:rPr>
        <w:t xml:space="preserve"> shall be provided with a maximum lifetime. </w:t>
      </w:r>
      <w:r>
        <w:rPr>
          <w:rFonts w:eastAsia="等线" w:hint="eastAsia"/>
          <w:lang w:eastAsia="zh-CN"/>
        </w:rPr>
        <w:t xml:space="preserve">When the </w:t>
      </w:r>
      <w:ins w:id="336" w:author="Iko Keesmaat" w:date="2020-05-01T10:03:00Z">
        <w:r w:rsidR="007C6397">
          <w:rPr>
            <w:rFonts w:eastAsia="等线"/>
            <w:lang w:eastAsia="zh-CN"/>
          </w:rPr>
          <w:t xml:space="preserve">AKMA </w:t>
        </w:r>
      </w:ins>
      <w:del w:id="337" w:author="Iko Keesmaat" w:date="2020-05-01T10:03:00Z">
        <w:r w:rsidR="007C6397" w:rsidDel="000B5781">
          <w:rPr>
            <w:rFonts w:eastAsia="等线" w:hint="eastAsia"/>
            <w:lang w:eastAsia="zh-CN"/>
          </w:rPr>
          <w:delText xml:space="preserve">application </w:delText>
        </w:r>
      </w:del>
      <w:ins w:id="338" w:author="Iko Keesmaat" w:date="2020-05-01T10:03:00Z">
        <w:r w:rsidR="007C6397">
          <w:rPr>
            <w:rFonts w:eastAsia="等线"/>
            <w:lang w:eastAsia="zh-CN"/>
          </w:rPr>
          <w:t>A</w:t>
        </w:r>
        <w:r w:rsidR="007C6397">
          <w:rPr>
            <w:rFonts w:eastAsia="等线" w:hint="eastAsia"/>
            <w:lang w:eastAsia="zh-CN"/>
          </w:rPr>
          <w:t xml:space="preserve">pplication </w:t>
        </w:r>
      </w:ins>
      <w:del w:id="339" w:author="Iko Keesmaat" w:date="2020-05-01T10:03:00Z">
        <w:r w:rsidR="007C6397" w:rsidDel="000B5781">
          <w:rPr>
            <w:rFonts w:eastAsia="等线" w:hint="eastAsia"/>
            <w:lang w:eastAsia="zh-CN"/>
          </w:rPr>
          <w:delText xml:space="preserve">key </w:delText>
        </w:r>
      </w:del>
      <w:ins w:id="340" w:author="Iko Keesmaat" w:date="2020-05-01T10:03:00Z">
        <w:r w:rsidR="007C6397">
          <w:rPr>
            <w:rFonts w:eastAsia="等线"/>
            <w:lang w:eastAsia="zh-CN"/>
          </w:rPr>
          <w:t>K</w:t>
        </w:r>
        <w:r w:rsidR="007C6397">
          <w:rPr>
            <w:rFonts w:eastAsia="等线" w:hint="eastAsia"/>
            <w:lang w:eastAsia="zh-CN"/>
          </w:rPr>
          <w:t>ey</w:t>
        </w:r>
      </w:ins>
      <w:r>
        <w:rPr>
          <w:rFonts w:eastAsia="等线" w:hint="eastAsia"/>
          <w:lang w:eastAsia="zh-CN"/>
        </w:rPr>
        <w:t xml:space="preserve"> lifetime is expired, it</w:t>
      </w:r>
      <w:r w:rsidRPr="00D05EE5">
        <w:rPr>
          <w:rFonts w:eastAsia="等线" w:hint="eastAsia"/>
          <w:lang w:eastAsia="zh-CN"/>
        </w:rPr>
        <w:t xml:space="preserve"> shall be renegotiated.</w:t>
      </w:r>
    </w:p>
    <w:p w14:paraId="53355D92" w14:textId="6636D23F" w:rsidR="00F47EAD" w:rsidDel="00631CCA" w:rsidRDefault="00631CCA" w:rsidP="00F47EAD">
      <w:pPr>
        <w:pStyle w:val="EditorsNote"/>
        <w:rPr>
          <w:del w:id="341" w:author="齐旻鹏" w:date="2020-05-20T11:50:00Z"/>
          <w:rFonts w:eastAsia="等线"/>
          <w:lang w:eastAsia="zh-CN"/>
        </w:rPr>
      </w:pPr>
      <w:bookmarkStart w:id="342" w:name="_Toc40895419"/>
      <w:ins w:id="343" w:author="齐旻鹏" w:date="2020-05-20T11:50:00Z">
        <w:r w:rsidRPr="00631CCA">
          <w:rPr>
            <w:rFonts w:eastAsia="等线"/>
          </w:rPr>
          <w:t xml:space="preserve">NOTE: Roaming aspects are not considered in this </w:t>
        </w:r>
        <w:r>
          <w:rPr>
            <w:rFonts w:eastAsia="等线"/>
          </w:rPr>
          <w:t>document</w:t>
        </w:r>
        <w:r w:rsidRPr="00631CCA">
          <w:rPr>
            <w:rFonts w:eastAsia="等线"/>
          </w:rPr>
          <w:t>.</w:t>
        </w:r>
      </w:ins>
      <w:del w:id="344" w:author="齐旻鹏" w:date="2020-05-20T11:50:00Z">
        <w:r w:rsidR="00F47EAD" w:rsidRPr="00354C6C" w:rsidDel="00631CCA">
          <w:rPr>
            <w:rFonts w:eastAsia="等线"/>
          </w:rPr>
          <w:delText xml:space="preserve">Editor’s Note: </w:delText>
        </w:r>
        <w:r w:rsidR="00F47EAD" w:rsidDel="00631CCA">
          <w:rPr>
            <w:rFonts w:eastAsia="等线" w:hint="eastAsia"/>
            <w:lang w:eastAsia="zh-CN"/>
          </w:rPr>
          <w:delText xml:space="preserve">Further security requirements regarding roaming and other aspects will be </w:delText>
        </w:r>
        <w:commentRangeStart w:id="345"/>
        <w:r w:rsidR="00F47EAD" w:rsidDel="00631CCA">
          <w:rPr>
            <w:rFonts w:eastAsia="等线" w:hint="eastAsia"/>
            <w:lang w:eastAsia="zh-CN"/>
          </w:rPr>
          <w:delText>added</w:delText>
        </w:r>
      </w:del>
      <w:commentRangeEnd w:id="345"/>
      <w:r>
        <w:rPr>
          <w:rStyle w:val="af"/>
          <w:color w:val="auto"/>
        </w:rPr>
        <w:commentReference w:id="345"/>
      </w:r>
      <w:bookmarkEnd w:id="342"/>
      <w:del w:id="346" w:author="齐旻鹏" w:date="2020-05-20T11:50:00Z">
        <w:r w:rsidR="00F47EAD" w:rsidDel="00631CCA">
          <w:rPr>
            <w:rFonts w:eastAsia="等线"/>
          </w:rPr>
          <w:delText xml:space="preserve">. </w:delText>
        </w:r>
      </w:del>
    </w:p>
    <w:p w14:paraId="41537D23" w14:textId="77777777" w:rsidR="007F3B3E" w:rsidRDefault="007F3B3E" w:rsidP="007F3B3E">
      <w:pPr>
        <w:pStyle w:val="3"/>
        <w:rPr>
          <w:rFonts w:eastAsia="等线"/>
        </w:rPr>
      </w:pPr>
      <w:bookmarkStart w:id="347" w:name="_Toc40895420"/>
      <w:r>
        <w:t>4.</w:t>
      </w:r>
      <w:r w:rsidR="00975599">
        <w:rPr>
          <w:rFonts w:hint="eastAsia"/>
          <w:lang w:eastAsia="zh-CN"/>
        </w:rPr>
        <w:t>4</w:t>
      </w:r>
      <w:r>
        <w:t>.</w:t>
      </w:r>
      <w:r>
        <w:rPr>
          <w:rFonts w:hint="eastAsia"/>
          <w:lang w:eastAsia="zh-CN"/>
        </w:rPr>
        <w:t>1</w:t>
      </w:r>
      <w:r>
        <w:tab/>
      </w:r>
      <w:r>
        <w:rPr>
          <w:rFonts w:eastAsia="等线"/>
        </w:rPr>
        <w:t>Requirements on Ua* Reference point</w:t>
      </w:r>
      <w:bookmarkEnd w:id="347"/>
    </w:p>
    <w:p w14:paraId="3AF46C0D" w14:textId="77777777" w:rsidR="00851014" w:rsidRDefault="00851014" w:rsidP="00851014">
      <w:pPr>
        <w:rPr>
          <w:rFonts w:eastAsia="等线"/>
        </w:rPr>
      </w:pPr>
      <w:r>
        <w:rPr>
          <w:rFonts w:eastAsia="等线"/>
        </w:rPr>
        <w:t>The Ua* reference point is application specific. The generic requirements for Ua* are:</w:t>
      </w:r>
    </w:p>
    <w:p w14:paraId="4DE1FB60" w14:textId="77777777" w:rsidR="00851014" w:rsidRDefault="00851014" w:rsidP="00851014">
      <w:pPr>
        <w:numPr>
          <w:ilvl w:val="0"/>
          <w:numId w:val="6"/>
        </w:numPr>
        <w:rPr>
          <w:rFonts w:eastAsia="等线"/>
        </w:rPr>
      </w:pPr>
      <w:r>
        <w:rPr>
          <w:rFonts w:eastAsia="等线"/>
        </w:rPr>
        <w:t xml:space="preserve">Ua* protocol shall be able to carry AKMA Key Identifier (A-KID); </w:t>
      </w:r>
    </w:p>
    <w:p w14:paraId="717564BE" w14:textId="77777777" w:rsidR="00851014" w:rsidRDefault="00851014" w:rsidP="00851014">
      <w:pPr>
        <w:numPr>
          <w:ilvl w:val="0"/>
          <w:numId w:val="6"/>
        </w:numPr>
        <w:rPr>
          <w:rFonts w:eastAsia="等线"/>
        </w:rPr>
      </w:pPr>
      <w:r>
        <w:rPr>
          <w:rFonts w:eastAsia="等线"/>
        </w:rPr>
        <w:t xml:space="preserve">the UE and the AKMA AF shall be able to secure the reference point Ua* using the </w:t>
      </w:r>
      <w:del w:id="348" w:author="Iko Keesmaat" w:date="2020-05-01T10:03:00Z">
        <w:r w:rsidR="007C6397" w:rsidDel="0075680B">
          <w:rPr>
            <w:rFonts w:eastAsia="等线"/>
          </w:rPr>
          <w:delText>AMKA AF specific shared key</w:delText>
        </w:r>
      </w:del>
      <w:ins w:id="349" w:author="Iko Keesmaat" w:date="2020-05-01T10:03:00Z">
        <w:r w:rsidR="007C6397">
          <w:rPr>
            <w:rFonts w:eastAsia="等线"/>
          </w:rPr>
          <w:t>AKMA Application Key</w:t>
        </w:r>
      </w:ins>
      <w:r>
        <w:rPr>
          <w:rFonts w:eastAsia="等线"/>
        </w:rPr>
        <w:t xml:space="preserve"> derived from </w:t>
      </w:r>
      <w:ins w:id="350" w:author="Iko Keesmaat" w:date="2020-05-01T10:03:00Z">
        <w:r w:rsidR="007C6397">
          <w:rPr>
            <w:rFonts w:eastAsia="等线"/>
          </w:rPr>
          <w:t xml:space="preserve">the </w:t>
        </w:r>
      </w:ins>
      <w:r w:rsidR="007C6397">
        <w:rPr>
          <w:rFonts w:eastAsia="等线"/>
        </w:rPr>
        <w:t xml:space="preserve">AKMA </w:t>
      </w:r>
      <w:ins w:id="351" w:author="Iko Keesmaat" w:date="2020-05-01T10:04:00Z">
        <w:r w:rsidR="007C6397">
          <w:rPr>
            <w:rFonts w:eastAsia="等线"/>
          </w:rPr>
          <w:t xml:space="preserve">Anchor </w:t>
        </w:r>
      </w:ins>
      <w:del w:id="352" w:author="Iko Keesmaat" w:date="2020-05-01T10:04:00Z">
        <w:r w:rsidR="007C6397" w:rsidDel="0075680B">
          <w:rPr>
            <w:rFonts w:eastAsia="等线"/>
          </w:rPr>
          <w:delText>key</w:delText>
        </w:r>
      </w:del>
      <w:ins w:id="353" w:author="Iko Keesmaat" w:date="2020-05-01T10:04:00Z">
        <w:r w:rsidR="007C6397">
          <w:rPr>
            <w:rFonts w:eastAsia="等线"/>
          </w:rPr>
          <w:t>Key</w:t>
        </w:r>
      </w:ins>
      <w:r>
        <w:rPr>
          <w:rFonts w:eastAsia="等线"/>
        </w:rPr>
        <w:t>;</w:t>
      </w:r>
    </w:p>
    <w:p w14:paraId="3FA6C92E" w14:textId="77777777" w:rsidR="00851014" w:rsidRDefault="00851014" w:rsidP="00851014">
      <w:pPr>
        <w:pStyle w:val="NO"/>
        <w:rPr>
          <w:rFonts w:eastAsia="等线"/>
        </w:rPr>
      </w:pPr>
      <w:r>
        <w:rPr>
          <w:rFonts w:eastAsia="等线"/>
        </w:rPr>
        <w:t xml:space="preserve">NOTE: </w:t>
      </w:r>
      <w:r w:rsidRPr="00AD5886">
        <w:rPr>
          <w:rFonts w:eastAsia="等线"/>
        </w:rPr>
        <w:t>The exact method of securing the reference point Ua</w:t>
      </w:r>
      <w:r>
        <w:rPr>
          <w:rFonts w:eastAsia="等线"/>
        </w:rPr>
        <w:t>*</w:t>
      </w:r>
      <w:r w:rsidRPr="00AD5886">
        <w:rPr>
          <w:rFonts w:eastAsia="等线"/>
        </w:rPr>
        <w:t xml:space="preserve"> depends on the application protocol used over reference point Ua</w:t>
      </w:r>
      <w:r>
        <w:rPr>
          <w:rFonts w:eastAsia="等线"/>
        </w:rPr>
        <w:t>*</w:t>
      </w:r>
      <w:r w:rsidRPr="00AD5886">
        <w:rPr>
          <w:rFonts w:eastAsia="等线"/>
        </w:rPr>
        <w:t>.</w:t>
      </w:r>
    </w:p>
    <w:p w14:paraId="7C80C2CC" w14:textId="5EF468B1" w:rsidR="00851014" w:rsidDel="00631CCA" w:rsidRDefault="005D59F2" w:rsidP="00851014">
      <w:pPr>
        <w:pStyle w:val="EditorsNote"/>
        <w:rPr>
          <w:del w:id="354" w:author="齐旻鹏" w:date="2020-05-20T11:51:00Z"/>
          <w:rFonts w:eastAsia="等线"/>
          <w:lang w:eastAsia="zh-CN"/>
        </w:rPr>
      </w:pPr>
      <w:ins w:id="355" w:author="齐旻鹏" w:date="2020-05-20T19:38:00Z">
        <w:r>
          <w:rPr>
            <w:rFonts w:eastAsia="等线"/>
          </w:rPr>
          <w:t>NOTE: Specify</w:t>
        </w:r>
      </w:ins>
      <w:ins w:id="356" w:author="齐旻鹏" w:date="2020-05-20T19:39:00Z">
        <w:r>
          <w:rPr>
            <w:rFonts w:eastAsia="等线"/>
          </w:rPr>
          <w:t>ing</w:t>
        </w:r>
      </w:ins>
      <w:ins w:id="357" w:author="齐旻鹏" w:date="2020-05-20T19:38:00Z">
        <w:r>
          <w:rPr>
            <w:rFonts w:eastAsia="等线"/>
          </w:rPr>
          <w:t xml:space="preserve"> Ua* protocol identifier </w:t>
        </w:r>
      </w:ins>
      <w:ins w:id="358" w:author="齐旻鹏" w:date="2020-05-20T19:39:00Z">
        <w:r>
          <w:rPr>
            <w:rFonts w:eastAsia="等线"/>
          </w:rPr>
          <w:t xml:space="preserve">is not considered </w:t>
        </w:r>
      </w:ins>
      <w:ins w:id="359" w:author="齐旻鹏" w:date="2020-05-20T19:38:00Z">
        <w:r>
          <w:rPr>
            <w:rFonts w:eastAsia="等线"/>
          </w:rPr>
          <w:t>in this document.</w:t>
        </w:r>
      </w:ins>
      <w:del w:id="360" w:author="齐旻鹏" w:date="2020-05-20T11:51:00Z">
        <w:r w:rsidR="00851014" w:rsidDel="00631CCA">
          <w:rPr>
            <w:rFonts w:eastAsia="等线"/>
          </w:rPr>
          <w:delText xml:space="preserve">Editor’s Note: Further requirements (including the need to specify Ua* protocol identifier) are </w:delText>
        </w:r>
        <w:commentRangeStart w:id="361"/>
        <w:r w:rsidR="00851014" w:rsidDel="00631CCA">
          <w:rPr>
            <w:rFonts w:eastAsia="等线"/>
          </w:rPr>
          <w:delText>FFS</w:delText>
        </w:r>
      </w:del>
      <w:bookmarkStart w:id="362" w:name="_Toc40895421"/>
      <w:commentRangeEnd w:id="361"/>
      <w:r w:rsidR="00631CCA">
        <w:rPr>
          <w:rStyle w:val="af"/>
          <w:color w:val="auto"/>
        </w:rPr>
        <w:commentReference w:id="361"/>
      </w:r>
      <w:bookmarkEnd w:id="362"/>
      <w:del w:id="363" w:author="齐旻鹏" w:date="2020-05-20T11:51:00Z">
        <w:r w:rsidR="00851014" w:rsidDel="00631CCA">
          <w:rPr>
            <w:rFonts w:eastAsia="等线"/>
          </w:rPr>
          <w:delText>.</w:delText>
        </w:r>
      </w:del>
    </w:p>
    <w:p w14:paraId="72BE0B2F" w14:textId="77777777" w:rsidR="003D4309" w:rsidRDefault="003D4309" w:rsidP="003D4309">
      <w:pPr>
        <w:pStyle w:val="3"/>
        <w:rPr>
          <w:rFonts w:eastAsia="等线"/>
        </w:rPr>
      </w:pPr>
      <w:bookmarkStart w:id="364" w:name="_Toc40895422"/>
      <w:r>
        <w:t>4.</w:t>
      </w:r>
      <w:r>
        <w:rPr>
          <w:rFonts w:hint="eastAsia"/>
          <w:lang w:eastAsia="zh-CN"/>
        </w:rPr>
        <w:t>4</w:t>
      </w:r>
      <w:r>
        <w:t>.</w:t>
      </w:r>
      <w:r>
        <w:rPr>
          <w:rFonts w:hint="eastAsia"/>
          <w:lang w:eastAsia="zh-CN"/>
        </w:rPr>
        <w:t>2</w:t>
      </w:r>
      <w:r>
        <w:tab/>
      </w:r>
      <w:r>
        <w:rPr>
          <w:rFonts w:eastAsia="等线"/>
        </w:rPr>
        <w:t xml:space="preserve">Requirements on </w:t>
      </w:r>
      <w:r>
        <w:t>AKMA Key Identifier</w:t>
      </w:r>
      <w:r>
        <w:rPr>
          <w:rFonts w:hint="eastAsia"/>
        </w:rPr>
        <w:t xml:space="preserve"> (A-KID)</w:t>
      </w:r>
      <w:bookmarkEnd w:id="364"/>
    </w:p>
    <w:p w14:paraId="7FC00CAC" w14:textId="77777777" w:rsidR="00BC4939" w:rsidRDefault="00BC4939" w:rsidP="00BC4939">
      <w:pPr>
        <w:pStyle w:val="FP"/>
        <w:spacing w:after="180"/>
      </w:pPr>
      <w:r>
        <w:t>Requirements for AKMA Key Identifier (A-KID) are:</w:t>
      </w:r>
    </w:p>
    <w:p w14:paraId="05B31368" w14:textId="77777777" w:rsidR="00BC4939" w:rsidRDefault="00BC4939" w:rsidP="00BC4939">
      <w:pPr>
        <w:pStyle w:val="B1"/>
      </w:pPr>
      <w:r>
        <w:t>-</w:t>
      </w:r>
      <w:r>
        <w:tab/>
        <w:t>A-KID shall be globally unique;</w:t>
      </w:r>
    </w:p>
    <w:p w14:paraId="41FC2611" w14:textId="77777777" w:rsidR="00BC4939" w:rsidRDefault="00BC4939" w:rsidP="00BC4939">
      <w:pPr>
        <w:pStyle w:val="B1"/>
      </w:pPr>
      <w:r>
        <w:t>-</w:t>
      </w:r>
      <w:r>
        <w:tab/>
        <w:t>A-KID shall be usable as a key identifier in protocols used in the reference point Ua*;</w:t>
      </w:r>
    </w:p>
    <w:p w14:paraId="014D373E" w14:textId="5264309D" w:rsidR="00BC4939" w:rsidRDefault="00BC4939" w:rsidP="00BC4939">
      <w:pPr>
        <w:pStyle w:val="B1"/>
      </w:pPr>
      <w:r>
        <w:t>-</w:t>
      </w:r>
      <w:r>
        <w:tab/>
        <w:t>AKMA AF shall be able to identify</w:t>
      </w:r>
      <w:commentRangeStart w:id="365"/>
      <w:r>
        <w:t xml:space="preserve"> </w:t>
      </w:r>
      <w:del w:id="366" w:author="齐旻鹏" w:date="2020-05-20T19:30:00Z">
        <w:r w:rsidDel="00CB1644">
          <w:delText>the home network</w:delText>
        </w:r>
      </w:del>
      <w:ins w:id="367" w:author="齐旻鹏" w:date="2020-05-20T19:30:00Z">
        <w:r w:rsidR="00CB1644">
          <w:t>AAnF</w:t>
        </w:r>
      </w:ins>
      <w:r>
        <w:t xml:space="preserve"> </w:t>
      </w:r>
      <w:commentRangeEnd w:id="365"/>
      <w:r w:rsidR="00CB1644">
        <w:rPr>
          <w:rStyle w:val="af"/>
        </w:rPr>
        <w:commentReference w:id="365"/>
      </w:r>
      <w:r>
        <w:t>of the UE from the A-KID.</w:t>
      </w:r>
    </w:p>
    <w:p w14:paraId="0A4CE991" w14:textId="7919B30D" w:rsidR="00BC4939" w:rsidDel="00631CCA" w:rsidRDefault="00BC4939" w:rsidP="00BC4939">
      <w:pPr>
        <w:pStyle w:val="EditorsNote"/>
        <w:rPr>
          <w:del w:id="368" w:author="齐旻鹏" w:date="2020-05-20T11:51:00Z"/>
        </w:rPr>
      </w:pPr>
      <w:del w:id="369" w:author="齐旻鹏" w:date="2020-05-20T11:51:00Z">
        <w:r w:rsidDel="00631CCA">
          <w:delText>Editor’s Note: It is FFS which NF in the home network the AF request is</w:delText>
        </w:r>
        <w:commentRangeStart w:id="370"/>
        <w:r w:rsidDel="00631CCA">
          <w:delText xml:space="preserve"> routed to</w:delText>
        </w:r>
      </w:del>
      <w:commentRangeEnd w:id="370"/>
      <w:r w:rsidR="00631CCA">
        <w:rPr>
          <w:rStyle w:val="af"/>
          <w:color w:val="auto"/>
        </w:rPr>
        <w:commentReference w:id="370"/>
      </w:r>
      <w:del w:id="371" w:author="齐旻鹏" w:date="2020-05-20T11:51:00Z">
        <w:r w:rsidDel="00631CCA">
          <w:delText>.</w:delText>
        </w:r>
      </w:del>
    </w:p>
    <w:p w14:paraId="43A92150" w14:textId="77777777" w:rsidR="00BC4939" w:rsidRPr="00BC4939" w:rsidRDefault="00BC4939" w:rsidP="00851014">
      <w:pPr>
        <w:pStyle w:val="EditorsNote"/>
        <w:rPr>
          <w:rFonts w:eastAsia="等线"/>
          <w:lang w:eastAsia="zh-CN"/>
        </w:rPr>
      </w:pPr>
    </w:p>
    <w:p w14:paraId="4A6FE3E6" w14:textId="77777777" w:rsidR="004E63E6" w:rsidRDefault="004E63E6" w:rsidP="004E63E6">
      <w:pPr>
        <w:pStyle w:val="1"/>
        <w:rPr>
          <w:lang w:eastAsia="zh-CN"/>
        </w:rPr>
      </w:pPr>
      <w:bookmarkStart w:id="372" w:name="_Toc22215273"/>
      <w:bookmarkStart w:id="373" w:name="_Toc40895423"/>
      <w:r>
        <w:rPr>
          <w:rFonts w:hint="eastAsia"/>
          <w:lang w:eastAsia="zh-CN"/>
        </w:rPr>
        <w:t>5</w:t>
      </w:r>
      <w:r w:rsidRPr="004D3578">
        <w:tab/>
      </w:r>
      <w:r>
        <w:rPr>
          <w:rFonts w:hint="eastAsia"/>
          <w:lang w:eastAsia="zh-CN"/>
        </w:rPr>
        <w:t>Key Management</w:t>
      </w:r>
      <w:bookmarkEnd w:id="372"/>
      <w:bookmarkEnd w:id="373"/>
      <w:r>
        <w:rPr>
          <w:rFonts w:hint="eastAsia"/>
          <w:lang w:eastAsia="zh-CN"/>
        </w:rPr>
        <w:t xml:space="preserve"> </w:t>
      </w:r>
    </w:p>
    <w:p w14:paraId="4186CB04" w14:textId="77777777" w:rsidR="004E63E6" w:rsidRDefault="004E63E6" w:rsidP="004E63E6">
      <w:pPr>
        <w:pStyle w:val="2"/>
        <w:rPr>
          <w:lang w:eastAsia="zh-CN"/>
        </w:rPr>
      </w:pPr>
      <w:bookmarkStart w:id="374" w:name="_Toc22215274"/>
      <w:bookmarkStart w:id="375" w:name="_Toc40895424"/>
      <w:r>
        <w:rPr>
          <w:rFonts w:hint="eastAsia"/>
          <w:lang w:eastAsia="zh-CN"/>
        </w:rPr>
        <w:t>5</w:t>
      </w:r>
      <w:r w:rsidRPr="00B521B2">
        <w:t>.1</w:t>
      </w:r>
      <w:r w:rsidRPr="00B521B2">
        <w:tab/>
      </w:r>
      <w:r w:rsidRPr="00B521B2">
        <w:rPr>
          <w:rFonts w:hint="eastAsia"/>
          <w:lang w:eastAsia="zh-CN"/>
        </w:rPr>
        <w:t xml:space="preserve">AKMA </w:t>
      </w:r>
      <w:r>
        <w:rPr>
          <w:rFonts w:hint="eastAsia"/>
          <w:lang w:eastAsia="zh-CN"/>
        </w:rPr>
        <w:t>key h</w:t>
      </w:r>
      <w:r w:rsidRPr="00B521B2">
        <w:rPr>
          <w:rFonts w:hint="eastAsia"/>
          <w:lang w:eastAsia="zh-CN"/>
        </w:rPr>
        <w:t>ierarchy</w:t>
      </w:r>
      <w:bookmarkEnd w:id="374"/>
      <w:bookmarkEnd w:id="375"/>
    </w:p>
    <w:p w14:paraId="6B2737D6" w14:textId="77777777" w:rsidR="00FA09D0" w:rsidRPr="002B6162" w:rsidRDefault="00FA09D0" w:rsidP="00FA09D0">
      <w:pPr>
        <w:rPr>
          <w:rFonts w:eastAsia="等线"/>
        </w:rPr>
      </w:pPr>
      <w:r>
        <w:rPr>
          <w:rFonts w:eastAsia="等线"/>
        </w:rPr>
        <w:t xml:space="preserve">The key hierarchy (see Figure </w:t>
      </w:r>
      <w:r>
        <w:rPr>
          <w:rFonts w:eastAsia="等线" w:hint="eastAsia"/>
          <w:lang w:eastAsia="zh-CN"/>
        </w:rPr>
        <w:t>5.1-1</w:t>
      </w:r>
      <w:r>
        <w:rPr>
          <w:rFonts w:eastAsia="等线"/>
        </w:rPr>
        <w:t>) includes the following keys: K</w:t>
      </w:r>
      <w:r w:rsidRPr="00F75B7A">
        <w:rPr>
          <w:rFonts w:eastAsia="等线"/>
          <w:vertAlign w:val="subscript"/>
        </w:rPr>
        <w:t>AUSF</w:t>
      </w:r>
      <w:r>
        <w:rPr>
          <w:rFonts w:eastAsia="等线"/>
        </w:rPr>
        <w:t>, K</w:t>
      </w:r>
      <w:r>
        <w:rPr>
          <w:rFonts w:eastAsia="等线"/>
          <w:vertAlign w:val="subscript"/>
        </w:rPr>
        <w:t>AKMA</w:t>
      </w:r>
      <w:r>
        <w:rPr>
          <w:rFonts w:eastAsia="等线"/>
        </w:rPr>
        <w:t>, K</w:t>
      </w:r>
      <w:r>
        <w:rPr>
          <w:rFonts w:eastAsia="等线"/>
          <w:vertAlign w:val="subscript"/>
        </w:rPr>
        <w:t>AF.</w:t>
      </w:r>
      <w:r>
        <w:rPr>
          <w:rFonts w:eastAsia="等线"/>
        </w:rPr>
        <w:t xml:space="preserve"> K</w:t>
      </w:r>
      <w:r w:rsidRPr="00F75B7A">
        <w:rPr>
          <w:rFonts w:eastAsia="等线"/>
          <w:vertAlign w:val="subscript"/>
        </w:rPr>
        <w:t>AUSF</w:t>
      </w:r>
      <w:r>
        <w:rPr>
          <w:rFonts w:eastAsia="等线"/>
        </w:rPr>
        <w:t xml:space="preserve"> is generated by AUSF as specified in clause 6 of TS 33.501 [2]. </w:t>
      </w:r>
    </w:p>
    <w:p w14:paraId="5A95EF59" w14:textId="77777777" w:rsidR="004E63E6" w:rsidRDefault="004E63E6" w:rsidP="004E63E6">
      <w:r>
        <w:t>Keys for AAnF:</w:t>
      </w:r>
    </w:p>
    <w:p w14:paraId="450C04AB" w14:textId="77777777" w:rsidR="004E63E6" w:rsidRDefault="004E63E6" w:rsidP="004E63E6">
      <w:pPr>
        <w:pStyle w:val="B1"/>
      </w:pPr>
      <w:r>
        <w:tab/>
        <w:t>K</w:t>
      </w:r>
      <w:r>
        <w:rPr>
          <w:vertAlign w:val="subscript"/>
        </w:rPr>
        <w:t>AKMA</w:t>
      </w:r>
      <w:r>
        <w:t xml:space="preserve"> is a key derived by ME and AUSF from K</w:t>
      </w:r>
      <w:r>
        <w:rPr>
          <w:vertAlign w:val="subscript"/>
        </w:rPr>
        <w:t>AUSF</w:t>
      </w:r>
      <w:r>
        <w:t>.</w:t>
      </w:r>
    </w:p>
    <w:p w14:paraId="791BFE11" w14:textId="77777777" w:rsidR="004E63E6" w:rsidRDefault="004E63E6" w:rsidP="004E63E6">
      <w:r>
        <w:t>Keys for AF:</w:t>
      </w:r>
    </w:p>
    <w:p w14:paraId="41EECC3C" w14:textId="77777777" w:rsidR="004E63E6" w:rsidRPr="00ED08A1" w:rsidRDefault="004E63E6" w:rsidP="004E63E6">
      <w:pPr>
        <w:pStyle w:val="B1"/>
      </w:pPr>
      <w:r>
        <w:tab/>
        <w:t>K</w:t>
      </w:r>
      <w:r>
        <w:rPr>
          <w:vertAlign w:val="subscript"/>
        </w:rPr>
        <w:t>AF</w:t>
      </w:r>
      <w:r>
        <w:t xml:space="preserve"> is a key derived by ME and AAnF from K</w:t>
      </w:r>
      <w:r>
        <w:rPr>
          <w:vertAlign w:val="subscript"/>
        </w:rPr>
        <w:t>AKMA</w:t>
      </w:r>
      <w:r>
        <w:t xml:space="preserve">. </w:t>
      </w:r>
    </w:p>
    <w:p w14:paraId="011DEF98" w14:textId="77777777" w:rsidR="004E63E6" w:rsidRDefault="004E63E6" w:rsidP="004E63E6">
      <w:r w:rsidRPr="00804EFC">
        <w:t>K</w:t>
      </w:r>
      <w:r w:rsidRPr="00804EFC">
        <w:rPr>
          <w:vertAlign w:val="subscript"/>
        </w:rPr>
        <w:t>AKMA</w:t>
      </w:r>
      <w:r w:rsidRPr="00804EFC">
        <w:t xml:space="preserve"> </w:t>
      </w:r>
      <w:r>
        <w:t>and K</w:t>
      </w:r>
      <w:r w:rsidRPr="00873F93">
        <w:rPr>
          <w:vertAlign w:val="subscript"/>
        </w:rPr>
        <w:t>AF</w:t>
      </w:r>
      <w:r>
        <w:t xml:space="preserve"> are</w:t>
      </w:r>
      <w:r w:rsidRPr="00804EFC">
        <w:t xml:space="preserve"> derived according to the procedures of </w:t>
      </w:r>
      <w:r>
        <w:t xml:space="preserve">clause </w:t>
      </w:r>
      <w:r w:rsidR="004B7F24" w:rsidRPr="004B7F24">
        <w:rPr>
          <w:lang w:eastAsia="zh-CN"/>
        </w:rPr>
        <w:t>6</w:t>
      </w:r>
      <w:r w:rsidR="004B7F24" w:rsidRPr="004B7F24">
        <w:t>.</w:t>
      </w:r>
      <w:r w:rsidR="00542DFA" w:rsidRPr="00542DFA">
        <w:rPr>
          <w:rFonts w:hint="eastAsia"/>
          <w:lang w:eastAsia="zh-CN"/>
        </w:rPr>
        <w:t>1 and 6.2</w:t>
      </w:r>
      <w:r w:rsidRPr="00542DFA">
        <w:t>.</w:t>
      </w:r>
      <w:r>
        <w:t xml:space="preserve"> </w:t>
      </w:r>
    </w:p>
    <w:p w14:paraId="747D4CDE" w14:textId="77777777" w:rsidR="00FA09D0" w:rsidRPr="004D3578" w:rsidRDefault="00FA09D0" w:rsidP="00FA09D0">
      <w:pPr>
        <w:pStyle w:val="TH"/>
      </w:pPr>
      <w:r>
        <w:rPr>
          <w:noProof/>
        </w:rPr>
        <w:object w:dxaOrig="8125" w:dyaOrig="3889" w14:anchorId="7E8A4A11">
          <v:shape id="_x0000_i1026" type="#_x0000_t75" style="width:397.2pt;height:190.2pt" o:ole="">
            <v:imagedata r:id="rId15" o:title=""/>
          </v:shape>
          <o:OLEObject Type="Embed" ProgID="Visio.Drawing.15" ShapeID="_x0000_i1026" DrawAspect="Content" ObjectID="_1651575942" r:id="rId16"/>
        </w:object>
      </w:r>
    </w:p>
    <w:p w14:paraId="05FAD8C3" w14:textId="77777777" w:rsidR="00FA09D0" w:rsidRDefault="00FA09D0" w:rsidP="00FA09D0">
      <w:pPr>
        <w:pStyle w:val="TF"/>
        <w:rPr>
          <w:lang w:eastAsia="zh-CN"/>
        </w:rPr>
      </w:pPr>
      <w:r w:rsidRPr="004D3578">
        <w:t xml:space="preserve">Figure </w:t>
      </w:r>
      <w:r>
        <w:rPr>
          <w:rFonts w:hint="eastAsia"/>
          <w:lang w:eastAsia="zh-CN"/>
        </w:rPr>
        <w:t>5.1-1</w:t>
      </w:r>
      <w:r w:rsidRPr="004D3578">
        <w:t xml:space="preserve">: </w:t>
      </w:r>
      <w:r>
        <w:t>AKMA Key Hierarchy</w:t>
      </w:r>
    </w:p>
    <w:p w14:paraId="035A7674" w14:textId="77777777" w:rsidR="00DC2A64" w:rsidRDefault="00DC2A64" w:rsidP="00DC2A64">
      <w:pPr>
        <w:pStyle w:val="2"/>
        <w:rPr>
          <w:rFonts w:eastAsia="等线"/>
          <w:lang w:eastAsia="zh-CN"/>
        </w:rPr>
      </w:pPr>
      <w:bookmarkStart w:id="376" w:name="_Toc34666015"/>
      <w:bookmarkStart w:id="377" w:name="_Toc40895425"/>
      <w:bookmarkStart w:id="378" w:name="_Toc22215275"/>
      <w:r>
        <w:rPr>
          <w:rFonts w:eastAsia="等线" w:hint="eastAsia"/>
          <w:lang w:eastAsia="zh-CN"/>
        </w:rPr>
        <w:t>5</w:t>
      </w:r>
      <w:r w:rsidRPr="00B521B2">
        <w:rPr>
          <w:rFonts w:eastAsia="等线"/>
        </w:rPr>
        <w:t>.</w:t>
      </w:r>
      <w:r>
        <w:rPr>
          <w:rFonts w:eastAsia="等线"/>
        </w:rPr>
        <w:t>2</w:t>
      </w:r>
      <w:r w:rsidRPr="00B521B2">
        <w:rPr>
          <w:rFonts w:eastAsia="等线"/>
        </w:rPr>
        <w:tab/>
      </w:r>
      <w:r>
        <w:rPr>
          <w:rFonts w:eastAsia="等线"/>
        </w:rPr>
        <w:t>AKMA k</w:t>
      </w:r>
      <w:r>
        <w:rPr>
          <w:rFonts w:eastAsia="等线"/>
          <w:lang w:eastAsia="zh-CN"/>
        </w:rPr>
        <w:t>ey lifetimes</w:t>
      </w:r>
      <w:bookmarkEnd w:id="376"/>
      <w:bookmarkEnd w:id="377"/>
    </w:p>
    <w:p w14:paraId="407EE9CD" w14:textId="77777777" w:rsidR="000E4A02" w:rsidRPr="00296CD7" w:rsidRDefault="000E4A02" w:rsidP="000E4A02">
      <w:pPr>
        <w:rPr>
          <w:rFonts w:eastAsia="等线"/>
          <w:lang w:eastAsia="zh-CN"/>
        </w:rPr>
      </w:pPr>
      <w:r>
        <w:rPr>
          <w:rFonts w:eastAsia="等线"/>
          <w:lang w:eastAsia="zh-CN"/>
        </w:rPr>
        <w:t>The K</w:t>
      </w:r>
      <w:r>
        <w:rPr>
          <w:rFonts w:eastAsia="等线"/>
          <w:vertAlign w:val="subscript"/>
          <w:lang w:eastAsia="zh-CN"/>
        </w:rPr>
        <w:t>AKMA</w:t>
      </w:r>
      <w:r>
        <w:rPr>
          <w:rFonts w:eastAsia="等线"/>
          <w:lang w:eastAsia="zh-CN"/>
        </w:rPr>
        <w:t xml:space="preserve"> and </w:t>
      </w:r>
      <w:r w:rsidR="009F7956">
        <w:rPr>
          <w:rFonts w:eastAsia="等线" w:hint="eastAsia"/>
          <w:lang w:eastAsia="zh-CN"/>
        </w:rPr>
        <w:t>A-KID</w:t>
      </w:r>
      <w:r>
        <w:rPr>
          <w:rFonts w:eastAsia="等线"/>
          <w:lang w:eastAsia="zh-CN"/>
        </w:rPr>
        <w:t xml:space="preserve"> are valid until the next primary authentication is performed (implicit lifetime), in which case the K</w:t>
      </w:r>
      <w:r>
        <w:rPr>
          <w:rFonts w:eastAsia="等线"/>
          <w:vertAlign w:val="subscript"/>
          <w:lang w:eastAsia="zh-CN"/>
        </w:rPr>
        <w:t>AKMA</w:t>
      </w:r>
      <w:r>
        <w:rPr>
          <w:rFonts w:eastAsia="等线"/>
          <w:lang w:eastAsia="zh-CN"/>
        </w:rPr>
        <w:t xml:space="preserve"> and </w:t>
      </w:r>
      <w:r w:rsidR="009F7956">
        <w:rPr>
          <w:rFonts w:eastAsia="等线" w:hint="eastAsia"/>
          <w:lang w:eastAsia="zh-CN"/>
        </w:rPr>
        <w:t>A-KID</w:t>
      </w:r>
      <w:r>
        <w:rPr>
          <w:rFonts w:eastAsia="等线"/>
          <w:lang w:eastAsia="zh-CN"/>
        </w:rPr>
        <w:t xml:space="preserve"> might be replaced after a successful new authentication or removed after an unsuccessful one. </w:t>
      </w:r>
    </w:p>
    <w:p w14:paraId="5FDC3703" w14:textId="77777777" w:rsidR="007C6397" w:rsidRPr="007C6397" w:rsidRDefault="007C6397" w:rsidP="007C6397">
      <w:pPr>
        <w:rPr>
          <w:rFonts w:eastAsia="等线"/>
        </w:rPr>
      </w:pPr>
      <w:ins w:id="379" w:author="Iko Keesmaat" w:date="2020-05-01T10:09:00Z">
        <w:r w:rsidRPr="007C6397">
          <w:rPr>
            <w:rFonts w:eastAsia="等线"/>
            <w:lang w:eastAsia="zh-CN"/>
          </w:rPr>
          <w:t xml:space="preserve">AKMA </w:t>
        </w:r>
      </w:ins>
      <w:r w:rsidRPr="007C6397">
        <w:rPr>
          <w:rFonts w:eastAsia="等线" w:hint="eastAsia"/>
          <w:lang w:eastAsia="zh-CN"/>
        </w:rPr>
        <w:t>A</w:t>
      </w:r>
      <w:r w:rsidRPr="007C6397">
        <w:rPr>
          <w:rFonts w:eastAsia="等线"/>
        </w:rPr>
        <w:t xml:space="preserve">pplication </w:t>
      </w:r>
      <w:del w:id="380" w:author="Iko Keesmaat" w:date="2020-05-01T10:09:00Z">
        <w:r w:rsidRPr="007C6397" w:rsidDel="0075680B">
          <w:rPr>
            <w:rFonts w:eastAsia="等线"/>
          </w:rPr>
          <w:delText>key</w:delText>
        </w:r>
        <w:r w:rsidRPr="007C6397" w:rsidDel="0075680B">
          <w:rPr>
            <w:rFonts w:eastAsia="等线" w:hint="eastAsia"/>
            <w:lang w:eastAsia="zh-CN"/>
          </w:rPr>
          <w:delText>s</w:delText>
        </w:r>
        <w:r w:rsidRPr="007C6397" w:rsidDel="0075680B">
          <w:rPr>
            <w:rFonts w:eastAsia="等线"/>
          </w:rPr>
          <w:delText xml:space="preserve"> </w:delText>
        </w:r>
      </w:del>
      <w:ins w:id="381" w:author="Iko Keesmaat" w:date="2020-05-01T10:09:00Z">
        <w:r w:rsidRPr="007C6397">
          <w:rPr>
            <w:rFonts w:eastAsia="等线"/>
          </w:rPr>
          <w:t>Key</w:t>
        </w:r>
        <w:r w:rsidRPr="007C6397">
          <w:rPr>
            <w:rFonts w:eastAsia="等线" w:hint="eastAsia"/>
            <w:lang w:eastAsia="zh-CN"/>
          </w:rPr>
          <w:t>s</w:t>
        </w:r>
        <w:r w:rsidRPr="007C6397">
          <w:rPr>
            <w:rFonts w:eastAsia="等线"/>
          </w:rPr>
          <w:t xml:space="preserve"> </w:t>
        </w:r>
      </w:ins>
      <w:r w:rsidRPr="007C6397">
        <w:rPr>
          <w:rFonts w:eastAsia="等线"/>
        </w:rPr>
        <w:t>K</w:t>
      </w:r>
      <w:r w:rsidRPr="007C6397">
        <w:rPr>
          <w:rFonts w:eastAsia="等线"/>
          <w:vertAlign w:val="subscript"/>
        </w:rPr>
        <w:t>AF</w:t>
      </w:r>
      <w:r w:rsidRPr="007C6397">
        <w:rPr>
          <w:rFonts w:eastAsia="等线"/>
        </w:rPr>
        <w:t xml:space="preserve"> shall use explicit lifetimes based on the operator’s policy. </w:t>
      </w:r>
      <w:bookmarkStart w:id="382" w:name="_Hlk34288425"/>
      <w:r w:rsidRPr="007C6397">
        <w:rPr>
          <w:rFonts w:eastAsia="等线"/>
        </w:rPr>
        <w:t>The lifetime of K</w:t>
      </w:r>
      <w:r w:rsidRPr="007C6397">
        <w:rPr>
          <w:rFonts w:eastAsia="等线"/>
          <w:vertAlign w:val="subscript"/>
        </w:rPr>
        <w:t>AF</w:t>
      </w:r>
      <w:r w:rsidRPr="007C6397">
        <w:rPr>
          <w:rFonts w:eastAsia="等线"/>
        </w:rPr>
        <w:t xml:space="preserve"> shall be sent by the AAnF as described in clause 6.2.</w:t>
      </w:r>
      <w:bookmarkEnd w:id="382"/>
      <w:r w:rsidRPr="007C6397">
        <w:rPr>
          <w:rFonts w:eastAsia="等线"/>
        </w:rPr>
        <w:t xml:space="preserve"> In case that a new </w:t>
      </w:r>
      <w:ins w:id="383" w:author="Iko Keesmaat" w:date="2020-05-01T10:09:00Z">
        <w:r w:rsidRPr="007C6397">
          <w:rPr>
            <w:rFonts w:eastAsia="等线"/>
          </w:rPr>
          <w:t xml:space="preserve">AKMA </w:t>
        </w:r>
      </w:ins>
      <w:del w:id="384" w:author="Iko Keesmaat" w:date="2020-05-01T10:09:00Z">
        <w:r w:rsidRPr="007C6397" w:rsidDel="0075680B">
          <w:rPr>
            <w:rFonts w:eastAsia="等线"/>
          </w:rPr>
          <w:delText xml:space="preserve">anchor </w:delText>
        </w:r>
      </w:del>
      <w:ins w:id="385" w:author="Iko Keesmaat" w:date="2020-05-01T10:09:00Z">
        <w:r w:rsidRPr="007C6397">
          <w:rPr>
            <w:rFonts w:eastAsia="等线"/>
          </w:rPr>
          <w:t xml:space="preserve">Anchor </w:t>
        </w:r>
      </w:ins>
      <w:del w:id="386" w:author="Iko Keesmaat" w:date="2020-05-01T10:09:00Z">
        <w:r w:rsidRPr="007C6397" w:rsidDel="0075680B">
          <w:rPr>
            <w:rFonts w:eastAsia="等线"/>
          </w:rPr>
          <w:delText xml:space="preserve">key </w:delText>
        </w:r>
      </w:del>
      <w:ins w:id="387" w:author="Iko Keesmaat" w:date="2020-05-01T10:09:00Z">
        <w:r w:rsidRPr="007C6397">
          <w:rPr>
            <w:rFonts w:eastAsia="等线"/>
          </w:rPr>
          <w:t xml:space="preserve">Key </w:t>
        </w:r>
      </w:ins>
      <w:r w:rsidRPr="007C6397">
        <w:rPr>
          <w:rFonts w:eastAsia="等线"/>
        </w:rPr>
        <w:t>K</w:t>
      </w:r>
      <w:r w:rsidRPr="007C6397">
        <w:rPr>
          <w:rFonts w:eastAsia="等线"/>
          <w:vertAlign w:val="subscript"/>
        </w:rPr>
        <w:t>AKMA</w:t>
      </w:r>
      <w:r w:rsidRPr="007C6397">
        <w:rPr>
          <w:rFonts w:eastAsia="等线"/>
        </w:rPr>
        <w:t xml:space="preserve"> is established, the </w:t>
      </w:r>
      <w:ins w:id="388" w:author="Iko Keesmaat" w:date="2020-05-01T10:09:00Z">
        <w:r w:rsidRPr="007C6397">
          <w:rPr>
            <w:rFonts w:eastAsia="等线"/>
          </w:rPr>
          <w:t xml:space="preserve">AKMA </w:t>
        </w:r>
      </w:ins>
      <w:del w:id="389" w:author="Iko Keesmaat" w:date="2020-05-01T10:09:00Z">
        <w:r w:rsidRPr="007C6397" w:rsidDel="0075680B">
          <w:rPr>
            <w:rFonts w:eastAsia="等线"/>
          </w:rPr>
          <w:delText xml:space="preserve">application </w:delText>
        </w:r>
      </w:del>
      <w:ins w:id="390" w:author="Iko Keesmaat" w:date="2020-05-01T10:09:00Z">
        <w:r w:rsidRPr="007C6397">
          <w:rPr>
            <w:rFonts w:eastAsia="等线"/>
          </w:rPr>
          <w:t xml:space="preserve">Application </w:t>
        </w:r>
      </w:ins>
      <w:del w:id="391" w:author="Iko Keesmaat" w:date="2020-05-01T10:09:00Z">
        <w:r w:rsidRPr="007C6397" w:rsidDel="0075680B">
          <w:rPr>
            <w:rFonts w:eastAsia="等线"/>
          </w:rPr>
          <w:delText xml:space="preserve">key </w:delText>
        </w:r>
      </w:del>
      <w:ins w:id="392" w:author="Iko Keesmaat" w:date="2020-05-01T10:09:00Z">
        <w:r w:rsidRPr="007C6397">
          <w:rPr>
            <w:rFonts w:eastAsia="等线"/>
          </w:rPr>
          <w:t xml:space="preserve">Key </w:t>
        </w:r>
      </w:ins>
      <w:r w:rsidRPr="007C6397">
        <w:rPr>
          <w:rFonts w:eastAsia="等线"/>
        </w:rPr>
        <w:t>K</w:t>
      </w:r>
      <w:r w:rsidRPr="007C6397">
        <w:rPr>
          <w:rFonts w:eastAsia="等线"/>
          <w:vertAlign w:val="subscript"/>
        </w:rPr>
        <w:t>AF</w:t>
      </w:r>
      <w:r w:rsidRPr="007C6397">
        <w:rPr>
          <w:rFonts w:eastAsia="等线"/>
        </w:rPr>
        <w:t xml:space="preserve"> can continue to be used until its lifetime expire</w:t>
      </w:r>
      <w:r w:rsidRPr="007C6397">
        <w:rPr>
          <w:rFonts w:eastAsia="等线" w:hint="eastAsia"/>
          <w:lang w:eastAsia="zh-CN"/>
        </w:rPr>
        <w:t>s</w:t>
      </w:r>
      <w:r w:rsidRPr="007C6397">
        <w:rPr>
          <w:rFonts w:eastAsia="等线"/>
        </w:rPr>
        <w:t>. When the K</w:t>
      </w:r>
      <w:r w:rsidRPr="007C6397">
        <w:rPr>
          <w:rFonts w:eastAsia="等线"/>
          <w:vertAlign w:val="subscript"/>
        </w:rPr>
        <w:t>AF</w:t>
      </w:r>
      <w:r w:rsidRPr="007C6397">
        <w:rPr>
          <w:rFonts w:eastAsia="等线"/>
        </w:rPr>
        <w:t xml:space="preserve"> lifetime expires, a new </w:t>
      </w:r>
      <w:ins w:id="393" w:author="Iko Keesmaat" w:date="2020-05-01T10:10:00Z">
        <w:r w:rsidRPr="007C6397">
          <w:rPr>
            <w:rFonts w:eastAsia="等线"/>
          </w:rPr>
          <w:t xml:space="preserve">AKMA </w:t>
        </w:r>
      </w:ins>
      <w:del w:id="394" w:author="Iko Keesmaat" w:date="2020-05-01T10:10:00Z">
        <w:r w:rsidRPr="007C6397" w:rsidDel="0075680B">
          <w:rPr>
            <w:rFonts w:eastAsia="等线"/>
          </w:rPr>
          <w:delText xml:space="preserve">application </w:delText>
        </w:r>
      </w:del>
      <w:ins w:id="395" w:author="Iko Keesmaat" w:date="2020-05-01T10:10:00Z">
        <w:r w:rsidRPr="007C6397">
          <w:rPr>
            <w:rFonts w:eastAsia="等线"/>
          </w:rPr>
          <w:t xml:space="preserve">Application </w:t>
        </w:r>
      </w:ins>
      <w:del w:id="396" w:author="Iko Keesmaat" w:date="2020-05-01T10:10:00Z">
        <w:r w:rsidRPr="007C6397" w:rsidDel="0075680B">
          <w:rPr>
            <w:rFonts w:eastAsia="等线"/>
          </w:rPr>
          <w:delText xml:space="preserve">key </w:delText>
        </w:r>
      </w:del>
      <w:ins w:id="397" w:author="Iko Keesmaat" w:date="2020-05-01T10:10:00Z">
        <w:r w:rsidRPr="007C6397">
          <w:rPr>
            <w:rFonts w:eastAsia="等线"/>
          </w:rPr>
          <w:t xml:space="preserve">Key </w:t>
        </w:r>
      </w:ins>
      <w:r w:rsidRPr="007C6397">
        <w:rPr>
          <w:rFonts w:eastAsia="等线"/>
        </w:rPr>
        <w:t xml:space="preserve">is established based on the </w:t>
      </w:r>
      <w:r w:rsidRPr="007C6397">
        <w:rPr>
          <w:rFonts w:eastAsia="等线" w:hint="eastAsia"/>
          <w:lang w:eastAsia="zh-CN"/>
        </w:rPr>
        <w:t xml:space="preserve">current </w:t>
      </w:r>
      <w:ins w:id="398" w:author="Iko Keesmaat" w:date="2020-05-01T10:10:00Z">
        <w:r w:rsidRPr="007C6397">
          <w:rPr>
            <w:rFonts w:eastAsia="等线"/>
            <w:lang w:eastAsia="zh-CN"/>
          </w:rPr>
          <w:t xml:space="preserve">AKMA </w:t>
        </w:r>
      </w:ins>
      <w:del w:id="399" w:author="Iko Keesmaat" w:date="2020-05-01T10:10:00Z">
        <w:r w:rsidRPr="007C6397" w:rsidDel="0075680B">
          <w:rPr>
            <w:rFonts w:eastAsia="等线"/>
          </w:rPr>
          <w:delText xml:space="preserve">anchor </w:delText>
        </w:r>
      </w:del>
      <w:ins w:id="400" w:author="Iko Keesmaat" w:date="2020-05-01T10:10:00Z">
        <w:r w:rsidRPr="007C6397">
          <w:rPr>
            <w:rFonts w:eastAsia="等线"/>
          </w:rPr>
          <w:t xml:space="preserve">Anchor </w:t>
        </w:r>
      </w:ins>
      <w:del w:id="401" w:author="Iko Keesmaat" w:date="2020-05-01T10:10:00Z">
        <w:r w:rsidRPr="007C6397" w:rsidDel="0075680B">
          <w:rPr>
            <w:rFonts w:eastAsia="等线"/>
          </w:rPr>
          <w:delText xml:space="preserve">key </w:delText>
        </w:r>
      </w:del>
      <w:ins w:id="402" w:author="Iko Keesmaat" w:date="2020-05-01T10:10:00Z">
        <w:r w:rsidRPr="007C6397">
          <w:rPr>
            <w:rFonts w:eastAsia="等线"/>
          </w:rPr>
          <w:t xml:space="preserve">Key </w:t>
        </w:r>
      </w:ins>
      <w:r w:rsidRPr="007C6397">
        <w:rPr>
          <w:rFonts w:eastAsia="等线"/>
        </w:rPr>
        <w:t>K</w:t>
      </w:r>
      <w:r w:rsidRPr="007C6397">
        <w:rPr>
          <w:rFonts w:eastAsia="等线"/>
          <w:vertAlign w:val="subscript"/>
        </w:rPr>
        <w:t>AKMA</w:t>
      </w:r>
      <w:r w:rsidRPr="007C6397">
        <w:rPr>
          <w:rFonts w:eastAsia="等线"/>
        </w:rPr>
        <w:t>.</w:t>
      </w:r>
    </w:p>
    <w:p w14:paraId="1E374A41" w14:textId="77777777" w:rsidR="004E63E6" w:rsidRDefault="004E63E6" w:rsidP="004E63E6">
      <w:pPr>
        <w:pStyle w:val="1"/>
        <w:rPr>
          <w:lang w:eastAsia="zh-CN"/>
        </w:rPr>
      </w:pPr>
      <w:bookmarkStart w:id="403" w:name="_Toc40895426"/>
      <w:r>
        <w:rPr>
          <w:rFonts w:hint="eastAsia"/>
          <w:lang w:eastAsia="zh-CN"/>
        </w:rPr>
        <w:t>6</w:t>
      </w:r>
      <w:r w:rsidRPr="004D3578">
        <w:tab/>
      </w:r>
      <w:r>
        <w:rPr>
          <w:rFonts w:hint="eastAsia"/>
          <w:lang w:eastAsia="zh-CN"/>
        </w:rPr>
        <w:t>AKMA Procedures</w:t>
      </w:r>
      <w:bookmarkEnd w:id="378"/>
      <w:bookmarkEnd w:id="403"/>
    </w:p>
    <w:p w14:paraId="4A286320" w14:textId="77777777" w:rsidR="00542DFA" w:rsidRDefault="00542DFA" w:rsidP="00542DFA">
      <w:pPr>
        <w:pStyle w:val="2"/>
      </w:pPr>
      <w:bookmarkStart w:id="404" w:name="_Toc40895427"/>
      <w:bookmarkStart w:id="405" w:name="_Toc22215276"/>
      <w:r>
        <w:t>6.</w:t>
      </w:r>
      <w:r>
        <w:rPr>
          <w:rFonts w:hint="eastAsia"/>
          <w:lang w:eastAsia="zh-CN"/>
        </w:rPr>
        <w:t>1</w:t>
      </w:r>
      <w:r>
        <w:tab/>
        <w:t xml:space="preserve">Deriving AKMA key </w:t>
      </w:r>
      <w:del w:id="406" w:author="Author">
        <w:r w:rsidR="007D155B" w:rsidRPr="00F44682" w:rsidDel="00C947DF">
          <w:rPr>
            <w:rFonts w:eastAsia="等线"/>
          </w:rPr>
          <w:delText>during UE registration</w:delText>
        </w:r>
      </w:del>
      <w:ins w:id="407" w:author="Author">
        <w:r w:rsidR="007D155B">
          <w:rPr>
            <w:rFonts w:eastAsia="等线"/>
          </w:rPr>
          <w:t>after primary authentication</w:t>
        </w:r>
      </w:ins>
      <w:bookmarkEnd w:id="404"/>
    </w:p>
    <w:p w14:paraId="0A6F8F5B" w14:textId="77777777" w:rsidR="00542DFA" w:rsidRDefault="00542DFA" w:rsidP="00542DFA">
      <w:pPr>
        <w:jc w:val="both"/>
      </w:pPr>
      <w:r>
        <w:rPr>
          <w:lang w:eastAsia="zh-CN"/>
        </w:rPr>
        <w:t xml:space="preserve">There is </w:t>
      </w:r>
      <w:r>
        <w:t xml:space="preserve">no separate authentication of the UE to support AKMA functionality. Instead, it reuses the 5G primary authentication procedure executed </w:t>
      </w:r>
      <w:ins w:id="408" w:author="Author">
        <w:r w:rsidR="007D155B">
          <w:rPr>
            <w:rFonts w:eastAsia="等线"/>
          </w:rPr>
          <w:t xml:space="preserve">e.g. </w:t>
        </w:r>
      </w:ins>
      <w:r>
        <w:t>during the UE Registration to authenticate the UE. A successful 5G primary authentication results in K</w:t>
      </w:r>
      <w:r w:rsidRPr="00E2022E">
        <w:rPr>
          <w:vertAlign w:val="subscript"/>
        </w:rPr>
        <w:t>AUSF</w:t>
      </w:r>
      <w:r>
        <w:t xml:space="preserve"> being stored at the AUSF and the UE.</w:t>
      </w:r>
    </w:p>
    <w:p w14:paraId="74DB4988" w14:textId="77777777" w:rsidR="00542DFA" w:rsidRDefault="00542DFA" w:rsidP="00542DFA">
      <w:pPr>
        <w:jc w:val="center"/>
        <w:rPr>
          <w:lang w:eastAsia="zh-CN"/>
        </w:rPr>
      </w:pPr>
    </w:p>
    <w:p w14:paraId="1BA0DE72" w14:textId="790C014D" w:rsidR="007D155B" w:rsidRDefault="00B15E00" w:rsidP="007D155B">
      <w:pPr>
        <w:jc w:val="center"/>
        <w:rPr>
          <w:rFonts w:eastAsia="等线"/>
        </w:rPr>
      </w:pPr>
      <w:del w:id="409" w:author="Author">
        <w:r>
          <w:rPr>
            <w:rFonts w:eastAsia="等线"/>
            <w:noProof/>
          </w:rPr>
          <w:pict w14:anchorId="1A486131">
            <v:shape id="_x0000_i1027" type="#_x0000_t75" style="width:300pt;height:187.2pt">
              <v:imagedata r:id="rId17" o:title=""/>
            </v:shape>
          </w:pict>
        </w:r>
      </w:del>
      <w:commentRangeStart w:id="410"/>
      <w:commentRangeEnd w:id="410"/>
      <w:r w:rsidR="006D4BC3">
        <w:rPr>
          <w:rStyle w:val="af"/>
        </w:rPr>
        <w:commentReference w:id="410"/>
      </w:r>
    </w:p>
    <w:p w14:paraId="05826E98" w14:textId="25C5BB7C" w:rsidR="007D155B" w:rsidRPr="007D155B" w:rsidRDefault="00E92B59" w:rsidP="007D155B">
      <w:pPr>
        <w:jc w:val="center"/>
        <w:rPr>
          <w:rFonts w:eastAsia="等线"/>
        </w:rPr>
      </w:pPr>
      <w:ins w:id="411" w:author="Ericsson" w:date="2020-05-18T09:06:00Z">
        <w:r w:rsidRPr="001B5198">
          <w:rPr>
            <w:rFonts w:eastAsia="等线"/>
            <w:noProof/>
          </w:rPr>
          <w:object w:dxaOrig="10890" w:dyaOrig="5250" w14:anchorId="66D2AB42">
            <v:shape id="_x0000_i1028" type="#_x0000_t75" alt="" style="width:544.8pt;height:254.4pt" o:ole="">
              <v:imagedata r:id="rId18" o:title="" cropbottom="2092f"/>
            </v:shape>
            <o:OLEObject Type="Embed" ProgID="Visio.Drawing.15" ShapeID="_x0000_i1028" DrawAspect="Content" ObjectID="_1651575943" r:id="rId19"/>
          </w:object>
        </w:r>
      </w:ins>
      <w:r w:rsidR="007D155B" w:rsidRPr="007D155B">
        <w:rPr>
          <w:rFonts w:eastAsia="等线"/>
        </w:rPr>
        <w:t>Figure 6.</w:t>
      </w:r>
      <w:r w:rsidR="007D155B" w:rsidRPr="007D155B">
        <w:rPr>
          <w:rFonts w:eastAsia="等线" w:hint="eastAsia"/>
          <w:lang w:eastAsia="zh-CN"/>
        </w:rPr>
        <w:t>1</w:t>
      </w:r>
      <w:r w:rsidR="007D155B" w:rsidRPr="007D155B">
        <w:rPr>
          <w:rFonts w:eastAsia="等线"/>
        </w:rPr>
        <w:t xml:space="preserve">-1 </w:t>
      </w:r>
      <w:commentRangeStart w:id="412"/>
      <w:r w:rsidR="007D155B" w:rsidRPr="007D155B">
        <w:rPr>
          <w:rFonts w:eastAsia="等线"/>
        </w:rPr>
        <w:t xml:space="preserve">Deriving AKMA root key </w:t>
      </w:r>
      <w:commentRangeEnd w:id="412"/>
      <w:r>
        <w:rPr>
          <w:rStyle w:val="af"/>
        </w:rPr>
        <w:commentReference w:id="412"/>
      </w:r>
      <w:del w:id="413" w:author="Author">
        <w:r w:rsidR="007D155B" w:rsidRPr="007D155B" w:rsidDel="003559B4">
          <w:rPr>
            <w:rFonts w:eastAsia="等线"/>
          </w:rPr>
          <w:delText>during UE registration</w:delText>
        </w:r>
      </w:del>
      <w:ins w:id="414" w:author="Author">
        <w:r w:rsidR="007D155B" w:rsidRPr="007D155B">
          <w:rPr>
            <w:rFonts w:eastAsia="等线"/>
          </w:rPr>
          <w:t>after primary authentication</w:t>
        </w:r>
      </w:ins>
    </w:p>
    <w:p w14:paraId="77D97304" w14:textId="77777777" w:rsidR="007D155B" w:rsidRPr="007D155B" w:rsidRDefault="007D155B" w:rsidP="007D155B">
      <w:pPr>
        <w:rPr>
          <w:rFonts w:eastAsia="等线"/>
          <w:lang w:eastAsia="zh-CN"/>
        </w:rPr>
      </w:pPr>
      <w:ins w:id="415" w:author="Author">
        <w:r w:rsidRPr="007D155B">
          <w:rPr>
            <w:rFonts w:eastAsia="宋体"/>
          </w:rPr>
          <w:t>During the primary authentication procedure, the AUSF interacts with the UDM in order to fetch authentication information such as subscription credentials (e.g. AKA Authentication vectors) and the authentication method using the Nudm_UEAuthentication_Get Request service operation. In the response, the UDM may also indicate to the AUSF whether AKMA keys need to be generated for the UE. If the AUSF receives the AKMA indication from the UDM, the AUSF shall store the K</w:t>
        </w:r>
        <w:r w:rsidRPr="007D155B">
          <w:rPr>
            <w:rFonts w:eastAsia="宋体"/>
            <w:vertAlign w:val="subscript"/>
          </w:rPr>
          <w:t xml:space="preserve">AUSF </w:t>
        </w:r>
      </w:ins>
      <w:del w:id="416" w:author="Author">
        <w:r w:rsidRPr="007D155B" w:rsidDel="00A1239E">
          <w:rPr>
            <w:rFonts w:eastAsia="等线"/>
          </w:rPr>
          <w:delText>The AUSF shall</w:delText>
        </w:r>
      </w:del>
      <w:ins w:id="417" w:author="Author">
        <w:r w:rsidRPr="007D155B">
          <w:rPr>
            <w:rFonts w:eastAsia="等线"/>
          </w:rPr>
          <w:t>and</w:t>
        </w:r>
      </w:ins>
      <w:r w:rsidRPr="007D155B">
        <w:rPr>
          <w:rFonts w:eastAsia="等线"/>
        </w:rPr>
        <w:t xml:space="preserve"> generate the AKMA Anchor Key (K</w:t>
      </w:r>
      <w:r w:rsidRPr="007D155B">
        <w:rPr>
          <w:rFonts w:eastAsia="等线"/>
          <w:vertAlign w:val="subscript"/>
        </w:rPr>
        <w:t>AKMA</w:t>
      </w:r>
      <w:r w:rsidRPr="007D155B">
        <w:rPr>
          <w:rFonts w:eastAsia="等线"/>
        </w:rPr>
        <w:t xml:space="preserve">) and the </w:t>
      </w:r>
      <w:r w:rsidRPr="007D155B">
        <w:rPr>
          <w:rFonts w:eastAsia="等线" w:hint="eastAsia"/>
          <w:lang w:eastAsia="zh-CN"/>
        </w:rPr>
        <w:t xml:space="preserve">A-KID </w:t>
      </w:r>
      <w:r w:rsidRPr="007D155B">
        <w:rPr>
          <w:rFonts w:eastAsia="等线"/>
        </w:rPr>
        <w:t>from K</w:t>
      </w:r>
      <w:r w:rsidRPr="007D155B">
        <w:rPr>
          <w:rFonts w:eastAsia="等线"/>
          <w:vertAlign w:val="subscript"/>
        </w:rPr>
        <w:t>AUSF</w:t>
      </w:r>
      <w:del w:id="418" w:author="Author">
        <w:r w:rsidRPr="007D155B" w:rsidDel="00A1239E">
          <w:rPr>
            <w:rFonts w:eastAsia="等线"/>
            <w:vertAlign w:val="subscript"/>
          </w:rPr>
          <w:delText xml:space="preserve"> </w:delText>
        </w:r>
        <w:r w:rsidRPr="007D155B" w:rsidDel="00A1239E">
          <w:rPr>
            <w:rFonts w:eastAsia="等线"/>
          </w:rPr>
          <w:delText>as part of the UE Registration procedure</w:delText>
        </w:r>
      </w:del>
      <w:ins w:id="419" w:author="Author">
        <w:r w:rsidRPr="007D155B">
          <w:rPr>
            <w:rFonts w:eastAsia="等线"/>
          </w:rPr>
          <w:t xml:space="preserve"> after the primary authentication procedure is successfully completed</w:t>
        </w:r>
      </w:ins>
      <w:r w:rsidRPr="007D155B">
        <w:rPr>
          <w:rFonts w:eastAsia="等线"/>
        </w:rPr>
        <w:t>.</w:t>
      </w:r>
    </w:p>
    <w:p w14:paraId="6C1E4A53" w14:textId="77777777" w:rsidR="001B5198" w:rsidRPr="001B5198" w:rsidDel="00184626" w:rsidRDefault="001B5198" w:rsidP="001B5198">
      <w:pPr>
        <w:rPr>
          <w:ins w:id="420" w:author="Author"/>
          <w:del w:id="421" w:author="Author"/>
          <w:rFonts w:eastAsia="等线"/>
        </w:rPr>
      </w:pPr>
      <w:ins w:id="422" w:author="Author">
        <w:r w:rsidRPr="001B5198">
          <w:rPr>
            <w:rFonts w:eastAsia="等线"/>
          </w:rPr>
          <w:t>After AKMA key material</w:t>
        </w:r>
      </w:ins>
      <w:r w:rsidRPr="001B5198">
        <w:rPr>
          <w:rFonts w:eastAsia="等线"/>
        </w:rPr>
        <w:t xml:space="preserve"> </w:t>
      </w:r>
      <w:ins w:id="423" w:author="Author">
        <w:r w:rsidRPr="001B5198">
          <w:rPr>
            <w:rFonts w:eastAsia="等线"/>
          </w:rPr>
          <w:t>is generated, the</w:t>
        </w:r>
        <w:r w:rsidRPr="001B5198">
          <w:rPr>
            <w:rFonts w:eastAsia="等线"/>
            <w:lang w:eastAsia="zh-CN"/>
          </w:rPr>
          <w:t xml:space="preserve"> AUSF shall send </w:t>
        </w:r>
        <w:r w:rsidRPr="001B5198">
          <w:rPr>
            <w:rFonts w:eastAsia="宋体"/>
          </w:rPr>
          <w:t>the generated A-KID, and K</w:t>
        </w:r>
        <w:r w:rsidRPr="001B5198">
          <w:rPr>
            <w:rFonts w:eastAsia="宋体"/>
            <w:vertAlign w:val="subscript"/>
          </w:rPr>
          <w:t>AKMA</w:t>
        </w:r>
        <w:r w:rsidRPr="001B5198">
          <w:rPr>
            <w:rFonts w:eastAsia="宋体"/>
          </w:rPr>
          <w:t xml:space="preserve"> to the AAnF together with the UE SUPI using the Naanf_AKMA_KeyRegistration Request service operation</w:t>
        </w:r>
        <w:r w:rsidRPr="001B5198">
          <w:rPr>
            <w:rFonts w:eastAsia="等线"/>
          </w:rPr>
          <w:t>. The AAnF shall</w:t>
        </w:r>
      </w:ins>
      <w:r w:rsidRPr="001B5198">
        <w:rPr>
          <w:rFonts w:eastAsia="等线"/>
        </w:rPr>
        <w:t xml:space="preserve"> </w:t>
      </w:r>
      <w:ins w:id="424" w:author="Author">
        <w:r w:rsidRPr="001B5198">
          <w:rPr>
            <w:rFonts w:eastAsia="等线"/>
          </w:rPr>
          <w:t>store the latest information sent by the AUSF.</w:t>
        </w:r>
      </w:ins>
    </w:p>
    <w:p w14:paraId="61164551" w14:textId="77777777" w:rsidR="001B5198" w:rsidRPr="001B5198" w:rsidRDefault="001B5198" w:rsidP="001B5198">
      <w:pPr>
        <w:rPr>
          <w:rFonts w:eastAsia="等线"/>
          <w:lang w:eastAsia="zh-CN"/>
        </w:rPr>
      </w:pPr>
      <w:ins w:id="425" w:author="Author">
        <w:r w:rsidRPr="001B5198">
          <w:rPr>
            <w:rFonts w:eastAsia="等线"/>
          </w:rPr>
          <w:t>NOTE: The AUSF need not store any AKMA key material after delivery to the AAnF.</w:t>
        </w:r>
      </w:ins>
    </w:p>
    <w:p w14:paraId="2E6E154F" w14:textId="77777777" w:rsidR="006478DB" w:rsidRDefault="006478DB" w:rsidP="006478DB">
      <w:pPr>
        <w:rPr>
          <w:rFonts w:eastAsia="等线"/>
        </w:rPr>
      </w:pPr>
      <w:r>
        <w:rPr>
          <w:rFonts w:eastAsia="等线"/>
        </w:rPr>
        <w:t>The UE shall generate the AKMA Anchor Key (K</w:t>
      </w:r>
      <w:r w:rsidRPr="003B17DF">
        <w:rPr>
          <w:rFonts w:eastAsia="等线"/>
          <w:vertAlign w:val="subscript"/>
        </w:rPr>
        <w:t>AKMA</w:t>
      </w:r>
      <w:r>
        <w:rPr>
          <w:rFonts w:eastAsia="等线"/>
        </w:rPr>
        <w:t xml:space="preserve">) and the </w:t>
      </w:r>
      <w:r w:rsidR="009F7956">
        <w:rPr>
          <w:rFonts w:eastAsia="等线" w:hint="eastAsia"/>
          <w:lang w:eastAsia="zh-CN"/>
        </w:rPr>
        <w:t>A-KID</w:t>
      </w:r>
      <w:r>
        <w:rPr>
          <w:rFonts w:eastAsia="等线"/>
        </w:rPr>
        <w:t xml:space="preserve"> from the K</w:t>
      </w:r>
      <w:r w:rsidRPr="00A53353">
        <w:rPr>
          <w:rFonts w:eastAsia="等线"/>
          <w:vertAlign w:val="subscript"/>
        </w:rPr>
        <w:t>AUSF</w:t>
      </w:r>
      <w:r>
        <w:rPr>
          <w:rFonts w:eastAsia="等线"/>
        </w:rPr>
        <w:t xml:space="preserve"> before initiating communication with an AKMA Application Function. </w:t>
      </w:r>
    </w:p>
    <w:p w14:paraId="50344C38" w14:textId="77777777" w:rsidR="00542DFA" w:rsidRDefault="009F7956" w:rsidP="00542DFA">
      <w:pPr>
        <w:rPr>
          <w:lang w:eastAsia="zh-CN"/>
        </w:rPr>
      </w:pPr>
      <w:r>
        <w:rPr>
          <w:rFonts w:hint="eastAsia"/>
          <w:lang w:eastAsia="zh-CN"/>
        </w:rPr>
        <w:t>A-KID</w:t>
      </w:r>
      <w:r w:rsidR="00542DFA">
        <w:t xml:space="preserve"> identifies the K</w:t>
      </w:r>
      <w:r w:rsidR="00542DFA" w:rsidRPr="00E2022E">
        <w:rPr>
          <w:vertAlign w:val="subscript"/>
        </w:rPr>
        <w:t>A</w:t>
      </w:r>
      <w:r w:rsidR="00542DFA">
        <w:rPr>
          <w:vertAlign w:val="subscript"/>
        </w:rPr>
        <w:t>KMA</w:t>
      </w:r>
      <w:r w:rsidR="00542DFA">
        <w:t xml:space="preserve"> key of the UE from which other AKMA keys are derived.</w:t>
      </w:r>
    </w:p>
    <w:p w14:paraId="015CD5FE" w14:textId="264B41B2" w:rsidR="000E4A02" w:rsidRDefault="009F7956" w:rsidP="000E4A02">
      <w:pPr>
        <w:rPr>
          <w:rFonts w:eastAsia="等线"/>
        </w:rPr>
      </w:pPr>
      <w:r>
        <w:rPr>
          <w:rFonts w:eastAsia="等线" w:hint="eastAsia"/>
          <w:lang w:eastAsia="zh-CN"/>
        </w:rPr>
        <w:t xml:space="preserve">A-KID </w:t>
      </w:r>
      <w:r w:rsidR="000E4A02">
        <w:rPr>
          <w:rFonts w:eastAsia="等线"/>
        </w:rPr>
        <w:t>shall be</w:t>
      </w:r>
      <w:ins w:id="426" w:author="Qualcomm" w:date="2020-04-30T19:28:00Z">
        <w:r w:rsidR="009E0C7B">
          <w:rPr>
            <w:rFonts w:eastAsia="等线"/>
          </w:rPr>
          <w:t xml:space="preserve"> in</w:t>
        </w:r>
      </w:ins>
      <w:r w:rsidR="000E4A02">
        <w:rPr>
          <w:rFonts w:eastAsia="等线"/>
        </w:rPr>
        <w:t xml:space="preserve"> NAI format</w:t>
      </w:r>
      <w:r w:rsidR="000E4A02" w:rsidRPr="00B772F0">
        <w:rPr>
          <w:rFonts w:eastAsia="等线"/>
        </w:rPr>
        <w:t xml:space="preserve"> as specified in clause 2.2 of IETF RFC 7542</w:t>
      </w:r>
      <w:r w:rsidR="000E4A02">
        <w:rPr>
          <w:rFonts w:eastAsia="等线"/>
        </w:rPr>
        <w:t xml:space="preserve">, i.e. </w:t>
      </w:r>
      <w:r w:rsidR="000E4A02" w:rsidRPr="00B772F0">
        <w:rPr>
          <w:rFonts w:eastAsia="等线"/>
        </w:rPr>
        <w:t>username@realm</w:t>
      </w:r>
      <w:r w:rsidR="000E4A02">
        <w:rPr>
          <w:rFonts w:eastAsia="等线"/>
        </w:rPr>
        <w:t>. The username</w:t>
      </w:r>
      <w:r w:rsidR="00605088">
        <w:rPr>
          <w:rFonts w:eastAsia="等线" w:hint="eastAsia"/>
          <w:lang w:eastAsia="zh-CN"/>
        </w:rPr>
        <w:t xml:space="preserve"> </w:t>
      </w:r>
      <w:r w:rsidR="000E4A02" w:rsidRPr="00B772F0">
        <w:rPr>
          <w:rFonts w:eastAsia="等线"/>
        </w:rPr>
        <w:t xml:space="preserve">part </w:t>
      </w:r>
      <w:r w:rsidR="000E4A02">
        <w:rPr>
          <w:rFonts w:eastAsia="等线"/>
        </w:rPr>
        <w:t>includes</w:t>
      </w:r>
      <w:r w:rsidR="000E4A02" w:rsidRPr="00B772F0">
        <w:rPr>
          <w:rFonts w:eastAsia="等线"/>
        </w:rPr>
        <w:t xml:space="preserve"> the Routing Identif</w:t>
      </w:r>
      <w:r w:rsidR="00605088">
        <w:rPr>
          <w:rFonts w:eastAsia="等线" w:hint="eastAsia"/>
          <w:lang w:eastAsia="zh-CN"/>
        </w:rPr>
        <w:t>i</w:t>
      </w:r>
      <w:r w:rsidR="000E4A02" w:rsidRPr="00B772F0">
        <w:rPr>
          <w:rFonts w:eastAsia="等线"/>
        </w:rPr>
        <w:t>er and the A-TID</w:t>
      </w:r>
      <w:r>
        <w:rPr>
          <w:rFonts w:eastAsia="等线" w:hint="eastAsia"/>
          <w:lang w:eastAsia="zh-CN"/>
        </w:rPr>
        <w:t xml:space="preserve"> (</w:t>
      </w:r>
      <w:r w:rsidR="002842B4">
        <w:rPr>
          <w:iCs/>
        </w:rPr>
        <w:t>AKMA Temporary UE Identifier</w:t>
      </w:r>
      <w:r>
        <w:rPr>
          <w:rFonts w:eastAsia="等线" w:hint="eastAsia"/>
          <w:lang w:eastAsia="zh-CN"/>
        </w:rPr>
        <w:t>)</w:t>
      </w:r>
      <w:r w:rsidR="000E4A02">
        <w:rPr>
          <w:rFonts w:eastAsia="等线"/>
        </w:rPr>
        <w:t xml:space="preserve">, and the realm part shall include </w:t>
      </w:r>
      <w:r w:rsidR="000E4A02" w:rsidRPr="006A752A">
        <w:rPr>
          <w:rFonts w:eastAsia="等线"/>
        </w:rPr>
        <w:t>Home Network Identifier</w:t>
      </w:r>
      <w:r w:rsidR="000E4A02">
        <w:rPr>
          <w:rFonts w:eastAsia="等线"/>
        </w:rPr>
        <w:t>.</w:t>
      </w:r>
    </w:p>
    <w:p w14:paraId="35127D01" w14:textId="23ED95AC" w:rsidR="009E0C7B" w:rsidRPr="009E0C7B" w:rsidRDefault="009E0C7B" w:rsidP="009E0C7B">
      <w:pPr>
        <w:rPr>
          <w:ins w:id="427" w:author="Qualcomm-r1" w:date="2020-05-13T17:42:00Z"/>
          <w:rFonts w:eastAsia="宋体"/>
        </w:rPr>
      </w:pPr>
      <w:ins w:id="428" w:author="Qualcomm" w:date="2020-04-29T23:08:00Z">
        <w:r w:rsidRPr="009E0C7B">
          <w:rPr>
            <w:rFonts w:eastAsia="等线"/>
          </w:rPr>
          <w:t xml:space="preserve">The A-TID shall be </w:t>
        </w:r>
      </w:ins>
      <w:ins w:id="429" w:author="Qualcomm" w:date="2020-04-29T23:14:00Z">
        <w:r w:rsidRPr="009E0C7B">
          <w:rPr>
            <w:rFonts w:eastAsia="等线"/>
          </w:rPr>
          <w:t xml:space="preserve">derived </w:t>
        </w:r>
        <w:r w:rsidRPr="009E0C7B">
          <w:rPr>
            <w:rFonts w:eastAsia="宋体"/>
          </w:rPr>
          <w:t>from K</w:t>
        </w:r>
        <w:r w:rsidRPr="009E0C7B">
          <w:rPr>
            <w:rFonts w:eastAsia="宋体"/>
            <w:vertAlign w:val="subscript"/>
          </w:rPr>
          <w:t>AUSF</w:t>
        </w:r>
        <w:r w:rsidRPr="009E0C7B">
          <w:rPr>
            <w:rFonts w:eastAsia="宋体"/>
          </w:rPr>
          <w:t xml:space="preserve"> </w:t>
        </w:r>
      </w:ins>
      <w:ins w:id="430" w:author="Qualcomm" w:date="2020-04-29T23:20:00Z">
        <w:r w:rsidRPr="009E0C7B">
          <w:rPr>
            <w:rFonts w:eastAsia="宋体"/>
          </w:rPr>
          <w:t>as defined in Annex A.</w:t>
        </w:r>
        <w:del w:id="431" w:author="齐旻鹏" w:date="2020-05-17T22:43:00Z">
          <w:r w:rsidRPr="009E0C7B" w:rsidDel="009E0C7B">
            <w:rPr>
              <w:rFonts w:eastAsia="宋体"/>
              <w:highlight w:val="yellow"/>
            </w:rPr>
            <w:delText>X</w:delText>
          </w:r>
        </w:del>
      </w:ins>
      <w:ins w:id="432" w:author="齐旻鹏" w:date="2020-05-17T22:43:00Z">
        <w:r>
          <w:rPr>
            <w:rFonts w:eastAsia="宋体"/>
          </w:rPr>
          <w:t>3</w:t>
        </w:r>
      </w:ins>
      <w:ins w:id="433" w:author="Qualcomm" w:date="2020-04-29T23:14:00Z">
        <w:r w:rsidRPr="009E0C7B">
          <w:rPr>
            <w:rFonts w:eastAsia="宋体"/>
          </w:rPr>
          <w:t xml:space="preserve">. </w:t>
        </w:r>
      </w:ins>
    </w:p>
    <w:p w14:paraId="00C3A1FF" w14:textId="7A07B242" w:rsidR="009E0C7B" w:rsidRPr="009E0C7B" w:rsidRDefault="009E0C7B" w:rsidP="009E0C7B">
      <w:pPr>
        <w:keepLines/>
        <w:ind w:left="1135" w:hanging="851"/>
        <w:rPr>
          <w:rFonts w:eastAsia="等线"/>
        </w:rPr>
      </w:pPr>
      <w:ins w:id="434" w:author="Qualcomm-r3" w:date="2020-05-14T23:14:00Z">
        <w:r w:rsidRPr="009E0C7B">
          <w:rPr>
            <w:rFonts w:eastAsia="宋体"/>
          </w:rPr>
          <w:t>NOTE:</w:t>
        </w:r>
      </w:ins>
      <w:ins w:id="435" w:author="Qualcomm-r3" w:date="2020-05-14T23:01:00Z">
        <w:r w:rsidRPr="009E0C7B">
          <w:rPr>
            <w:rFonts w:eastAsia="宋体"/>
          </w:rPr>
          <w:tab/>
        </w:r>
      </w:ins>
      <w:ins w:id="436" w:author="Qualcomm-r2" w:date="2020-05-13T22:06:00Z">
        <w:r w:rsidRPr="009E0C7B">
          <w:rPr>
            <w:rFonts w:eastAsia="宋体"/>
          </w:rPr>
          <w:t xml:space="preserve">The chance of A-TID collision is </w:t>
        </w:r>
      </w:ins>
      <w:ins w:id="437" w:author="Qualcomm-r3" w:date="2020-05-14T23:05:00Z">
        <w:r w:rsidRPr="009E0C7B">
          <w:rPr>
            <w:rFonts w:eastAsia="宋体"/>
          </w:rPr>
          <w:t xml:space="preserve">not </w:t>
        </w:r>
      </w:ins>
      <w:ins w:id="438" w:author="Qualcomm-r3" w:date="2020-05-14T23:06:00Z">
        <w:r w:rsidRPr="009E0C7B">
          <w:rPr>
            <w:rFonts w:eastAsia="宋体"/>
          </w:rPr>
          <w:t xml:space="preserve">zero </w:t>
        </w:r>
      </w:ins>
      <w:ins w:id="439" w:author="Qualcomm-r3" w:date="2020-05-14T23:07:00Z">
        <w:r w:rsidRPr="009E0C7B">
          <w:rPr>
            <w:rFonts w:eastAsia="宋体"/>
          </w:rPr>
          <w:t xml:space="preserve">but </w:t>
        </w:r>
      </w:ins>
      <w:ins w:id="440" w:author="Qualcomm-r2" w:date="2020-05-13T22:06:00Z">
        <w:r w:rsidRPr="009E0C7B">
          <w:rPr>
            <w:rFonts w:eastAsia="宋体"/>
          </w:rPr>
          <w:t>pra</w:t>
        </w:r>
      </w:ins>
      <w:ins w:id="441" w:author="Qualcomm-r2" w:date="2020-05-13T22:07:00Z">
        <w:r w:rsidRPr="009E0C7B">
          <w:rPr>
            <w:rFonts w:eastAsia="宋体"/>
          </w:rPr>
          <w:t xml:space="preserve">ctically </w:t>
        </w:r>
      </w:ins>
      <w:ins w:id="442" w:author="Qualcomm-r3" w:date="2020-05-14T23:07:00Z">
        <w:r w:rsidRPr="009E0C7B">
          <w:rPr>
            <w:rFonts w:eastAsia="宋体"/>
          </w:rPr>
          <w:t xml:space="preserve">low as the A-TID derivation is based on </w:t>
        </w:r>
      </w:ins>
      <w:ins w:id="443" w:author="Qualcomm-r3" w:date="2020-05-14T23:12:00Z">
        <w:r w:rsidRPr="009E0C7B">
          <w:rPr>
            <w:rFonts w:eastAsia="宋体"/>
          </w:rPr>
          <w:t>KDF specified in Annex B of TS 33.220 [4]</w:t>
        </w:r>
      </w:ins>
      <w:ins w:id="444" w:author="Qualcomm-r2" w:date="2020-05-13T22:11:00Z">
        <w:r w:rsidRPr="009E0C7B">
          <w:rPr>
            <w:rFonts w:eastAsia="宋体"/>
          </w:rPr>
          <w:t>. T</w:t>
        </w:r>
      </w:ins>
      <w:ins w:id="445" w:author="Qualcomm-r2" w:date="2020-05-13T22:08:00Z">
        <w:r w:rsidRPr="009E0C7B">
          <w:rPr>
            <w:rFonts w:eastAsia="宋体"/>
          </w:rPr>
          <w:t xml:space="preserve">he detection of A-TID </w:t>
        </w:r>
      </w:ins>
      <w:ins w:id="446" w:author="Qualcomm-r2" w:date="2020-05-13T22:09:00Z">
        <w:r w:rsidRPr="009E0C7B">
          <w:rPr>
            <w:rFonts w:eastAsia="宋体"/>
          </w:rPr>
          <w:t>collision</w:t>
        </w:r>
      </w:ins>
      <w:ins w:id="447" w:author="Qualcomm-r3" w:date="2020-05-14T23:13:00Z">
        <w:r w:rsidRPr="009E0C7B">
          <w:rPr>
            <w:rFonts w:eastAsia="宋体"/>
          </w:rPr>
          <w:t xml:space="preserve"> as well as potential handling of collision</w:t>
        </w:r>
      </w:ins>
      <w:ins w:id="448" w:author="Qualcomm-r2" w:date="2020-05-13T22:09:00Z">
        <w:r w:rsidRPr="009E0C7B">
          <w:rPr>
            <w:rFonts w:eastAsia="宋体"/>
          </w:rPr>
          <w:t xml:space="preserve"> is </w:t>
        </w:r>
      </w:ins>
      <w:ins w:id="449" w:author="Qualcomm-r3" w:date="2020-05-14T23:14:00Z">
        <w:r w:rsidRPr="009E0C7B">
          <w:rPr>
            <w:rFonts w:eastAsia="宋体"/>
          </w:rPr>
          <w:t>not addressed in this document.</w:t>
        </w:r>
      </w:ins>
    </w:p>
    <w:p w14:paraId="04299A13" w14:textId="77777777" w:rsidR="009E0C7B" w:rsidRPr="009E0C7B" w:rsidRDefault="009E0C7B" w:rsidP="009E0C7B">
      <w:pPr>
        <w:keepLines/>
        <w:ind w:left="1135" w:hanging="851"/>
        <w:rPr>
          <w:rFonts w:eastAsia="等线"/>
        </w:rPr>
      </w:pPr>
      <w:del w:id="450" w:author="Qualcomm-r3" w:date="2020-05-14T23:01:00Z">
        <w:r w:rsidRPr="009E0C7B" w:rsidDel="00E16B39">
          <w:rPr>
            <w:rFonts w:eastAsia="等线"/>
          </w:rPr>
          <w:delText>Editor’s Note: the value of A-TID is FFS.</w:delText>
        </w:r>
      </w:del>
    </w:p>
    <w:p w14:paraId="097A64E7" w14:textId="77777777" w:rsidR="00F40363" w:rsidRPr="00F40363" w:rsidRDefault="00BA2993" w:rsidP="00F40363">
      <w:pPr>
        <w:rPr>
          <w:rFonts w:eastAsia="等线"/>
        </w:rPr>
      </w:pPr>
      <w:r w:rsidRPr="00F40363">
        <w:rPr>
          <w:rFonts w:eastAsia="等线" w:hint="eastAsia"/>
        </w:rPr>
        <w:t>The key derivation of K</w:t>
      </w:r>
      <w:r w:rsidRPr="00F40363">
        <w:rPr>
          <w:rFonts w:eastAsia="等线" w:hint="eastAsia"/>
          <w:vertAlign w:val="subscript"/>
        </w:rPr>
        <w:t>AKMA</w:t>
      </w:r>
      <w:r w:rsidRPr="00F40363">
        <w:rPr>
          <w:rFonts w:eastAsia="等线" w:hint="eastAsia"/>
        </w:rPr>
        <w:t xml:space="preserve"> shall be performed using the key derivation function (KDF) specified in TS 33.220 [4]. K</w:t>
      </w:r>
      <w:r w:rsidRPr="00F40363">
        <w:rPr>
          <w:rFonts w:eastAsia="等线" w:hint="eastAsia"/>
          <w:vertAlign w:val="subscript"/>
        </w:rPr>
        <w:t>AKMA</w:t>
      </w:r>
      <w:r w:rsidRPr="00F40363">
        <w:rPr>
          <w:rFonts w:eastAsia="等线" w:hint="eastAsia"/>
        </w:rPr>
        <w:t xml:space="preserve"> is computed (as per Annex A.2) as K</w:t>
      </w:r>
      <w:r w:rsidRPr="00F40363">
        <w:rPr>
          <w:rFonts w:eastAsia="等线" w:hint="eastAsia"/>
          <w:vertAlign w:val="subscript"/>
        </w:rPr>
        <w:t>AKMA</w:t>
      </w:r>
      <w:r w:rsidRPr="00F40363">
        <w:rPr>
          <w:rFonts w:eastAsia="等线" w:hint="eastAsia"/>
        </w:rPr>
        <w:t>=KDF (K</w:t>
      </w:r>
      <w:r w:rsidRPr="00F40363">
        <w:rPr>
          <w:rFonts w:eastAsia="等线" w:hint="eastAsia"/>
          <w:vertAlign w:val="subscript"/>
        </w:rPr>
        <w:t>AUSF</w:t>
      </w:r>
      <w:r w:rsidRPr="00F40363">
        <w:rPr>
          <w:rFonts w:eastAsia="等线" w:hint="eastAsia"/>
        </w:rPr>
        <w:t xml:space="preserve">, </w:t>
      </w:r>
      <w:r w:rsidRPr="00F40363">
        <w:rPr>
          <w:rFonts w:eastAsia="等线"/>
        </w:rPr>
        <w:t>"</w:t>
      </w:r>
      <w:r w:rsidRPr="00F40363">
        <w:rPr>
          <w:rFonts w:eastAsia="等线" w:hint="eastAsia"/>
        </w:rPr>
        <w:t>AKMA</w:t>
      </w:r>
      <w:r w:rsidRPr="00F40363">
        <w:rPr>
          <w:rFonts w:eastAsia="等线"/>
        </w:rPr>
        <w:t>"</w:t>
      </w:r>
      <w:r w:rsidRPr="00F40363">
        <w:rPr>
          <w:rFonts w:eastAsia="等线" w:hint="eastAsia"/>
        </w:rPr>
        <w:t xml:space="preserve">, SUPI), where the </w:t>
      </w:r>
      <w:r w:rsidRPr="00F40363">
        <w:rPr>
          <w:rFonts w:eastAsia="等线"/>
        </w:rPr>
        <w:t>key derivation parameters consist of</w:t>
      </w:r>
      <w:r w:rsidRPr="00F40363">
        <w:rPr>
          <w:rFonts w:eastAsia="等线" w:hint="eastAsia"/>
        </w:rPr>
        <w:t xml:space="preserve"> a static string </w:t>
      </w:r>
      <w:r w:rsidRPr="00F40363">
        <w:rPr>
          <w:rFonts w:eastAsia="等线"/>
        </w:rPr>
        <w:t>"</w:t>
      </w:r>
      <w:r w:rsidRPr="00F40363">
        <w:rPr>
          <w:rFonts w:eastAsia="等线" w:hint="eastAsia"/>
        </w:rPr>
        <w:t>AKMA</w:t>
      </w:r>
      <w:r w:rsidRPr="00F40363">
        <w:rPr>
          <w:rFonts w:eastAsia="等线"/>
        </w:rPr>
        <w:t>"</w:t>
      </w:r>
      <w:r w:rsidRPr="00F40363">
        <w:rPr>
          <w:rFonts w:eastAsia="等线" w:hint="eastAsia"/>
        </w:rPr>
        <w:t>, and SUPI</w:t>
      </w:r>
      <w:r w:rsidRPr="00F40363">
        <w:rPr>
          <w:rFonts w:eastAsia="等线"/>
        </w:rPr>
        <w:t>.</w:t>
      </w:r>
    </w:p>
    <w:p w14:paraId="377DB6A1" w14:textId="343E4B65" w:rsidR="00542DFA" w:rsidDel="00631CCA" w:rsidRDefault="00542DFA" w:rsidP="00542DFA">
      <w:pPr>
        <w:pStyle w:val="EditorsNote"/>
        <w:rPr>
          <w:del w:id="451" w:author="齐旻鹏" w:date="2020-05-20T11:52:00Z"/>
          <w:lang w:eastAsia="zh-CN"/>
        </w:rPr>
      </w:pPr>
      <w:commentRangeStart w:id="452"/>
      <w:del w:id="453" w:author="齐旻鹏" w:date="2020-05-20T11:52:00Z">
        <w:r w:rsidDel="00631CCA">
          <w:delText>Editor’s</w:delText>
        </w:r>
      </w:del>
      <w:commentRangeEnd w:id="452"/>
      <w:r w:rsidR="00631CCA">
        <w:rPr>
          <w:rStyle w:val="af"/>
          <w:color w:val="auto"/>
        </w:rPr>
        <w:commentReference w:id="452"/>
      </w:r>
      <w:del w:id="454" w:author="齐旻鹏" w:date="2020-05-20T11:52:00Z">
        <w:r w:rsidDel="00631CCA">
          <w:delText xml:space="preserve"> Note: </w:delText>
        </w:r>
        <w:r w:rsidR="009E0C7B" w:rsidDel="00631CCA">
          <w:delText>Format and derivation of</w:delText>
        </w:r>
        <w:r w:rsidDel="00631CCA">
          <w:delText xml:space="preserve"> </w:delText>
        </w:r>
        <w:r w:rsidR="002842B4" w:rsidDel="00631CCA">
          <w:rPr>
            <w:rFonts w:hint="eastAsia"/>
            <w:lang w:eastAsia="zh-CN"/>
          </w:rPr>
          <w:delText xml:space="preserve">A-KID </w:delText>
        </w:r>
        <w:r w:rsidDel="00631CCA">
          <w:rPr>
            <w:rFonts w:hint="eastAsia"/>
            <w:lang w:eastAsia="zh-CN"/>
          </w:rPr>
          <w:delText>and its association with UE</w:delText>
        </w:r>
        <w:r w:rsidDel="00631CCA">
          <w:delText xml:space="preserve"> </w:delText>
        </w:r>
        <w:r w:rsidDel="00631CCA">
          <w:rPr>
            <w:rFonts w:hint="eastAsia"/>
            <w:lang w:eastAsia="zh-CN"/>
          </w:rPr>
          <w:delText xml:space="preserve">identifier </w:delText>
        </w:r>
        <w:r w:rsidDel="00631CCA">
          <w:delText>is FFS</w:delText>
        </w:r>
        <w:r w:rsidDel="00631CCA">
          <w:rPr>
            <w:rFonts w:hint="eastAsia"/>
            <w:lang w:eastAsia="zh-CN"/>
          </w:rPr>
          <w:delText>.</w:delText>
        </w:r>
      </w:del>
    </w:p>
    <w:p w14:paraId="6CD4079E" w14:textId="77777777" w:rsidR="007D155B" w:rsidRPr="007D155B" w:rsidDel="00B56A0C" w:rsidRDefault="007D155B" w:rsidP="007D155B">
      <w:pPr>
        <w:keepLines/>
        <w:ind w:left="1135" w:hanging="851"/>
        <w:rPr>
          <w:del w:id="455" w:author="Author"/>
          <w:rFonts w:eastAsia="等线"/>
          <w:color w:val="FF0000"/>
          <w:lang w:eastAsia="zh-CN"/>
        </w:rPr>
      </w:pPr>
      <w:del w:id="456" w:author="Author">
        <w:r w:rsidRPr="007D155B" w:rsidDel="00B56A0C">
          <w:rPr>
            <w:rFonts w:eastAsia="等线"/>
            <w:color w:val="FF0000"/>
            <w:lang w:eastAsia="zh-CN"/>
          </w:rPr>
          <w:delText>Editor’s Note:</w:delText>
        </w:r>
        <w:r w:rsidRPr="007D155B" w:rsidDel="00B56A0C">
          <w:rPr>
            <w:rFonts w:eastAsia="等线" w:hint="eastAsia"/>
            <w:color w:val="FF0000"/>
            <w:lang w:eastAsia="zh-CN"/>
          </w:rPr>
          <w:delText xml:space="preserve"> Whether the </w:delText>
        </w:r>
        <w:r w:rsidRPr="007D155B" w:rsidDel="00B56A0C">
          <w:rPr>
            <w:rFonts w:eastAsia="等线"/>
            <w:color w:val="FF0000"/>
            <w:lang w:eastAsia="zh-CN"/>
          </w:rPr>
          <w:delText xml:space="preserve">AUSF generates the </w:delText>
        </w:r>
        <w:r w:rsidRPr="007D155B" w:rsidDel="00B56A0C">
          <w:rPr>
            <w:rFonts w:eastAsia="等线" w:hint="eastAsia"/>
            <w:color w:val="FF0000"/>
            <w:lang w:eastAsia="zh-CN"/>
          </w:rPr>
          <w:delText xml:space="preserve">A-KID </w:delText>
        </w:r>
        <w:r w:rsidRPr="007D155B" w:rsidDel="00B56A0C">
          <w:rPr>
            <w:rFonts w:eastAsia="等线"/>
            <w:color w:val="FF0000"/>
            <w:lang w:eastAsia="zh-CN"/>
          </w:rPr>
          <w:delText>and the associated AKMA Anchor Key (K</w:delText>
        </w:r>
        <w:r w:rsidRPr="007D155B" w:rsidDel="00B56A0C">
          <w:rPr>
            <w:rFonts w:eastAsia="等线"/>
            <w:color w:val="FF0000"/>
            <w:vertAlign w:val="subscript"/>
            <w:lang w:eastAsia="zh-CN"/>
          </w:rPr>
          <w:delText>AKMA</w:delText>
        </w:r>
        <w:r w:rsidRPr="007D155B" w:rsidDel="00B56A0C">
          <w:rPr>
            <w:rFonts w:eastAsia="等线"/>
            <w:color w:val="FF0000"/>
            <w:lang w:eastAsia="zh-CN"/>
          </w:rPr>
          <w:delText>)</w:delText>
        </w:r>
        <w:r w:rsidRPr="007D155B" w:rsidDel="00B56A0C">
          <w:rPr>
            <w:rFonts w:eastAsia="等线" w:hint="eastAsia"/>
            <w:color w:val="FF0000"/>
            <w:lang w:eastAsia="zh-CN"/>
          </w:rPr>
          <w:delText xml:space="preserve"> during the primary authentication or </w:delText>
        </w:r>
        <w:r w:rsidRPr="007D155B" w:rsidDel="00B56A0C">
          <w:rPr>
            <w:rFonts w:eastAsia="等线"/>
            <w:color w:val="FF0000"/>
            <w:lang w:eastAsia="zh-CN"/>
          </w:rPr>
          <w:delText xml:space="preserve">as needed (i.e., on-demand), is </w:delText>
        </w:r>
        <w:r w:rsidRPr="007D155B" w:rsidDel="00B56A0C">
          <w:rPr>
            <w:rFonts w:eastAsia="等线" w:hint="eastAsia"/>
            <w:color w:val="FF0000"/>
            <w:lang w:eastAsia="zh-CN"/>
          </w:rPr>
          <w:delText>FFS.</w:delText>
        </w:r>
      </w:del>
    </w:p>
    <w:p w14:paraId="1D351D08" w14:textId="77777777" w:rsidR="004B7F24" w:rsidRDefault="00542DFA" w:rsidP="004B7F24">
      <w:pPr>
        <w:rPr>
          <w:lang w:eastAsia="zh-CN"/>
        </w:rPr>
      </w:pPr>
      <w:r w:rsidRPr="00542DFA">
        <w:lastRenderedPageBreak/>
        <w:t>Since AKMA keys are based on K</w:t>
      </w:r>
      <w:r w:rsidR="004B7F24" w:rsidRPr="004B7F24">
        <w:rPr>
          <w:vertAlign w:val="subscript"/>
        </w:rPr>
        <w:t>AUSF</w:t>
      </w:r>
      <w:r w:rsidRPr="00542DFA">
        <w:t xml:space="preserve"> from primary authentication run, the AKMA keys can only be refreshed by running a fresh primary authentication.</w:t>
      </w:r>
      <w:r w:rsidRPr="00937358">
        <w:t xml:space="preserve"> </w:t>
      </w:r>
    </w:p>
    <w:p w14:paraId="19A76D49" w14:textId="26C11F1F" w:rsidR="00542DFA" w:rsidRDefault="00542DFA" w:rsidP="00542DFA">
      <w:pPr>
        <w:pStyle w:val="2"/>
      </w:pPr>
      <w:bookmarkStart w:id="457" w:name="_Toc40895428"/>
      <w:r>
        <w:t>6.</w:t>
      </w:r>
      <w:r>
        <w:rPr>
          <w:rFonts w:hint="eastAsia"/>
          <w:lang w:eastAsia="zh-CN"/>
        </w:rPr>
        <w:t>2</w:t>
      </w:r>
      <w:r>
        <w:tab/>
        <w:t xml:space="preserve">Deriving AKMA Application </w:t>
      </w:r>
      <w:del w:id="458" w:author="Iko Keesmaat" w:date="2020-05-01T10:15:00Z">
        <w:r w:rsidR="007C6397" w:rsidDel="00762D91">
          <w:delText xml:space="preserve">key </w:delText>
        </w:r>
      </w:del>
      <w:ins w:id="459" w:author="Iko Keesmaat" w:date="2020-05-01T10:15:00Z">
        <w:r w:rsidR="007C6397">
          <w:t>Key</w:t>
        </w:r>
      </w:ins>
      <w:r>
        <w:t xml:space="preserve"> for a specific AF</w:t>
      </w:r>
      <w:bookmarkEnd w:id="457"/>
    </w:p>
    <w:p w14:paraId="2A23D931" w14:textId="77777777" w:rsidR="00850736" w:rsidRPr="00850736" w:rsidRDefault="00850736" w:rsidP="00850736">
      <w:pPr>
        <w:rPr>
          <w:ins w:id="460" w:author="IvyGuo" w:date="2020-04-27T06:55:00Z"/>
          <w:rFonts w:eastAsia="等线"/>
          <w:lang w:eastAsia="zh-CN"/>
        </w:rPr>
      </w:pPr>
      <w:ins w:id="461" w:author="IvyGuo" w:date="2020-04-27T06:55:00Z">
        <w:r w:rsidRPr="00850736">
          <w:rPr>
            <w:rFonts w:eastAsia="宋体"/>
            <w:lang w:eastAsia="zh-CN"/>
          </w:rPr>
          <w:t>Figure 6.</w:t>
        </w:r>
      </w:ins>
      <w:ins w:id="462" w:author="IvyGuo" w:date="2020-04-30T18:54:00Z">
        <w:r w:rsidRPr="00850736">
          <w:rPr>
            <w:rFonts w:eastAsia="宋体"/>
            <w:lang w:eastAsia="zh-CN"/>
          </w:rPr>
          <w:t>2</w:t>
        </w:r>
      </w:ins>
      <w:ins w:id="463" w:author="IvyGuo" w:date="2020-04-27T06:55:00Z">
        <w:r w:rsidRPr="00850736">
          <w:rPr>
            <w:rFonts w:eastAsia="宋体"/>
            <w:lang w:eastAsia="zh-CN"/>
          </w:rPr>
          <w:t xml:space="preserve">-1 shows the procedure used by the AF to request </w:t>
        </w:r>
        <w:r w:rsidRPr="00850736">
          <w:rPr>
            <w:rFonts w:eastAsia="宋体"/>
          </w:rPr>
          <w:t>application function specific AKMA keys from 5GC</w:t>
        </w:r>
        <w:r w:rsidRPr="00850736">
          <w:rPr>
            <w:rFonts w:eastAsia="宋体"/>
            <w:lang w:eastAsia="zh-CN"/>
          </w:rPr>
          <w:t xml:space="preserve"> directly, when </w:t>
        </w:r>
        <w:r w:rsidRPr="00850736">
          <w:rPr>
            <w:rFonts w:eastAsia="等线"/>
            <w:lang w:eastAsia="zh-CN"/>
          </w:rPr>
          <w:t>the AF is located in the operator’s network.</w:t>
        </w:r>
      </w:ins>
    </w:p>
    <w:p w14:paraId="471857E5" w14:textId="77777777" w:rsidR="000E4A02" w:rsidRDefault="000E4A02" w:rsidP="000E4A02">
      <w:pPr>
        <w:jc w:val="center"/>
        <w:rPr>
          <w:lang w:eastAsia="zh-CN"/>
        </w:rPr>
      </w:pPr>
    </w:p>
    <w:p w14:paraId="0BF0C5E2" w14:textId="77777777" w:rsidR="001B5198" w:rsidRPr="001B5198" w:rsidDel="00EC30B1" w:rsidRDefault="001B5198" w:rsidP="001B5198">
      <w:pPr>
        <w:jc w:val="center"/>
        <w:rPr>
          <w:del w:id="464" w:author="Author"/>
          <w:rFonts w:eastAsia="等线"/>
          <w:lang w:eastAsia="zh-CN"/>
        </w:rPr>
      </w:pPr>
      <w:ins w:id="465" w:author="Author">
        <w:r w:rsidRPr="001B5198">
          <w:rPr>
            <w:rFonts w:eastAsia="宋体"/>
            <w:noProof/>
            <w:lang w:val="en-US" w:eastAsia="zh-CN"/>
          </w:rPr>
          <w:object w:dxaOrig="11310" w:dyaOrig="6620" w14:anchorId="1F9571B3">
            <v:shape id="_x0000_i1029" type="#_x0000_t75" style="width:403.2pt;height:254.4pt" o:ole="">
              <v:imagedata r:id="rId20" o:title=""/>
              <o:lock v:ext="edit" aspectratio="f"/>
            </v:shape>
            <o:OLEObject Type="Embed" ProgID="Visio.Drawing.11" ShapeID="_x0000_i1029" DrawAspect="Content" ObjectID="_1651575944" r:id="rId21"/>
          </w:object>
        </w:r>
      </w:ins>
    </w:p>
    <w:p w14:paraId="2EE432D7" w14:textId="77777777" w:rsidR="000E4A02" w:rsidRDefault="00B15E00" w:rsidP="001B5198">
      <w:pPr>
        <w:jc w:val="center"/>
        <w:rPr>
          <w:lang w:val="en-US" w:eastAsia="zh-CN"/>
        </w:rPr>
      </w:pPr>
      <w:del w:id="466" w:author="Author">
        <w:r>
          <w:rPr>
            <w:rFonts w:eastAsia="等线"/>
            <w:noProof/>
          </w:rPr>
          <w:pict w14:anchorId="4337B226">
            <v:shape id="_x0000_i1030" type="#_x0000_t75" style="width:307.8pt;height:297pt">
              <v:imagedata r:id="rId22" o:title=""/>
            </v:shape>
          </w:pict>
        </w:r>
      </w:del>
    </w:p>
    <w:p w14:paraId="037F1D61" w14:textId="77777777" w:rsidR="00542DFA" w:rsidRPr="00B72E68" w:rsidRDefault="00542DFA" w:rsidP="00542DFA">
      <w:pPr>
        <w:jc w:val="center"/>
      </w:pPr>
      <w:r>
        <w:t>Figure 6.</w:t>
      </w:r>
      <w:r>
        <w:rPr>
          <w:rFonts w:hint="eastAsia"/>
          <w:lang w:eastAsia="zh-CN"/>
        </w:rPr>
        <w:t>2</w:t>
      </w:r>
      <w:r>
        <w:t xml:space="preserve">-1 </w:t>
      </w:r>
      <w:del w:id="467" w:author="Iko Keesmaat" w:date="2020-05-01T10:16:00Z">
        <w:r w:rsidR="007C6397" w:rsidDel="00762D91">
          <w:delText>AF Key</w:delText>
        </w:r>
      </w:del>
      <w:ins w:id="468" w:author="Iko Keesmaat" w:date="2020-05-01T10:16:00Z">
        <w:r w:rsidR="007C6397">
          <w:t>K</w:t>
        </w:r>
        <w:r w:rsidR="007C6397">
          <w:rPr>
            <w:vertAlign w:val="subscript"/>
          </w:rPr>
          <w:t>AF</w:t>
        </w:r>
      </w:ins>
      <w:r>
        <w:t xml:space="preserve"> generation from K</w:t>
      </w:r>
      <w:r w:rsidRPr="00D90D86">
        <w:rPr>
          <w:vertAlign w:val="subscript"/>
        </w:rPr>
        <w:t>AKMA</w:t>
      </w:r>
    </w:p>
    <w:p w14:paraId="3E96B95A" w14:textId="77777777" w:rsidR="00851014" w:rsidRDefault="00851014" w:rsidP="00851014">
      <w:r>
        <w:lastRenderedPageBreak/>
        <w:t xml:space="preserve">Before communication between the UE and the AKMA AF can start, the UE and the AKMA AF needs to know whether to use AKMA. This knowledge is implicit to the specific application on the UE and the AKMA AF. </w:t>
      </w:r>
    </w:p>
    <w:p w14:paraId="3751847E" w14:textId="77777777" w:rsidR="006B329A" w:rsidRPr="006B329A" w:rsidDel="009B63E1" w:rsidRDefault="006B329A" w:rsidP="006B329A">
      <w:pPr>
        <w:keepLines/>
        <w:ind w:left="1135" w:hanging="851"/>
        <w:rPr>
          <w:del w:id="469" w:author="hxt" w:date="2020-04-28T14:12:00Z"/>
          <w:rFonts w:eastAsia="宋体"/>
          <w:color w:val="FF0000"/>
          <w:lang w:eastAsia="zh-CN"/>
        </w:rPr>
      </w:pPr>
      <w:del w:id="470" w:author="hxt" w:date="2020-04-28T14:12:00Z">
        <w:r w:rsidRPr="006B329A" w:rsidDel="009B63E1">
          <w:rPr>
            <w:rFonts w:eastAsia="宋体"/>
            <w:color w:val="FF0000"/>
          </w:rPr>
          <w:delText xml:space="preserve">Editor’s Note: It is FFS whether the capability to negotiate the use of AKMA between the UE application and the AKMA AF also needs to be supported.  </w:delText>
        </w:r>
      </w:del>
    </w:p>
    <w:p w14:paraId="4D54A499" w14:textId="77777777" w:rsidR="007D7E7E" w:rsidRDefault="00A271F9">
      <w:pPr>
        <w:pStyle w:val="B1"/>
      </w:pPr>
      <w:r w:rsidRPr="007B0C8B">
        <w:t>1.</w:t>
      </w:r>
      <w:r w:rsidRPr="007B0C8B">
        <w:tab/>
      </w:r>
      <w:r w:rsidR="00542DFA">
        <w:t xml:space="preserve">When the UE initiates communication with the AKMA AF, it shall include the derived </w:t>
      </w:r>
      <w:r w:rsidR="002842B4">
        <w:rPr>
          <w:rFonts w:hint="eastAsia"/>
          <w:lang w:eastAsia="zh-CN"/>
        </w:rPr>
        <w:t>A-KID</w:t>
      </w:r>
      <w:r w:rsidR="00542DFA">
        <w:t xml:space="preserve"> in the </w:t>
      </w:r>
      <w:r w:rsidR="00385950">
        <w:t>Application Session Est</w:t>
      </w:r>
      <w:r w:rsidR="00385950">
        <w:rPr>
          <w:rFonts w:hint="eastAsia"/>
          <w:lang w:eastAsia="zh-CN"/>
        </w:rPr>
        <w:t>a</w:t>
      </w:r>
      <w:r w:rsidR="00385950">
        <w:t xml:space="preserve">blishment request </w:t>
      </w:r>
      <w:r w:rsidR="00542DFA">
        <w:t>message (cf. clause 6.</w:t>
      </w:r>
      <w:r w:rsidR="00542DFA">
        <w:rPr>
          <w:rFonts w:hint="eastAsia"/>
        </w:rPr>
        <w:t>1</w:t>
      </w:r>
      <w:r w:rsidR="00542DFA">
        <w:t xml:space="preserve">). </w:t>
      </w:r>
    </w:p>
    <w:p w14:paraId="433B5EB8" w14:textId="67BA9CE8" w:rsidR="007D7E7E" w:rsidRDefault="00385950">
      <w:pPr>
        <w:pStyle w:val="B1"/>
      </w:pPr>
      <w:r>
        <w:rPr>
          <w:rFonts w:hint="eastAsia"/>
          <w:lang w:eastAsia="zh-CN"/>
        </w:rPr>
        <w:t>2.</w:t>
      </w:r>
      <w:r w:rsidRPr="007B0C8B">
        <w:tab/>
      </w:r>
      <w:r w:rsidR="00DC2A64" w:rsidRPr="00385950">
        <w:t xml:space="preserve">If the AF does not have an active context associated with the </w:t>
      </w:r>
      <w:r w:rsidR="002842B4">
        <w:rPr>
          <w:rFonts w:hint="eastAsia"/>
          <w:lang w:eastAsia="zh-CN"/>
        </w:rPr>
        <w:t>A-KID</w:t>
      </w:r>
      <w:r w:rsidR="00DC2A64" w:rsidRPr="00385950">
        <w:t xml:space="preserve">, </w:t>
      </w:r>
      <w:r w:rsidR="001B5198" w:rsidRPr="00EC30B1">
        <w:rPr>
          <w:rFonts w:eastAsia="等线"/>
        </w:rPr>
        <w:t>then the AF sends a Naanf_</w:t>
      </w:r>
      <w:ins w:id="471" w:author="Author">
        <w:r w:rsidR="001B5198">
          <w:rPr>
            <w:rFonts w:eastAsia="等线"/>
          </w:rPr>
          <w:t>AKMA_</w:t>
        </w:r>
      </w:ins>
      <w:del w:id="472" w:author="Author">
        <w:r w:rsidR="001B5198" w:rsidRPr="00EC30B1" w:rsidDel="0057341D">
          <w:rPr>
            <w:rFonts w:eastAsia="等线"/>
          </w:rPr>
          <w:delText>key</w:delText>
        </w:r>
      </w:del>
      <w:ins w:id="473" w:author="Author">
        <w:r w:rsidR="001B5198">
          <w:rPr>
            <w:rFonts w:eastAsia="等线"/>
          </w:rPr>
          <w:t>AFK</w:t>
        </w:r>
        <w:r w:rsidR="001B5198" w:rsidRPr="00EC30B1">
          <w:rPr>
            <w:rFonts w:eastAsia="等线"/>
          </w:rPr>
          <w:t>ey</w:t>
        </w:r>
      </w:ins>
      <w:del w:id="474" w:author="Author">
        <w:r w:rsidR="001B5198" w:rsidRPr="00EC30B1" w:rsidDel="0057341D">
          <w:rPr>
            <w:rFonts w:eastAsia="等线"/>
          </w:rPr>
          <w:delText>_create</w:delText>
        </w:r>
      </w:del>
      <w:r w:rsidR="001B5198" w:rsidRPr="00EC30B1">
        <w:rPr>
          <w:rFonts w:eastAsia="等线"/>
        </w:rPr>
        <w:t xml:space="preserve"> request</w:t>
      </w:r>
      <w:r w:rsidR="00DC2A64" w:rsidRPr="00385950">
        <w:t xml:space="preserve"> to AAnF with the </w:t>
      </w:r>
      <w:r w:rsidR="002842B4">
        <w:rPr>
          <w:rFonts w:hint="eastAsia"/>
          <w:lang w:eastAsia="zh-CN"/>
        </w:rPr>
        <w:t>A-KID</w:t>
      </w:r>
      <w:r w:rsidR="00DC2A64" w:rsidRPr="00385950">
        <w:t xml:space="preserve"> to request </w:t>
      </w:r>
      <w:del w:id="475" w:author="Iko Keesmaat" w:date="2020-05-01T10:33:00Z">
        <w:r w:rsidR="007C6397" w:rsidRPr="00385950" w:rsidDel="00591C5A">
          <w:delText>application function-specific AKMA keys</w:delText>
        </w:r>
      </w:del>
      <w:ins w:id="476" w:author="Iko Keesmaat" w:date="2020-05-01T10:33:00Z">
        <w:r w:rsidR="007C6397">
          <w:t>the AKMA Application Key</w:t>
        </w:r>
      </w:ins>
      <w:r w:rsidR="007C6397" w:rsidRPr="00385950">
        <w:t xml:space="preserve"> </w:t>
      </w:r>
      <w:r w:rsidR="00DC2A64" w:rsidRPr="00385950">
        <w:t>for the UE.  The AF also includes its identity (AF Id) in the request.</w:t>
      </w:r>
      <w:r w:rsidR="00DC2A64" w:rsidRPr="00385950">
        <w:rPr>
          <w:rFonts w:hint="eastAsia"/>
        </w:rPr>
        <w:t xml:space="preserve"> </w:t>
      </w:r>
      <w:ins w:id="477" w:author="Samsung" w:date="2020-05-01T12:01:00Z">
        <w:r w:rsidR="00ED51AE">
          <w:rPr>
            <w:lang w:eastAsia="zh-CN"/>
          </w:rPr>
          <w:t xml:space="preserve">The AAnF shall authorize AF. </w:t>
        </w:r>
      </w:ins>
      <w:r w:rsidR="00DC2A64" w:rsidRPr="00385950">
        <w:t xml:space="preserve">The AAnF shall check whether the AAnF can provide the service to the AF </w:t>
      </w:r>
      <w:ins w:id="478" w:author="Samsung2" w:date="2020-05-15T11:43:00Z">
        <w:r w:rsidR="00ED51AE" w:rsidRPr="00B3566A">
          <w:t>based on the configured local policy or based on the authorization information or policy provided by the NEF</w:t>
        </w:r>
      </w:ins>
      <w:ins w:id="479" w:author="CATT" w:date="2020-05-15T16:47:00Z">
        <w:r w:rsidR="00ED51AE">
          <w:rPr>
            <w:rFonts w:hint="eastAsia"/>
            <w:lang w:eastAsia="zh-CN"/>
          </w:rPr>
          <w:t>/NRF</w:t>
        </w:r>
      </w:ins>
      <w:ins w:id="480" w:author="CATT" w:date="2020-05-15T16:06:00Z">
        <w:r w:rsidR="00ED51AE">
          <w:rPr>
            <w:rFonts w:hint="eastAsia"/>
            <w:lang w:eastAsia="zh-CN"/>
          </w:rPr>
          <w:t xml:space="preserve">  </w:t>
        </w:r>
      </w:ins>
      <w:del w:id="481" w:author="CATT" w:date="2020-05-15T13:07:00Z">
        <w:r w:rsidR="00ED51AE" w:rsidRPr="00385950" w:rsidDel="003667A8">
          <w:delText xml:space="preserve"> </w:delText>
        </w:r>
        <w:r w:rsidR="00ED51AE" w:rsidDel="003667A8">
          <w:delText>by check</w:delText>
        </w:r>
      </w:del>
      <w:ins w:id="482" w:author="Samsung" w:date="2020-05-01T12:02:00Z">
        <w:r w:rsidR="00ED51AE">
          <w:t>us</w:t>
        </w:r>
      </w:ins>
      <w:r w:rsidR="00DC2A64" w:rsidRPr="00385950">
        <w:t>ing the AF Id. If succeeds, the following procedures are executed. Otherwise, the AAnF shall reject the procedure.</w:t>
      </w:r>
    </w:p>
    <w:p w14:paraId="57AD8A37" w14:textId="77777777" w:rsidR="006B329A" w:rsidRPr="006B329A" w:rsidDel="005C62E6" w:rsidRDefault="006B329A" w:rsidP="006B329A">
      <w:pPr>
        <w:keepLines/>
        <w:ind w:left="1135" w:hanging="851"/>
        <w:rPr>
          <w:del w:id="483" w:author="hxt" w:date="2020-04-28T14:25:00Z"/>
          <w:rFonts w:eastAsia="宋体"/>
          <w:color w:val="FF0000"/>
          <w:lang w:eastAsia="zh-CN"/>
        </w:rPr>
      </w:pPr>
      <w:del w:id="484" w:author="hxt" w:date="2020-04-28T14:25:00Z">
        <w:r w:rsidRPr="006B329A" w:rsidDel="005C62E6">
          <w:rPr>
            <w:rFonts w:eastAsia="等线"/>
            <w:color w:val="FF0000"/>
          </w:rPr>
          <w:delText>Editor’s Note: It is FFS how the AAnF knows whether it can provide the service to a specific AF</w:delText>
        </w:r>
      </w:del>
    </w:p>
    <w:p w14:paraId="7A1691AD" w14:textId="77777777" w:rsidR="00ED51AE" w:rsidRDefault="00ED51AE">
      <w:pPr>
        <w:pStyle w:val="B1"/>
        <w:ind w:hanging="1"/>
        <w:rPr>
          <w:lang w:eastAsia="zh-CN"/>
        </w:rPr>
      </w:pPr>
      <w:ins w:id="485" w:author="CATT" w:date="2020-05-15T18:15:00Z">
        <w:r>
          <w:rPr>
            <w:lang w:eastAsia="zh-CN"/>
          </w:rPr>
          <w:t xml:space="preserve">The AAnF can check whether the subscriber is authorized to use AKMA by </w:t>
        </w:r>
        <w:r w:rsidRPr="00AB1B20">
          <w:rPr>
            <w:lang w:eastAsia="zh-CN"/>
          </w:rPr>
          <w:t>the presence of the AKMA anchor key K_AKMA that has been received</w:t>
        </w:r>
        <w:r>
          <w:rPr>
            <w:lang w:eastAsia="zh-CN"/>
          </w:rPr>
          <w:t xml:space="preserve"> from the AUSF.</w:t>
        </w:r>
      </w:ins>
    </w:p>
    <w:p w14:paraId="379C43DC" w14:textId="0607F389" w:rsidR="007D7E7E" w:rsidRDefault="00542DFA">
      <w:pPr>
        <w:pStyle w:val="B1"/>
        <w:ind w:hanging="1"/>
        <w:rPr>
          <w:lang w:eastAsia="zh-CN"/>
        </w:rPr>
      </w:pPr>
      <w:r>
        <w:rPr>
          <w:lang w:eastAsia="zh-CN"/>
        </w:rPr>
        <w:t xml:space="preserve">If the AAnF is in possession of the </w:t>
      </w:r>
      <w:del w:id="486" w:author="Iko Keesmaat" w:date="2020-05-01T10:33:00Z">
        <w:r w:rsidR="007C6397" w:rsidDel="00591C5A">
          <w:rPr>
            <w:lang w:eastAsia="zh-CN"/>
          </w:rPr>
          <w:delText>AF specific key</w:delText>
        </w:r>
      </w:del>
      <w:ins w:id="487" w:author="Iko Keesmaat" w:date="2020-05-01T10:33:00Z">
        <w:r w:rsidR="007C6397">
          <w:rPr>
            <w:lang w:eastAsia="zh-CN"/>
          </w:rPr>
          <w:t>AKMA Application Key</w:t>
        </w:r>
      </w:ins>
      <w:r>
        <w:rPr>
          <w:lang w:eastAsia="zh-CN"/>
        </w:rPr>
        <w:t xml:space="preserve"> (K</w:t>
      </w:r>
      <w:r w:rsidRPr="00114E97">
        <w:rPr>
          <w:vertAlign w:val="subscript"/>
        </w:rPr>
        <w:t>AF</w:t>
      </w:r>
      <w:r>
        <w:rPr>
          <w:lang w:eastAsia="zh-CN"/>
        </w:rPr>
        <w:t>), it responds to the AF with the K</w:t>
      </w:r>
      <w:r w:rsidRPr="00114E97">
        <w:rPr>
          <w:vertAlign w:val="subscript"/>
        </w:rPr>
        <w:t>AF</w:t>
      </w:r>
      <w:del w:id="488" w:author="Iko Keesmaat" w:date="2020-05-01T10:34:00Z">
        <w:r w:rsidR="007C6397" w:rsidDel="00591C5A">
          <w:rPr>
            <w:lang w:eastAsia="zh-CN"/>
          </w:rPr>
          <w:delText xml:space="preserve"> key</w:delText>
        </w:r>
      </w:del>
      <w:r>
        <w:rPr>
          <w:lang w:eastAsia="zh-CN"/>
        </w:rPr>
        <w:t>. If not, the AAnF shall check if it has the UE specific K</w:t>
      </w:r>
      <w:r w:rsidRPr="00114E97">
        <w:rPr>
          <w:vertAlign w:val="subscript"/>
        </w:rPr>
        <w:t>AKMA</w:t>
      </w:r>
      <w:r>
        <w:rPr>
          <w:lang w:eastAsia="zh-CN"/>
        </w:rPr>
        <w:t xml:space="preserve"> key identified by the </w:t>
      </w:r>
      <w:r w:rsidR="002842B4">
        <w:rPr>
          <w:rFonts w:hint="eastAsia"/>
          <w:lang w:eastAsia="zh-CN"/>
        </w:rPr>
        <w:t>A-KID</w:t>
      </w:r>
      <w:r>
        <w:rPr>
          <w:lang w:eastAsia="zh-CN"/>
        </w:rPr>
        <w:t xml:space="preserve">. </w:t>
      </w:r>
      <w:del w:id="489" w:author="Author">
        <w:r w:rsidR="001B5198" w:rsidRPr="00EC30B1" w:rsidDel="00B35D82">
          <w:rPr>
            <w:rFonts w:eastAsia="等线"/>
            <w:lang w:eastAsia="zh-CN"/>
          </w:rPr>
          <w:delText>The Step 3 to step 5 are skipped.</w:delText>
        </w:r>
      </w:del>
    </w:p>
    <w:p w14:paraId="00E42DA3" w14:textId="77777777" w:rsidR="001B5198" w:rsidRPr="001B5198" w:rsidRDefault="00542DFA" w:rsidP="001B5198">
      <w:pPr>
        <w:ind w:left="568" w:hanging="1"/>
        <w:rPr>
          <w:rFonts w:eastAsia="等线"/>
          <w:lang w:eastAsia="zh-CN"/>
        </w:rPr>
      </w:pPr>
      <w:r>
        <w:rPr>
          <w:lang w:eastAsia="zh-CN"/>
        </w:rPr>
        <w:t>If K</w:t>
      </w:r>
      <w:r w:rsidRPr="00114E97">
        <w:rPr>
          <w:vertAlign w:val="subscript"/>
        </w:rPr>
        <w:t>AKMA</w:t>
      </w:r>
      <w:r>
        <w:rPr>
          <w:lang w:eastAsia="zh-CN"/>
        </w:rPr>
        <w:t xml:space="preserve"> is available in AAnF, </w:t>
      </w:r>
      <w:ins w:id="490" w:author="Author">
        <w:r w:rsidR="001B5198">
          <w:rPr>
            <w:rFonts w:eastAsia="等线"/>
            <w:lang w:eastAsia="zh-CN"/>
          </w:rPr>
          <w:t>the AAnF shall continue with step3</w:t>
        </w:r>
      </w:ins>
      <w:r w:rsidR="001B5198" w:rsidRPr="001B5198" w:rsidDel="00B35D82">
        <w:rPr>
          <w:rFonts w:eastAsia="等线"/>
          <w:lang w:eastAsia="zh-CN"/>
        </w:rPr>
        <w:t xml:space="preserve"> </w:t>
      </w:r>
      <w:del w:id="491" w:author="Author">
        <w:r w:rsidR="001B5198" w:rsidRPr="001B5198" w:rsidDel="00B35D82">
          <w:rPr>
            <w:rFonts w:eastAsia="等线"/>
            <w:lang w:eastAsia="zh-CN"/>
          </w:rPr>
          <w:delText>it shall derive the AF specific AKMA key (K</w:delText>
        </w:r>
        <w:r w:rsidR="001B5198" w:rsidRPr="001B5198" w:rsidDel="00B35D82">
          <w:rPr>
            <w:rFonts w:eastAsia="等线"/>
            <w:vertAlign w:val="subscript"/>
          </w:rPr>
          <w:delText>AF</w:delText>
        </w:r>
        <w:r w:rsidR="001B5198" w:rsidRPr="001B5198" w:rsidDel="00B35D82">
          <w:rPr>
            <w:rFonts w:eastAsia="等线"/>
            <w:lang w:eastAsia="zh-CN"/>
          </w:rPr>
          <w:delText>) from K</w:delText>
        </w:r>
        <w:r w:rsidR="001B5198" w:rsidRPr="001B5198" w:rsidDel="00B35D82">
          <w:rPr>
            <w:rFonts w:eastAsia="等线"/>
            <w:vertAlign w:val="subscript"/>
          </w:rPr>
          <w:delText xml:space="preserve">AKMA </w:delText>
        </w:r>
        <w:r w:rsidR="001B5198" w:rsidRPr="001B5198" w:rsidDel="00B35D82">
          <w:rPr>
            <w:rFonts w:eastAsia="等线"/>
            <w:lang w:eastAsia="zh-CN"/>
          </w:rPr>
          <w:delText>and respond to the AF with K</w:delText>
        </w:r>
        <w:r w:rsidR="001B5198" w:rsidRPr="001B5198" w:rsidDel="00B35D82">
          <w:rPr>
            <w:rFonts w:eastAsia="等线"/>
            <w:vertAlign w:val="subscript"/>
          </w:rPr>
          <w:delText xml:space="preserve">AF </w:delText>
        </w:r>
        <w:r w:rsidR="001B5198" w:rsidRPr="001B5198" w:rsidDel="00B35D82">
          <w:rPr>
            <w:rFonts w:eastAsia="等线"/>
            <w:lang w:eastAsia="zh-CN"/>
          </w:rPr>
          <w:delText>and lifetime</w:delText>
        </w:r>
      </w:del>
      <w:r w:rsidR="001B5198" w:rsidRPr="001B5198">
        <w:rPr>
          <w:rFonts w:eastAsia="等线"/>
          <w:lang w:eastAsia="zh-CN"/>
        </w:rPr>
        <w:t xml:space="preserve">. </w:t>
      </w:r>
      <w:del w:id="492" w:author="Author">
        <w:r w:rsidR="001B5198" w:rsidRPr="001B5198" w:rsidDel="00B35D82">
          <w:rPr>
            <w:rFonts w:eastAsia="等线"/>
            <w:lang w:eastAsia="zh-CN"/>
          </w:rPr>
          <w:delText xml:space="preserve">The Step 3 </w:delText>
        </w:r>
        <w:r w:rsidR="001B5198" w:rsidRPr="001B5198" w:rsidDel="00B35D82">
          <w:rPr>
            <w:rFonts w:eastAsia="等线" w:hint="eastAsia"/>
            <w:lang w:eastAsia="zh-CN"/>
          </w:rPr>
          <w:delText>and</w:delText>
        </w:r>
        <w:r w:rsidR="001B5198" w:rsidRPr="001B5198" w:rsidDel="00B35D82">
          <w:rPr>
            <w:rFonts w:eastAsia="等线"/>
            <w:lang w:eastAsia="zh-CN"/>
          </w:rPr>
          <w:delText xml:space="preserve"> step 4 are skipped.</w:delText>
        </w:r>
      </w:del>
    </w:p>
    <w:p w14:paraId="4CB76A1B" w14:textId="77777777" w:rsidR="001B5198" w:rsidRPr="001B5198" w:rsidRDefault="001B5198" w:rsidP="001B5198">
      <w:pPr>
        <w:ind w:left="568" w:hanging="1"/>
        <w:rPr>
          <w:rFonts w:eastAsia="等线"/>
          <w:lang w:eastAsia="zh-CN"/>
        </w:rPr>
      </w:pPr>
      <w:r w:rsidRPr="001B5198">
        <w:rPr>
          <w:rFonts w:eastAsia="等线"/>
          <w:lang w:eastAsia="zh-CN"/>
        </w:rPr>
        <w:t>If K</w:t>
      </w:r>
      <w:r w:rsidRPr="001B5198">
        <w:rPr>
          <w:rFonts w:eastAsia="等线"/>
          <w:vertAlign w:val="subscript"/>
        </w:rPr>
        <w:t>AKMA</w:t>
      </w:r>
      <w:r w:rsidRPr="001B5198">
        <w:rPr>
          <w:rFonts w:eastAsia="等线"/>
          <w:lang w:eastAsia="zh-CN"/>
        </w:rPr>
        <w:t xml:space="preserve"> is not available,</w:t>
      </w:r>
      <w:del w:id="493" w:author="Author">
        <w:r w:rsidRPr="001B5198" w:rsidDel="00B35D82">
          <w:rPr>
            <w:rFonts w:eastAsia="等线"/>
            <w:lang w:eastAsia="zh-CN"/>
          </w:rPr>
          <w:delText xml:space="preserve"> the procedure continued</w:delText>
        </w:r>
      </w:del>
      <w:ins w:id="494" w:author="Author">
        <w:r w:rsidRPr="001B5198">
          <w:rPr>
            <w:rFonts w:eastAsia="等线"/>
            <w:lang w:eastAsia="zh-CN"/>
          </w:rPr>
          <w:t xml:space="preserve"> the AAnF shall continue with step 4 and send an error response</w:t>
        </w:r>
      </w:ins>
      <w:r w:rsidRPr="001B5198">
        <w:rPr>
          <w:rFonts w:eastAsia="等线"/>
          <w:lang w:eastAsia="zh-CN"/>
        </w:rPr>
        <w:t>.</w:t>
      </w:r>
    </w:p>
    <w:p w14:paraId="336E67E0" w14:textId="77777777" w:rsidR="001B5198" w:rsidRPr="001B5198" w:rsidDel="00B35D82" w:rsidRDefault="001B5198" w:rsidP="001B5198">
      <w:pPr>
        <w:ind w:left="568" w:hanging="284"/>
        <w:rPr>
          <w:del w:id="495" w:author="Author"/>
          <w:rFonts w:eastAsia="等线"/>
          <w:lang w:eastAsia="zh-CN"/>
        </w:rPr>
      </w:pPr>
      <w:del w:id="496" w:author="Author">
        <w:r w:rsidRPr="001B5198" w:rsidDel="00B35D82">
          <w:rPr>
            <w:rFonts w:eastAsia="等线" w:hint="eastAsia"/>
            <w:lang w:eastAsia="zh-CN"/>
          </w:rPr>
          <w:delText>3.</w:delText>
        </w:r>
        <w:r w:rsidRPr="001B5198" w:rsidDel="00B35D82">
          <w:rPr>
            <w:rFonts w:eastAsia="等线"/>
          </w:rPr>
          <w:tab/>
        </w:r>
        <w:r w:rsidRPr="001B5198" w:rsidDel="00B35D82">
          <w:rPr>
            <w:rFonts w:eastAsia="等线" w:hint="eastAsia"/>
            <w:lang w:eastAsia="zh-CN"/>
          </w:rPr>
          <w:delText>T</w:delText>
        </w:r>
        <w:r w:rsidRPr="001B5198" w:rsidDel="00B35D82">
          <w:rPr>
            <w:rFonts w:eastAsia="等线"/>
            <w:lang w:eastAsia="zh-CN"/>
          </w:rPr>
          <w:delText>he AAnF shall send a Nausf_AKMAkey_Create request to the AUSF to obtain the K</w:delText>
        </w:r>
        <w:r w:rsidRPr="001B5198" w:rsidDel="00B35D82">
          <w:rPr>
            <w:rFonts w:eastAsia="等线"/>
            <w:vertAlign w:val="subscript"/>
          </w:rPr>
          <w:delText>AKMA</w:delText>
        </w:r>
        <w:r w:rsidRPr="001B5198" w:rsidDel="00B35D82">
          <w:rPr>
            <w:rFonts w:eastAsia="等线"/>
            <w:lang w:eastAsia="zh-CN"/>
          </w:rPr>
          <w:delText xml:space="preserve"> key specific to the UE. It includes the </w:delText>
        </w:r>
        <w:r w:rsidRPr="001B5198" w:rsidDel="00B35D82">
          <w:rPr>
            <w:rFonts w:eastAsia="等线" w:hint="eastAsia"/>
            <w:lang w:eastAsia="zh-CN"/>
          </w:rPr>
          <w:delText>A-KID</w:delText>
        </w:r>
        <w:r w:rsidRPr="001B5198" w:rsidDel="00B35D82">
          <w:rPr>
            <w:rFonts w:eastAsia="等线"/>
            <w:lang w:eastAsia="zh-CN"/>
          </w:rPr>
          <w:delText xml:space="preserve"> in the request. </w:delText>
        </w:r>
      </w:del>
    </w:p>
    <w:p w14:paraId="2D93C80E" w14:textId="77777777" w:rsidR="001B5198" w:rsidRPr="001B5198" w:rsidDel="00B35D82" w:rsidRDefault="001B5198" w:rsidP="001B5198">
      <w:pPr>
        <w:ind w:left="568" w:hanging="284"/>
        <w:rPr>
          <w:del w:id="497" w:author="Author"/>
          <w:rFonts w:eastAsia="等线"/>
          <w:lang w:eastAsia="zh-CN"/>
        </w:rPr>
      </w:pPr>
      <w:del w:id="498" w:author="Author">
        <w:r w:rsidRPr="001B5198" w:rsidDel="00B35D82">
          <w:rPr>
            <w:rFonts w:eastAsia="等线" w:hint="eastAsia"/>
            <w:lang w:eastAsia="zh-CN"/>
          </w:rPr>
          <w:delText>4.</w:delText>
        </w:r>
        <w:r w:rsidRPr="001B5198" w:rsidDel="00B35D82">
          <w:rPr>
            <w:rFonts w:eastAsia="等线"/>
          </w:rPr>
          <w:tab/>
        </w:r>
        <w:r w:rsidRPr="001B5198" w:rsidDel="00B35D82">
          <w:rPr>
            <w:rFonts w:eastAsia="等线"/>
            <w:lang w:eastAsia="zh-CN"/>
          </w:rPr>
          <w:delText xml:space="preserve">The AUSF shall respond </w:delText>
        </w:r>
        <w:r w:rsidRPr="001B5198" w:rsidDel="00B35D82">
          <w:rPr>
            <w:rFonts w:eastAsia="等线"/>
          </w:rPr>
          <w:delText xml:space="preserve">Nausf_AKMAkey_Create </w:delText>
        </w:r>
        <w:r w:rsidRPr="001B5198" w:rsidDel="00B35D82">
          <w:rPr>
            <w:rFonts w:eastAsia="等线"/>
            <w:lang w:eastAsia="zh-CN"/>
          </w:rPr>
          <w:delText>with the K</w:delText>
        </w:r>
        <w:r w:rsidRPr="001B5198" w:rsidDel="00B35D82">
          <w:rPr>
            <w:rFonts w:eastAsia="等线"/>
            <w:vertAlign w:val="subscript"/>
          </w:rPr>
          <w:delText>AKMA</w:delText>
        </w:r>
        <w:r w:rsidRPr="001B5198" w:rsidDel="00B35D82">
          <w:rPr>
            <w:rFonts w:eastAsia="等线"/>
            <w:lang w:eastAsia="zh-CN"/>
          </w:rPr>
          <w:delText xml:space="preserve"> key identified by the </w:delText>
        </w:r>
        <w:r w:rsidRPr="001B5198" w:rsidDel="00B35D82">
          <w:rPr>
            <w:rFonts w:eastAsia="等线" w:hint="eastAsia"/>
            <w:lang w:eastAsia="zh-CN"/>
          </w:rPr>
          <w:delText>A-KID</w:delText>
        </w:r>
        <w:r w:rsidRPr="001B5198" w:rsidDel="00B35D82">
          <w:rPr>
            <w:rFonts w:eastAsia="等线"/>
            <w:lang w:eastAsia="zh-CN"/>
          </w:rPr>
          <w:delText xml:space="preserve">. </w:delText>
        </w:r>
      </w:del>
    </w:p>
    <w:p w14:paraId="196E8619" w14:textId="77777777" w:rsidR="007D7E7E" w:rsidRDefault="001B5198">
      <w:pPr>
        <w:pStyle w:val="B1"/>
        <w:rPr>
          <w:lang w:eastAsia="zh-CN"/>
        </w:rPr>
      </w:pPr>
      <w:del w:id="499" w:author="Author">
        <w:r w:rsidRPr="00EC30B1" w:rsidDel="00B35D82">
          <w:rPr>
            <w:rFonts w:eastAsia="等线" w:hint="eastAsia"/>
            <w:lang w:eastAsia="zh-CN"/>
          </w:rPr>
          <w:delText>5</w:delText>
        </w:r>
      </w:del>
      <w:ins w:id="500" w:author="Author">
        <w:r>
          <w:rPr>
            <w:rFonts w:eastAsia="等线"/>
            <w:lang w:eastAsia="zh-CN"/>
          </w:rPr>
          <w:t>3</w:t>
        </w:r>
      </w:ins>
      <w:r w:rsidR="00114E97">
        <w:rPr>
          <w:rFonts w:hint="eastAsia"/>
          <w:lang w:eastAsia="zh-CN"/>
        </w:rPr>
        <w:t>.</w:t>
      </w:r>
      <w:r w:rsidR="00114E97" w:rsidRPr="007B0C8B">
        <w:tab/>
      </w:r>
      <w:r w:rsidR="00542DFA">
        <w:rPr>
          <w:lang w:eastAsia="zh-CN"/>
        </w:rPr>
        <w:t xml:space="preserve">The AAnF derives the </w:t>
      </w:r>
      <w:del w:id="501" w:author="Iko Keesmaat" w:date="2020-05-01T10:38:00Z">
        <w:r w:rsidR="007C6397" w:rsidDel="00591C5A">
          <w:rPr>
            <w:lang w:eastAsia="zh-CN"/>
          </w:rPr>
          <w:delText>AF specific key</w:delText>
        </w:r>
      </w:del>
      <w:ins w:id="502" w:author="Iko Keesmaat" w:date="2020-05-01T10:38:00Z">
        <w:r w:rsidR="007C6397">
          <w:rPr>
            <w:lang w:eastAsia="zh-CN"/>
          </w:rPr>
          <w:t>AKMA Application Key</w:t>
        </w:r>
      </w:ins>
      <w:r w:rsidR="00542DFA">
        <w:rPr>
          <w:lang w:eastAsia="zh-CN"/>
        </w:rPr>
        <w:t xml:space="preserve"> (K</w:t>
      </w:r>
      <w:r w:rsidR="00542DFA" w:rsidRPr="00114E97">
        <w:rPr>
          <w:vertAlign w:val="subscript"/>
        </w:rPr>
        <w:t>AF</w:t>
      </w:r>
      <w:r w:rsidR="00542DFA">
        <w:rPr>
          <w:lang w:eastAsia="zh-CN"/>
        </w:rPr>
        <w:t>) from K</w:t>
      </w:r>
      <w:r w:rsidR="00542DFA" w:rsidRPr="00114E97">
        <w:rPr>
          <w:vertAlign w:val="subscript"/>
        </w:rPr>
        <w:t>AKMA</w:t>
      </w:r>
      <w:r w:rsidR="00542DFA">
        <w:rPr>
          <w:lang w:eastAsia="zh-CN"/>
        </w:rPr>
        <w:t xml:space="preserve">. </w:t>
      </w:r>
    </w:p>
    <w:p w14:paraId="1FF25BA2" w14:textId="293B7294" w:rsidR="002B151D" w:rsidRPr="002B151D" w:rsidRDefault="002B151D" w:rsidP="002B151D">
      <w:pPr>
        <w:ind w:left="568"/>
        <w:rPr>
          <w:ins w:id="503" w:author="ZTE-V1" w:date="2020-04-27T14:41:00Z"/>
          <w:rFonts w:eastAsia="宋体"/>
          <w:lang w:eastAsia="zh-CN"/>
        </w:rPr>
      </w:pPr>
      <w:ins w:id="504" w:author="ZTE-V1" w:date="2020-04-27T14:41:00Z">
        <w:r w:rsidRPr="002B151D">
          <w:rPr>
            <w:rFonts w:eastAsia="宋体" w:hint="eastAsia"/>
          </w:rPr>
          <w:t>The key derivation of K</w:t>
        </w:r>
        <w:r w:rsidRPr="002B151D">
          <w:rPr>
            <w:rFonts w:eastAsia="宋体" w:hint="eastAsia"/>
            <w:vertAlign w:val="subscript"/>
          </w:rPr>
          <w:t>A</w:t>
        </w:r>
        <w:r w:rsidRPr="002B151D">
          <w:rPr>
            <w:rFonts w:eastAsia="宋体"/>
            <w:vertAlign w:val="subscript"/>
          </w:rPr>
          <w:t>F</w:t>
        </w:r>
        <w:r w:rsidRPr="002B151D">
          <w:rPr>
            <w:rFonts w:eastAsia="宋体" w:hint="eastAsia"/>
          </w:rPr>
          <w:t xml:space="preserve"> shall be performed using the key derivation function (KDF) specified in TS 33.220 [</w:t>
        </w:r>
        <w:r w:rsidRPr="002B151D">
          <w:rPr>
            <w:rFonts w:eastAsia="宋体"/>
            <w:lang w:eastAsia="zh-CN"/>
          </w:rPr>
          <w:t>4</w:t>
        </w:r>
        <w:r w:rsidRPr="002B151D">
          <w:rPr>
            <w:rFonts w:eastAsia="宋体" w:hint="eastAsia"/>
          </w:rPr>
          <w:t xml:space="preserve">]. </w:t>
        </w:r>
        <w:r w:rsidRPr="002B151D">
          <w:rPr>
            <w:rFonts w:eastAsia="宋体" w:hint="eastAsia"/>
            <w:lang w:eastAsia="zh-CN"/>
          </w:rPr>
          <w:t>K</w:t>
        </w:r>
        <w:r w:rsidRPr="002B151D">
          <w:rPr>
            <w:rFonts w:eastAsia="宋体" w:hint="eastAsia"/>
            <w:vertAlign w:val="subscript"/>
            <w:lang w:eastAsia="zh-CN"/>
          </w:rPr>
          <w:t>A</w:t>
        </w:r>
        <w:r w:rsidRPr="002B151D">
          <w:rPr>
            <w:rFonts w:eastAsia="宋体"/>
            <w:vertAlign w:val="subscript"/>
            <w:lang w:eastAsia="zh-CN"/>
          </w:rPr>
          <w:t>F</w:t>
        </w:r>
        <w:r w:rsidRPr="002B151D">
          <w:rPr>
            <w:rFonts w:eastAsia="宋体" w:hint="eastAsia"/>
            <w:lang w:eastAsia="zh-CN"/>
          </w:rPr>
          <w:t xml:space="preserve"> is computed (as per Annex A.</w:t>
        </w:r>
        <w:del w:id="505" w:author="齐旻鹏" w:date="2020-05-17T22:40:00Z">
          <w:r w:rsidRPr="002B151D" w:rsidDel="002B151D">
            <w:rPr>
              <w:rFonts w:eastAsia="宋体"/>
              <w:highlight w:val="yellow"/>
              <w:lang w:eastAsia="zh-CN"/>
            </w:rPr>
            <w:delText>X</w:delText>
          </w:r>
        </w:del>
      </w:ins>
      <w:ins w:id="506" w:author="齐旻鹏" w:date="2020-05-17T22:43:00Z">
        <w:r w:rsidR="009E0C7B">
          <w:rPr>
            <w:rFonts w:eastAsia="宋体"/>
            <w:lang w:eastAsia="zh-CN"/>
          </w:rPr>
          <w:t>4</w:t>
        </w:r>
      </w:ins>
      <w:ins w:id="507" w:author="ZTE-V1" w:date="2020-04-27T14:41:00Z">
        <w:r w:rsidRPr="002B151D">
          <w:rPr>
            <w:rFonts w:eastAsia="宋体" w:hint="eastAsia"/>
            <w:lang w:eastAsia="zh-CN"/>
          </w:rPr>
          <w:t xml:space="preserve">) as </w:t>
        </w:r>
        <w:r w:rsidRPr="002B151D">
          <w:rPr>
            <w:rFonts w:eastAsia="宋体" w:hint="eastAsia"/>
          </w:rPr>
          <w:t>K</w:t>
        </w:r>
        <w:r w:rsidRPr="002B151D">
          <w:rPr>
            <w:rFonts w:eastAsia="宋体" w:hint="eastAsia"/>
            <w:vertAlign w:val="subscript"/>
          </w:rPr>
          <w:t>A</w:t>
        </w:r>
        <w:r w:rsidRPr="002B151D">
          <w:rPr>
            <w:rFonts w:eastAsia="宋体"/>
            <w:vertAlign w:val="subscript"/>
          </w:rPr>
          <w:t>F</w:t>
        </w:r>
        <w:r w:rsidRPr="002B151D">
          <w:rPr>
            <w:rFonts w:eastAsia="宋体" w:hint="eastAsia"/>
          </w:rPr>
          <w:t>=KDF (K</w:t>
        </w:r>
        <w:r w:rsidRPr="002B151D">
          <w:rPr>
            <w:rFonts w:eastAsia="宋体" w:hint="eastAsia"/>
            <w:vertAlign w:val="subscript"/>
          </w:rPr>
          <w:t>A</w:t>
        </w:r>
        <w:r w:rsidRPr="002B151D">
          <w:rPr>
            <w:rFonts w:eastAsia="宋体"/>
            <w:vertAlign w:val="subscript"/>
          </w:rPr>
          <w:t>KMA</w:t>
        </w:r>
        <w:r w:rsidRPr="002B151D">
          <w:rPr>
            <w:rFonts w:eastAsia="宋体" w:hint="eastAsia"/>
          </w:rPr>
          <w:t xml:space="preserve">, </w:t>
        </w:r>
        <w:r w:rsidRPr="002B151D">
          <w:rPr>
            <w:rFonts w:eastAsia="宋体"/>
            <w:lang w:eastAsia="zh-CN"/>
          </w:rPr>
          <w:t>AF</w:t>
        </w:r>
      </w:ins>
      <w:ins w:id="508" w:author="r1" w:date="2020-05-14T11:06:00Z">
        <w:r w:rsidRPr="002B151D">
          <w:rPr>
            <w:rFonts w:eastAsia="宋体" w:hint="eastAsia"/>
            <w:lang w:eastAsia="zh-CN"/>
          </w:rPr>
          <w:t>_</w:t>
        </w:r>
      </w:ins>
      <w:ins w:id="509" w:author="ZTE-V1" w:date="2020-04-27T14:41:00Z">
        <w:r w:rsidRPr="002B151D">
          <w:rPr>
            <w:rFonts w:eastAsia="宋体"/>
            <w:lang w:eastAsia="zh-CN"/>
          </w:rPr>
          <w:t>ID</w:t>
        </w:r>
        <w:r w:rsidRPr="002B151D">
          <w:rPr>
            <w:rFonts w:eastAsia="宋体" w:hint="eastAsia"/>
          </w:rPr>
          <w:t xml:space="preserve">), where </w:t>
        </w:r>
      </w:ins>
      <w:ins w:id="510" w:author="r1" w:date="2020-05-14T10:50:00Z">
        <w:r w:rsidRPr="002B151D">
          <w:rPr>
            <w:rFonts w:eastAsia="宋体" w:hint="eastAsia"/>
            <w:lang w:eastAsia="zh-CN"/>
          </w:rPr>
          <w:t>t</w:t>
        </w:r>
      </w:ins>
      <w:ins w:id="511" w:author="ZTE-V1" w:date="2020-04-27T14:41:00Z">
        <w:r w:rsidRPr="002B151D">
          <w:rPr>
            <w:rFonts w:eastAsia="宋体"/>
            <w:lang w:eastAsia="zh-CN"/>
          </w:rPr>
          <w:t>he AF</w:t>
        </w:r>
      </w:ins>
      <w:ins w:id="512" w:author="r1" w:date="2020-05-14T11:06:00Z">
        <w:r w:rsidRPr="002B151D">
          <w:rPr>
            <w:rFonts w:eastAsia="宋体" w:hint="eastAsia"/>
            <w:lang w:eastAsia="zh-CN"/>
          </w:rPr>
          <w:t>_</w:t>
        </w:r>
      </w:ins>
      <w:ins w:id="513" w:author="ZTE-V1" w:date="2020-04-27T14:41:00Z">
        <w:r w:rsidRPr="002B151D">
          <w:rPr>
            <w:rFonts w:eastAsia="宋体"/>
            <w:lang w:eastAsia="zh-CN"/>
          </w:rPr>
          <w:t>I</w:t>
        </w:r>
      </w:ins>
      <w:ins w:id="514" w:author="r1" w:date="2020-05-14T10:50:00Z">
        <w:r w:rsidRPr="002B151D">
          <w:rPr>
            <w:rFonts w:eastAsia="宋体" w:hint="eastAsia"/>
            <w:lang w:eastAsia="zh-CN"/>
          </w:rPr>
          <w:t>D</w:t>
        </w:r>
      </w:ins>
      <w:ins w:id="515" w:author="ZTE-V1" w:date="2020-04-27T14:41:00Z">
        <w:r w:rsidRPr="002B151D">
          <w:rPr>
            <w:rFonts w:eastAsia="宋体"/>
            <w:lang w:eastAsia="zh-CN"/>
          </w:rPr>
          <w:t xml:space="preserve"> is </w:t>
        </w:r>
      </w:ins>
      <w:ins w:id="516" w:author="r1" w:date="2020-05-14T11:05:00Z">
        <w:r w:rsidRPr="002B151D">
          <w:rPr>
            <w:rFonts w:eastAsia="宋体"/>
            <w:lang w:eastAsia="zh-CN"/>
          </w:rPr>
          <w:t>constructed as follows: AF</w:t>
        </w:r>
      </w:ins>
      <w:ins w:id="517" w:author="r1" w:date="2020-05-14T11:06:00Z">
        <w:r w:rsidRPr="002B151D">
          <w:rPr>
            <w:rFonts w:eastAsia="宋体" w:hint="eastAsia"/>
            <w:lang w:eastAsia="zh-CN"/>
          </w:rPr>
          <w:t>_</w:t>
        </w:r>
      </w:ins>
      <w:ins w:id="518" w:author="r1" w:date="2020-05-14T11:05:00Z">
        <w:r w:rsidRPr="002B151D">
          <w:rPr>
            <w:rFonts w:eastAsia="宋体"/>
            <w:lang w:eastAsia="zh-CN"/>
          </w:rPr>
          <w:t>I</w:t>
        </w:r>
      </w:ins>
      <w:ins w:id="519" w:author="r1" w:date="2020-05-14T11:06:00Z">
        <w:r w:rsidRPr="002B151D">
          <w:rPr>
            <w:rFonts w:eastAsia="宋体" w:hint="eastAsia"/>
            <w:lang w:eastAsia="zh-CN"/>
          </w:rPr>
          <w:t>D</w:t>
        </w:r>
      </w:ins>
      <w:ins w:id="520" w:author="r1" w:date="2020-05-14T11:05:00Z">
        <w:r w:rsidRPr="002B151D">
          <w:rPr>
            <w:rFonts w:eastAsia="宋体"/>
            <w:lang w:eastAsia="zh-CN"/>
          </w:rPr>
          <w:t xml:space="preserve"> = FQDN of the AF || Ua</w:t>
        </w:r>
      </w:ins>
      <w:ins w:id="521" w:author="r1" w:date="2020-05-14T11:07:00Z">
        <w:r w:rsidRPr="002B151D">
          <w:rPr>
            <w:rFonts w:eastAsia="宋体" w:hint="eastAsia"/>
            <w:lang w:eastAsia="zh-CN"/>
          </w:rPr>
          <w:t>*</w:t>
        </w:r>
      </w:ins>
      <w:ins w:id="522" w:author="r1" w:date="2020-05-14T11:05:00Z">
        <w:r w:rsidRPr="002B151D">
          <w:rPr>
            <w:rFonts w:eastAsia="宋体"/>
            <w:lang w:eastAsia="zh-CN"/>
          </w:rPr>
          <w:t xml:space="preserve"> security protocol identifier. The Ua</w:t>
        </w:r>
      </w:ins>
      <w:ins w:id="523" w:author="r1" w:date="2020-05-14T11:07:00Z">
        <w:r w:rsidRPr="002B151D">
          <w:rPr>
            <w:rFonts w:eastAsia="宋体" w:hint="eastAsia"/>
            <w:lang w:eastAsia="zh-CN"/>
          </w:rPr>
          <w:t>*</w:t>
        </w:r>
      </w:ins>
      <w:ins w:id="524" w:author="r1" w:date="2020-05-14T11:05:00Z">
        <w:r w:rsidRPr="002B151D">
          <w:rPr>
            <w:rFonts w:eastAsia="宋体"/>
            <w:lang w:eastAsia="zh-CN"/>
          </w:rPr>
          <w:t xml:space="preserve"> security protocol identifier is specified </w:t>
        </w:r>
      </w:ins>
      <w:ins w:id="525" w:author="r1" w:date="2020-05-14T11:11:00Z">
        <w:r w:rsidRPr="002B151D">
          <w:rPr>
            <w:rFonts w:eastAsia="宋体" w:hint="eastAsia"/>
            <w:lang w:eastAsia="zh-CN"/>
          </w:rPr>
          <w:t xml:space="preserve">as Ua security protocol identifirer </w:t>
        </w:r>
      </w:ins>
      <w:ins w:id="526" w:author="r1" w:date="2020-05-14T11:05:00Z">
        <w:r w:rsidRPr="002B151D">
          <w:rPr>
            <w:rFonts w:eastAsia="宋体"/>
            <w:lang w:eastAsia="zh-CN"/>
          </w:rPr>
          <w:t>in Annex H</w:t>
        </w:r>
      </w:ins>
      <w:ins w:id="527" w:author="r1" w:date="2020-05-14T11:07:00Z">
        <w:r w:rsidRPr="002B151D">
          <w:rPr>
            <w:rFonts w:eastAsia="宋体" w:hint="eastAsia"/>
            <w:lang w:eastAsia="zh-CN"/>
          </w:rPr>
          <w:t xml:space="preserve"> of TS 33.220 [</w:t>
        </w:r>
      </w:ins>
      <w:ins w:id="528" w:author="r1" w:date="2020-05-14T11:08:00Z">
        <w:r w:rsidRPr="002B151D">
          <w:rPr>
            <w:rFonts w:eastAsia="宋体" w:hint="eastAsia"/>
            <w:lang w:eastAsia="zh-CN"/>
          </w:rPr>
          <w:t>4</w:t>
        </w:r>
      </w:ins>
      <w:ins w:id="529" w:author="r1" w:date="2020-05-14T11:07:00Z">
        <w:r w:rsidRPr="002B151D">
          <w:rPr>
            <w:rFonts w:eastAsia="宋体" w:hint="eastAsia"/>
            <w:lang w:eastAsia="zh-CN"/>
          </w:rPr>
          <w:t>]</w:t>
        </w:r>
      </w:ins>
      <w:ins w:id="530" w:author="r1" w:date="2020-05-14T11:05:00Z">
        <w:r w:rsidRPr="002B151D">
          <w:rPr>
            <w:rFonts w:eastAsia="宋体"/>
            <w:lang w:eastAsia="zh-CN"/>
          </w:rPr>
          <w:t>.</w:t>
        </w:r>
      </w:ins>
      <w:ins w:id="531" w:author="ZTE-V1" w:date="2020-04-27T14:41:00Z">
        <w:r w:rsidRPr="002B151D">
          <w:rPr>
            <w:rFonts w:eastAsia="宋体"/>
            <w:lang w:eastAsia="zh-CN"/>
          </w:rPr>
          <w:t xml:space="preserve"> The key used for </w:t>
        </w:r>
      </w:ins>
      <w:ins w:id="532" w:author="r1" w:date="2020-05-14T11:09:00Z">
        <w:r w:rsidRPr="002B151D">
          <w:rPr>
            <w:rFonts w:eastAsia="宋体" w:hint="eastAsia"/>
            <w:lang w:eastAsia="zh-CN"/>
          </w:rPr>
          <w:t xml:space="preserve">the derivation of </w:t>
        </w:r>
      </w:ins>
      <w:ins w:id="533" w:author="ZTE-V1" w:date="2020-04-27T14:41:00Z">
        <w:r w:rsidRPr="002B151D">
          <w:rPr>
            <w:rFonts w:eastAsia="宋体"/>
            <w:lang w:eastAsia="zh-CN"/>
          </w:rPr>
          <w:t>K</w:t>
        </w:r>
        <w:r w:rsidRPr="002B151D">
          <w:rPr>
            <w:rFonts w:eastAsia="宋体"/>
            <w:vertAlign w:val="subscript"/>
            <w:lang w:eastAsia="zh-CN"/>
          </w:rPr>
          <w:t>AF</w:t>
        </w:r>
        <w:r w:rsidRPr="002B151D">
          <w:rPr>
            <w:rFonts w:eastAsia="宋体"/>
            <w:lang w:eastAsia="zh-CN"/>
          </w:rPr>
          <w:t xml:space="preserve"> is K</w:t>
        </w:r>
        <w:r w:rsidRPr="002B151D">
          <w:rPr>
            <w:rFonts w:eastAsia="宋体"/>
            <w:vertAlign w:val="subscript"/>
            <w:lang w:eastAsia="zh-CN"/>
          </w:rPr>
          <w:t>AKMA</w:t>
        </w:r>
        <w:r w:rsidRPr="002B151D">
          <w:rPr>
            <w:rFonts w:eastAsia="宋体" w:hint="eastAsia"/>
            <w:lang w:eastAsia="zh-CN"/>
          </w:rPr>
          <w:t>.</w:t>
        </w:r>
      </w:ins>
    </w:p>
    <w:p w14:paraId="401B2BB9" w14:textId="77777777" w:rsidR="007D7E7E" w:rsidRDefault="001B5198" w:rsidP="00E33E24">
      <w:pPr>
        <w:pStyle w:val="B1"/>
        <w:rPr>
          <w:lang w:eastAsia="zh-CN"/>
        </w:rPr>
      </w:pPr>
      <w:del w:id="534" w:author="Author">
        <w:r w:rsidRPr="00EC30B1" w:rsidDel="00B35D82">
          <w:rPr>
            <w:rFonts w:eastAsia="等线" w:hint="eastAsia"/>
            <w:lang w:eastAsia="zh-CN"/>
          </w:rPr>
          <w:delText>6</w:delText>
        </w:r>
      </w:del>
      <w:ins w:id="535" w:author="Author">
        <w:r>
          <w:rPr>
            <w:rFonts w:eastAsia="等线"/>
            <w:lang w:eastAsia="zh-CN"/>
          </w:rPr>
          <w:t>4</w:t>
        </w:r>
      </w:ins>
      <w:r w:rsidR="00114E97">
        <w:rPr>
          <w:rFonts w:hint="eastAsia"/>
          <w:lang w:eastAsia="zh-CN"/>
        </w:rPr>
        <w:t>.</w:t>
      </w:r>
      <w:r w:rsidR="00114E97" w:rsidRPr="007B0C8B">
        <w:rPr>
          <w:lang w:eastAsia="zh-CN"/>
        </w:rPr>
        <w:tab/>
      </w:r>
      <w:r w:rsidR="00114E97">
        <w:rPr>
          <w:lang w:eastAsia="zh-CN"/>
        </w:rPr>
        <w:t xml:space="preserve">The AAnF sends </w:t>
      </w:r>
      <w:r w:rsidRPr="00EC30B1">
        <w:rPr>
          <w:rFonts w:eastAsia="等线"/>
          <w:lang w:eastAsia="zh-CN"/>
        </w:rPr>
        <w:t>Naanf_</w:t>
      </w:r>
      <w:ins w:id="536" w:author="Author">
        <w:r>
          <w:rPr>
            <w:rFonts w:eastAsia="等线"/>
            <w:lang w:eastAsia="zh-CN"/>
          </w:rPr>
          <w:t>AKMA_AFKey</w:t>
        </w:r>
      </w:ins>
      <w:del w:id="537" w:author="Author">
        <w:r w:rsidRPr="00EC30B1" w:rsidDel="0057341D">
          <w:rPr>
            <w:rFonts w:eastAsia="等线"/>
            <w:lang w:eastAsia="zh-CN"/>
          </w:rPr>
          <w:delText>key_Create</w:delText>
        </w:r>
      </w:del>
      <w:r w:rsidR="00114E97">
        <w:rPr>
          <w:lang w:eastAsia="zh-CN"/>
        </w:rPr>
        <w:t xml:space="preserve"> response to the AF with K</w:t>
      </w:r>
      <w:r w:rsidR="00114E97" w:rsidRPr="00E33E24">
        <w:rPr>
          <w:vertAlign w:val="subscript"/>
          <w:lang w:eastAsia="zh-CN"/>
        </w:rPr>
        <w:t xml:space="preserve">AF </w:t>
      </w:r>
      <w:r w:rsidR="00114E97">
        <w:rPr>
          <w:lang w:eastAsia="zh-CN"/>
        </w:rPr>
        <w:t>and lifetime.</w:t>
      </w:r>
    </w:p>
    <w:p w14:paraId="6D692C59" w14:textId="77777777" w:rsidR="007D7E7E" w:rsidRDefault="001B5198" w:rsidP="00E33E24">
      <w:pPr>
        <w:pStyle w:val="B1"/>
        <w:rPr>
          <w:lang w:eastAsia="zh-CN"/>
        </w:rPr>
      </w:pPr>
      <w:del w:id="538" w:author="Author">
        <w:r w:rsidRPr="00EC30B1" w:rsidDel="00B35D82">
          <w:rPr>
            <w:rFonts w:eastAsia="等线" w:hint="eastAsia"/>
            <w:lang w:eastAsia="zh-CN"/>
          </w:rPr>
          <w:delText>7</w:delText>
        </w:r>
      </w:del>
      <w:ins w:id="539" w:author="Author">
        <w:r>
          <w:rPr>
            <w:rFonts w:eastAsia="等线"/>
            <w:lang w:eastAsia="zh-CN"/>
          </w:rPr>
          <w:t>5</w:t>
        </w:r>
      </w:ins>
      <w:r w:rsidR="00114E97">
        <w:rPr>
          <w:rFonts w:hint="eastAsia"/>
          <w:lang w:eastAsia="zh-CN"/>
        </w:rPr>
        <w:t>.</w:t>
      </w:r>
      <w:r w:rsidR="00114E97" w:rsidRPr="007B0C8B">
        <w:rPr>
          <w:lang w:eastAsia="zh-CN"/>
        </w:rPr>
        <w:tab/>
      </w:r>
      <w:r w:rsidR="00114E97">
        <w:rPr>
          <w:lang w:eastAsia="zh-CN"/>
        </w:rPr>
        <w:t>The AF response the Application Session Est</w:t>
      </w:r>
      <w:r w:rsidR="00114E97">
        <w:rPr>
          <w:rFonts w:hint="eastAsia"/>
          <w:lang w:eastAsia="zh-CN"/>
        </w:rPr>
        <w:t>a</w:t>
      </w:r>
      <w:r w:rsidR="00114E97">
        <w:rPr>
          <w:lang w:eastAsia="zh-CN"/>
        </w:rPr>
        <w:t>blishment request to the UE.</w:t>
      </w:r>
    </w:p>
    <w:p w14:paraId="71DF45D7" w14:textId="77777777" w:rsidR="002B151D" w:rsidRPr="002B151D" w:rsidDel="007A4913" w:rsidRDefault="002B151D" w:rsidP="002B151D">
      <w:pPr>
        <w:keepLines/>
        <w:ind w:left="1135" w:hanging="851"/>
        <w:rPr>
          <w:del w:id="540" w:author="ZTE-V1" w:date="2020-04-27T14:41:00Z"/>
          <w:rFonts w:eastAsia="宋体"/>
          <w:color w:val="FF0000"/>
          <w:lang w:eastAsia="zh-CN"/>
        </w:rPr>
      </w:pPr>
      <w:del w:id="541" w:author="ZTE-V1" w:date="2020-04-27T14:41:00Z">
        <w:r w:rsidRPr="002B151D" w:rsidDel="007A4913">
          <w:rPr>
            <w:rFonts w:eastAsia="宋体"/>
            <w:color w:val="FF0000"/>
          </w:rPr>
          <w:delText>Editor’s Note: Derivation of the AF specific K</w:delText>
        </w:r>
        <w:r w:rsidRPr="002B151D" w:rsidDel="007A4913">
          <w:rPr>
            <w:rFonts w:eastAsia="宋体"/>
            <w:color w:val="FF0000"/>
            <w:vertAlign w:val="subscript"/>
          </w:rPr>
          <w:delText>AF</w:delText>
        </w:r>
        <w:r w:rsidRPr="002B151D" w:rsidDel="007A4913">
          <w:rPr>
            <w:rFonts w:eastAsia="宋体"/>
            <w:color w:val="FF0000"/>
          </w:rPr>
          <w:delText xml:space="preserve"> is FFS</w:delText>
        </w:r>
        <w:r w:rsidRPr="002B151D" w:rsidDel="007A4913">
          <w:rPr>
            <w:rFonts w:eastAsia="宋体" w:hint="eastAsia"/>
            <w:color w:val="FF0000"/>
            <w:lang w:eastAsia="zh-CN"/>
          </w:rPr>
          <w:delText>.</w:delText>
        </w:r>
      </w:del>
    </w:p>
    <w:p w14:paraId="3D6C44C1" w14:textId="77777777" w:rsidR="00115DFB" w:rsidRDefault="00115DFB" w:rsidP="00115DFB">
      <w:pPr>
        <w:pStyle w:val="2"/>
      </w:pPr>
      <w:bookmarkStart w:id="542" w:name="_Toc40895429"/>
      <w:r>
        <w:t>6.</w:t>
      </w:r>
      <w:r>
        <w:rPr>
          <w:rFonts w:hint="eastAsia"/>
          <w:lang w:eastAsia="zh-CN"/>
        </w:rPr>
        <w:t>3</w:t>
      </w:r>
      <w:r>
        <w:tab/>
        <w:t xml:space="preserve">AKMA Application </w:t>
      </w:r>
      <w:del w:id="543" w:author="Iko Keesmaat" w:date="2020-05-01T10:40:00Z">
        <w:r w:rsidR="007C6397" w:rsidDel="008028E6">
          <w:delText xml:space="preserve">key </w:delText>
        </w:r>
      </w:del>
      <w:ins w:id="544" w:author="Iko Keesmaat" w:date="2020-05-01T10:40:00Z">
        <w:r w:rsidR="007C6397">
          <w:t xml:space="preserve">Key </w:t>
        </w:r>
      </w:ins>
      <w:r>
        <w:t>request via NEF</w:t>
      </w:r>
      <w:bookmarkEnd w:id="542"/>
    </w:p>
    <w:p w14:paraId="7D96863D" w14:textId="6BE0401A" w:rsidR="00115DFB" w:rsidRDefault="00115DFB" w:rsidP="00115DFB">
      <w:pPr>
        <w:rPr>
          <w:rFonts w:eastAsia="等线"/>
          <w:lang w:eastAsia="zh-CN"/>
        </w:rPr>
      </w:pPr>
      <w:r w:rsidRPr="00140E21">
        <w:rPr>
          <w:lang w:eastAsia="zh-CN"/>
        </w:rPr>
        <w:t xml:space="preserve">Figure </w:t>
      </w:r>
      <w:r>
        <w:rPr>
          <w:lang w:eastAsia="zh-CN"/>
        </w:rPr>
        <w:t>6.</w:t>
      </w:r>
      <w:r>
        <w:rPr>
          <w:rFonts w:hint="eastAsia"/>
          <w:lang w:eastAsia="zh-CN"/>
        </w:rPr>
        <w:t>3</w:t>
      </w:r>
      <w:del w:id="545" w:author="齐旻鹏" w:date="2020-05-20T19:35:00Z">
        <w:r w:rsidDel="00FC5AEA">
          <w:rPr>
            <w:lang w:eastAsia="zh-CN"/>
          </w:rPr>
          <w:delText>.</w:delText>
        </w:r>
      </w:del>
      <w:ins w:id="546" w:author="齐旻鹏" w:date="2020-05-20T19:35:00Z">
        <w:r w:rsidR="00FC5AEA">
          <w:rPr>
            <w:lang w:eastAsia="zh-CN"/>
          </w:rPr>
          <w:t>-</w:t>
        </w:r>
      </w:ins>
      <w:r>
        <w:rPr>
          <w:lang w:eastAsia="zh-CN"/>
        </w:rPr>
        <w:t>1</w:t>
      </w:r>
      <w:r w:rsidRPr="00140E21">
        <w:rPr>
          <w:lang w:eastAsia="zh-CN"/>
        </w:rPr>
        <w:t xml:space="preserve"> shows </w:t>
      </w:r>
      <w:r>
        <w:rPr>
          <w:lang w:eastAsia="zh-CN"/>
        </w:rPr>
        <w:t xml:space="preserve">the </w:t>
      </w:r>
      <w:r w:rsidRPr="00140E21">
        <w:rPr>
          <w:lang w:eastAsia="zh-CN"/>
        </w:rPr>
        <w:t xml:space="preserve">procedure </w:t>
      </w:r>
      <w:r>
        <w:rPr>
          <w:lang w:eastAsia="zh-CN"/>
        </w:rPr>
        <w:t>used by</w:t>
      </w:r>
      <w:r w:rsidRPr="00140E21">
        <w:rPr>
          <w:lang w:eastAsia="zh-CN"/>
        </w:rPr>
        <w:t xml:space="preserve"> the AF</w:t>
      </w:r>
      <w:r>
        <w:rPr>
          <w:lang w:eastAsia="zh-CN"/>
        </w:rPr>
        <w:t xml:space="preserve"> to</w:t>
      </w:r>
      <w:r w:rsidRPr="00140E21">
        <w:rPr>
          <w:lang w:eastAsia="zh-CN"/>
        </w:rPr>
        <w:t xml:space="preserve"> </w:t>
      </w:r>
      <w:r>
        <w:rPr>
          <w:lang w:eastAsia="zh-CN"/>
        </w:rPr>
        <w:t xml:space="preserve">request </w:t>
      </w:r>
      <w:del w:id="547" w:author="Iko Keesmaat" w:date="2020-05-01T10:41:00Z">
        <w:r w:rsidR="007C6397" w:rsidDel="008028E6">
          <w:delText xml:space="preserve">application function specific AKMA keys </w:delText>
        </w:r>
      </w:del>
      <w:ins w:id="548" w:author="Iko Keesmaat" w:date="2020-05-01T10:41:00Z">
        <w:r w:rsidR="007C6397">
          <w:t>AKMA Application Key</w:t>
        </w:r>
      </w:ins>
      <w:r w:rsidR="007C6397">
        <w:t xml:space="preserve"> </w:t>
      </w:r>
      <w:r>
        <w:t>from 5GC</w:t>
      </w:r>
      <w:r w:rsidRPr="00140E21">
        <w:rPr>
          <w:lang w:eastAsia="zh-CN"/>
        </w:rPr>
        <w:t xml:space="preserve"> </w:t>
      </w:r>
      <w:r>
        <w:rPr>
          <w:lang w:eastAsia="zh-CN"/>
        </w:rPr>
        <w:t xml:space="preserve">via NEF, when </w:t>
      </w:r>
      <w:r>
        <w:rPr>
          <w:rFonts w:eastAsia="等线"/>
          <w:lang w:eastAsia="zh-CN"/>
        </w:rPr>
        <w:t xml:space="preserve">the AF is located outside the operator’s network. </w:t>
      </w:r>
    </w:p>
    <w:p w14:paraId="12A8C21B" w14:textId="77777777" w:rsidR="00115DFB" w:rsidRDefault="00115DFB" w:rsidP="00115DFB">
      <w:pPr>
        <w:jc w:val="both"/>
        <w:rPr>
          <w:rFonts w:eastAsia="等线"/>
          <w:lang w:eastAsia="zh-CN"/>
        </w:rPr>
      </w:pPr>
    </w:p>
    <w:p w14:paraId="6F2B47AB" w14:textId="77777777" w:rsidR="00124B20" w:rsidRDefault="00B15E00" w:rsidP="00303D83">
      <w:pPr>
        <w:keepLines/>
        <w:spacing w:after="240"/>
        <w:jc w:val="center"/>
        <w:rPr>
          <w:ins w:id="549" w:author="齐旻鹏" w:date="2020-05-17T22:05:00Z"/>
          <w:rFonts w:ascii="Arial" w:eastAsia="宋体" w:hAnsi="Arial"/>
          <w:b/>
        </w:rPr>
      </w:pPr>
      <w:ins w:id="550" w:author="ZTE-V1" w:date="2020-04-27T10:38:00Z">
        <w:r>
          <w:rPr>
            <w:rFonts w:ascii="Arial" w:eastAsia="宋体" w:hAnsi="Arial"/>
            <w:b/>
          </w:rPr>
          <w:lastRenderedPageBreak/>
          <w:pict w14:anchorId="4ABA38A4">
            <v:shape id="_x0000_i1031" type="#_x0000_t75" style="width:415.2pt;height:237.6pt">
              <v:imagedata r:id="rId23" o:title=""/>
            </v:shape>
          </w:pict>
        </w:r>
      </w:ins>
    </w:p>
    <w:p w14:paraId="6A695E5C" w14:textId="6EE2F917" w:rsidR="00303D83" w:rsidRPr="00303D83" w:rsidRDefault="00B15E00" w:rsidP="00303D83">
      <w:pPr>
        <w:keepLines/>
        <w:spacing w:after="240"/>
        <w:jc w:val="center"/>
        <w:rPr>
          <w:rFonts w:ascii="Arial" w:eastAsia="等线" w:hAnsi="Arial"/>
          <w:b/>
          <w:lang w:eastAsia="zh-CN"/>
        </w:rPr>
      </w:pPr>
      <w:del w:id="551" w:author="ZTE-V1" w:date="2020-04-27T10:38:00Z">
        <w:r>
          <w:rPr>
            <w:rFonts w:ascii="Arial" w:eastAsia="宋体" w:hAnsi="Arial"/>
            <w:b/>
          </w:rPr>
          <w:pict w14:anchorId="651BC770">
            <v:shape id="_x0000_i1032" type="#_x0000_t75" style="width:481.2pt;height:214.8pt">
              <v:imagedata r:id="rId24" o:title=""/>
            </v:shape>
          </w:pict>
        </w:r>
      </w:del>
      <w:r w:rsidR="00303D83" w:rsidRPr="00303D83">
        <w:rPr>
          <w:rFonts w:ascii="Arial" w:eastAsia="宋体" w:hAnsi="Arial"/>
          <w:b/>
          <w:lang w:eastAsia="zh-CN"/>
        </w:rPr>
        <w:t>Figure 6.</w:t>
      </w:r>
      <w:r w:rsidR="00303D83" w:rsidRPr="00303D83">
        <w:rPr>
          <w:rFonts w:ascii="Arial" w:eastAsia="宋体" w:hAnsi="Arial" w:hint="eastAsia"/>
          <w:b/>
          <w:lang w:eastAsia="zh-CN"/>
        </w:rPr>
        <w:t>3</w:t>
      </w:r>
      <w:del w:id="552" w:author="齐旻鹏" w:date="2020-05-20T19:35:00Z">
        <w:r w:rsidR="00303D83" w:rsidRPr="00303D83" w:rsidDel="00FC5AEA">
          <w:rPr>
            <w:rFonts w:ascii="Arial" w:eastAsia="宋体" w:hAnsi="Arial"/>
            <w:b/>
            <w:lang w:eastAsia="zh-CN"/>
          </w:rPr>
          <w:delText>.</w:delText>
        </w:r>
      </w:del>
      <w:ins w:id="553" w:author="齐旻鹏" w:date="2020-05-20T19:35:00Z">
        <w:r w:rsidR="00FC5AEA">
          <w:rPr>
            <w:rFonts w:ascii="Arial" w:eastAsia="宋体" w:hAnsi="Arial"/>
            <w:b/>
            <w:lang w:eastAsia="zh-CN"/>
          </w:rPr>
          <w:t>-</w:t>
        </w:r>
      </w:ins>
      <w:r w:rsidR="00303D83" w:rsidRPr="00303D83">
        <w:rPr>
          <w:rFonts w:ascii="Arial" w:eastAsia="宋体" w:hAnsi="Arial"/>
          <w:b/>
          <w:lang w:eastAsia="zh-CN"/>
        </w:rPr>
        <w:t>1: AKMA A</w:t>
      </w:r>
      <w:r w:rsidR="00303D83" w:rsidRPr="00303D83">
        <w:rPr>
          <w:rFonts w:ascii="Arial" w:eastAsia="宋体" w:hAnsi="Arial"/>
          <w:b/>
        </w:rPr>
        <w:t xml:space="preserve">pplication </w:t>
      </w:r>
      <w:del w:id="554" w:author="Iko Keesmaat" w:date="2020-05-01T10:43:00Z">
        <w:r w:rsidR="007C6397" w:rsidDel="008028E6">
          <w:delText xml:space="preserve">key </w:delText>
        </w:r>
      </w:del>
      <w:ins w:id="555" w:author="Iko Keesmaat" w:date="2020-05-01T10:43:00Z">
        <w:r w:rsidR="007C6397">
          <w:t>Key</w:t>
        </w:r>
      </w:ins>
      <w:r w:rsidR="007C6397" w:rsidRPr="00303D83">
        <w:rPr>
          <w:rFonts w:ascii="Arial" w:eastAsia="宋体" w:hAnsi="Arial"/>
          <w:b/>
        </w:rPr>
        <w:t xml:space="preserve"> </w:t>
      </w:r>
      <w:r w:rsidR="00303D83" w:rsidRPr="00303D83">
        <w:rPr>
          <w:rFonts w:ascii="Arial" w:eastAsia="宋体" w:hAnsi="Arial"/>
          <w:b/>
        </w:rPr>
        <w:t>request via NEF</w:t>
      </w:r>
    </w:p>
    <w:p w14:paraId="6755D758" w14:textId="3598E908" w:rsidR="00115DFB" w:rsidRDefault="00115DFB" w:rsidP="00115DFB">
      <w:pPr>
        <w:pStyle w:val="B1"/>
      </w:pPr>
      <w:r w:rsidRPr="00140E21">
        <w:t>1.</w:t>
      </w:r>
      <w:r w:rsidRPr="00140E21">
        <w:tab/>
      </w:r>
      <w:r w:rsidRPr="0034777B">
        <w:t xml:space="preserve">When the </w:t>
      </w:r>
      <w:r>
        <w:t>AF is about to request</w:t>
      </w:r>
      <w:ins w:id="556" w:author="齐旻鹏" w:date="2020-05-20T19:35:00Z">
        <w:r w:rsidR="00FC5AEA">
          <w:t xml:space="preserve"> </w:t>
        </w:r>
      </w:ins>
      <w:del w:id="557" w:author="Iko Keesmaat" w:date="2020-05-01T10:43:00Z">
        <w:r w:rsidR="007C6397" w:rsidDel="008028E6">
          <w:delText xml:space="preserve"> application function specific AKMA keys</w:delText>
        </w:r>
      </w:del>
      <w:ins w:id="558" w:author="Iko Keesmaat" w:date="2020-05-01T10:43:00Z">
        <w:r w:rsidR="007C6397">
          <w:t>AKMA Application Key</w:t>
        </w:r>
      </w:ins>
      <w:r>
        <w:t xml:space="preserve"> for the UE from the 5GC, e.g. when </w:t>
      </w:r>
      <w:r w:rsidRPr="0034777B">
        <w:t xml:space="preserve">UE initiates </w:t>
      </w:r>
      <w:r>
        <w:rPr>
          <w:lang w:eastAsia="zh-CN"/>
        </w:rPr>
        <w:t xml:space="preserve">application session establishment request </w:t>
      </w:r>
      <w:r>
        <w:t xml:space="preserve">as in </w:t>
      </w:r>
      <w:r w:rsidRPr="00AF5665">
        <w:t>clause 6.2</w:t>
      </w:r>
      <w:r>
        <w:t xml:space="preserve">, the </w:t>
      </w:r>
      <w:r w:rsidRPr="00140E21">
        <w:t xml:space="preserve">AF </w:t>
      </w:r>
      <w:r>
        <w:t xml:space="preserve">discovers the HPLMN of the UE based on the </w:t>
      </w:r>
      <w:r w:rsidR="002842B4">
        <w:rPr>
          <w:rFonts w:hint="eastAsia"/>
          <w:lang w:eastAsia="zh-CN"/>
        </w:rPr>
        <w:t>A-KID</w:t>
      </w:r>
      <w:r>
        <w:t xml:space="preserve"> and sends the request towards the 5GC</w:t>
      </w:r>
      <w:r w:rsidRPr="00140E21">
        <w:t xml:space="preserve"> </w:t>
      </w:r>
      <w:r>
        <w:t>via NEF service API</w:t>
      </w:r>
      <w:r w:rsidRPr="00A019F5">
        <w:t>.</w:t>
      </w:r>
    </w:p>
    <w:p w14:paraId="633348B2" w14:textId="68D3C37C" w:rsidR="00115DFB" w:rsidDel="00631CCA" w:rsidRDefault="00115DFB" w:rsidP="00115DFB">
      <w:pPr>
        <w:pStyle w:val="EditorsNote"/>
        <w:rPr>
          <w:del w:id="559" w:author="齐旻鹏" w:date="2020-05-20T11:53:00Z"/>
        </w:rPr>
      </w:pPr>
      <w:del w:id="560" w:author="齐旻鹏" w:date="2020-05-20T11:53:00Z">
        <w:r w:rsidRPr="007D4A8D" w:rsidDel="00631CCA">
          <w:delText xml:space="preserve">Editor’s Note: Format of </w:delText>
        </w:r>
        <w:r w:rsidR="00E33E24" w:rsidDel="00631CCA">
          <w:rPr>
            <w:rFonts w:hint="eastAsia"/>
            <w:lang w:eastAsia="zh-CN"/>
          </w:rPr>
          <w:delText>A-KID</w:delText>
        </w:r>
        <w:r w:rsidRPr="007D4A8D" w:rsidDel="00631CCA">
          <w:delText xml:space="preserve"> </w:delText>
        </w:r>
        <w:r w:rsidRPr="007D4A8D" w:rsidDel="00631CCA">
          <w:rPr>
            <w:rFonts w:hint="eastAsia"/>
            <w:lang w:eastAsia="zh-CN"/>
          </w:rPr>
          <w:delText xml:space="preserve">and its association with </w:delText>
        </w:r>
        <w:r w:rsidDel="00631CCA">
          <w:rPr>
            <w:lang w:eastAsia="zh-CN"/>
          </w:rPr>
          <w:delText xml:space="preserve">a </w:delText>
        </w:r>
        <w:r w:rsidRPr="007D4A8D" w:rsidDel="00631CCA">
          <w:rPr>
            <w:rFonts w:hint="eastAsia"/>
            <w:lang w:eastAsia="zh-CN"/>
          </w:rPr>
          <w:delText>UE</w:delText>
        </w:r>
        <w:r w:rsidRPr="007D4A8D" w:rsidDel="00631CCA">
          <w:delText xml:space="preserve"> </w:delText>
        </w:r>
        <w:r w:rsidRPr="007D4A8D" w:rsidDel="00631CCA">
          <w:rPr>
            <w:rFonts w:hint="eastAsia"/>
            <w:lang w:eastAsia="zh-CN"/>
          </w:rPr>
          <w:delText>identifi</w:delText>
        </w:r>
        <w:commentRangeStart w:id="561"/>
        <w:r w:rsidRPr="007D4A8D" w:rsidDel="00631CCA">
          <w:rPr>
            <w:rFonts w:hint="eastAsia"/>
            <w:lang w:eastAsia="zh-CN"/>
          </w:rPr>
          <w:delText xml:space="preserve">er </w:delText>
        </w:r>
        <w:r w:rsidRPr="007D4A8D" w:rsidDel="00631CCA">
          <w:delText>is FFS</w:delText>
        </w:r>
        <w:r w:rsidRPr="007D4A8D" w:rsidDel="00631CCA">
          <w:rPr>
            <w:rFonts w:hint="eastAsia"/>
            <w:lang w:eastAsia="zh-CN"/>
          </w:rPr>
          <w:delText>.</w:delText>
        </w:r>
      </w:del>
      <w:commentRangeEnd w:id="561"/>
      <w:r w:rsidR="00631CCA">
        <w:rPr>
          <w:rStyle w:val="af"/>
          <w:color w:val="auto"/>
        </w:rPr>
        <w:commentReference w:id="561"/>
      </w:r>
    </w:p>
    <w:p w14:paraId="4178CCED" w14:textId="77777777" w:rsidR="00115DFB" w:rsidRPr="00140E21" w:rsidRDefault="00115DFB" w:rsidP="00115DFB">
      <w:pPr>
        <w:pStyle w:val="NO"/>
      </w:pPr>
      <w:r w:rsidRPr="00140E21">
        <w:rPr>
          <w:lang w:eastAsia="zh-CN"/>
        </w:rPr>
        <w:t>NOTE</w:t>
      </w:r>
      <w:r>
        <w:rPr>
          <w:lang w:eastAsia="zh-CN"/>
        </w:rPr>
        <w:t> 1</w:t>
      </w:r>
      <w:r w:rsidRPr="00140E21">
        <w:rPr>
          <w:lang w:eastAsia="zh-CN"/>
        </w:rPr>
        <w:t>:</w:t>
      </w:r>
      <w:r w:rsidRPr="00140E21">
        <w:rPr>
          <w:lang w:eastAsia="zh-CN"/>
        </w:rPr>
        <w:tab/>
        <w:t>In the case of architecture without CAPIF support, the AF is locally configured with the API termination points for the service. In the case of architecture with CAPIF support, the AF obtains the service API information from the CAPIF core function via the Availability of service APIs event notification or Service Discover Response as specified in TS</w:t>
      </w:r>
      <w:r>
        <w:rPr>
          <w:lang w:eastAsia="zh-CN"/>
        </w:rPr>
        <w:t> </w:t>
      </w:r>
      <w:r w:rsidRPr="00140E21">
        <w:rPr>
          <w:lang w:eastAsia="zh-CN"/>
        </w:rPr>
        <w:t>23.222</w:t>
      </w:r>
      <w:r>
        <w:rPr>
          <w:lang w:eastAsia="zh-CN"/>
        </w:rPr>
        <w:t> </w:t>
      </w:r>
      <w:r w:rsidRPr="00140E21">
        <w:rPr>
          <w:lang w:eastAsia="zh-CN"/>
        </w:rPr>
        <w:t>[</w:t>
      </w:r>
      <w:r>
        <w:rPr>
          <w:rFonts w:hint="eastAsia"/>
          <w:lang w:eastAsia="zh-CN"/>
        </w:rPr>
        <w:t>5</w:t>
      </w:r>
      <w:r w:rsidRPr="00140E21">
        <w:rPr>
          <w:lang w:eastAsia="zh-CN"/>
        </w:rPr>
        <w:t>].</w:t>
      </w:r>
    </w:p>
    <w:p w14:paraId="525A6807" w14:textId="77777777" w:rsidR="00115DFB" w:rsidRDefault="00115DFB" w:rsidP="00115DFB">
      <w:pPr>
        <w:pStyle w:val="B1"/>
      </w:pPr>
      <w:r w:rsidRPr="00140E21">
        <w:t>2.</w:t>
      </w:r>
      <w:r w:rsidRPr="00140E21">
        <w:tab/>
        <w:t xml:space="preserve">If the AF is authorised by the NEF to </w:t>
      </w:r>
      <w:r>
        <w:t xml:space="preserve">request AKMA </w:t>
      </w:r>
      <w:del w:id="562" w:author="Iko Keesmaat" w:date="2020-05-01T10:44:00Z">
        <w:r w:rsidR="007C6397" w:rsidDel="008028E6">
          <w:delText xml:space="preserve">application </w:delText>
        </w:r>
      </w:del>
      <w:ins w:id="563" w:author="Iko Keesmaat" w:date="2020-05-01T10:44:00Z">
        <w:r w:rsidR="007C6397">
          <w:t xml:space="preserve">Application </w:t>
        </w:r>
      </w:ins>
      <w:del w:id="564" w:author="Iko Keesmaat" w:date="2020-05-01T10:44:00Z">
        <w:r w:rsidR="007C6397" w:rsidDel="008028E6">
          <w:delText>key</w:delText>
        </w:r>
      </w:del>
      <w:ins w:id="565" w:author="Iko Keesmaat" w:date="2020-05-01T10:44:00Z">
        <w:r w:rsidR="007C6397">
          <w:t>Key</w:t>
        </w:r>
      </w:ins>
      <w:r>
        <w:t>, the NEF discovers and selects</w:t>
      </w:r>
      <w:r w:rsidRPr="00BF3D0D">
        <w:t xml:space="preserve"> </w:t>
      </w:r>
      <w:r>
        <w:t>an AAnF instance</w:t>
      </w:r>
      <w:r w:rsidR="002842B4">
        <w:rPr>
          <w:rFonts w:hint="eastAsia"/>
          <w:lang w:eastAsia="zh-CN"/>
        </w:rPr>
        <w:t xml:space="preserve"> </w:t>
      </w:r>
      <w:r>
        <w:t xml:space="preserve">based on local configuration or via NRF in the same way as the AF selects the AAnF in clause 6.2. </w:t>
      </w:r>
    </w:p>
    <w:p w14:paraId="7155BCC4" w14:textId="77777777" w:rsidR="00115DFB" w:rsidRDefault="00115DFB" w:rsidP="00115DFB">
      <w:pPr>
        <w:pStyle w:val="B1"/>
      </w:pPr>
      <w:r w:rsidRPr="00140E21">
        <w:t>3.</w:t>
      </w:r>
      <w:r w:rsidRPr="00140E21">
        <w:tab/>
        <w:t xml:space="preserve">The NEF forwards the </w:t>
      </w:r>
      <w:r>
        <w:t xml:space="preserve">AKMA Application </w:t>
      </w:r>
      <w:del w:id="566" w:author="Iko Keesmaat" w:date="2020-05-01T10:44:00Z">
        <w:r w:rsidR="007C6397" w:rsidDel="008028E6">
          <w:delText xml:space="preserve">key </w:delText>
        </w:r>
      </w:del>
      <w:ins w:id="567" w:author="Iko Keesmaat" w:date="2020-05-01T10:44:00Z">
        <w:r w:rsidR="007C6397">
          <w:t>Key</w:t>
        </w:r>
      </w:ins>
      <w:r>
        <w:t xml:space="preserve"> request to the selected AAnF.</w:t>
      </w:r>
    </w:p>
    <w:p w14:paraId="01379E72" w14:textId="77777777" w:rsidR="00124B20" w:rsidRDefault="00115DFB" w:rsidP="00115DFB">
      <w:pPr>
        <w:pStyle w:val="B1"/>
        <w:rPr>
          <w:ins w:id="568" w:author="齐旻鹏" w:date="2020-05-17T22:06:00Z"/>
        </w:rPr>
      </w:pPr>
      <w:r>
        <w:t>4.</w:t>
      </w:r>
      <w:r>
        <w:tab/>
        <w:t xml:space="preserve">The AAnF generates the AKMA </w:t>
      </w:r>
      <w:del w:id="569" w:author="Iko Keesmaat" w:date="2020-05-01T10:44:00Z">
        <w:r w:rsidR="007C6397" w:rsidDel="008028E6">
          <w:delText xml:space="preserve">application </w:delText>
        </w:r>
      </w:del>
      <w:ins w:id="570" w:author="Iko Keesmaat" w:date="2020-05-01T10:44:00Z">
        <w:r w:rsidR="007C6397">
          <w:t xml:space="preserve">Application </w:t>
        </w:r>
      </w:ins>
      <w:del w:id="571" w:author="Iko Keesmaat" w:date="2020-05-01T10:44:00Z">
        <w:r w:rsidR="007C6397" w:rsidDel="008028E6">
          <w:delText>key</w:delText>
        </w:r>
        <w:r w:rsidR="007C6397" w:rsidRPr="00935810" w:rsidDel="008028E6">
          <w:delText xml:space="preserve"> </w:delText>
        </w:r>
      </w:del>
      <w:ins w:id="572" w:author="Iko Keesmaat" w:date="2020-05-01T10:44:00Z">
        <w:r w:rsidR="007C6397">
          <w:t>Key</w:t>
        </w:r>
      </w:ins>
      <w:r>
        <w:t xml:space="preserve"> in </w:t>
      </w:r>
      <w:r w:rsidRPr="00AF5665">
        <w:t>clause 6.2</w:t>
      </w:r>
      <w:r>
        <w:t xml:space="preserve"> and sends the response to the NEF with the K</w:t>
      </w:r>
      <w:r w:rsidRPr="00F631BF">
        <w:rPr>
          <w:vertAlign w:val="subscript"/>
        </w:rPr>
        <w:t>AF</w:t>
      </w:r>
      <w:r>
        <w:t>, the K</w:t>
      </w:r>
      <w:r w:rsidRPr="00F631BF">
        <w:rPr>
          <w:vertAlign w:val="subscript"/>
        </w:rPr>
        <w:t>AF</w:t>
      </w:r>
      <w:r>
        <w:t xml:space="preserve"> expiration time (K</w:t>
      </w:r>
      <w:r w:rsidRPr="00F631BF">
        <w:rPr>
          <w:vertAlign w:val="subscript"/>
        </w:rPr>
        <w:t>AF</w:t>
      </w:r>
      <w:r>
        <w:t>_exptime) and potentially other parameters</w:t>
      </w:r>
      <w:r w:rsidRPr="00140E21">
        <w:t>.</w:t>
      </w:r>
    </w:p>
    <w:p w14:paraId="4DC63CFA" w14:textId="77777777" w:rsidR="00115DFB" w:rsidRDefault="00115DFB" w:rsidP="00115DFB">
      <w:pPr>
        <w:pStyle w:val="B1"/>
      </w:pPr>
      <w:r>
        <w:lastRenderedPageBreak/>
        <w:t>5.</w:t>
      </w:r>
      <w:r>
        <w:tab/>
      </w:r>
      <w:r w:rsidRPr="00140E21">
        <w:t xml:space="preserve">The NEF </w:t>
      </w:r>
      <w:r>
        <w:t>forwards</w:t>
      </w:r>
      <w:r w:rsidRPr="00140E21">
        <w:t xml:space="preserve"> </w:t>
      </w:r>
      <w:r>
        <w:t xml:space="preserve">the response to </w:t>
      </w:r>
      <w:r w:rsidRPr="00140E21">
        <w:t>the AF.</w:t>
      </w:r>
    </w:p>
    <w:p w14:paraId="491E1A30" w14:textId="77777777" w:rsidR="00115DFB" w:rsidRDefault="00115DFB" w:rsidP="00115DFB">
      <w:pPr>
        <w:pStyle w:val="EditorsNote"/>
      </w:pPr>
      <w:r w:rsidRPr="007D4A8D">
        <w:t xml:space="preserve">Editor’s Note: </w:t>
      </w:r>
      <w:r>
        <w:t>Whether other parameters are to be returned to the AF via NEF is FFS.</w:t>
      </w:r>
    </w:p>
    <w:p w14:paraId="22DF80CD" w14:textId="77777777" w:rsidR="0072380A" w:rsidRDefault="0072380A" w:rsidP="0072380A">
      <w:pPr>
        <w:pStyle w:val="2"/>
      </w:pPr>
      <w:bookmarkStart w:id="573" w:name="_Toc40895430"/>
      <w:r>
        <w:t>6.</w:t>
      </w:r>
      <w:r>
        <w:rPr>
          <w:rFonts w:hint="eastAsia"/>
          <w:lang w:eastAsia="zh-CN"/>
        </w:rPr>
        <w:t>4</w:t>
      </w:r>
      <w:r>
        <w:tab/>
        <w:t>AKMA key change</w:t>
      </w:r>
      <w:bookmarkEnd w:id="573"/>
    </w:p>
    <w:p w14:paraId="2D0309E8" w14:textId="77777777" w:rsidR="00643DE1" w:rsidRPr="00643DE1" w:rsidDel="00662C30" w:rsidRDefault="00643DE1" w:rsidP="00643DE1">
      <w:pPr>
        <w:keepLines/>
        <w:ind w:left="1135" w:hanging="851"/>
        <w:rPr>
          <w:del w:id="574" w:author="HUAWEI" w:date="2020-04-26T19:25:00Z"/>
          <w:rFonts w:eastAsia="宋体"/>
          <w:color w:val="FF0000"/>
          <w:lang w:val="en-US" w:eastAsia="zh-CN"/>
        </w:rPr>
      </w:pPr>
      <w:bookmarkStart w:id="575" w:name="_Toc40895432"/>
      <w:del w:id="576" w:author="HUAWEI" w:date="2020-04-26T19:25:00Z">
        <w:r w:rsidRPr="00643DE1" w:rsidDel="00662C30">
          <w:rPr>
            <w:rFonts w:eastAsia="宋体"/>
            <w:color w:val="FF0000"/>
          </w:rPr>
          <w:delText>Editor's Note: It is FFS whether K</w:delText>
        </w:r>
        <w:r w:rsidRPr="00643DE1" w:rsidDel="00662C30">
          <w:rPr>
            <w:rFonts w:eastAsia="宋体"/>
            <w:color w:val="FF0000"/>
            <w:vertAlign w:val="subscript"/>
          </w:rPr>
          <w:delText>AF</w:delText>
        </w:r>
        <w:r w:rsidRPr="00643DE1" w:rsidDel="00662C30">
          <w:rPr>
            <w:rFonts w:eastAsia="宋体"/>
            <w:color w:val="FF0000"/>
          </w:rPr>
          <w:delText xml:space="preserve"> refresh is needed. </w:delText>
        </w:r>
      </w:del>
    </w:p>
    <w:p w14:paraId="50B1C57B" w14:textId="77777777" w:rsidR="0072380A" w:rsidRDefault="0072380A" w:rsidP="0072380A">
      <w:pPr>
        <w:pStyle w:val="3"/>
        <w:rPr>
          <w:rFonts w:eastAsia="等线"/>
          <w:lang w:eastAsia="zh-CN"/>
        </w:rPr>
      </w:pPr>
      <w:r>
        <w:rPr>
          <w:rFonts w:eastAsia="等线" w:hint="eastAsia"/>
          <w:lang w:eastAsia="zh-CN"/>
        </w:rPr>
        <w:t>6.4.1</w:t>
      </w:r>
      <w:r>
        <w:rPr>
          <w:rFonts w:eastAsia="等线"/>
        </w:rPr>
        <w:tab/>
      </w:r>
      <w:r>
        <w:rPr>
          <w:lang w:eastAsia="zh-CN"/>
        </w:rPr>
        <w:t>K</w:t>
      </w:r>
      <w:r w:rsidRPr="00732623">
        <w:rPr>
          <w:vertAlign w:val="subscript"/>
          <w:lang w:eastAsia="zh-CN"/>
        </w:rPr>
        <w:t>AKMA</w:t>
      </w:r>
      <w:r>
        <w:rPr>
          <w:lang w:eastAsia="zh-CN"/>
        </w:rPr>
        <w:t xml:space="preserve"> re-keying</w:t>
      </w:r>
      <w:bookmarkEnd w:id="575"/>
    </w:p>
    <w:p w14:paraId="4EF1DF84" w14:textId="77777777" w:rsidR="000E4A02" w:rsidRDefault="000E4A02" w:rsidP="000E4A02">
      <w:pPr>
        <w:rPr>
          <w:lang w:eastAsia="zh-CN"/>
        </w:rPr>
      </w:pPr>
      <w:r>
        <w:rPr>
          <w:lang w:eastAsia="zh-CN"/>
        </w:rPr>
        <w:t>K</w:t>
      </w:r>
      <w:r w:rsidRPr="00732623">
        <w:rPr>
          <w:vertAlign w:val="subscript"/>
          <w:lang w:eastAsia="zh-CN"/>
        </w:rPr>
        <w:t>AKMA</w:t>
      </w:r>
      <w:r w:rsidRPr="00732623">
        <w:t xml:space="preserve"> </w:t>
      </w:r>
      <w:r>
        <w:t xml:space="preserve">shall be re-keyed by running </w:t>
      </w:r>
      <w:r w:rsidRPr="00732623">
        <w:t>a primary authentication</w:t>
      </w:r>
      <w:r>
        <w:t xml:space="preserve"> as described in clause 6.1.</w:t>
      </w:r>
    </w:p>
    <w:p w14:paraId="3018B102" w14:textId="77777777" w:rsidR="0072380A" w:rsidRDefault="0072380A" w:rsidP="0072380A">
      <w:pPr>
        <w:pStyle w:val="3"/>
        <w:rPr>
          <w:lang w:eastAsia="zh-CN"/>
        </w:rPr>
      </w:pPr>
      <w:bookmarkStart w:id="577" w:name="_Toc40895433"/>
      <w:r>
        <w:rPr>
          <w:rFonts w:eastAsia="等线" w:hint="eastAsia"/>
          <w:lang w:eastAsia="zh-CN"/>
        </w:rPr>
        <w:t>6.4.2</w:t>
      </w:r>
      <w:r>
        <w:rPr>
          <w:rFonts w:eastAsia="等线"/>
        </w:rPr>
        <w:tab/>
      </w:r>
      <w:r>
        <w:rPr>
          <w:lang w:eastAsia="zh-CN"/>
        </w:rPr>
        <w:t>K</w:t>
      </w:r>
      <w:r w:rsidRPr="00A42A5A">
        <w:rPr>
          <w:vertAlign w:val="subscript"/>
          <w:lang w:eastAsia="zh-CN"/>
        </w:rPr>
        <w:t>AF</w:t>
      </w:r>
      <w:r>
        <w:rPr>
          <w:lang w:eastAsia="zh-CN"/>
        </w:rPr>
        <w:t xml:space="preserve"> re-keying</w:t>
      </w:r>
      <w:bookmarkEnd w:id="577"/>
    </w:p>
    <w:p w14:paraId="3E4B5C57" w14:textId="77777777" w:rsidR="000E4A02" w:rsidRDefault="000E4A02" w:rsidP="000E4A02">
      <w:pPr>
        <w:rPr>
          <w:lang w:eastAsia="zh-CN"/>
        </w:rPr>
      </w:pPr>
      <w:r>
        <w:rPr>
          <w:lang w:eastAsia="zh-CN"/>
        </w:rPr>
        <w:t>The K</w:t>
      </w:r>
      <w:r w:rsidRPr="00A42A5A">
        <w:rPr>
          <w:vertAlign w:val="subscript"/>
          <w:lang w:eastAsia="zh-CN"/>
        </w:rPr>
        <w:t>AF</w:t>
      </w:r>
      <w:r>
        <w:rPr>
          <w:lang w:eastAsia="zh-CN"/>
        </w:rPr>
        <w:t xml:space="preserve"> refresh depends on the lifetime of the K</w:t>
      </w:r>
      <w:r w:rsidRPr="00A42A5A">
        <w:rPr>
          <w:vertAlign w:val="subscript"/>
          <w:lang w:eastAsia="zh-CN"/>
        </w:rPr>
        <w:t>AF</w:t>
      </w:r>
      <w:r>
        <w:rPr>
          <w:vertAlign w:val="subscript"/>
          <w:lang w:eastAsia="zh-CN"/>
        </w:rPr>
        <w:t xml:space="preserve"> </w:t>
      </w:r>
      <w:r w:rsidRPr="00A42A5A">
        <w:rPr>
          <w:lang w:eastAsia="zh-CN"/>
        </w:rPr>
        <w:t>and may</w:t>
      </w:r>
      <w:r w:rsidR="00F50329">
        <w:rPr>
          <w:rFonts w:hint="eastAsia"/>
          <w:lang w:eastAsia="zh-CN"/>
        </w:rPr>
        <w:t xml:space="preserve"> </w:t>
      </w:r>
      <w:r w:rsidRPr="00A42A5A">
        <w:rPr>
          <w:lang w:eastAsia="zh-CN"/>
        </w:rPr>
        <w:t xml:space="preserve">be </w:t>
      </w:r>
      <w:r>
        <w:rPr>
          <w:lang w:eastAsia="zh-CN"/>
        </w:rPr>
        <w:t>trigged by the AF, which means when a new K</w:t>
      </w:r>
      <w:r w:rsidRPr="00A42A5A">
        <w:rPr>
          <w:vertAlign w:val="subscript"/>
          <w:lang w:eastAsia="zh-CN"/>
        </w:rPr>
        <w:t>AKMA</w:t>
      </w:r>
      <w:r>
        <w:rPr>
          <w:lang w:eastAsia="zh-CN"/>
        </w:rPr>
        <w:t xml:space="preserve"> is derived, the K</w:t>
      </w:r>
      <w:r w:rsidRPr="00A42A5A">
        <w:rPr>
          <w:vertAlign w:val="subscript"/>
          <w:lang w:eastAsia="zh-CN"/>
        </w:rPr>
        <w:t>AF</w:t>
      </w:r>
      <w:r>
        <w:rPr>
          <w:lang w:eastAsia="zh-CN"/>
        </w:rPr>
        <w:t xml:space="preserve"> will not be re-keyed automatically. </w:t>
      </w:r>
    </w:p>
    <w:p w14:paraId="1E6F7AEB" w14:textId="23344589" w:rsidR="00643DE1" w:rsidRPr="00643DE1" w:rsidRDefault="00643DE1" w:rsidP="00643DE1">
      <w:pPr>
        <w:rPr>
          <w:ins w:id="578" w:author="HUAWEI" w:date="2020-04-26T19:25:00Z"/>
          <w:rFonts w:eastAsia="宋体"/>
        </w:rPr>
      </w:pPr>
      <w:bookmarkStart w:id="579" w:name="_Toc19634891"/>
      <w:bookmarkStart w:id="580" w:name="_Toc26875959"/>
      <w:bookmarkEnd w:id="405"/>
      <w:ins w:id="581" w:author="Qualcomm" w:date="2020-05-18T21:53:00Z">
        <w:r w:rsidRPr="00643DE1">
          <w:rPr>
            <w:rFonts w:eastAsia="宋体"/>
          </w:rPr>
          <w:t xml:space="preserve">When </w:t>
        </w:r>
      </w:ins>
      <w:ins w:id="582" w:author="Qualcomm" w:date="2020-05-18T21:55:00Z">
        <w:r w:rsidRPr="00643DE1">
          <w:rPr>
            <w:rFonts w:eastAsia="宋体"/>
          </w:rPr>
          <w:t xml:space="preserve">the lifetime of </w:t>
        </w:r>
      </w:ins>
      <w:ins w:id="583" w:author="Qualcomm" w:date="2020-05-18T21:54:00Z">
        <w:r w:rsidRPr="00643DE1">
          <w:rPr>
            <w:rFonts w:eastAsia="宋体"/>
          </w:rPr>
          <w:t>K</w:t>
        </w:r>
        <w:r w:rsidRPr="00643DE1">
          <w:rPr>
            <w:rFonts w:eastAsia="宋体"/>
            <w:vertAlign w:val="subscript"/>
          </w:rPr>
          <w:t>AF</w:t>
        </w:r>
        <w:r w:rsidRPr="00643DE1">
          <w:rPr>
            <w:rFonts w:eastAsia="宋体"/>
          </w:rPr>
          <w:t xml:space="preserve"> expires, the AF </w:t>
        </w:r>
      </w:ins>
      <w:ins w:id="584" w:author="Qualcomm-r5" w:date="2020-05-19T18:36:00Z">
        <w:r w:rsidRPr="00643DE1">
          <w:rPr>
            <w:rFonts w:eastAsia="宋体"/>
          </w:rPr>
          <w:t>may</w:t>
        </w:r>
      </w:ins>
      <w:ins w:id="585" w:author="Qualcomm" w:date="2020-05-18T21:54:00Z">
        <w:r w:rsidRPr="00643DE1">
          <w:rPr>
            <w:rFonts w:eastAsia="宋体"/>
          </w:rPr>
          <w:t xml:space="preserve"> </w:t>
        </w:r>
      </w:ins>
      <w:ins w:id="586" w:author="Qualcomm" w:date="2020-05-18T21:56:00Z">
        <w:r w:rsidRPr="00643DE1">
          <w:rPr>
            <w:rFonts w:eastAsia="宋体"/>
          </w:rPr>
          <w:t>reject access to the UE</w:t>
        </w:r>
      </w:ins>
      <w:ins w:id="587" w:author="Qualcomm-r5" w:date="2020-05-19T18:36:00Z">
        <w:r w:rsidRPr="00643DE1">
          <w:rPr>
            <w:rFonts w:eastAsia="宋体"/>
          </w:rPr>
          <w:t xml:space="preserve"> based on its policy</w:t>
        </w:r>
      </w:ins>
      <w:ins w:id="588" w:author="Qualcomm" w:date="2020-05-18T21:56:00Z">
        <w:r w:rsidRPr="00643DE1">
          <w:rPr>
            <w:rFonts w:eastAsia="宋体"/>
          </w:rPr>
          <w:t xml:space="preserve">. </w:t>
        </w:r>
      </w:ins>
      <w:ins w:id="589" w:author="Qualcomm" w:date="2020-05-18T22:30:00Z">
        <w:r w:rsidRPr="00643DE1">
          <w:rPr>
            <w:rFonts w:eastAsia="宋体"/>
          </w:rPr>
          <w:t>If the</w:t>
        </w:r>
      </w:ins>
      <w:ins w:id="590" w:author="Qualcomm" w:date="2020-05-18T22:34:00Z">
        <w:r w:rsidRPr="00643DE1">
          <w:rPr>
            <w:rFonts w:eastAsia="宋体"/>
          </w:rPr>
          <w:t>re has been a change of</w:t>
        </w:r>
      </w:ins>
      <w:ins w:id="591" w:author="Qualcomm" w:date="2020-05-18T22:30:00Z">
        <w:r w:rsidRPr="00643DE1">
          <w:rPr>
            <w:rFonts w:eastAsia="宋体"/>
          </w:rPr>
          <w:t xml:space="preserve"> </w:t>
        </w:r>
      </w:ins>
      <w:ins w:id="592" w:author="Qualcomm" w:date="2020-05-18T21:58:00Z">
        <w:r w:rsidRPr="00643DE1">
          <w:rPr>
            <w:rFonts w:eastAsia="宋体"/>
          </w:rPr>
          <w:t>K</w:t>
        </w:r>
        <w:r w:rsidRPr="00643DE1">
          <w:rPr>
            <w:rFonts w:eastAsia="宋体"/>
            <w:vertAlign w:val="subscript"/>
          </w:rPr>
          <w:t>AKMA</w:t>
        </w:r>
      </w:ins>
      <w:ins w:id="593" w:author="Qualcomm" w:date="2020-05-18T22:34:00Z">
        <w:r w:rsidRPr="00643DE1">
          <w:rPr>
            <w:rFonts w:eastAsia="宋体"/>
          </w:rPr>
          <w:t xml:space="preserve"> </w:t>
        </w:r>
      </w:ins>
      <w:ins w:id="594" w:author="Qualcomm" w:date="2020-05-18T22:30:00Z">
        <w:r w:rsidRPr="00643DE1">
          <w:rPr>
            <w:rFonts w:eastAsia="宋体"/>
          </w:rPr>
          <w:t>(</w:t>
        </w:r>
      </w:ins>
      <w:ins w:id="595" w:author="Qualcomm" w:date="2020-05-18T22:06:00Z">
        <w:r w:rsidRPr="00643DE1">
          <w:rPr>
            <w:rFonts w:eastAsia="宋体"/>
          </w:rPr>
          <w:t>e.g., due to a succe</w:t>
        </w:r>
      </w:ins>
      <w:ins w:id="596" w:author="齐旻鹏" w:date="2020-05-21T14:18:00Z">
        <w:r>
          <w:rPr>
            <w:rFonts w:eastAsia="宋体"/>
          </w:rPr>
          <w:t>s</w:t>
        </w:r>
      </w:ins>
      <w:ins w:id="597" w:author="Qualcomm" w:date="2020-05-18T22:06:00Z">
        <w:r w:rsidRPr="00643DE1">
          <w:rPr>
            <w:rFonts w:eastAsia="宋体"/>
          </w:rPr>
          <w:t>sful run of primary authentication), t</w:t>
        </w:r>
      </w:ins>
      <w:ins w:id="598" w:author="Qualcomm" w:date="2020-05-18T21:59:00Z">
        <w:r w:rsidRPr="00643DE1">
          <w:rPr>
            <w:rFonts w:eastAsia="宋体"/>
          </w:rPr>
          <w:t xml:space="preserve">he UE may </w:t>
        </w:r>
      </w:ins>
      <w:ins w:id="599" w:author="Qualcomm" w:date="2020-05-18T22:32:00Z">
        <w:r w:rsidRPr="00643DE1">
          <w:rPr>
            <w:rFonts w:eastAsia="宋体"/>
          </w:rPr>
          <w:t xml:space="preserve">re-try </w:t>
        </w:r>
      </w:ins>
      <w:ins w:id="600" w:author="Qualcomm" w:date="2020-05-18T21:59:00Z">
        <w:r w:rsidRPr="00643DE1">
          <w:rPr>
            <w:rFonts w:eastAsia="宋体"/>
          </w:rPr>
          <w:t>access</w:t>
        </w:r>
      </w:ins>
      <w:ins w:id="601" w:author="Qualcomm" w:date="2020-05-18T22:32:00Z">
        <w:r w:rsidRPr="00643DE1">
          <w:rPr>
            <w:rFonts w:eastAsia="宋体"/>
          </w:rPr>
          <w:t>ing</w:t>
        </w:r>
      </w:ins>
      <w:ins w:id="602" w:author="Qualcomm" w:date="2020-05-18T21:59:00Z">
        <w:r w:rsidRPr="00643DE1">
          <w:rPr>
            <w:rFonts w:eastAsia="宋体"/>
          </w:rPr>
          <w:t xml:space="preserve"> the AF by </w:t>
        </w:r>
      </w:ins>
      <w:ins w:id="603" w:author="Qualcomm" w:date="2020-05-18T22:00:00Z">
        <w:r w:rsidRPr="00643DE1">
          <w:rPr>
            <w:rFonts w:eastAsia="宋体"/>
          </w:rPr>
          <w:t xml:space="preserve">using </w:t>
        </w:r>
      </w:ins>
      <w:ins w:id="604" w:author="Qualcomm" w:date="2020-05-18T22:01:00Z">
        <w:r w:rsidRPr="00643DE1">
          <w:rPr>
            <w:rFonts w:eastAsia="宋体"/>
          </w:rPr>
          <w:t>the</w:t>
        </w:r>
      </w:ins>
      <w:ins w:id="605" w:author="Qualcomm" w:date="2020-05-18T22:00:00Z">
        <w:r w:rsidRPr="00643DE1">
          <w:rPr>
            <w:rFonts w:eastAsia="宋体"/>
          </w:rPr>
          <w:t xml:space="preserve"> A-KID derived from the new K</w:t>
        </w:r>
        <w:r w:rsidRPr="00643DE1">
          <w:rPr>
            <w:rFonts w:eastAsia="宋体"/>
            <w:vertAlign w:val="subscript"/>
          </w:rPr>
          <w:t>AKMA</w:t>
        </w:r>
        <w:r w:rsidRPr="00643DE1">
          <w:rPr>
            <w:rFonts w:eastAsia="宋体"/>
          </w:rPr>
          <w:t>.</w:t>
        </w:r>
      </w:ins>
    </w:p>
    <w:p w14:paraId="40BD2CB6" w14:textId="55C5ADBE" w:rsidR="00643DE1" w:rsidRPr="00643DE1" w:rsidRDefault="00643DE1" w:rsidP="00643DE1">
      <w:pPr>
        <w:keepNext/>
        <w:keepLines/>
        <w:spacing w:before="120"/>
        <w:ind w:left="1134" w:hanging="1134"/>
        <w:outlineLvl w:val="2"/>
        <w:rPr>
          <w:ins w:id="606" w:author="Huawei" w:date="2020-05-15T15:52:00Z"/>
          <w:rFonts w:ascii="Arial" w:eastAsia="宋体" w:hAnsi="Arial" w:hint="eastAsia"/>
          <w:sz w:val="28"/>
          <w:lang w:eastAsia="zh-CN"/>
        </w:rPr>
      </w:pPr>
      <w:ins w:id="607" w:author="Huawei" w:date="2020-05-15T15:52:00Z">
        <w:r w:rsidRPr="00643DE1">
          <w:rPr>
            <w:rFonts w:ascii="Arial" w:eastAsia="宋体" w:hAnsi="Arial"/>
            <w:sz w:val="28"/>
            <w:lang w:eastAsia="zh-CN"/>
          </w:rPr>
          <w:t>6.4.</w:t>
        </w:r>
        <w:del w:id="608" w:author="齐旻鹏" w:date="2020-05-21T14:19:00Z">
          <w:r w:rsidRPr="00643DE1" w:rsidDel="00643DE1">
            <w:rPr>
              <w:rFonts w:ascii="Arial" w:eastAsia="宋体" w:hAnsi="Arial"/>
              <w:sz w:val="28"/>
              <w:lang w:eastAsia="zh-CN"/>
            </w:rPr>
            <w:delText>X</w:delText>
          </w:r>
        </w:del>
      </w:ins>
      <w:ins w:id="609" w:author="齐旻鹏" w:date="2020-05-21T14:19:00Z">
        <w:r>
          <w:rPr>
            <w:rFonts w:ascii="Arial" w:eastAsia="宋体" w:hAnsi="Arial"/>
            <w:sz w:val="28"/>
            <w:lang w:eastAsia="zh-CN"/>
          </w:rPr>
          <w:t>3</w:t>
        </w:r>
      </w:ins>
      <w:ins w:id="610" w:author="Huawei" w:date="2020-05-15T15:52:00Z">
        <w:r w:rsidRPr="00643DE1">
          <w:rPr>
            <w:rFonts w:ascii="Arial" w:eastAsia="宋体" w:hAnsi="Arial"/>
            <w:sz w:val="28"/>
            <w:lang w:eastAsia="zh-CN"/>
          </w:rPr>
          <w:t xml:space="preserve"> K</w:t>
        </w:r>
        <w:r w:rsidRPr="00643DE1">
          <w:rPr>
            <w:rFonts w:ascii="Arial" w:eastAsia="宋体" w:hAnsi="Arial"/>
            <w:sz w:val="28"/>
            <w:vertAlign w:val="subscript"/>
            <w:lang w:eastAsia="zh-CN"/>
          </w:rPr>
          <w:t>AF</w:t>
        </w:r>
        <w:r w:rsidRPr="00643DE1">
          <w:rPr>
            <w:rFonts w:ascii="Arial" w:eastAsia="宋体" w:hAnsi="Arial"/>
            <w:sz w:val="28"/>
            <w:lang w:eastAsia="zh-CN"/>
          </w:rPr>
          <w:t xml:space="preserve"> refresh</w:t>
        </w:r>
      </w:ins>
    </w:p>
    <w:p w14:paraId="585FC969" w14:textId="77777777" w:rsidR="00643DE1" w:rsidRPr="00643DE1" w:rsidRDefault="00643DE1" w:rsidP="00643DE1">
      <w:pPr>
        <w:rPr>
          <w:rFonts w:eastAsia="宋体" w:hint="eastAsia"/>
        </w:rPr>
      </w:pPr>
      <w:ins w:id="611" w:author="Huawei" w:date="2020-05-20T11:48:00Z">
        <w:r w:rsidRPr="00643DE1">
          <w:rPr>
            <w:rFonts w:eastAsia="宋体"/>
          </w:rPr>
          <w:t>Ua* protocol may support refresh of K</w:t>
        </w:r>
        <w:r w:rsidRPr="00643DE1">
          <w:rPr>
            <w:rFonts w:eastAsia="宋体"/>
            <w:vertAlign w:val="subscript"/>
          </w:rPr>
          <w:t>AF</w:t>
        </w:r>
        <w:r w:rsidRPr="00643DE1">
          <w:rPr>
            <w:rFonts w:eastAsia="宋体"/>
          </w:rPr>
          <w:t>. If the Ua* protocol supports refresh of K</w:t>
        </w:r>
        <w:r w:rsidRPr="00643DE1">
          <w:rPr>
            <w:rFonts w:eastAsia="宋体"/>
            <w:vertAlign w:val="subscript"/>
          </w:rPr>
          <w:t>AF</w:t>
        </w:r>
        <w:r w:rsidRPr="00643DE1">
          <w:rPr>
            <w:rFonts w:eastAsia="宋体"/>
          </w:rPr>
          <w:t>, the AF may refresh the K</w:t>
        </w:r>
        <w:r w:rsidRPr="00643DE1">
          <w:rPr>
            <w:rFonts w:eastAsia="宋体"/>
            <w:vertAlign w:val="subscript"/>
          </w:rPr>
          <w:t>AF</w:t>
        </w:r>
        <w:r w:rsidRPr="00643DE1">
          <w:rPr>
            <w:rFonts w:eastAsia="宋体"/>
          </w:rPr>
          <w:t xml:space="preserve"> at anytime using the Ua* protocol.</w:t>
        </w:r>
      </w:ins>
    </w:p>
    <w:p w14:paraId="277FEC08" w14:textId="1343D5D9" w:rsidR="006D5F9E" w:rsidRPr="006D5F9E" w:rsidRDefault="006D5F9E" w:rsidP="006D5F9E">
      <w:pPr>
        <w:keepNext/>
        <w:keepLines/>
        <w:spacing w:before="180"/>
        <w:ind w:left="1134" w:hanging="1134"/>
        <w:outlineLvl w:val="1"/>
        <w:rPr>
          <w:ins w:id="612" w:author="IvyGuo" w:date="2020-04-27T14:43:00Z"/>
          <w:rFonts w:ascii="Arial" w:eastAsia="宋体" w:hAnsi="Arial"/>
          <w:sz w:val="32"/>
        </w:rPr>
      </w:pPr>
      <w:bookmarkStart w:id="613" w:name="_GoBack"/>
      <w:bookmarkEnd w:id="613"/>
      <w:ins w:id="614" w:author="IvyGuo" w:date="2020-04-27T14:43:00Z">
        <w:r w:rsidRPr="006D5F9E">
          <w:rPr>
            <w:rFonts w:ascii="Arial" w:eastAsia="宋体" w:hAnsi="Arial"/>
            <w:sz w:val="32"/>
          </w:rPr>
          <w:t>6.</w:t>
        </w:r>
        <w:del w:id="615" w:author="齐旻鹏" w:date="2020-05-17T23:00:00Z">
          <w:r w:rsidRPr="006D5F9E" w:rsidDel="006D5F9E">
            <w:rPr>
              <w:rFonts w:ascii="Arial" w:eastAsia="宋体" w:hAnsi="Arial"/>
              <w:sz w:val="32"/>
              <w:lang w:eastAsia="zh-CN"/>
            </w:rPr>
            <w:delText>x</w:delText>
          </w:r>
        </w:del>
      </w:ins>
      <w:ins w:id="616" w:author="齐旻鹏" w:date="2020-05-17T23:00:00Z">
        <w:r>
          <w:rPr>
            <w:rFonts w:ascii="Arial" w:eastAsia="宋体" w:hAnsi="Arial"/>
            <w:sz w:val="32"/>
            <w:lang w:eastAsia="zh-CN"/>
          </w:rPr>
          <w:t>5</w:t>
        </w:r>
      </w:ins>
      <w:ins w:id="617" w:author="IvyGuo" w:date="2020-04-27T14:43:00Z">
        <w:r w:rsidRPr="006D5F9E">
          <w:rPr>
            <w:rFonts w:ascii="Arial" w:eastAsia="宋体" w:hAnsi="Arial"/>
            <w:sz w:val="32"/>
          </w:rPr>
          <w:tab/>
          <w:t>Initiation of AKMA</w:t>
        </w:r>
      </w:ins>
    </w:p>
    <w:p w14:paraId="02664C51" w14:textId="09A4A33F" w:rsidR="006D5F9E" w:rsidRPr="006D5F9E" w:rsidDel="00293003" w:rsidRDefault="006D5F9E" w:rsidP="006D5F9E">
      <w:pPr>
        <w:spacing w:after="0"/>
        <w:rPr>
          <w:del w:id="618" w:author="Huawei" w:date="2020-05-15T18:38:00Z"/>
          <w:rFonts w:eastAsia="宋体"/>
          <w:lang w:eastAsia="zh-CN"/>
        </w:rPr>
      </w:pPr>
      <w:ins w:id="619" w:author="Huawei" w:date="2020-05-15T18:38:00Z">
        <w:r w:rsidRPr="006D5F9E">
          <w:rPr>
            <w:rFonts w:eastAsia="Times New Roman"/>
            <w:lang w:val="en-US" w:eastAsia="zh-CN"/>
          </w:rPr>
          <w:t>In case when the UE does not know to use AKMA for a service, then the following procedure applie</w:t>
        </w:r>
      </w:ins>
      <w:ins w:id="620" w:author="齐旻鹏" w:date="2020-05-17T22:58:00Z">
        <w:r>
          <w:rPr>
            <w:rFonts w:eastAsia="Times New Roman"/>
            <w:lang w:val="en-US" w:eastAsia="zh-CN"/>
          </w:rPr>
          <w:t>s.</w:t>
        </w:r>
      </w:ins>
      <w:ins w:id="621" w:author="Huawei" w:date="2020-05-15T18:38:00Z">
        <w:del w:id="622" w:author="齐旻鹏" w:date="2020-05-17T22:58:00Z">
          <w:r w:rsidRPr="006D5F9E" w:rsidDel="006D5F9E">
            <w:rPr>
              <w:rFonts w:eastAsia="Times New Roman"/>
              <w:lang w:val="en-US" w:eastAsia="zh-CN"/>
            </w:rPr>
            <w:delText>d:</w:delText>
          </w:r>
        </w:del>
      </w:ins>
    </w:p>
    <w:p w14:paraId="0B3CD5A5" w14:textId="7431FD9D" w:rsidR="006D5F9E" w:rsidRPr="006D5F9E" w:rsidRDefault="006D5F9E" w:rsidP="006D5F9E">
      <w:pPr>
        <w:keepNext/>
        <w:keepLines/>
        <w:spacing w:before="60" w:after="0"/>
        <w:jc w:val="center"/>
        <w:rPr>
          <w:rFonts w:ascii="Arial" w:eastAsia="Times New Roman" w:hAnsi="Arial"/>
          <w:b/>
          <w:sz w:val="24"/>
          <w:szCs w:val="24"/>
          <w:lang w:val="en-US" w:eastAsia="zh-CN"/>
        </w:rPr>
      </w:pPr>
      <w:r w:rsidRPr="006D5F9E">
        <w:rPr>
          <w:rFonts w:ascii="Arial" w:eastAsia="Times New Roman" w:hAnsi="Arial"/>
          <w:b/>
          <w:noProof/>
          <w:sz w:val="24"/>
          <w:szCs w:val="24"/>
          <w:lang w:val="en-US" w:eastAsia="zh-CN"/>
        </w:rPr>
        <w:drawing>
          <wp:inline distT="0" distB="0" distL="0" distR="0" wp14:anchorId="3E8C4D58" wp14:editId="74CCE9CB">
            <wp:extent cx="2484120" cy="16916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84120" cy="1691640"/>
                    </a:xfrm>
                    <a:prstGeom prst="rect">
                      <a:avLst/>
                    </a:prstGeom>
                    <a:noFill/>
                    <a:ln>
                      <a:noFill/>
                    </a:ln>
                  </pic:spPr>
                </pic:pic>
              </a:graphicData>
            </a:graphic>
          </wp:inline>
        </w:drawing>
      </w:r>
    </w:p>
    <w:p w14:paraId="37DCC414" w14:textId="7B2DF623" w:rsidR="006D5F9E" w:rsidRPr="006D5F9E" w:rsidRDefault="006D5F9E" w:rsidP="006D5F9E">
      <w:pPr>
        <w:keepLines/>
        <w:spacing w:after="240"/>
        <w:jc w:val="center"/>
        <w:rPr>
          <w:ins w:id="623" w:author="IvyGuo" w:date="2020-04-27T14:43:00Z"/>
          <w:rFonts w:ascii="Arial" w:eastAsia="Times New Roman" w:hAnsi="Arial"/>
          <w:b/>
          <w:lang w:val="en-US" w:eastAsia="zh-CN"/>
          <w:rPrChange w:id="624" w:author="齐旻鹏" w:date="2020-05-17T22:58:00Z">
            <w:rPr>
              <w:ins w:id="625" w:author="IvyGuo" w:date="2020-04-27T14:43:00Z"/>
              <w:rFonts w:ascii="Arial" w:eastAsia="Times New Roman" w:hAnsi="Arial"/>
              <w:b/>
              <w:sz w:val="24"/>
              <w:szCs w:val="24"/>
              <w:lang w:val="en-US" w:eastAsia="zh-CN"/>
            </w:rPr>
          </w:rPrChange>
        </w:rPr>
      </w:pPr>
      <w:bookmarkStart w:id="626" w:name="_Ref54148362"/>
      <w:ins w:id="627" w:author="IvyGuo" w:date="2020-04-27T14:43:00Z">
        <w:r w:rsidRPr="006D5F9E">
          <w:rPr>
            <w:rFonts w:ascii="Arial" w:eastAsia="Times New Roman" w:hAnsi="Arial"/>
            <w:b/>
            <w:lang w:val="en-US" w:eastAsia="zh-CN"/>
            <w:rPrChange w:id="628" w:author="齐旻鹏" w:date="2020-05-17T22:58:00Z">
              <w:rPr>
                <w:rFonts w:ascii="Arial" w:eastAsia="Times New Roman" w:hAnsi="Arial"/>
                <w:b/>
                <w:sz w:val="24"/>
                <w:szCs w:val="24"/>
                <w:lang w:val="en-US" w:eastAsia="zh-CN"/>
              </w:rPr>
            </w:rPrChange>
          </w:rPr>
          <w:t>Figure 6.</w:t>
        </w:r>
        <w:del w:id="629" w:author="齐旻鹏" w:date="2020-05-17T23:00:00Z">
          <w:r w:rsidRPr="006D5F9E" w:rsidDel="006D5F9E">
            <w:rPr>
              <w:rFonts w:ascii="Arial" w:eastAsia="Times New Roman" w:hAnsi="Arial"/>
              <w:b/>
              <w:noProof/>
              <w:lang w:val="en-US" w:eastAsia="zh-CN"/>
              <w:rPrChange w:id="630" w:author="齐旻鹏" w:date="2020-05-17T22:58:00Z">
                <w:rPr>
                  <w:rFonts w:ascii="Arial" w:eastAsia="Times New Roman" w:hAnsi="Arial"/>
                  <w:b/>
                  <w:noProof/>
                  <w:sz w:val="24"/>
                  <w:szCs w:val="24"/>
                  <w:lang w:val="en-US" w:eastAsia="zh-CN"/>
                </w:rPr>
              </w:rPrChange>
            </w:rPr>
            <w:delText>x</w:delText>
          </w:r>
        </w:del>
      </w:ins>
      <w:ins w:id="631" w:author="齐旻鹏" w:date="2020-05-17T23:00:00Z">
        <w:r>
          <w:rPr>
            <w:rFonts w:ascii="Arial" w:eastAsia="Times New Roman" w:hAnsi="Arial"/>
            <w:b/>
            <w:noProof/>
            <w:lang w:val="en-US" w:eastAsia="zh-CN"/>
          </w:rPr>
          <w:t>5</w:t>
        </w:r>
      </w:ins>
      <w:ins w:id="632" w:author="IvyGuo" w:date="2020-04-27T14:43:00Z">
        <w:r w:rsidRPr="006D5F9E">
          <w:rPr>
            <w:rFonts w:ascii="Arial" w:eastAsia="Times New Roman" w:hAnsi="Arial"/>
            <w:b/>
            <w:lang w:val="en-US" w:eastAsia="zh-CN"/>
            <w:rPrChange w:id="633" w:author="齐旻鹏" w:date="2020-05-17T22:58:00Z">
              <w:rPr>
                <w:rFonts w:ascii="Arial" w:eastAsia="Times New Roman" w:hAnsi="Arial"/>
                <w:b/>
                <w:sz w:val="24"/>
                <w:szCs w:val="24"/>
                <w:lang w:val="en-US" w:eastAsia="zh-CN"/>
              </w:rPr>
            </w:rPrChange>
          </w:rPr>
          <w:t xml:space="preserve">: Initiation of </w:t>
        </w:r>
        <w:bookmarkEnd w:id="626"/>
        <w:r w:rsidRPr="006D5F9E">
          <w:rPr>
            <w:rFonts w:ascii="Arial" w:eastAsia="Times New Roman" w:hAnsi="Arial"/>
            <w:b/>
            <w:lang w:val="en-US" w:eastAsia="zh-CN"/>
            <w:rPrChange w:id="634" w:author="齐旻鹏" w:date="2020-05-17T22:58:00Z">
              <w:rPr>
                <w:rFonts w:ascii="Arial" w:eastAsia="Times New Roman" w:hAnsi="Arial"/>
                <w:b/>
                <w:sz w:val="24"/>
                <w:szCs w:val="24"/>
                <w:lang w:val="en-US" w:eastAsia="zh-CN"/>
              </w:rPr>
            </w:rPrChange>
          </w:rPr>
          <w:t>AKMA</w:t>
        </w:r>
      </w:ins>
    </w:p>
    <w:p w14:paraId="2B5B0264" w14:textId="77777777" w:rsidR="006D5F9E" w:rsidRPr="006D5F9E" w:rsidRDefault="006D5F9E" w:rsidP="006D5F9E">
      <w:pPr>
        <w:spacing w:after="0"/>
        <w:ind w:left="568" w:hanging="284"/>
        <w:rPr>
          <w:ins w:id="635" w:author="IvyGuo" w:date="2020-04-27T14:43:00Z"/>
          <w:rFonts w:eastAsia="Times New Roman"/>
          <w:lang w:val="en-US" w:eastAsia="zh-CN"/>
          <w:rPrChange w:id="636" w:author="齐旻鹏" w:date="2020-05-17T22:58:00Z">
            <w:rPr>
              <w:ins w:id="637" w:author="IvyGuo" w:date="2020-04-27T14:43:00Z"/>
              <w:rFonts w:eastAsia="Times New Roman"/>
              <w:sz w:val="24"/>
              <w:szCs w:val="24"/>
              <w:lang w:val="en-US" w:eastAsia="zh-CN"/>
            </w:rPr>
          </w:rPrChange>
        </w:rPr>
      </w:pPr>
      <w:ins w:id="638" w:author="IvyGuo" w:date="2020-04-27T14:43:00Z">
        <w:r w:rsidRPr="006D5F9E">
          <w:rPr>
            <w:rFonts w:eastAsia="Times New Roman"/>
            <w:lang w:val="en-US" w:eastAsia="zh-CN"/>
            <w:rPrChange w:id="639" w:author="齐旻鹏" w:date="2020-05-17T22:58:00Z">
              <w:rPr>
                <w:rFonts w:eastAsia="Times New Roman"/>
                <w:sz w:val="24"/>
                <w:szCs w:val="24"/>
                <w:lang w:val="en-US" w:eastAsia="zh-CN"/>
              </w:rPr>
            </w:rPrChange>
          </w:rPr>
          <w:t>1.</w:t>
        </w:r>
        <w:r w:rsidRPr="006D5F9E">
          <w:rPr>
            <w:rFonts w:eastAsia="Times New Roman"/>
            <w:lang w:val="en-US" w:eastAsia="zh-CN"/>
            <w:rPrChange w:id="640" w:author="齐旻鹏" w:date="2020-05-17T22:58:00Z">
              <w:rPr>
                <w:rFonts w:eastAsia="Times New Roman"/>
                <w:sz w:val="24"/>
                <w:szCs w:val="24"/>
                <w:lang w:val="en-US" w:eastAsia="zh-CN"/>
              </w:rPr>
            </w:rPrChange>
          </w:rPr>
          <w:tab/>
          <w:t>The UE may start communication over reference point Ua* with the AF with or without any AKMA-related parameters.</w:t>
        </w:r>
      </w:ins>
    </w:p>
    <w:p w14:paraId="5D7788F9" w14:textId="77777777" w:rsidR="006D5F9E" w:rsidRPr="006D5F9E" w:rsidRDefault="006D5F9E" w:rsidP="006D5F9E">
      <w:pPr>
        <w:spacing w:after="0"/>
        <w:ind w:left="568" w:hanging="284"/>
        <w:rPr>
          <w:ins w:id="641" w:author="Huawei" w:date="2020-05-15T18:37:00Z"/>
          <w:rFonts w:eastAsia="Times New Roman"/>
          <w:lang w:val="en-US" w:eastAsia="zh-CN"/>
          <w:rPrChange w:id="642" w:author="齐旻鹏" w:date="2020-05-17T22:58:00Z">
            <w:rPr>
              <w:ins w:id="643" w:author="Huawei" w:date="2020-05-15T18:37:00Z"/>
              <w:rFonts w:eastAsia="Times New Roman"/>
              <w:sz w:val="24"/>
              <w:szCs w:val="24"/>
              <w:lang w:val="en-US" w:eastAsia="zh-CN"/>
            </w:rPr>
          </w:rPrChange>
        </w:rPr>
      </w:pPr>
      <w:ins w:id="644" w:author="IvyGuo" w:date="2020-04-27T14:43:00Z">
        <w:r w:rsidRPr="006D5F9E">
          <w:rPr>
            <w:rFonts w:eastAsia="Times New Roman"/>
            <w:lang w:val="en-US" w:eastAsia="zh-CN"/>
            <w:rPrChange w:id="645" w:author="齐旻鹏" w:date="2020-05-17T22:58:00Z">
              <w:rPr>
                <w:rFonts w:eastAsia="Times New Roman"/>
                <w:sz w:val="24"/>
                <w:szCs w:val="24"/>
                <w:lang w:val="en-US" w:eastAsia="zh-CN"/>
              </w:rPr>
            </w:rPrChange>
          </w:rPr>
          <w:t>2.</w:t>
        </w:r>
        <w:r w:rsidRPr="006D5F9E">
          <w:rPr>
            <w:rFonts w:eastAsia="Times New Roman"/>
            <w:lang w:val="en-US" w:eastAsia="zh-CN"/>
            <w:rPrChange w:id="646" w:author="齐旻鹏" w:date="2020-05-17T22:58:00Z">
              <w:rPr>
                <w:rFonts w:eastAsia="Times New Roman"/>
                <w:sz w:val="24"/>
                <w:szCs w:val="24"/>
                <w:lang w:val="en-US" w:eastAsia="zh-CN"/>
              </w:rPr>
            </w:rPrChange>
          </w:rPr>
          <w:tab/>
          <w:t>If the AF requires the use of shared keys obtained by means of the AKMA, but the request from UE does not include AKMA-related parameters, the AF replies with an AKMA initiation message. The form of this initiation message may depend on the particular reference point Ua*.</w:t>
        </w:r>
      </w:ins>
    </w:p>
    <w:p w14:paraId="4DCE9FB5" w14:textId="78D7BB0E" w:rsidR="006D5F9E" w:rsidRPr="006D5F9E" w:rsidRDefault="006D5F9E" w:rsidP="006D5F9E">
      <w:pPr>
        <w:spacing w:after="0"/>
        <w:rPr>
          <w:ins w:id="647" w:author="Huawei" w:date="2020-05-15T18:37:00Z"/>
          <w:rFonts w:eastAsia="Times New Roman"/>
        </w:rPr>
      </w:pPr>
      <w:ins w:id="648" w:author="Huawei" w:date="2020-05-15T18:37:00Z">
        <w:r w:rsidRPr="006D5F9E">
          <w:rPr>
            <w:rFonts w:eastAsia="Times New Roman"/>
            <w:lang w:val="en-US" w:eastAsia="zh-CN"/>
          </w:rPr>
          <w:t>In case</w:t>
        </w:r>
        <w:del w:id="649" w:author="齐旻鹏" w:date="2020-05-17T22:58:00Z">
          <w:r w:rsidRPr="006D5F9E" w:rsidDel="006D5F9E">
            <w:rPr>
              <w:rFonts w:eastAsia="Times New Roman"/>
              <w:lang w:val="en-US" w:eastAsia="zh-CN"/>
            </w:rPr>
            <w:delText xml:space="preserve"> when</w:delText>
          </w:r>
        </w:del>
        <w:r w:rsidRPr="006D5F9E">
          <w:rPr>
            <w:rFonts w:eastAsia="Times New Roman"/>
            <w:lang w:val="en-US" w:eastAsia="zh-CN"/>
          </w:rPr>
          <w:t xml:space="preserve"> the UE knows to use AKMA for a service, then it directly initiates the procedure in clause 6.2.</w:t>
        </w:r>
      </w:ins>
    </w:p>
    <w:p w14:paraId="6C223B70" w14:textId="77777777" w:rsidR="00115DFB" w:rsidRDefault="00115DFB" w:rsidP="00115DFB">
      <w:pPr>
        <w:pStyle w:val="1"/>
        <w:overflowPunct w:val="0"/>
        <w:autoSpaceDE w:val="0"/>
        <w:autoSpaceDN w:val="0"/>
        <w:adjustRightInd w:val="0"/>
        <w:textAlignment w:val="baseline"/>
      </w:pPr>
      <w:bookmarkStart w:id="650" w:name="_Toc40895434"/>
      <w:r>
        <w:rPr>
          <w:rFonts w:hint="eastAsia"/>
          <w:lang w:eastAsia="zh-CN"/>
        </w:rPr>
        <w:t>7</w:t>
      </w:r>
      <w:r w:rsidRPr="007B0C8B">
        <w:tab/>
        <w:t xml:space="preserve">Security </w:t>
      </w:r>
      <w:r>
        <w:t>related services</w:t>
      </w:r>
      <w:bookmarkEnd w:id="579"/>
      <w:bookmarkEnd w:id="580"/>
      <w:bookmarkEnd w:id="650"/>
    </w:p>
    <w:p w14:paraId="784F1C9D" w14:textId="77777777" w:rsidR="00115DFB" w:rsidRDefault="00115DFB" w:rsidP="00115DFB">
      <w:pPr>
        <w:pStyle w:val="2"/>
      </w:pPr>
      <w:bookmarkStart w:id="651" w:name="_Toc40895435"/>
      <w:r>
        <w:rPr>
          <w:rFonts w:hint="eastAsia"/>
          <w:lang w:eastAsia="zh-CN"/>
        </w:rPr>
        <w:t>7</w:t>
      </w:r>
      <w:r>
        <w:t>.</w:t>
      </w:r>
      <w:r>
        <w:rPr>
          <w:lang w:eastAsia="zh-CN"/>
        </w:rPr>
        <w:t>1</w:t>
      </w:r>
      <w:r>
        <w:tab/>
        <w:t>Services Provided by AAnF</w:t>
      </w:r>
      <w:bookmarkEnd w:id="651"/>
    </w:p>
    <w:p w14:paraId="0E09A6A7" w14:textId="319CDEBF" w:rsidR="00115DFB" w:rsidRPr="00AA35C7" w:rsidDel="00631CCA" w:rsidRDefault="00115DFB" w:rsidP="00115DFB">
      <w:pPr>
        <w:pStyle w:val="EditorsNote"/>
        <w:rPr>
          <w:del w:id="652" w:author="齐旻鹏" w:date="2020-05-20T11:54:00Z"/>
        </w:rPr>
      </w:pPr>
      <w:del w:id="653" w:author="齐旻鹏" w:date="2020-05-20T11:54:00Z">
        <w:r w:rsidDel="00631CCA">
          <w:delText xml:space="preserve">Editor’s Note: Further inputs and outputs as well </w:delText>
        </w:r>
        <w:commentRangeStart w:id="654"/>
        <w:r w:rsidDel="00631CCA">
          <w:delText>SBI names are FF</w:delText>
        </w:r>
      </w:del>
      <w:bookmarkStart w:id="655" w:name="_Toc40895436"/>
      <w:commentRangeEnd w:id="654"/>
      <w:r w:rsidR="00631CCA">
        <w:rPr>
          <w:rStyle w:val="af"/>
          <w:color w:val="auto"/>
        </w:rPr>
        <w:commentReference w:id="654"/>
      </w:r>
      <w:bookmarkEnd w:id="655"/>
      <w:del w:id="656" w:author="齐旻鹏" w:date="2020-05-20T11:54:00Z">
        <w:r w:rsidDel="00631CCA">
          <w:delText>S.</w:delText>
        </w:r>
      </w:del>
    </w:p>
    <w:p w14:paraId="234B12A3" w14:textId="025E8D86" w:rsidR="00115DFB" w:rsidRPr="00424139" w:rsidRDefault="007A68B1" w:rsidP="00115DFB">
      <w:pPr>
        <w:pStyle w:val="3"/>
      </w:pPr>
      <w:bookmarkStart w:id="657" w:name="_Toc19634893"/>
      <w:bookmarkStart w:id="658" w:name="_Toc26875961"/>
      <w:bookmarkStart w:id="659" w:name="_Toc40895437"/>
      <w:ins w:id="660" w:author="齐旻鹏" w:date="2020-05-21T14:09:00Z">
        <w:r>
          <w:rPr>
            <w:lang w:eastAsia="zh-CN"/>
          </w:rPr>
          <w:t>r</w:t>
        </w:r>
      </w:ins>
      <w:r w:rsidR="00115DFB">
        <w:rPr>
          <w:rFonts w:hint="eastAsia"/>
          <w:lang w:eastAsia="zh-CN"/>
        </w:rPr>
        <w:t>7</w:t>
      </w:r>
      <w:r w:rsidR="00115DFB">
        <w:t>.1</w:t>
      </w:r>
      <w:r w:rsidR="00115DFB" w:rsidRPr="00424139">
        <w:t>.1</w:t>
      </w:r>
      <w:r w:rsidR="00115DFB" w:rsidRPr="00424139">
        <w:tab/>
        <w:t>General</w:t>
      </w:r>
      <w:bookmarkEnd w:id="657"/>
      <w:bookmarkEnd w:id="658"/>
      <w:bookmarkEnd w:id="659"/>
    </w:p>
    <w:p w14:paraId="1216B303" w14:textId="618895EC" w:rsidR="00115DFB" w:rsidRDefault="00115DFB" w:rsidP="00115DFB">
      <w:r w:rsidRPr="00B600B1">
        <w:t>T</w:t>
      </w:r>
      <w:r>
        <w:t xml:space="preserve">he AAnF provides </w:t>
      </w:r>
      <w:del w:id="661" w:author="Iko Keesmaat" w:date="2020-05-01T10:47:00Z">
        <w:r w:rsidR="007C6397" w:rsidDel="008028E6">
          <w:delText>AF key</w:delText>
        </w:r>
      </w:del>
      <w:ins w:id="662" w:author="Iko Keesmaat" w:date="2020-05-01T10:47:00Z">
        <w:r w:rsidR="007C6397">
          <w:t>AKMA Application Key</w:t>
        </w:r>
      </w:ins>
      <w:r w:rsidR="007C6397">
        <w:t xml:space="preserve"> </w:t>
      </w:r>
      <w:r>
        <w:t xml:space="preserve">derivation service to the requester NF by </w:t>
      </w:r>
      <w:del w:id="663" w:author="齐旻鹏" w:date="2020-05-21T09:59:00Z">
        <w:r w:rsidDel="00B15E00">
          <w:delText>Naanf_Key_Create</w:delText>
        </w:r>
      </w:del>
      <w:ins w:id="664" w:author="齐旻鹏" w:date="2020-05-21T09:59:00Z">
        <w:r w:rsidR="00B15E00" w:rsidRPr="00B15E00">
          <w:t>Naanf_AKMA_KeyRegistration</w:t>
        </w:r>
      </w:ins>
      <w:r>
        <w:t>.</w:t>
      </w:r>
    </w:p>
    <w:p w14:paraId="0BDE2B9F" w14:textId="04BDE15A" w:rsidR="00115DFB" w:rsidRPr="00424139" w:rsidRDefault="00115DFB" w:rsidP="00115DFB">
      <w:pPr>
        <w:pStyle w:val="3"/>
      </w:pPr>
      <w:bookmarkStart w:id="665" w:name="_Toc40895438"/>
      <w:r>
        <w:rPr>
          <w:rFonts w:hint="eastAsia"/>
          <w:lang w:eastAsia="zh-CN"/>
        </w:rPr>
        <w:lastRenderedPageBreak/>
        <w:t>7</w:t>
      </w:r>
      <w:r>
        <w:t>.1.2</w:t>
      </w:r>
      <w:r w:rsidRPr="00424139">
        <w:tab/>
      </w:r>
      <w:ins w:id="666" w:author="齐旻鹏" w:date="2020-05-21T09:59:00Z">
        <w:r w:rsidR="00B15E00" w:rsidRPr="00B15E00">
          <w:t>Naanf_AKMA_KeyRegistration</w:t>
        </w:r>
      </w:ins>
      <w:del w:id="667" w:author="齐旻鹏" w:date="2020-05-21T09:59:00Z">
        <w:r w:rsidDel="00B15E00">
          <w:delText>Naanf_KeyCreate Service</w:delText>
        </w:r>
      </w:del>
      <w:bookmarkEnd w:id="665"/>
    </w:p>
    <w:p w14:paraId="653C28B5" w14:textId="598A6EBE" w:rsidR="00115DFB" w:rsidRDefault="00115DFB" w:rsidP="00115DFB">
      <w:r w:rsidRPr="00970275">
        <w:rPr>
          <w:b/>
        </w:rPr>
        <w:t>Service operation name:</w:t>
      </w:r>
      <w:r>
        <w:t xml:space="preserve"> </w:t>
      </w:r>
      <w:ins w:id="668" w:author="齐旻鹏" w:date="2020-05-21T10:00:00Z">
        <w:r w:rsidR="00B15E00" w:rsidRPr="00B15E00">
          <w:t>Naanf_AKMA_KeyRegistration</w:t>
        </w:r>
      </w:ins>
      <w:del w:id="669" w:author="齐旻鹏" w:date="2020-05-21T10:00:00Z">
        <w:r w:rsidDel="00B15E00">
          <w:delText>Naanf_Key_Create</w:delText>
        </w:r>
      </w:del>
      <w:r>
        <w:t>.</w:t>
      </w:r>
    </w:p>
    <w:p w14:paraId="4FF29F90" w14:textId="77777777" w:rsidR="00115DFB" w:rsidRDefault="00115DFB" w:rsidP="00115DFB">
      <w:r w:rsidRPr="00970275">
        <w:rPr>
          <w:b/>
        </w:rPr>
        <w:t>Description:</w:t>
      </w:r>
      <w:r>
        <w:t xml:space="preserve">  T</w:t>
      </w:r>
      <w:r w:rsidRPr="00140E21">
        <w:rPr>
          <w:lang w:eastAsia="zh-CN"/>
        </w:rPr>
        <w:t xml:space="preserve">he NF consumer requests the </w:t>
      </w:r>
      <w:r>
        <w:rPr>
          <w:lang w:eastAsia="zh-CN"/>
        </w:rPr>
        <w:t>AAnf</w:t>
      </w:r>
      <w:r>
        <w:t xml:space="preserve"> to provide AF related key material.</w:t>
      </w:r>
    </w:p>
    <w:p w14:paraId="29E04229" w14:textId="77777777" w:rsidR="00115DFB" w:rsidRDefault="00115DFB" w:rsidP="00115DFB">
      <w:r w:rsidRPr="00970275">
        <w:rPr>
          <w:b/>
        </w:rPr>
        <w:t>Input, Required:</w:t>
      </w:r>
      <w:r>
        <w:t xml:space="preserve"> </w:t>
      </w:r>
      <w:r w:rsidR="00F50329">
        <w:rPr>
          <w:rFonts w:hint="eastAsia"/>
          <w:lang w:eastAsia="zh-CN"/>
        </w:rPr>
        <w:t>A-KID</w:t>
      </w:r>
      <w:r>
        <w:t xml:space="preserve">, AF ID </w:t>
      </w:r>
    </w:p>
    <w:p w14:paraId="1B56F97C" w14:textId="1DFD3393" w:rsidR="00115DFB" w:rsidRDefault="00115DFB" w:rsidP="00115DFB">
      <w:r w:rsidRPr="00970275">
        <w:rPr>
          <w:b/>
        </w:rPr>
        <w:t>Input, Optional:</w:t>
      </w:r>
      <w:r>
        <w:t xml:space="preserve"> None. </w:t>
      </w:r>
    </w:p>
    <w:p w14:paraId="72ADD4AC" w14:textId="77777777" w:rsidR="00115DFB" w:rsidRDefault="00115DFB" w:rsidP="00115DFB">
      <w:pPr>
        <w:rPr>
          <w:b/>
        </w:rPr>
      </w:pPr>
      <w:r w:rsidRPr="00970275">
        <w:rPr>
          <w:b/>
        </w:rPr>
        <w:t>Output, Required:</w:t>
      </w:r>
      <w:r>
        <w:rPr>
          <w:b/>
        </w:rPr>
        <w:t xml:space="preserve"> </w:t>
      </w:r>
      <w:del w:id="670" w:author="Iko Keesmaat" w:date="2020-05-01T10:47:00Z">
        <w:r w:rsidR="007C6397" w:rsidRPr="00254D2D" w:rsidDel="008028E6">
          <w:delText>AF key</w:delText>
        </w:r>
      </w:del>
      <w:ins w:id="671" w:author="Iko Keesmaat" w:date="2020-05-01T10:47:00Z">
        <w:r w:rsidR="007C6397">
          <w:t>K</w:t>
        </w:r>
        <w:r w:rsidR="007C6397">
          <w:rPr>
            <w:vertAlign w:val="subscript"/>
          </w:rPr>
          <w:t>AF</w:t>
        </w:r>
      </w:ins>
      <w:r w:rsidRPr="00254D2D">
        <w:t>,</w:t>
      </w:r>
      <w:r>
        <w:t xml:space="preserve"> lifetime.</w:t>
      </w:r>
    </w:p>
    <w:p w14:paraId="11C4C765" w14:textId="77777777" w:rsidR="00115DFB" w:rsidRDefault="00115DFB" w:rsidP="00115DFB">
      <w:r w:rsidRPr="00970275">
        <w:rPr>
          <w:b/>
        </w:rPr>
        <w:t>Output, Optional:</w:t>
      </w:r>
      <w:r w:rsidRPr="00254D2D">
        <w:t xml:space="preserve"> </w:t>
      </w:r>
      <w:r>
        <w:t>None.</w:t>
      </w:r>
    </w:p>
    <w:p w14:paraId="45221960" w14:textId="77777777" w:rsidR="00115DFB" w:rsidRPr="00AA35C7" w:rsidRDefault="00115DFB" w:rsidP="00115DFB">
      <w:pPr>
        <w:pStyle w:val="2"/>
        <w:rPr>
          <w:lang w:eastAsia="zh-CN"/>
        </w:rPr>
      </w:pPr>
      <w:bookmarkStart w:id="672" w:name="_Toc40895439"/>
      <w:r>
        <w:rPr>
          <w:rFonts w:hint="eastAsia"/>
          <w:lang w:eastAsia="zh-CN"/>
        </w:rPr>
        <w:t>7</w:t>
      </w:r>
      <w:r>
        <w:t>.</w:t>
      </w:r>
      <w:r>
        <w:rPr>
          <w:lang w:eastAsia="zh-CN"/>
        </w:rPr>
        <w:t>2</w:t>
      </w:r>
      <w:r>
        <w:tab/>
        <w:t>Services Provided by AUSF</w:t>
      </w:r>
      <w:bookmarkEnd w:id="672"/>
    </w:p>
    <w:p w14:paraId="48344DBE" w14:textId="77777777" w:rsidR="00115DFB" w:rsidRPr="00424139" w:rsidRDefault="00115DFB" w:rsidP="00115DFB">
      <w:pPr>
        <w:pStyle w:val="3"/>
      </w:pPr>
      <w:bookmarkStart w:id="673" w:name="_Toc40895440"/>
      <w:r>
        <w:rPr>
          <w:rFonts w:hint="eastAsia"/>
          <w:lang w:eastAsia="zh-CN"/>
        </w:rPr>
        <w:t>7</w:t>
      </w:r>
      <w:r>
        <w:t>.2</w:t>
      </w:r>
      <w:r w:rsidRPr="00424139">
        <w:t>.1</w:t>
      </w:r>
      <w:r w:rsidRPr="00424139">
        <w:tab/>
        <w:t>General</w:t>
      </w:r>
      <w:bookmarkEnd w:id="673"/>
    </w:p>
    <w:p w14:paraId="19975202" w14:textId="77777777" w:rsidR="00115DFB" w:rsidRDefault="00115DFB" w:rsidP="00115DFB">
      <w:r w:rsidRPr="00B600B1">
        <w:t>T</w:t>
      </w:r>
      <w:r>
        <w:t xml:space="preserve">he AUSF provides AKMA key </w:t>
      </w:r>
      <w:r>
        <w:rPr>
          <w:rFonts w:hint="eastAsia"/>
          <w:lang w:eastAsia="zh-CN"/>
        </w:rPr>
        <w:t>provision</w:t>
      </w:r>
      <w:r>
        <w:t xml:space="preserve"> service to the requester NF by Nausf_AKMAkey_</w:t>
      </w:r>
      <w:r>
        <w:rPr>
          <w:lang w:eastAsia="zh-CN"/>
        </w:rPr>
        <w:t>G</w:t>
      </w:r>
      <w:r>
        <w:rPr>
          <w:rFonts w:hint="eastAsia"/>
          <w:lang w:eastAsia="zh-CN"/>
        </w:rPr>
        <w:t>et</w:t>
      </w:r>
      <w:r>
        <w:t>.</w:t>
      </w:r>
    </w:p>
    <w:p w14:paraId="5D31E45A" w14:textId="77777777" w:rsidR="00115DFB" w:rsidRPr="00424139" w:rsidRDefault="00115DFB" w:rsidP="00115DFB">
      <w:pPr>
        <w:pStyle w:val="3"/>
      </w:pPr>
      <w:bookmarkStart w:id="674" w:name="_Toc40895441"/>
      <w:r>
        <w:rPr>
          <w:rFonts w:hint="eastAsia"/>
          <w:lang w:eastAsia="zh-CN"/>
        </w:rPr>
        <w:t>7</w:t>
      </w:r>
      <w:r>
        <w:t>.1.2</w:t>
      </w:r>
      <w:r w:rsidRPr="00424139">
        <w:tab/>
      </w:r>
      <w:r>
        <w:t>Nausf_AKMAKey_Get Service</w:t>
      </w:r>
      <w:bookmarkEnd w:id="674"/>
    </w:p>
    <w:p w14:paraId="5E12316D" w14:textId="77777777" w:rsidR="00115DFB" w:rsidRDefault="00115DFB" w:rsidP="00115DFB">
      <w:r w:rsidRPr="00970275">
        <w:rPr>
          <w:b/>
        </w:rPr>
        <w:t>Service operation name:</w:t>
      </w:r>
      <w:r>
        <w:t xml:space="preserve"> Nausf_AKMAkey_</w:t>
      </w:r>
      <w:r>
        <w:rPr>
          <w:lang w:eastAsia="zh-CN"/>
        </w:rPr>
        <w:t>G</w:t>
      </w:r>
      <w:r>
        <w:rPr>
          <w:rFonts w:hint="eastAsia"/>
          <w:lang w:eastAsia="zh-CN"/>
        </w:rPr>
        <w:t>et</w:t>
      </w:r>
      <w:r>
        <w:t>.</w:t>
      </w:r>
    </w:p>
    <w:p w14:paraId="7AFF0F8A" w14:textId="77777777" w:rsidR="00115DFB" w:rsidRDefault="00115DFB" w:rsidP="00115DFB">
      <w:r w:rsidRPr="00970275">
        <w:rPr>
          <w:b/>
        </w:rPr>
        <w:t>Description:</w:t>
      </w:r>
      <w:r>
        <w:t xml:space="preserve">  T</w:t>
      </w:r>
      <w:r w:rsidRPr="00140E21">
        <w:rPr>
          <w:lang w:eastAsia="zh-CN"/>
        </w:rPr>
        <w:t xml:space="preserve">he NF consumer requests the </w:t>
      </w:r>
      <w:r>
        <w:rPr>
          <w:lang w:eastAsia="zh-CN"/>
        </w:rPr>
        <w:t xml:space="preserve">AUSF </w:t>
      </w:r>
      <w:r w:rsidRPr="00140E21">
        <w:rPr>
          <w:lang w:eastAsia="zh-CN"/>
        </w:rPr>
        <w:t>to get</w:t>
      </w:r>
      <w:r>
        <w:rPr>
          <w:lang w:eastAsia="zh-CN"/>
        </w:rPr>
        <w:t xml:space="preserve"> the </w:t>
      </w:r>
      <w:r>
        <w:t>K</w:t>
      </w:r>
      <w:r w:rsidRPr="00CC21D5">
        <w:rPr>
          <w:vertAlign w:val="subscript"/>
        </w:rPr>
        <w:t>AKMA</w:t>
      </w:r>
      <w:r>
        <w:rPr>
          <w:vertAlign w:val="subscript"/>
        </w:rPr>
        <w:t xml:space="preserve"> </w:t>
      </w:r>
      <w:r w:rsidRPr="00433F17">
        <w:t>of</w:t>
      </w:r>
      <w:r w:rsidRPr="00433F17">
        <w:rPr>
          <w:vertAlign w:val="subscript"/>
        </w:rPr>
        <w:t xml:space="preserve">  </w:t>
      </w:r>
      <w:r w:rsidR="00F50329">
        <w:rPr>
          <w:rFonts w:hint="eastAsia"/>
          <w:lang w:eastAsia="zh-CN"/>
        </w:rPr>
        <w:t>A-KID</w:t>
      </w:r>
      <w:r>
        <w:t>.</w:t>
      </w:r>
    </w:p>
    <w:p w14:paraId="26042562" w14:textId="77777777" w:rsidR="00115DFB" w:rsidRDefault="00115DFB" w:rsidP="00115DFB">
      <w:r w:rsidRPr="00970275">
        <w:rPr>
          <w:b/>
        </w:rPr>
        <w:t>Input, Required:</w:t>
      </w:r>
      <w:r w:rsidR="00F50329" w:rsidRPr="00F50329">
        <w:rPr>
          <w:rFonts w:hint="eastAsia"/>
          <w:lang w:eastAsia="zh-CN"/>
        </w:rPr>
        <w:t xml:space="preserve"> </w:t>
      </w:r>
      <w:r w:rsidR="00F50329">
        <w:rPr>
          <w:rFonts w:hint="eastAsia"/>
          <w:lang w:eastAsia="zh-CN"/>
        </w:rPr>
        <w:t>A-KID</w:t>
      </w:r>
      <w:r>
        <w:t xml:space="preserve">. </w:t>
      </w:r>
    </w:p>
    <w:p w14:paraId="081AEB02" w14:textId="77777777" w:rsidR="00115DFB" w:rsidRDefault="00115DFB" w:rsidP="00115DFB">
      <w:r w:rsidRPr="00970275">
        <w:rPr>
          <w:b/>
        </w:rPr>
        <w:t>Input, Optional:</w:t>
      </w:r>
      <w:r>
        <w:t xml:space="preserve"> None. </w:t>
      </w:r>
    </w:p>
    <w:p w14:paraId="0BB66D5E" w14:textId="77777777" w:rsidR="00115DFB" w:rsidRDefault="00115DFB" w:rsidP="00115DFB">
      <w:pPr>
        <w:rPr>
          <w:b/>
        </w:rPr>
      </w:pPr>
      <w:r w:rsidRPr="00970275">
        <w:rPr>
          <w:b/>
        </w:rPr>
        <w:t>Output, Required:</w:t>
      </w:r>
      <w:r w:rsidRPr="00433F17">
        <w:t xml:space="preserve"> </w:t>
      </w:r>
      <w:r>
        <w:t>K</w:t>
      </w:r>
      <w:r w:rsidRPr="00CC21D5">
        <w:rPr>
          <w:vertAlign w:val="subscript"/>
        </w:rPr>
        <w:t>AKMA</w:t>
      </w:r>
      <w:r>
        <w:t>.</w:t>
      </w:r>
    </w:p>
    <w:p w14:paraId="708E671E" w14:textId="77777777" w:rsidR="00115DFB" w:rsidRDefault="00115DFB" w:rsidP="00115DFB">
      <w:pPr>
        <w:rPr>
          <w:lang w:eastAsia="zh-CN"/>
        </w:rPr>
      </w:pPr>
      <w:r w:rsidRPr="00970275">
        <w:rPr>
          <w:b/>
        </w:rPr>
        <w:t>Output, Optional:</w:t>
      </w:r>
      <w:r w:rsidRPr="00254D2D">
        <w:t xml:space="preserve"> </w:t>
      </w:r>
      <w:r>
        <w:t>None.</w:t>
      </w:r>
    </w:p>
    <w:p w14:paraId="2216DE0A" w14:textId="77777777" w:rsidR="00BC4939" w:rsidRDefault="00BC4939" w:rsidP="00BC4939">
      <w:pPr>
        <w:pStyle w:val="2"/>
      </w:pPr>
      <w:bookmarkStart w:id="675" w:name="_Toc40895442"/>
      <w:r>
        <w:rPr>
          <w:rFonts w:hint="eastAsia"/>
          <w:lang w:eastAsia="zh-CN"/>
        </w:rPr>
        <w:t>7</w:t>
      </w:r>
      <w:r>
        <w:t>.</w:t>
      </w:r>
      <w:r>
        <w:rPr>
          <w:rFonts w:hint="eastAsia"/>
          <w:lang w:eastAsia="zh-CN"/>
        </w:rPr>
        <w:t>3</w:t>
      </w:r>
      <w:r>
        <w:tab/>
        <w:t>Services Provided by NEF</w:t>
      </w:r>
      <w:bookmarkEnd w:id="675"/>
    </w:p>
    <w:p w14:paraId="6250EE16" w14:textId="77777777" w:rsidR="00BC4939" w:rsidRPr="00424139" w:rsidRDefault="00BC4939" w:rsidP="00BC4939">
      <w:pPr>
        <w:pStyle w:val="3"/>
      </w:pPr>
      <w:bookmarkStart w:id="676" w:name="_Toc40895443"/>
      <w:r>
        <w:rPr>
          <w:rFonts w:hint="eastAsia"/>
          <w:lang w:eastAsia="zh-CN"/>
        </w:rPr>
        <w:t>7</w:t>
      </w:r>
      <w:r>
        <w:t>.</w:t>
      </w:r>
      <w:r>
        <w:rPr>
          <w:rFonts w:hint="eastAsia"/>
          <w:lang w:eastAsia="zh-CN"/>
        </w:rPr>
        <w:t>3</w:t>
      </w:r>
      <w:r w:rsidRPr="00424139">
        <w:t>.1</w:t>
      </w:r>
      <w:r w:rsidRPr="00424139">
        <w:tab/>
        <w:t>General</w:t>
      </w:r>
      <w:bookmarkEnd w:id="676"/>
    </w:p>
    <w:p w14:paraId="55CAB4A2" w14:textId="77777777" w:rsidR="00BC4939" w:rsidRDefault="00BC4939" w:rsidP="00BC4939">
      <w:r w:rsidRPr="00B600B1">
        <w:t>T</w:t>
      </w:r>
      <w:r>
        <w:t xml:space="preserve">he </w:t>
      </w:r>
      <w:r>
        <w:rPr>
          <w:rFonts w:hint="eastAsia"/>
          <w:lang w:eastAsia="zh-CN"/>
        </w:rPr>
        <w:t>NEF</w:t>
      </w:r>
      <w:r>
        <w:t xml:space="preserve"> exposes </w:t>
      </w:r>
      <w:del w:id="677" w:author="Iko Keesmaat" w:date="2020-05-01T10:48:00Z">
        <w:r w:rsidR="007C6397" w:rsidDel="008028E6">
          <w:delText>AF key</w:delText>
        </w:r>
      </w:del>
      <w:ins w:id="678" w:author="Iko Keesmaat" w:date="2020-05-01T10:48:00Z">
        <w:r w:rsidR="007C6397">
          <w:t>AKMA Application Key</w:t>
        </w:r>
      </w:ins>
      <w:r>
        <w:t xml:space="preserve"> derivation service to the requester NF by Nnef_AKMA_AFKey.</w:t>
      </w:r>
    </w:p>
    <w:p w14:paraId="5C80813E" w14:textId="77777777" w:rsidR="00BC4939" w:rsidRPr="00424139" w:rsidRDefault="00BC4939" w:rsidP="00BC4939">
      <w:pPr>
        <w:pStyle w:val="3"/>
      </w:pPr>
      <w:bookmarkStart w:id="679" w:name="_Toc40895444"/>
      <w:r>
        <w:rPr>
          <w:rFonts w:hint="eastAsia"/>
          <w:lang w:eastAsia="zh-CN"/>
        </w:rPr>
        <w:t>7</w:t>
      </w:r>
      <w:r>
        <w:t>.</w:t>
      </w:r>
      <w:r>
        <w:rPr>
          <w:rFonts w:hint="eastAsia"/>
          <w:lang w:eastAsia="zh-CN"/>
        </w:rPr>
        <w:t>3</w:t>
      </w:r>
      <w:r>
        <w:t>.2</w:t>
      </w:r>
      <w:r w:rsidRPr="00424139">
        <w:tab/>
      </w:r>
      <w:r>
        <w:t>Nnef_</w:t>
      </w:r>
      <w:r w:rsidRPr="007F167D">
        <w:t>AKMA_AFKeyCreate</w:t>
      </w:r>
      <w:r>
        <w:t xml:space="preserve"> Service</w:t>
      </w:r>
      <w:bookmarkEnd w:id="679"/>
    </w:p>
    <w:p w14:paraId="48EB11EC" w14:textId="77777777" w:rsidR="00BC4939" w:rsidRDefault="00BC4939" w:rsidP="00BC4939">
      <w:r w:rsidRPr="00970275">
        <w:rPr>
          <w:b/>
        </w:rPr>
        <w:t>Service operation name:</w:t>
      </w:r>
      <w:r>
        <w:t xml:space="preserve"> Nnef_</w:t>
      </w:r>
      <w:r w:rsidRPr="007F167D">
        <w:t>AKMA_AFKey</w:t>
      </w:r>
      <w:r>
        <w:t>.</w:t>
      </w:r>
    </w:p>
    <w:p w14:paraId="7D1B61DF" w14:textId="77777777" w:rsidR="00BC4939" w:rsidRDefault="00BC4939" w:rsidP="00BC4939">
      <w:r w:rsidRPr="00970275">
        <w:rPr>
          <w:b/>
        </w:rPr>
        <w:t>Description:</w:t>
      </w:r>
      <w:r>
        <w:t xml:space="preserve">  T</w:t>
      </w:r>
      <w:r w:rsidRPr="00140E21">
        <w:rPr>
          <w:lang w:eastAsia="zh-CN"/>
        </w:rPr>
        <w:t xml:space="preserve">he NF consumer requests the </w:t>
      </w:r>
      <w:r>
        <w:rPr>
          <w:lang w:eastAsia="zh-CN"/>
        </w:rPr>
        <w:t>AAn</w:t>
      </w:r>
      <w:r w:rsidR="00F50329">
        <w:rPr>
          <w:rFonts w:hint="eastAsia"/>
          <w:lang w:eastAsia="zh-CN"/>
        </w:rPr>
        <w:t>F</w:t>
      </w:r>
      <w:r>
        <w:t xml:space="preserve"> to provide AF related key material.</w:t>
      </w:r>
    </w:p>
    <w:p w14:paraId="1E86B1BB" w14:textId="77777777" w:rsidR="00BC4939" w:rsidRDefault="00BC4939" w:rsidP="00BC4939">
      <w:r w:rsidRPr="00970275">
        <w:rPr>
          <w:b/>
        </w:rPr>
        <w:t>Input, Required:</w:t>
      </w:r>
      <w:r>
        <w:t xml:space="preserve"> </w:t>
      </w:r>
      <w:r w:rsidR="00F50329">
        <w:rPr>
          <w:rFonts w:hint="eastAsia"/>
          <w:lang w:eastAsia="zh-CN"/>
        </w:rPr>
        <w:t>A-KID</w:t>
      </w:r>
      <w:r>
        <w:t xml:space="preserve">, AF ID </w:t>
      </w:r>
    </w:p>
    <w:p w14:paraId="305D2761" w14:textId="77777777" w:rsidR="00BC4939" w:rsidRDefault="00BC4939" w:rsidP="00BC4939">
      <w:r w:rsidRPr="00970275">
        <w:rPr>
          <w:b/>
        </w:rPr>
        <w:t>Input, Optional:</w:t>
      </w:r>
      <w:r>
        <w:t xml:space="preserve"> None. </w:t>
      </w:r>
    </w:p>
    <w:p w14:paraId="00BC82EB" w14:textId="77777777" w:rsidR="00BC4939" w:rsidRDefault="00BC4939" w:rsidP="00BC4939">
      <w:pPr>
        <w:rPr>
          <w:b/>
        </w:rPr>
      </w:pPr>
      <w:r w:rsidRPr="00970275">
        <w:rPr>
          <w:b/>
        </w:rPr>
        <w:t>Output, Required:</w:t>
      </w:r>
      <w:r>
        <w:rPr>
          <w:b/>
        </w:rPr>
        <w:t xml:space="preserve"> </w:t>
      </w:r>
      <w:del w:id="680" w:author="Iko Keesmaat" w:date="2020-05-01T10:48:00Z">
        <w:r w:rsidR="007C6397" w:rsidRPr="00254D2D" w:rsidDel="008028E6">
          <w:delText>AF key</w:delText>
        </w:r>
      </w:del>
      <w:ins w:id="681" w:author="Iko Keesmaat" w:date="2020-05-01T10:48:00Z">
        <w:r w:rsidR="007C6397">
          <w:t>K</w:t>
        </w:r>
        <w:r w:rsidR="007C6397">
          <w:rPr>
            <w:vertAlign w:val="subscript"/>
          </w:rPr>
          <w:t>AF</w:t>
        </w:r>
      </w:ins>
      <w:r w:rsidRPr="00254D2D">
        <w:t>,</w:t>
      </w:r>
      <w:r>
        <w:t xml:space="preserve"> lifetime.</w:t>
      </w:r>
    </w:p>
    <w:p w14:paraId="5AF71A35" w14:textId="77777777" w:rsidR="00BC4939" w:rsidRDefault="00BC4939" w:rsidP="00BC4939">
      <w:r w:rsidRPr="00970275">
        <w:rPr>
          <w:b/>
        </w:rPr>
        <w:t>Output, Optional:</w:t>
      </w:r>
      <w:r w:rsidRPr="00254D2D">
        <w:t xml:space="preserve"> </w:t>
      </w:r>
      <w:r>
        <w:t>None.</w:t>
      </w:r>
    </w:p>
    <w:p w14:paraId="54B53CDE" w14:textId="07D7437F" w:rsidR="00BC4939" w:rsidRPr="00640F0A" w:rsidDel="00631CCA" w:rsidRDefault="00BC4939" w:rsidP="00BC4939">
      <w:pPr>
        <w:pStyle w:val="EditorsNote"/>
        <w:rPr>
          <w:del w:id="682" w:author="齐旻鹏" w:date="2020-05-20T11:55:00Z"/>
        </w:rPr>
      </w:pPr>
      <w:del w:id="683" w:author="齐旻鹏" w:date="2020-05-20T11:55:00Z">
        <w:r w:rsidRPr="007D4A8D" w:rsidDel="00631CCA">
          <w:delText xml:space="preserve">Editor’s Note: </w:delText>
        </w:r>
        <w:r w:rsidRPr="00640F0A" w:rsidDel="00631CCA">
          <w:rPr>
            <w:lang w:val="en-US"/>
          </w:rPr>
          <w:delText>Further inputs and outputs as well SB</w:delText>
        </w:r>
        <w:commentRangeStart w:id="684"/>
        <w:r w:rsidRPr="00640F0A" w:rsidDel="00631CCA">
          <w:rPr>
            <w:lang w:val="en-US"/>
          </w:rPr>
          <w:delText>I names are FFS</w:delText>
        </w:r>
      </w:del>
      <w:bookmarkStart w:id="685" w:name="_Toc40895445"/>
      <w:commentRangeEnd w:id="684"/>
      <w:r w:rsidR="00631CCA">
        <w:rPr>
          <w:rStyle w:val="af"/>
          <w:color w:val="auto"/>
        </w:rPr>
        <w:commentReference w:id="684"/>
      </w:r>
      <w:bookmarkEnd w:id="685"/>
      <w:del w:id="686" w:author="齐旻鹏" w:date="2020-05-20T11:55:00Z">
        <w:r w:rsidDel="00631CCA">
          <w:delText>.</w:delText>
        </w:r>
      </w:del>
    </w:p>
    <w:p w14:paraId="47ECFF3E" w14:textId="77777777" w:rsidR="006A010D" w:rsidRPr="007B0C8B" w:rsidRDefault="006A010D" w:rsidP="006A010D">
      <w:pPr>
        <w:pStyle w:val="8"/>
      </w:pPr>
      <w:bookmarkStart w:id="687" w:name="tsgNames"/>
      <w:bookmarkStart w:id="688" w:name="_Toc532315957"/>
      <w:bookmarkStart w:id="689" w:name="_Toc40895446"/>
      <w:bookmarkEnd w:id="687"/>
      <w:r w:rsidRPr="007B0C8B">
        <w:lastRenderedPageBreak/>
        <w:t>Annex A (normative): Key derivation functions</w:t>
      </w:r>
      <w:bookmarkEnd w:id="688"/>
      <w:bookmarkEnd w:id="689"/>
    </w:p>
    <w:p w14:paraId="6A08CB42" w14:textId="77777777" w:rsidR="006A010D" w:rsidRPr="007B0C8B" w:rsidRDefault="006A010D" w:rsidP="006A010D">
      <w:pPr>
        <w:pStyle w:val="1"/>
      </w:pPr>
      <w:bookmarkStart w:id="690" w:name="_Toc532315958"/>
      <w:bookmarkStart w:id="691" w:name="_Toc40895447"/>
      <w:r w:rsidRPr="007B0C8B">
        <w:t>A.1</w:t>
      </w:r>
      <w:r w:rsidRPr="007B0C8B">
        <w:tab/>
        <w:t>KDF interface and input parameter construction</w:t>
      </w:r>
      <w:bookmarkEnd w:id="690"/>
      <w:bookmarkEnd w:id="691"/>
    </w:p>
    <w:p w14:paraId="6E6A85BB" w14:textId="77777777" w:rsidR="006A010D" w:rsidRPr="007B0C8B" w:rsidRDefault="006A010D" w:rsidP="006A010D">
      <w:pPr>
        <w:pStyle w:val="2"/>
      </w:pPr>
      <w:bookmarkStart w:id="692" w:name="_Toc532315959"/>
      <w:bookmarkStart w:id="693" w:name="_Toc40895448"/>
      <w:r w:rsidRPr="007B0C8B">
        <w:t>A.1.1</w:t>
      </w:r>
      <w:r w:rsidRPr="007B0C8B">
        <w:tab/>
        <w:t>General</w:t>
      </w:r>
      <w:bookmarkEnd w:id="692"/>
      <w:bookmarkEnd w:id="693"/>
    </w:p>
    <w:p w14:paraId="07994036" w14:textId="77777777" w:rsidR="006A010D" w:rsidRDefault="006A010D" w:rsidP="006A010D">
      <w:r w:rsidRPr="007B0C8B">
        <w:t xml:space="preserve">All key derivations for </w:t>
      </w:r>
      <w:r>
        <w:rPr>
          <w:rFonts w:hint="eastAsia"/>
          <w:lang w:eastAsia="zh-CN"/>
        </w:rPr>
        <w:t>AKMA</w:t>
      </w:r>
      <w:r w:rsidRPr="007B0C8B">
        <w:t xml:space="preserve"> shall be performed using the key derivation function (KDF) specified in </w:t>
      </w:r>
      <w:r>
        <w:t>Annex B.2.</w:t>
      </w:r>
      <w:r w:rsidR="00AC6505">
        <w:rPr>
          <w:rFonts w:hint="eastAsia"/>
          <w:lang w:eastAsia="zh-CN"/>
        </w:rPr>
        <w:t>2</w:t>
      </w:r>
      <w:r w:rsidR="00AC6505">
        <w:t xml:space="preserve"> </w:t>
      </w:r>
      <w:r>
        <w:t xml:space="preserve">of </w:t>
      </w:r>
      <w:r w:rsidRPr="007B0C8B">
        <w:t xml:space="preserve">TS 33.220 </w:t>
      </w:r>
      <w:r w:rsidR="00CC21D5" w:rsidRPr="00CC21D5">
        <w:t>[</w:t>
      </w:r>
      <w:r>
        <w:rPr>
          <w:rFonts w:hint="eastAsia"/>
          <w:lang w:eastAsia="zh-CN"/>
        </w:rPr>
        <w:t>4</w:t>
      </w:r>
      <w:r w:rsidR="00CC21D5" w:rsidRPr="00CC21D5">
        <w:t>]</w:t>
      </w:r>
      <w:r w:rsidRPr="007B0C8B">
        <w:t xml:space="preserve">. </w:t>
      </w:r>
    </w:p>
    <w:p w14:paraId="1D41130A" w14:textId="77777777" w:rsidR="006A010D" w:rsidRPr="007B0C8B" w:rsidRDefault="006A010D" w:rsidP="006A010D">
      <w:r w:rsidRPr="00075DEC">
        <w:t>This clause specifies how to construct the input string, S, and the input key, KEY, for eac</w:t>
      </w:r>
      <w:r>
        <w:t>h distinct use of the KDF. Note that</w:t>
      </w:r>
      <w:r w:rsidRPr="00075DEC">
        <w:t xml:space="preserve"> "KEY" is d</w:t>
      </w:r>
      <w:r>
        <w:t xml:space="preserve">enoted "Key" in TS 33.220 </w:t>
      </w:r>
      <w:r w:rsidR="00CC21D5" w:rsidRPr="00CC21D5">
        <w:t>[</w:t>
      </w:r>
      <w:r>
        <w:rPr>
          <w:rFonts w:hint="eastAsia"/>
          <w:lang w:eastAsia="zh-CN"/>
        </w:rPr>
        <w:t>4</w:t>
      </w:r>
      <w:r w:rsidR="00CC21D5" w:rsidRPr="00CC21D5">
        <w:t>]</w:t>
      </w:r>
      <w:r>
        <w:t>.</w:t>
      </w:r>
      <w:r w:rsidRPr="007B0C8B">
        <w:t xml:space="preserve"> </w:t>
      </w:r>
    </w:p>
    <w:p w14:paraId="64841BAE" w14:textId="77777777" w:rsidR="006A010D" w:rsidRPr="007B0C8B" w:rsidRDefault="006A010D" w:rsidP="006A010D">
      <w:pPr>
        <w:pStyle w:val="2"/>
      </w:pPr>
      <w:bookmarkStart w:id="694" w:name="_Toc532315960"/>
      <w:bookmarkStart w:id="695" w:name="_Toc40895449"/>
      <w:r w:rsidRPr="007B0C8B">
        <w:t>A.1.2</w:t>
      </w:r>
      <w:r w:rsidRPr="007B0C8B">
        <w:tab/>
        <w:t>FC value allocations</w:t>
      </w:r>
      <w:bookmarkEnd w:id="694"/>
      <w:bookmarkEnd w:id="695"/>
    </w:p>
    <w:p w14:paraId="3B26D321" w14:textId="77777777" w:rsidR="006A010D" w:rsidRPr="007B0C8B" w:rsidRDefault="006A010D" w:rsidP="006A010D">
      <w:r w:rsidRPr="007B0C8B">
        <w:t xml:space="preserve">The FC number space used is controlled by TS </w:t>
      </w:r>
      <w:r w:rsidRPr="00970275">
        <w:t xml:space="preserve">33.220 </w:t>
      </w:r>
      <w:r w:rsidR="00CC21D5" w:rsidRPr="00CC21D5">
        <w:t>[</w:t>
      </w:r>
      <w:r>
        <w:rPr>
          <w:rFonts w:hint="eastAsia"/>
          <w:lang w:eastAsia="zh-CN"/>
        </w:rPr>
        <w:t>4</w:t>
      </w:r>
      <w:r w:rsidR="00CC21D5" w:rsidRPr="00CC21D5">
        <w:t>]</w:t>
      </w:r>
      <w:r w:rsidRPr="007B0C8B">
        <w:t xml:space="preserve">, FC values allocated for </w:t>
      </w:r>
      <w:r>
        <w:t>the present document</w:t>
      </w:r>
      <w:r w:rsidRPr="007B0C8B">
        <w:t xml:space="preserve"> are in </w:t>
      </w:r>
      <w:r w:rsidR="000E4A02">
        <w:rPr>
          <w:rFonts w:hint="eastAsia"/>
          <w:lang w:eastAsia="zh-CN"/>
        </w:rPr>
        <w:t xml:space="preserve">the </w:t>
      </w:r>
      <w:r w:rsidRPr="007B0C8B">
        <w:t>range of</w:t>
      </w:r>
      <w:r w:rsidR="00A53416">
        <w:rPr>
          <w:rFonts w:hint="eastAsia"/>
          <w:lang w:eastAsia="zh-CN"/>
        </w:rPr>
        <w:t>TBD1-TBDx</w:t>
      </w:r>
      <w:r w:rsidRPr="007B0C8B">
        <w:t xml:space="preserve">. </w:t>
      </w:r>
    </w:p>
    <w:p w14:paraId="5B7E6890" w14:textId="77777777" w:rsidR="006A010D" w:rsidRPr="007B0C8B" w:rsidRDefault="006A010D" w:rsidP="006A010D">
      <w:pPr>
        <w:pStyle w:val="1"/>
      </w:pPr>
      <w:bookmarkStart w:id="696" w:name="_Toc532315961"/>
      <w:bookmarkStart w:id="697" w:name="_Toc40895450"/>
      <w:r w:rsidRPr="007B0C8B">
        <w:t>A.2</w:t>
      </w:r>
      <w:r w:rsidRPr="007B0C8B">
        <w:tab/>
        <w:t>K</w:t>
      </w:r>
      <w:r>
        <w:rPr>
          <w:rFonts w:hint="eastAsia"/>
          <w:vertAlign w:val="subscript"/>
          <w:lang w:eastAsia="zh-CN"/>
        </w:rPr>
        <w:t>AKMA</w:t>
      </w:r>
      <w:r w:rsidRPr="007B0C8B">
        <w:t xml:space="preserve"> derivation function</w:t>
      </w:r>
      <w:bookmarkEnd w:id="696"/>
      <w:bookmarkEnd w:id="697"/>
    </w:p>
    <w:p w14:paraId="1B7E3268" w14:textId="77777777" w:rsidR="006A010D" w:rsidRPr="007B0C8B" w:rsidRDefault="006A010D" w:rsidP="006A010D">
      <w:r w:rsidRPr="007B0C8B">
        <w:t>When deriving a K</w:t>
      </w:r>
      <w:r>
        <w:rPr>
          <w:rFonts w:hint="eastAsia"/>
          <w:vertAlign w:val="subscript"/>
          <w:lang w:eastAsia="zh-CN"/>
        </w:rPr>
        <w:t>AKMA</w:t>
      </w:r>
      <w:r w:rsidRPr="007B0C8B">
        <w:t xml:space="preserve"> from K</w:t>
      </w:r>
      <w:r w:rsidRPr="007B0C8B">
        <w:rPr>
          <w:vertAlign w:val="subscript"/>
        </w:rPr>
        <w:t>AUSF</w:t>
      </w:r>
      <w:r w:rsidRPr="007B0C8B">
        <w:t xml:space="preserve">, the following parameters shall be used to form the input S to the </w:t>
      </w:r>
      <w:r>
        <w:t>KDF:</w:t>
      </w:r>
    </w:p>
    <w:p w14:paraId="53608E4E" w14:textId="77777777" w:rsidR="006A010D" w:rsidRPr="007B0C8B" w:rsidRDefault="006A010D" w:rsidP="006A010D">
      <w:pPr>
        <w:pStyle w:val="B1"/>
      </w:pPr>
      <w:r w:rsidRPr="007B0C8B">
        <w:t>-</w:t>
      </w:r>
      <w:r w:rsidRPr="007B0C8B">
        <w:tab/>
        <w:t xml:space="preserve">FC = </w:t>
      </w:r>
      <w:r w:rsidR="00A53416">
        <w:rPr>
          <w:rFonts w:hint="eastAsia"/>
          <w:lang w:eastAsia="zh-CN"/>
        </w:rPr>
        <w:t>TBD1</w:t>
      </w:r>
      <w:r>
        <w:t>;</w:t>
      </w:r>
    </w:p>
    <w:p w14:paraId="3A402DF6" w14:textId="77777777" w:rsidR="006A010D" w:rsidRPr="007B0C8B" w:rsidRDefault="006A010D" w:rsidP="006A010D">
      <w:pPr>
        <w:pStyle w:val="B1"/>
      </w:pPr>
      <w:bookmarkStart w:id="698" w:name="OLE_LINK17"/>
      <w:bookmarkStart w:id="699" w:name="OLE_LINK18"/>
      <w:r w:rsidRPr="007B0C8B">
        <w:t>-</w:t>
      </w:r>
      <w:r w:rsidRPr="007B0C8B">
        <w:tab/>
        <w:t xml:space="preserve">P0 = </w:t>
      </w:r>
      <w:r>
        <w:rPr>
          <w:lang w:eastAsia="zh-CN"/>
        </w:rPr>
        <w:t>"</w:t>
      </w:r>
      <w:r>
        <w:rPr>
          <w:rFonts w:hint="eastAsia"/>
          <w:lang w:eastAsia="zh-CN"/>
        </w:rPr>
        <w:t>AKMA</w:t>
      </w:r>
      <w:r>
        <w:rPr>
          <w:lang w:eastAsia="zh-CN"/>
        </w:rPr>
        <w:t>"</w:t>
      </w:r>
      <w:r>
        <w:t>;</w:t>
      </w:r>
    </w:p>
    <w:p w14:paraId="4B301839" w14:textId="77777777" w:rsidR="006A010D" w:rsidRPr="007B0C8B" w:rsidRDefault="006A010D" w:rsidP="006A010D">
      <w:pPr>
        <w:pStyle w:val="B1"/>
      </w:pPr>
      <w:r w:rsidRPr="007B0C8B">
        <w:t>-</w:t>
      </w:r>
      <w:r w:rsidRPr="007B0C8B">
        <w:tab/>
        <w:t xml:space="preserve">L0 = length of </w:t>
      </w:r>
      <w:r>
        <w:rPr>
          <w:lang w:eastAsia="zh-CN"/>
        </w:rPr>
        <w:t>"</w:t>
      </w:r>
      <w:r>
        <w:rPr>
          <w:rFonts w:hint="eastAsia"/>
          <w:lang w:eastAsia="zh-CN"/>
        </w:rPr>
        <w:t>AKMA</w:t>
      </w:r>
      <w:r>
        <w:rPr>
          <w:lang w:eastAsia="zh-CN"/>
        </w:rPr>
        <w:t>"</w:t>
      </w:r>
      <w:r>
        <w:t>;</w:t>
      </w:r>
      <w:r w:rsidRPr="009776E6">
        <w:rPr>
          <w:rFonts w:ascii="Calibri" w:hAnsi="Calibri"/>
          <w:sz w:val="22"/>
          <w:szCs w:val="22"/>
        </w:rPr>
        <w:t xml:space="preserve"> </w:t>
      </w:r>
      <w:r w:rsidR="00CC21D5" w:rsidRPr="00CC21D5">
        <w:t>(i.e. 0x00 0x04)</w:t>
      </w:r>
    </w:p>
    <w:p w14:paraId="0F1E2517" w14:textId="77777777" w:rsidR="006A010D" w:rsidRPr="007B0C8B" w:rsidRDefault="006A010D" w:rsidP="006A010D">
      <w:pPr>
        <w:pStyle w:val="B1"/>
        <w:rPr>
          <w:lang w:eastAsia="zh-CN"/>
        </w:rPr>
      </w:pPr>
      <w:r w:rsidRPr="007B0C8B">
        <w:t>-</w:t>
      </w:r>
      <w:r w:rsidRPr="007B0C8B">
        <w:tab/>
        <w:t>P1 =</w:t>
      </w:r>
      <w:r>
        <w:rPr>
          <w:rFonts w:hint="eastAsia"/>
          <w:lang w:eastAsia="zh-CN"/>
        </w:rPr>
        <w:t xml:space="preserve"> SUPI;</w:t>
      </w:r>
    </w:p>
    <w:p w14:paraId="1281A9CB" w14:textId="77777777" w:rsidR="006A010D" w:rsidRPr="007B0C8B" w:rsidRDefault="006A010D" w:rsidP="006A010D">
      <w:pPr>
        <w:pStyle w:val="B1"/>
      </w:pPr>
      <w:r w:rsidRPr="007B0C8B">
        <w:t>-</w:t>
      </w:r>
      <w:r w:rsidRPr="007B0C8B">
        <w:tab/>
        <w:t>L1 = length of</w:t>
      </w:r>
      <w:r>
        <w:rPr>
          <w:rFonts w:hint="eastAsia"/>
          <w:lang w:eastAsia="zh-CN"/>
        </w:rPr>
        <w:t xml:space="preserve"> SUPI</w:t>
      </w:r>
      <w:r>
        <w:t>.</w:t>
      </w:r>
    </w:p>
    <w:bookmarkEnd w:id="698"/>
    <w:bookmarkEnd w:id="699"/>
    <w:p w14:paraId="135B7A56" w14:textId="77777777" w:rsidR="006A010D" w:rsidRDefault="006A010D" w:rsidP="006A010D">
      <w:r w:rsidRPr="007B0C8B">
        <w:t>The input key K</w:t>
      </w:r>
      <w:r>
        <w:t>EY</w:t>
      </w:r>
      <w:r w:rsidRPr="007B0C8B">
        <w:t xml:space="preserve"> shall be K</w:t>
      </w:r>
      <w:r w:rsidRPr="007B0C8B">
        <w:rPr>
          <w:vertAlign w:val="subscript"/>
        </w:rPr>
        <w:t>AUSF</w:t>
      </w:r>
      <w:r w:rsidRPr="007B0C8B">
        <w:t>.</w:t>
      </w:r>
      <w:r w:rsidRPr="00635771">
        <w:t xml:space="preserve"> </w:t>
      </w:r>
    </w:p>
    <w:p w14:paraId="06E64D88" w14:textId="1B8D2D28" w:rsidR="009E0C7B" w:rsidRPr="009E0C7B" w:rsidRDefault="009E0C7B" w:rsidP="009E0C7B">
      <w:pPr>
        <w:keepNext/>
        <w:keepLines/>
        <w:pBdr>
          <w:top w:val="single" w:sz="12" w:space="3" w:color="auto"/>
        </w:pBdr>
        <w:spacing w:before="240"/>
        <w:ind w:left="1134" w:hanging="1134"/>
        <w:outlineLvl w:val="0"/>
        <w:rPr>
          <w:ins w:id="700" w:author="Qualcomm" w:date="2020-04-29T23:17:00Z"/>
          <w:rFonts w:ascii="Arial" w:eastAsia="宋体" w:hAnsi="Arial"/>
          <w:sz w:val="36"/>
        </w:rPr>
      </w:pPr>
      <w:bookmarkStart w:id="701" w:name="_Toc25599740"/>
      <w:ins w:id="702" w:author="Qualcomm" w:date="2020-04-29T23:17:00Z">
        <w:r w:rsidRPr="009E0C7B">
          <w:rPr>
            <w:rFonts w:ascii="Arial" w:eastAsia="宋体" w:hAnsi="Arial"/>
            <w:sz w:val="36"/>
          </w:rPr>
          <w:t>A.</w:t>
        </w:r>
      </w:ins>
      <w:ins w:id="703" w:author="Qualcomm" w:date="2020-04-29T23:18:00Z">
        <w:del w:id="704" w:author="齐旻鹏" w:date="2020-05-17T22:43:00Z">
          <w:r w:rsidRPr="009E0C7B" w:rsidDel="009E0C7B">
            <w:rPr>
              <w:rFonts w:ascii="Arial" w:eastAsia="宋体" w:hAnsi="Arial"/>
              <w:sz w:val="36"/>
              <w:highlight w:val="yellow"/>
            </w:rPr>
            <w:delText>X</w:delText>
          </w:r>
        </w:del>
      </w:ins>
      <w:ins w:id="705" w:author="齐旻鹏" w:date="2020-05-17T22:44:00Z">
        <w:r>
          <w:rPr>
            <w:rFonts w:ascii="Arial" w:eastAsia="宋体" w:hAnsi="Arial"/>
            <w:sz w:val="36"/>
          </w:rPr>
          <w:t>3</w:t>
        </w:r>
      </w:ins>
      <w:ins w:id="706" w:author="Qualcomm" w:date="2020-04-29T23:17:00Z">
        <w:r w:rsidRPr="009E0C7B">
          <w:rPr>
            <w:rFonts w:ascii="Arial" w:eastAsia="宋体" w:hAnsi="Arial"/>
            <w:sz w:val="36"/>
          </w:rPr>
          <w:tab/>
        </w:r>
      </w:ins>
      <w:ins w:id="707" w:author="Qualcomm" w:date="2020-04-29T23:18:00Z">
        <w:r w:rsidRPr="009E0C7B">
          <w:rPr>
            <w:rFonts w:ascii="Arial" w:eastAsia="宋体" w:hAnsi="Arial"/>
            <w:sz w:val="36"/>
          </w:rPr>
          <w:t>A-TID</w:t>
        </w:r>
      </w:ins>
      <w:ins w:id="708" w:author="Qualcomm" w:date="2020-04-29T23:17:00Z">
        <w:r w:rsidRPr="009E0C7B">
          <w:rPr>
            <w:rFonts w:ascii="Arial" w:eastAsia="宋体" w:hAnsi="Arial"/>
            <w:sz w:val="36"/>
          </w:rPr>
          <w:t xml:space="preserve"> derivation function</w:t>
        </w:r>
      </w:ins>
    </w:p>
    <w:p w14:paraId="4C390869" w14:textId="77777777" w:rsidR="009E0C7B" w:rsidRPr="009E0C7B" w:rsidRDefault="009E0C7B" w:rsidP="009E0C7B">
      <w:pPr>
        <w:rPr>
          <w:ins w:id="709" w:author="Qualcomm" w:date="2020-04-29T23:17:00Z"/>
          <w:rFonts w:eastAsia="宋体"/>
        </w:rPr>
      </w:pPr>
      <w:ins w:id="710" w:author="Qualcomm" w:date="2020-04-29T23:17:00Z">
        <w:r w:rsidRPr="009E0C7B">
          <w:rPr>
            <w:rFonts w:eastAsia="宋体"/>
          </w:rPr>
          <w:t xml:space="preserve">When deriving </w:t>
        </w:r>
      </w:ins>
      <w:ins w:id="711" w:author="Qualcomm" w:date="2020-04-29T23:18:00Z">
        <w:r w:rsidRPr="009E0C7B">
          <w:rPr>
            <w:rFonts w:eastAsia="宋体"/>
          </w:rPr>
          <w:t>the A-TID</w:t>
        </w:r>
      </w:ins>
      <w:ins w:id="712" w:author="Qualcomm" w:date="2020-04-29T23:17:00Z">
        <w:r w:rsidRPr="009E0C7B">
          <w:rPr>
            <w:rFonts w:eastAsia="宋体"/>
          </w:rPr>
          <w:t xml:space="preserve"> from K</w:t>
        </w:r>
        <w:r w:rsidRPr="009E0C7B">
          <w:rPr>
            <w:rFonts w:eastAsia="宋体"/>
            <w:vertAlign w:val="subscript"/>
          </w:rPr>
          <w:t>AUSF</w:t>
        </w:r>
        <w:r w:rsidRPr="009E0C7B">
          <w:rPr>
            <w:rFonts w:eastAsia="宋体"/>
          </w:rPr>
          <w:t>, the following parameters shall be used to form the input S to the KDF:</w:t>
        </w:r>
      </w:ins>
    </w:p>
    <w:p w14:paraId="43049237" w14:textId="77777777" w:rsidR="009E0C7B" w:rsidRPr="009E0C7B" w:rsidRDefault="009E0C7B" w:rsidP="009E0C7B">
      <w:pPr>
        <w:ind w:left="568" w:hanging="284"/>
        <w:rPr>
          <w:ins w:id="713" w:author="Qualcomm" w:date="2020-04-29T23:17:00Z"/>
          <w:rFonts w:eastAsia="宋体"/>
        </w:rPr>
      </w:pPr>
      <w:ins w:id="714" w:author="Qualcomm" w:date="2020-04-29T23:17:00Z">
        <w:r w:rsidRPr="009E0C7B">
          <w:rPr>
            <w:rFonts w:eastAsia="宋体"/>
          </w:rPr>
          <w:t>-</w:t>
        </w:r>
        <w:r w:rsidRPr="009E0C7B">
          <w:rPr>
            <w:rFonts w:eastAsia="宋体"/>
          </w:rPr>
          <w:tab/>
          <w:t xml:space="preserve">FC = </w:t>
        </w:r>
        <w:r w:rsidRPr="009E0C7B">
          <w:rPr>
            <w:rFonts w:eastAsia="宋体" w:hint="eastAsia"/>
            <w:lang w:eastAsia="zh-CN"/>
          </w:rPr>
          <w:t>TBD</w:t>
        </w:r>
        <w:r w:rsidRPr="009E0C7B">
          <w:rPr>
            <w:rFonts w:eastAsia="宋体"/>
          </w:rPr>
          <w:t>;</w:t>
        </w:r>
      </w:ins>
    </w:p>
    <w:p w14:paraId="216A1B4E" w14:textId="77777777" w:rsidR="009E0C7B" w:rsidRPr="009E0C7B" w:rsidRDefault="009E0C7B" w:rsidP="009E0C7B">
      <w:pPr>
        <w:ind w:left="568" w:hanging="284"/>
        <w:rPr>
          <w:ins w:id="715" w:author="Qualcomm" w:date="2020-04-29T23:17:00Z"/>
          <w:rFonts w:eastAsia="宋体"/>
        </w:rPr>
      </w:pPr>
      <w:ins w:id="716" w:author="Qualcomm" w:date="2020-04-29T23:17:00Z">
        <w:r w:rsidRPr="009E0C7B">
          <w:rPr>
            <w:rFonts w:eastAsia="宋体"/>
          </w:rPr>
          <w:t>-</w:t>
        </w:r>
        <w:r w:rsidRPr="009E0C7B">
          <w:rPr>
            <w:rFonts w:eastAsia="宋体"/>
          </w:rPr>
          <w:tab/>
          <w:t xml:space="preserve">P0 = </w:t>
        </w:r>
        <w:r w:rsidRPr="009E0C7B">
          <w:rPr>
            <w:rFonts w:eastAsia="宋体"/>
            <w:lang w:eastAsia="zh-CN"/>
          </w:rPr>
          <w:t>"</w:t>
        </w:r>
      </w:ins>
      <w:ins w:id="717" w:author="Qualcomm" w:date="2020-04-29T23:20:00Z">
        <w:r w:rsidRPr="009E0C7B">
          <w:rPr>
            <w:rFonts w:eastAsia="宋体"/>
            <w:lang w:eastAsia="zh-CN"/>
          </w:rPr>
          <w:t>A-TID</w:t>
        </w:r>
      </w:ins>
      <w:ins w:id="718" w:author="Qualcomm" w:date="2020-04-29T23:17:00Z">
        <w:r w:rsidRPr="009E0C7B">
          <w:rPr>
            <w:rFonts w:eastAsia="宋体"/>
            <w:lang w:eastAsia="zh-CN"/>
          </w:rPr>
          <w:t>"</w:t>
        </w:r>
        <w:r w:rsidRPr="009E0C7B">
          <w:rPr>
            <w:rFonts w:eastAsia="宋体"/>
          </w:rPr>
          <w:t>;</w:t>
        </w:r>
      </w:ins>
    </w:p>
    <w:p w14:paraId="7EA63235" w14:textId="77777777" w:rsidR="009E0C7B" w:rsidRPr="009E0C7B" w:rsidRDefault="009E0C7B" w:rsidP="009E0C7B">
      <w:pPr>
        <w:ind w:left="568" w:hanging="284"/>
        <w:rPr>
          <w:ins w:id="719" w:author="Qualcomm" w:date="2020-04-30T19:25:00Z"/>
          <w:rFonts w:eastAsia="宋体"/>
        </w:rPr>
      </w:pPr>
      <w:ins w:id="720" w:author="Qualcomm" w:date="2020-04-30T19:25:00Z">
        <w:r w:rsidRPr="009E0C7B">
          <w:rPr>
            <w:rFonts w:eastAsia="宋体"/>
          </w:rPr>
          <w:t>-</w:t>
        </w:r>
        <w:r w:rsidRPr="009E0C7B">
          <w:rPr>
            <w:rFonts w:eastAsia="宋体"/>
          </w:rPr>
          <w:tab/>
          <w:t xml:space="preserve">L0 = length of </w:t>
        </w:r>
      </w:ins>
      <w:ins w:id="721" w:author="Qualcomm" w:date="2020-04-29T23:17:00Z">
        <w:r w:rsidRPr="009E0C7B">
          <w:rPr>
            <w:rFonts w:eastAsia="宋体"/>
            <w:lang w:eastAsia="zh-CN"/>
          </w:rPr>
          <w:t>"</w:t>
        </w:r>
      </w:ins>
      <w:ins w:id="722" w:author="Qualcomm" w:date="2020-04-29T23:20:00Z">
        <w:r w:rsidRPr="009E0C7B">
          <w:rPr>
            <w:rFonts w:eastAsia="宋体"/>
            <w:lang w:eastAsia="zh-CN"/>
          </w:rPr>
          <w:t>A-TID</w:t>
        </w:r>
      </w:ins>
      <w:ins w:id="723" w:author="Qualcomm" w:date="2020-04-29T23:17:00Z">
        <w:r w:rsidRPr="009E0C7B">
          <w:rPr>
            <w:rFonts w:eastAsia="宋体"/>
            <w:lang w:eastAsia="zh-CN"/>
          </w:rPr>
          <w:t>"</w:t>
        </w:r>
        <w:r w:rsidRPr="009E0C7B">
          <w:rPr>
            <w:rFonts w:eastAsia="宋体"/>
          </w:rPr>
          <w:t>;</w:t>
        </w:r>
        <w:r w:rsidRPr="009E0C7B">
          <w:rPr>
            <w:rFonts w:ascii="Calibri" w:eastAsia="宋体" w:hAnsi="Calibri"/>
            <w:sz w:val="22"/>
            <w:szCs w:val="22"/>
          </w:rPr>
          <w:t xml:space="preserve"> </w:t>
        </w:r>
        <w:r w:rsidRPr="009E0C7B">
          <w:rPr>
            <w:rFonts w:eastAsia="宋体"/>
          </w:rPr>
          <w:t>(i.e. 0x00 0x0</w:t>
        </w:r>
      </w:ins>
      <w:ins w:id="724" w:author="Qualcomm" w:date="2020-04-29T23:21:00Z">
        <w:r w:rsidRPr="009E0C7B">
          <w:rPr>
            <w:rFonts w:eastAsia="宋体"/>
          </w:rPr>
          <w:t>5</w:t>
        </w:r>
      </w:ins>
      <w:ins w:id="725" w:author="Qualcomm" w:date="2020-04-29T23:17:00Z">
        <w:r w:rsidRPr="009E0C7B">
          <w:rPr>
            <w:rFonts w:eastAsia="宋体"/>
          </w:rPr>
          <w:t>)</w:t>
        </w:r>
      </w:ins>
    </w:p>
    <w:p w14:paraId="48E12845" w14:textId="77777777" w:rsidR="009E0C7B" w:rsidRPr="009E0C7B" w:rsidRDefault="009E0C7B" w:rsidP="009E0C7B">
      <w:pPr>
        <w:ind w:left="568" w:hanging="284"/>
        <w:rPr>
          <w:ins w:id="726" w:author="Qualcomm" w:date="2020-04-30T19:26:00Z"/>
          <w:rFonts w:eastAsia="宋体"/>
          <w:lang w:eastAsia="zh-CN"/>
        </w:rPr>
      </w:pPr>
      <w:ins w:id="727" w:author="Qualcomm" w:date="2020-04-30T19:26:00Z">
        <w:r w:rsidRPr="009E0C7B">
          <w:rPr>
            <w:rFonts w:eastAsia="宋体"/>
          </w:rPr>
          <w:t>-</w:t>
        </w:r>
        <w:r w:rsidRPr="009E0C7B">
          <w:rPr>
            <w:rFonts w:eastAsia="宋体"/>
          </w:rPr>
          <w:tab/>
          <w:t>P1 =</w:t>
        </w:r>
        <w:r w:rsidRPr="009E0C7B">
          <w:rPr>
            <w:rFonts w:eastAsia="宋体" w:hint="eastAsia"/>
            <w:lang w:eastAsia="zh-CN"/>
          </w:rPr>
          <w:t xml:space="preserve"> SUPI;</w:t>
        </w:r>
      </w:ins>
    </w:p>
    <w:p w14:paraId="00D2B337" w14:textId="77777777" w:rsidR="009E0C7B" w:rsidRPr="009E0C7B" w:rsidRDefault="009E0C7B" w:rsidP="009E0C7B">
      <w:pPr>
        <w:ind w:left="568" w:hanging="284"/>
        <w:rPr>
          <w:ins w:id="728" w:author="Qualcomm" w:date="2020-04-29T23:17:00Z"/>
          <w:rFonts w:eastAsia="宋体"/>
        </w:rPr>
      </w:pPr>
      <w:ins w:id="729" w:author="Qualcomm" w:date="2020-04-29T23:17:00Z">
        <w:r w:rsidRPr="009E0C7B">
          <w:rPr>
            <w:rFonts w:eastAsia="宋体"/>
          </w:rPr>
          <w:t>-</w:t>
        </w:r>
        <w:r w:rsidRPr="009E0C7B">
          <w:rPr>
            <w:rFonts w:eastAsia="宋体"/>
          </w:rPr>
          <w:tab/>
          <w:t>L1 =</w:t>
        </w:r>
      </w:ins>
      <w:ins w:id="730" w:author="Qualcomm" w:date="2020-04-30T19:26:00Z">
        <w:r w:rsidRPr="009E0C7B">
          <w:rPr>
            <w:rFonts w:eastAsia="宋体"/>
          </w:rPr>
          <w:t xml:space="preserve"> length of</w:t>
        </w:r>
        <w:r w:rsidRPr="009E0C7B">
          <w:rPr>
            <w:rFonts w:eastAsia="宋体" w:hint="eastAsia"/>
            <w:lang w:eastAsia="zh-CN"/>
          </w:rPr>
          <w:t xml:space="preserve"> SUPI</w:t>
        </w:r>
        <w:r w:rsidRPr="009E0C7B">
          <w:rPr>
            <w:rFonts w:eastAsia="宋体"/>
          </w:rPr>
          <w:t>.</w:t>
        </w:r>
      </w:ins>
    </w:p>
    <w:p w14:paraId="2E31F7C9" w14:textId="77777777" w:rsidR="009E0C7B" w:rsidRPr="009E0C7B" w:rsidRDefault="009E0C7B" w:rsidP="009E0C7B">
      <w:pPr>
        <w:rPr>
          <w:rFonts w:eastAsia="宋体"/>
        </w:rPr>
      </w:pPr>
      <w:r w:rsidRPr="009E0C7B">
        <w:rPr>
          <w:rFonts w:eastAsia="宋体"/>
        </w:rPr>
        <w:t>T</w:t>
      </w:r>
      <w:ins w:id="731" w:author="Qualcomm" w:date="2020-04-29T23:17:00Z">
        <w:r w:rsidRPr="009E0C7B">
          <w:rPr>
            <w:rFonts w:eastAsia="宋体"/>
          </w:rPr>
          <w:t>he input key KEY shall be K</w:t>
        </w:r>
        <w:r w:rsidRPr="009E0C7B">
          <w:rPr>
            <w:rFonts w:eastAsia="宋体"/>
            <w:vertAlign w:val="subscript"/>
          </w:rPr>
          <w:t>AUSF</w:t>
        </w:r>
        <w:r w:rsidRPr="009E0C7B">
          <w:rPr>
            <w:rFonts w:eastAsia="宋体"/>
          </w:rPr>
          <w:t xml:space="preserve">. </w:t>
        </w:r>
      </w:ins>
    </w:p>
    <w:p w14:paraId="26ACA7FD" w14:textId="79A326D9" w:rsidR="002B151D" w:rsidRPr="002B151D" w:rsidRDefault="002B151D" w:rsidP="002B151D">
      <w:pPr>
        <w:keepNext/>
        <w:keepLines/>
        <w:pBdr>
          <w:top w:val="single" w:sz="12" w:space="3" w:color="auto"/>
        </w:pBdr>
        <w:spacing w:before="240"/>
        <w:ind w:left="1134" w:hanging="1134"/>
        <w:outlineLvl w:val="0"/>
        <w:rPr>
          <w:ins w:id="732" w:author="ZTE-V1" w:date="2020-03-28T13:19:00Z"/>
          <w:rFonts w:ascii="Arial" w:eastAsia="宋体" w:hAnsi="Arial"/>
          <w:sz w:val="36"/>
        </w:rPr>
      </w:pPr>
      <w:ins w:id="733" w:author="ZTE-V1" w:date="2020-03-28T13:19:00Z">
        <w:r w:rsidRPr="002B151D">
          <w:rPr>
            <w:rFonts w:ascii="Arial" w:eastAsia="宋体" w:hAnsi="Arial"/>
            <w:sz w:val="36"/>
          </w:rPr>
          <w:t>A.</w:t>
        </w:r>
        <w:del w:id="734" w:author="齐旻鹏" w:date="2020-05-17T22:40:00Z">
          <w:r w:rsidRPr="002B151D" w:rsidDel="002B151D">
            <w:rPr>
              <w:rFonts w:ascii="Arial" w:eastAsia="宋体" w:hAnsi="Arial"/>
              <w:sz w:val="36"/>
              <w:highlight w:val="yellow"/>
            </w:rPr>
            <w:delText>X</w:delText>
          </w:r>
        </w:del>
      </w:ins>
      <w:ins w:id="735" w:author="齐旻鹏" w:date="2020-05-17T22:44:00Z">
        <w:r w:rsidR="009E0C7B">
          <w:rPr>
            <w:rFonts w:ascii="Arial" w:eastAsia="宋体" w:hAnsi="Arial"/>
            <w:sz w:val="36"/>
          </w:rPr>
          <w:t>4</w:t>
        </w:r>
      </w:ins>
      <w:ins w:id="736" w:author="ZTE-V1" w:date="2020-03-28T13:19:00Z">
        <w:r w:rsidRPr="002B151D">
          <w:rPr>
            <w:rFonts w:ascii="Arial" w:eastAsia="宋体" w:hAnsi="Arial"/>
            <w:sz w:val="36"/>
          </w:rPr>
          <w:tab/>
          <w:t>K</w:t>
        </w:r>
        <w:r w:rsidRPr="002B151D">
          <w:rPr>
            <w:rFonts w:ascii="Arial" w:eastAsia="宋体" w:hAnsi="Arial" w:hint="eastAsia"/>
            <w:sz w:val="36"/>
            <w:vertAlign w:val="subscript"/>
            <w:lang w:eastAsia="zh-CN"/>
          </w:rPr>
          <w:t>A</w:t>
        </w:r>
        <w:r w:rsidRPr="002B151D">
          <w:rPr>
            <w:rFonts w:ascii="Arial" w:eastAsia="宋体" w:hAnsi="Arial"/>
            <w:sz w:val="36"/>
            <w:vertAlign w:val="subscript"/>
            <w:lang w:eastAsia="zh-CN"/>
          </w:rPr>
          <w:t>F</w:t>
        </w:r>
        <w:r w:rsidRPr="002B151D">
          <w:rPr>
            <w:rFonts w:ascii="Arial" w:eastAsia="宋体" w:hAnsi="Arial"/>
            <w:sz w:val="36"/>
          </w:rPr>
          <w:t xml:space="preserve"> derivation function</w:t>
        </w:r>
      </w:ins>
    </w:p>
    <w:p w14:paraId="48B56635" w14:textId="77777777" w:rsidR="002B151D" w:rsidRPr="002B151D" w:rsidRDefault="002B151D" w:rsidP="002B151D">
      <w:pPr>
        <w:rPr>
          <w:ins w:id="737" w:author="ZTE-V1" w:date="2020-03-28T13:19:00Z"/>
          <w:rFonts w:eastAsia="宋体"/>
        </w:rPr>
      </w:pPr>
      <w:ins w:id="738" w:author="ZTE-V1" w:date="2020-03-28T13:19:00Z">
        <w:r w:rsidRPr="002B151D">
          <w:rPr>
            <w:rFonts w:eastAsia="宋体"/>
          </w:rPr>
          <w:t>When deriving a K</w:t>
        </w:r>
        <w:r w:rsidRPr="002B151D">
          <w:rPr>
            <w:rFonts w:eastAsia="宋体" w:hint="eastAsia"/>
            <w:vertAlign w:val="subscript"/>
            <w:lang w:eastAsia="zh-CN"/>
          </w:rPr>
          <w:t>A</w:t>
        </w:r>
        <w:r w:rsidRPr="002B151D">
          <w:rPr>
            <w:rFonts w:eastAsia="宋体"/>
            <w:vertAlign w:val="subscript"/>
            <w:lang w:eastAsia="zh-CN"/>
          </w:rPr>
          <w:t>F</w:t>
        </w:r>
        <w:r w:rsidRPr="002B151D">
          <w:rPr>
            <w:rFonts w:eastAsia="宋体"/>
          </w:rPr>
          <w:t xml:space="preserve"> from K</w:t>
        </w:r>
        <w:r w:rsidRPr="002B151D">
          <w:rPr>
            <w:rFonts w:eastAsia="宋体"/>
            <w:vertAlign w:val="subscript"/>
          </w:rPr>
          <w:t>AKMA</w:t>
        </w:r>
        <w:r w:rsidRPr="002B151D">
          <w:rPr>
            <w:rFonts w:eastAsia="宋体"/>
          </w:rPr>
          <w:t>, the following parameters shall be used to form the input S to the KDF:</w:t>
        </w:r>
      </w:ins>
    </w:p>
    <w:p w14:paraId="721EDC2A" w14:textId="77777777" w:rsidR="002B151D" w:rsidRPr="002B151D" w:rsidRDefault="002B151D" w:rsidP="002B151D">
      <w:pPr>
        <w:ind w:left="568" w:hanging="284"/>
        <w:rPr>
          <w:ins w:id="739" w:author="ZTE-V1" w:date="2020-03-28T13:19:00Z"/>
          <w:rFonts w:eastAsia="宋体"/>
        </w:rPr>
      </w:pPr>
      <w:ins w:id="740" w:author="ZTE-V1" w:date="2020-03-28T13:19:00Z">
        <w:r w:rsidRPr="002B151D">
          <w:rPr>
            <w:rFonts w:eastAsia="宋体"/>
          </w:rPr>
          <w:t>-</w:t>
        </w:r>
        <w:r w:rsidRPr="002B151D">
          <w:rPr>
            <w:rFonts w:eastAsia="宋体"/>
          </w:rPr>
          <w:tab/>
          <w:t xml:space="preserve">FC = </w:t>
        </w:r>
      </w:ins>
      <w:ins w:id="741" w:author="ZTE-V1" w:date="2020-04-27T14:20:00Z">
        <w:r w:rsidRPr="002B151D">
          <w:rPr>
            <w:rFonts w:eastAsia="宋体"/>
          </w:rPr>
          <w:t>TBD</w:t>
        </w:r>
      </w:ins>
      <w:ins w:id="742" w:author="ZTE-V1" w:date="2020-03-28T13:19:00Z">
        <w:r w:rsidRPr="002B151D">
          <w:rPr>
            <w:rFonts w:eastAsia="宋体"/>
          </w:rPr>
          <w:t>;</w:t>
        </w:r>
      </w:ins>
    </w:p>
    <w:p w14:paraId="24F11A17" w14:textId="77777777" w:rsidR="002B151D" w:rsidRPr="002B151D" w:rsidRDefault="002B151D" w:rsidP="002B151D">
      <w:pPr>
        <w:ind w:left="568" w:hanging="284"/>
        <w:rPr>
          <w:ins w:id="743" w:author="ZTE-V1" w:date="2020-03-28T13:19:00Z"/>
          <w:rFonts w:eastAsia="宋体"/>
        </w:rPr>
      </w:pPr>
      <w:ins w:id="744" w:author="ZTE-V1" w:date="2020-03-28T13:19:00Z">
        <w:r w:rsidRPr="002B151D">
          <w:rPr>
            <w:rFonts w:eastAsia="宋体"/>
          </w:rPr>
          <w:t>-</w:t>
        </w:r>
        <w:r w:rsidRPr="002B151D">
          <w:rPr>
            <w:rFonts w:eastAsia="宋体"/>
          </w:rPr>
          <w:tab/>
          <w:t>P0 =</w:t>
        </w:r>
        <w:r w:rsidRPr="002B151D">
          <w:rPr>
            <w:rFonts w:eastAsia="宋体"/>
            <w:lang w:eastAsia="zh-CN"/>
          </w:rPr>
          <w:t>AF</w:t>
        </w:r>
        <w:del w:id="745" w:author="r1" w:date="2020-05-14T11:06:00Z">
          <w:r w:rsidRPr="002B151D" w:rsidDel="00452046">
            <w:rPr>
              <w:rFonts w:eastAsia="宋体"/>
              <w:lang w:eastAsia="zh-CN"/>
            </w:rPr>
            <w:delText xml:space="preserve"> </w:delText>
          </w:r>
        </w:del>
      </w:ins>
      <w:ins w:id="746" w:author="r1" w:date="2020-05-14T11:06:00Z">
        <w:r w:rsidRPr="002B151D">
          <w:rPr>
            <w:rFonts w:eastAsia="宋体" w:hint="eastAsia"/>
            <w:lang w:eastAsia="zh-CN"/>
          </w:rPr>
          <w:t>_</w:t>
        </w:r>
      </w:ins>
      <w:ins w:id="747" w:author="ZTE-V1" w:date="2020-03-28T13:19:00Z">
        <w:r w:rsidRPr="002B151D">
          <w:rPr>
            <w:rFonts w:eastAsia="宋体"/>
            <w:lang w:eastAsia="zh-CN"/>
          </w:rPr>
          <w:t>ID</w:t>
        </w:r>
        <w:r w:rsidRPr="002B151D">
          <w:rPr>
            <w:rFonts w:eastAsia="宋体"/>
          </w:rPr>
          <w:t>;</w:t>
        </w:r>
      </w:ins>
    </w:p>
    <w:p w14:paraId="5082AE4F" w14:textId="77777777" w:rsidR="002B151D" w:rsidRPr="002B151D" w:rsidRDefault="002B151D" w:rsidP="002B151D">
      <w:pPr>
        <w:ind w:left="568" w:hanging="284"/>
        <w:rPr>
          <w:ins w:id="748" w:author="ZTE-V1" w:date="2020-03-28T13:19:00Z"/>
          <w:rFonts w:eastAsia="宋体"/>
        </w:rPr>
      </w:pPr>
      <w:ins w:id="749" w:author="ZTE-V1" w:date="2020-03-28T13:19:00Z">
        <w:r w:rsidRPr="002B151D">
          <w:rPr>
            <w:rFonts w:eastAsia="宋体"/>
          </w:rPr>
          <w:t>-</w:t>
        </w:r>
        <w:r w:rsidRPr="002B151D">
          <w:rPr>
            <w:rFonts w:eastAsia="宋体"/>
          </w:rPr>
          <w:tab/>
          <w:t xml:space="preserve">L0 = length of </w:t>
        </w:r>
        <w:r w:rsidRPr="002B151D">
          <w:rPr>
            <w:rFonts w:eastAsia="宋体"/>
            <w:lang w:eastAsia="zh-CN"/>
          </w:rPr>
          <w:t>AF</w:t>
        </w:r>
        <w:del w:id="750" w:author="r1" w:date="2020-05-14T11:06:00Z">
          <w:r w:rsidRPr="002B151D" w:rsidDel="00452046">
            <w:rPr>
              <w:rFonts w:eastAsia="宋体"/>
              <w:lang w:eastAsia="zh-CN"/>
            </w:rPr>
            <w:delText xml:space="preserve"> </w:delText>
          </w:r>
        </w:del>
      </w:ins>
      <w:ins w:id="751" w:author="r1" w:date="2020-05-14T11:06:00Z">
        <w:r w:rsidRPr="002B151D">
          <w:rPr>
            <w:rFonts w:eastAsia="宋体" w:hint="eastAsia"/>
            <w:lang w:eastAsia="zh-CN"/>
          </w:rPr>
          <w:t>_</w:t>
        </w:r>
      </w:ins>
      <w:ins w:id="752" w:author="ZTE-V1" w:date="2020-03-28T13:19:00Z">
        <w:r w:rsidRPr="002B151D">
          <w:rPr>
            <w:rFonts w:eastAsia="宋体"/>
            <w:lang w:eastAsia="zh-CN"/>
          </w:rPr>
          <w:t>ID</w:t>
        </w:r>
      </w:ins>
    </w:p>
    <w:p w14:paraId="4065F141" w14:textId="4D8C26F4" w:rsidR="002B151D" w:rsidRPr="002B151D" w:rsidRDefault="002B151D" w:rsidP="002B151D">
      <w:pPr>
        <w:rPr>
          <w:ins w:id="753" w:author="ZTE-V1" w:date="2020-03-28T13:19:00Z"/>
          <w:rFonts w:eastAsia="宋体"/>
        </w:rPr>
      </w:pPr>
      <w:ins w:id="754" w:author="ZTE-V1" w:date="2020-03-28T13:19:00Z">
        <w:r w:rsidRPr="002B151D">
          <w:rPr>
            <w:rFonts w:eastAsia="宋体"/>
          </w:rPr>
          <w:t>The input key KEY shall be K</w:t>
        </w:r>
        <w:r w:rsidRPr="002B151D">
          <w:rPr>
            <w:rFonts w:eastAsia="宋体"/>
            <w:vertAlign w:val="subscript"/>
          </w:rPr>
          <w:t>AKMA</w:t>
        </w:r>
        <w:r w:rsidRPr="002B151D">
          <w:rPr>
            <w:rFonts w:eastAsia="宋体"/>
          </w:rPr>
          <w:t xml:space="preserve">. </w:t>
        </w:r>
      </w:ins>
    </w:p>
    <w:bookmarkEnd w:id="701"/>
    <w:p w14:paraId="3770E173" w14:textId="77777777" w:rsidR="006A010D" w:rsidRPr="009E0C7B" w:rsidRDefault="006A010D">
      <w:pPr>
        <w:pStyle w:val="8"/>
        <w:rPr>
          <w:lang w:eastAsia="zh-CN"/>
        </w:rPr>
      </w:pPr>
    </w:p>
    <w:p w14:paraId="0085D910" w14:textId="77777777" w:rsidR="00080512" w:rsidRPr="004D3578" w:rsidRDefault="00080512">
      <w:pPr>
        <w:pStyle w:val="8"/>
      </w:pPr>
      <w:bookmarkStart w:id="755" w:name="_Toc40895451"/>
      <w:r w:rsidRPr="004D3578">
        <w:t>Annex &lt;X&gt; (informative):</w:t>
      </w:r>
      <w:r w:rsidRPr="004D3578">
        <w:br/>
        <w:t>Change history</w:t>
      </w:r>
      <w:bookmarkEnd w:id="755"/>
    </w:p>
    <w:p w14:paraId="29E4FDF3" w14:textId="77777777" w:rsidR="00054A22" w:rsidRPr="00235394" w:rsidRDefault="00054A22" w:rsidP="00054A22">
      <w:pPr>
        <w:pStyle w:val="TH"/>
      </w:pPr>
      <w:bookmarkStart w:id="756" w:name="historyclause"/>
      <w:bookmarkEnd w:id="756"/>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567"/>
        <w:gridCol w:w="4820"/>
        <w:gridCol w:w="708"/>
      </w:tblGrid>
      <w:tr w:rsidR="003C3971" w:rsidRPr="00235394" w14:paraId="0132C5A1" w14:textId="77777777" w:rsidTr="00C72833">
        <w:trPr>
          <w:cantSplit/>
        </w:trPr>
        <w:tc>
          <w:tcPr>
            <w:tcW w:w="9639" w:type="dxa"/>
            <w:gridSpan w:val="8"/>
            <w:tcBorders>
              <w:bottom w:val="nil"/>
            </w:tcBorders>
            <w:shd w:val="solid" w:color="FFFFFF" w:fill="auto"/>
          </w:tcPr>
          <w:p w14:paraId="50EF2387" w14:textId="77777777" w:rsidR="003C3971" w:rsidRPr="00235394" w:rsidRDefault="003C3971" w:rsidP="00C72833">
            <w:pPr>
              <w:pStyle w:val="TAL"/>
              <w:jc w:val="center"/>
              <w:rPr>
                <w:b/>
                <w:sz w:val="16"/>
              </w:rPr>
            </w:pPr>
            <w:r w:rsidRPr="00235394">
              <w:rPr>
                <w:b/>
              </w:rPr>
              <w:t>Change history</w:t>
            </w:r>
          </w:p>
        </w:tc>
      </w:tr>
      <w:tr w:rsidR="003C3971" w:rsidRPr="00235394" w14:paraId="158E83B1" w14:textId="77777777" w:rsidTr="006B2319">
        <w:tc>
          <w:tcPr>
            <w:tcW w:w="800" w:type="dxa"/>
            <w:shd w:val="pct10" w:color="auto" w:fill="FFFFFF"/>
          </w:tcPr>
          <w:p w14:paraId="13D4698A"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56E18183" w14:textId="77777777" w:rsidR="003C3971" w:rsidRPr="00235394" w:rsidRDefault="00DF2B1F" w:rsidP="00C72833">
            <w:pPr>
              <w:pStyle w:val="TAL"/>
              <w:rPr>
                <w:b/>
                <w:sz w:val="16"/>
              </w:rPr>
            </w:pPr>
            <w:r>
              <w:rPr>
                <w:b/>
                <w:sz w:val="16"/>
              </w:rPr>
              <w:t>Meeting</w:t>
            </w:r>
          </w:p>
        </w:tc>
        <w:tc>
          <w:tcPr>
            <w:tcW w:w="1094" w:type="dxa"/>
            <w:shd w:val="pct10" w:color="auto" w:fill="FFFFFF"/>
          </w:tcPr>
          <w:p w14:paraId="243274A4"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3EB184E8"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3B447D24" w14:textId="77777777" w:rsidR="003C3971" w:rsidRPr="00235394" w:rsidRDefault="003C3971" w:rsidP="00C72833">
            <w:pPr>
              <w:pStyle w:val="TAL"/>
              <w:rPr>
                <w:b/>
                <w:sz w:val="16"/>
              </w:rPr>
            </w:pPr>
            <w:r w:rsidRPr="00235394">
              <w:rPr>
                <w:b/>
                <w:sz w:val="16"/>
              </w:rPr>
              <w:t>Rev</w:t>
            </w:r>
          </w:p>
        </w:tc>
        <w:tc>
          <w:tcPr>
            <w:tcW w:w="567" w:type="dxa"/>
            <w:shd w:val="pct10" w:color="auto" w:fill="FFFFFF"/>
          </w:tcPr>
          <w:p w14:paraId="4D81A525" w14:textId="77777777" w:rsidR="003C3971" w:rsidRPr="00235394" w:rsidRDefault="003C3971" w:rsidP="00C72833">
            <w:pPr>
              <w:pStyle w:val="TAL"/>
              <w:rPr>
                <w:b/>
                <w:sz w:val="16"/>
              </w:rPr>
            </w:pPr>
            <w:r>
              <w:rPr>
                <w:b/>
                <w:sz w:val="16"/>
              </w:rPr>
              <w:t>Cat</w:t>
            </w:r>
          </w:p>
        </w:tc>
        <w:tc>
          <w:tcPr>
            <w:tcW w:w="4820" w:type="dxa"/>
            <w:shd w:val="pct10" w:color="auto" w:fill="FFFFFF"/>
          </w:tcPr>
          <w:p w14:paraId="01A958D5"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58C1956E"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4F4617D0" w14:textId="77777777" w:rsidTr="006B2319">
        <w:tc>
          <w:tcPr>
            <w:tcW w:w="800" w:type="dxa"/>
            <w:shd w:val="solid" w:color="FFFFFF" w:fill="auto"/>
          </w:tcPr>
          <w:p w14:paraId="175EDD5E" w14:textId="77777777" w:rsidR="003C3971" w:rsidRPr="006B0D02" w:rsidRDefault="005E4091" w:rsidP="00C72833">
            <w:pPr>
              <w:pStyle w:val="TAC"/>
              <w:rPr>
                <w:sz w:val="16"/>
                <w:szCs w:val="16"/>
                <w:lang w:eastAsia="zh-CN"/>
              </w:rPr>
            </w:pPr>
            <w:r>
              <w:rPr>
                <w:rFonts w:hint="eastAsia"/>
                <w:sz w:val="16"/>
                <w:szCs w:val="16"/>
                <w:lang w:eastAsia="zh-CN"/>
              </w:rPr>
              <w:t>2019-10</w:t>
            </w:r>
          </w:p>
        </w:tc>
        <w:tc>
          <w:tcPr>
            <w:tcW w:w="800" w:type="dxa"/>
            <w:shd w:val="solid" w:color="FFFFFF" w:fill="auto"/>
          </w:tcPr>
          <w:p w14:paraId="2D5F1E3D" w14:textId="77777777" w:rsidR="003C3971" w:rsidRPr="006B0D02" w:rsidRDefault="005E4091" w:rsidP="00C72833">
            <w:pPr>
              <w:pStyle w:val="TAC"/>
              <w:rPr>
                <w:sz w:val="16"/>
                <w:szCs w:val="16"/>
                <w:lang w:eastAsia="zh-CN"/>
              </w:rPr>
            </w:pPr>
            <w:r>
              <w:rPr>
                <w:rFonts w:hint="eastAsia"/>
                <w:sz w:val="16"/>
                <w:szCs w:val="16"/>
                <w:lang w:eastAsia="zh-CN"/>
              </w:rPr>
              <w:t>SA3 #96adhoc</w:t>
            </w:r>
          </w:p>
        </w:tc>
        <w:tc>
          <w:tcPr>
            <w:tcW w:w="1094" w:type="dxa"/>
            <w:shd w:val="solid" w:color="FFFFFF" w:fill="auto"/>
          </w:tcPr>
          <w:p w14:paraId="3517E1C1" w14:textId="77777777" w:rsidR="003C3971" w:rsidRPr="006B0D02" w:rsidRDefault="005E4091" w:rsidP="00C72833">
            <w:pPr>
              <w:pStyle w:val="TAC"/>
              <w:rPr>
                <w:sz w:val="16"/>
                <w:szCs w:val="16"/>
                <w:lang w:eastAsia="zh-CN"/>
              </w:rPr>
            </w:pPr>
            <w:r>
              <w:rPr>
                <w:rFonts w:hint="eastAsia"/>
                <w:sz w:val="16"/>
                <w:szCs w:val="16"/>
                <w:lang w:eastAsia="zh-CN"/>
              </w:rPr>
              <w:t>S3-193817</w:t>
            </w:r>
          </w:p>
        </w:tc>
        <w:tc>
          <w:tcPr>
            <w:tcW w:w="425" w:type="dxa"/>
            <w:shd w:val="solid" w:color="FFFFFF" w:fill="auto"/>
          </w:tcPr>
          <w:p w14:paraId="703C698D" w14:textId="77777777" w:rsidR="003C3971" w:rsidRPr="006B0D02" w:rsidRDefault="003C3971" w:rsidP="00C72833">
            <w:pPr>
              <w:pStyle w:val="TAL"/>
              <w:rPr>
                <w:sz w:val="16"/>
                <w:szCs w:val="16"/>
              </w:rPr>
            </w:pPr>
          </w:p>
        </w:tc>
        <w:tc>
          <w:tcPr>
            <w:tcW w:w="425" w:type="dxa"/>
            <w:shd w:val="solid" w:color="FFFFFF" w:fill="auto"/>
          </w:tcPr>
          <w:p w14:paraId="58AA2827" w14:textId="77777777" w:rsidR="003C3971" w:rsidRPr="006B0D02" w:rsidRDefault="003C3971" w:rsidP="00C72833">
            <w:pPr>
              <w:pStyle w:val="TAR"/>
              <w:rPr>
                <w:sz w:val="16"/>
                <w:szCs w:val="16"/>
              </w:rPr>
            </w:pPr>
          </w:p>
        </w:tc>
        <w:tc>
          <w:tcPr>
            <w:tcW w:w="567" w:type="dxa"/>
            <w:shd w:val="solid" w:color="FFFFFF" w:fill="auto"/>
          </w:tcPr>
          <w:p w14:paraId="12D34998" w14:textId="77777777" w:rsidR="003C3971" w:rsidRPr="006B0D02" w:rsidRDefault="003C3971" w:rsidP="00C72833">
            <w:pPr>
              <w:pStyle w:val="TAC"/>
              <w:rPr>
                <w:sz w:val="16"/>
                <w:szCs w:val="16"/>
              </w:rPr>
            </w:pPr>
          </w:p>
        </w:tc>
        <w:tc>
          <w:tcPr>
            <w:tcW w:w="4820" w:type="dxa"/>
            <w:shd w:val="solid" w:color="FFFFFF" w:fill="auto"/>
          </w:tcPr>
          <w:p w14:paraId="4EBB1580" w14:textId="77777777" w:rsidR="003C3971" w:rsidRPr="006B0D02" w:rsidRDefault="00295E21" w:rsidP="00295E21">
            <w:pPr>
              <w:pStyle w:val="TAL"/>
              <w:rPr>
                <w:sz w:val="16"/>
                <w:szCs w:val="16"/>
                <w:lang w:eastAsia="zh-CN"/>
              </w:rPr>
            </w:pPr>
            <w:r>
              <w:rPr>
                <w:rFonts w:hint="eastAsia"/>
                <w:sz w:val="16"/>
                <w:szCs w:val="16"/>
                <w:lang w:eastAsia="zh-CN"/>
              </w:rPr>
              <w:t>TS skeleton based on S3-193769; Scope is based on S3-193770; Other content including S3-193841, S3-193772</w:t>
            </w:r>
          </w:p>
        </w:tc>
        <w:tc>
          <w:tcPr>
            <w:tcW w:w="708" w:type="dxa"/>
            <w:shd w:val="solid" w:color="FFFFFF" w:fill="auto"/>
          </w:tcPr>
          <w:p w14:paraId="7A349BB3" w14:textId="77777777" w:rsidR="003C3971" w:rsidRPr="007D6048" w:rsidRDefault="005E4091" w:rsidP="00295E21">
            <w:pPr>
              <w:pStyle w:val="TAC"/>
              <w:rPr>
                <w:sz w:val="16"/>
                <w:szCs w:val="16"/>
                <w:lang w:eastAsia="zh-CN"/>
              </w:rPr>
            </w:pPr>
            <w:r>
              <w:rPr>
                <w:rFonts w:hint="eastAsia"/>
                <w:sz w:val="16"/>
                <w:szCs w:val="16"/>
                <w:lang w:eastAsia="zh-CN"/>
              </w:rPr>
              <w:t>0.</w:t>
            </w:r>
            <w:r w:rsidR="00295E21">
              <w:rPr>
                <w:rFonts w:hint="eastAsia"/>
                <w:sz w:val="16"/>
                <w:szCs w:val="16"/>
                <w:lang w:eastAsia="zh-CN"/>
              </w:rPr>
              <w:t>1</w:t>
            </w:r>
            <w:r>
              <w:rPr>
                <w:rFonts w:hint="eastAsia"/>
                <w:sz w:val="16"/>
                <w:szCs w:val="16"/>
                <w:lang w:eastAsia="zh-CN"/>
              </w:rPr>
              <w:t>.</w:t>
            </w:r>
            <w:r w:rsidR="00295E21">
              <w:rPr>
                <w:rFonts w:hint="eastAsia"/>
                <w:sz w:val="16"/>
                <w:szCs w:val="16"/>
                <w:lang w:eastAsia="zh-CN"/>
              </w:rPr>
              <w:t>0</w:t>
            </w:r>
          </w:p>
        </w:tc>
      </w:tr>
      <w:tr w:rsidR="00E56D3B" w:rsidRPr="006B0D02" w14:paraId="57210D67" w14:textId="77777777" w:rsidTr="006B2319">
        <w:tc>
          <w:tcPr>
            <w:tcW w:w="800" w:type="dxa"/>
            <w:shd w:val="solid" w:color="FFFFFF" w:fill="auto"/>
          </w:tcPr>
          <w:p w14:paraId="4F0C7515" w14:textId="77777777" w:rsidR="00E56D3B" w:rsidRDefault="00E56D3B" w:rsidP="00C72833">
            <w:pPr>
              <w:pStyle w:val="TAC"/>
              <w:rPr>
                <w:sz w:val="16"/>
                <w:szCs w:val="16"/>
                <w:lang w:eastAsia="zh-CN"/>
              </w:rPr>
            </w:pPr>
            <w:r>
              <w:rPr>
                <w:rFonts w:hint="eastAsia"/>
                <w:sz w:val="16"/>
                <w:szCs w:val="16"/>
                <w:lang w:eastAsia="zh-CN"/>
              </w:rPr>
              <w:t>2019-11</w:t>
            </w:r>
          </w:p>
        </w:tc>
        <w:tc>
          <w:tcPr>
            <w:tcW w:w="800" w:type="dxa"/>
            <w:shd w:val="solid" w:color="FFFFFF" w:fill="auto"/>
          </w:tcPr>
          <w:p w14:paraId="2BF47D66" w14:textId="77777777" w:rsidR="00E56D3B" w:rsidRDefault="00E56D3B" w:rsidP="00E56D3B">
            <w:pPr>
              <w:pStyle w:val="TAC"/>
              <w:rPr>
                <w:sz w:val="16"/>
                <w:szCs w:val="16"/>
                <w:lang w:eastAsia="zh-CN"/>
              </w:rPr>
            </w:pPr>
            <w:r>
              <w:rPr>
                <w:rFonts w:hint="eastAsia"/>
                <w:sz w:val="16"/>
                <w:szCs w:val="16"/>
                <w:lang w:eastAsia="zh-CN"/>
              </w:rPr>
              <w:t>SA3 #97</w:t>
            </w:r>
          </w:p>
        </w:tc>
        <w:tc>
          <w:tcPr>
            <w:tcW w:w="1094" w:type="dxa"/>
            <w:shd w:val="solid" w:color="FFFFFF" w:fill="auto"/>
          </w:tcPr>
          <w:p w14:paraId="5D7B7291" w14:textId="77777777" w:rsidR="00E56D3B" w:rsidRDefault="00E56D3B" w:rsidP="00C72833">
            <w:pPr>
              <w:pStyle w:val="TAC"/>
              <w:rPr>
                <w:sz w:val="16"/>
                <w:szCs w:val="16"/>
                <w:lang w:eastAsia="zh-CN"/>
              </w:rPr>
            </w:pPr>
            <w:r>
              <w:rPr>
                <w:rFonts w:hint="eastAsia"/>
                <w:sz w:val="16"/>
                <w:szCs w:val="16"/>
                <w:lang w:eastAsia="zh-CN"/>
              </w:rPr>
              <w:t>S3-194640</w:t>
            </w:r>
          </w:p>
        </w:tc>
        <w:tc>
          <w:tcPr>
            <w:tcW w:w="425" w:type="dxa"/>
            <w:shd w:val="solid" w:color="FFFFFF" w:fill="auto"/>
          </w:tcPr>
          <w:p w14:paraId="63E70D93" w14:textId="77777777" w:rsidR="00E56D3B" w:rsidRPr="006B0D02" w:rsidRDefault="00E56D3B" w:rsidP="00C72833">
            <w:pPr>
              <w:pStyle w:val="TAL"/>
              <w:rPr>
                <w:sz w:val="16"/>
                <w:szCs w:val="16"/>
              </w:rPr>
            </w:pPr>
          </w:p>
        </w:tc>
        <w:tc>
          <w:tcPr>
            <w:tcW w:w="425" w:type="dxa"/>
            <w:shd w:val="solid" w:color="FFFFFF" w:fill="auto"/>
          </w:tcPr>
          <w:p w14:paraId="3200A5A2" w14:textId="77777777" w:rsidR="00E56D3B" w:rsidRPr="006B0D02" w:rsidRDefault="00E56D3B" w:rsidP="00C72833">
            <w:pPr>
              <w:pStyle w:val="TAR"/>
              <w:rPr>
                <w:sz w:val="16"/>
                <w:szCs w:val="16"/>
              </w:rPr>
            </w:pPr>
          </w:p>
        </w:tc>
        <w:tc>
          <w:tcPr>
            <w:tcW w:w="567" w:type="dxa"/>
            <w:shd w:val="solid" w:color="FFFFFF" w:fill="auto"/>
          </w:tcPr>
          <w:p w14:paraId="5DDEFA89" w14:textId="77777777" w:rsidR="00E56D3B" w:rsidRPr="006B0D02" w:rsidRDefault="00E56D3B" w:rsidP="00C72833">
            <w:pPr>
              <w:pStyle w:val="TAC"/>
              <w:rPr>
                <w:sz w:val="16"/>
                <w:szCs w:val="16"/>
              </w:rPr>
            </w:pPr>
          </w:p>
        </w:tc>
        <w:tc>
          <w:tcPr>
            <w:tcW w:w="4820" w:type="dxa"/>
            <w:shd w:val="solid" w:color="FFFFFF" w:fill="auto"/>
          </w:tcPr>
          <w:p w14:paraId="4E3E4CEF" w14:textId="77777777" w:rsidR="00E56D3B" w:rsidRDefault="00E56D3B" w:rsidP="00295E21">
            <w:pPr>
              <w:pStyle w:val="TAL"/>
              <w:rPr>
                <w:sz w:val="16"/>
                <w:szCs w:val="16"/>
                <w:lang w:eastAsia="zh-CN"/>
              </w:rPr>
            </w:pPr>
            <w:bookmarkStart w:id="757" w:name="OLE_LINK1"/>
            <w:bookmarkStart w:id="758" w:name="OLE_LINK2"/>
            <w:r>
              <w:rPr>
                <w:rFonts w:hint="eastAsia"/>
                <w:sz w:val="16"/>
                <w:szCs w:val="16"/>
                <w:lang w:eastAsia="zh-CN"/>
              </w:rPr>
              <w:t>Updates based on</w:t>
            </w:r>
            <w:bookmarkEnd w:id="757"/>
            <w:bookmarkEnd w:id="758"/>
            <w:r>
              <w:rPr>
                <w:rFonts w:hint="eastAsia"/>
                <w:sz w:val="16"/>
                <w:szCs w:val="16"/>
                <w:lang w:eastAsia="zh-CN"/>
              </w:rPr>
              <w:t xml:space="preserve"> S3-194340</w:t>
            </w:r>
            <w:r w:rsidR="00F47EAD">
              <w:rPr>
                <w:rFonts w:hint="eastAsia"/>
                <w:sz w:val="16"/>
                <w:szCs w:val="16"/>
                <w:lang w:eastAsia="zh-CN"/>
              </w:rPr>
              <w:t xml:space="preserve">, S3-194160, </w:t>
            </w:r>
            <w:r w:rsidR="00FA09D0">
              <w:rPr>
                <w:rFonts w:hint="eastAsia"/>
                <w:sz w:val="16"/>
                <w:szCs w:val="16"/>
                <w:lang w:eastAsia="zh-CN"/>
              </w:rPr>
              <w:t xml:space="preserve">S3-194641, S3-194642, S3-194643, S3-194341, S3-194644, </w:t>
            </w:r>
            <w:r w:rsidR="00542DFA">
              <w:rPr>
                <w:rFonts w:hint="eastAsia"/>
                <w:sz w:val="16"/>
                <w:szCs w:val="16"/>
                <w:lang w:eastAsia="zh-CN"/>
              </w:rPr>
              <w:t>S3-194645, S3-194229, S3-194156</w:t>
            </w:r>
          </w:p>
        </w:tc>
        <w:tc>
          <w:tcPr>
            <w:tcW w:w="708" w:type="dxa"/>
            <w:shd w:val="solid" w:color="FFFFFF" w:fill="auto"/>
          </w:tcPr>
          <w:p w14:paraId="471A4DA2" w14:textId="77777777" w:rsidR="00E56D3B" w:rsidRDefault="00E56D3B" w:rsidP="00295E21">
            <w:pPr>
              <w:pStyle w:val="TAC"/>
              <w:rPr>
                <w:sz w:val="16"/>
                <w:szCs w:val="16"/>
                <w:lang w:eastAsia="zh-CN"/>
              </w:rPr>
            </w:pPr>
            <w:r>
              <w:rPr>
                <w:rFonts w:hint="eastAsia"/>
                <w:sz w:val="16"/>
                <w:szCs w:val="16"/>
                <w:lang w:eastAsia="zh-CN"/>
              </w:rPr>
              <w:t>0.2.0</w:t>
            </w:r>
          </w:p>
        </w:tc>
      </w:tr>
      <w:tr w:rsidR="006B2319" w:rsidRPr="006B0D02" w14:paraId="36AD9A8A" w14:textId="77777777" w:rsidTr="006B2319">
        <w:tc>
          <w:tcPr>
            <w:tcW w:w="800" w:type="dxa"/>
            <w:shd w:val="solid" w:color="FFFFFF" w:fill="auto"/>
          </w:tcPr>
          <w:p w14:paraId="2A0C022F" w14:textId="77777777" w:rsidR="006B2319" w:rsidRDefault="006B2319" w:rsidP="00C72833">
            <w:pPr>
              <w:pStyle w:val="TAC"/>
              <w:rPr>
                <w:sz w:val="16"/>
                <w:szCs w:val="16"/>
                <w:lang w:eastAsia="zh-CN"/>
              </w:rPr>
            </w:pPr>
            <w:r>
              <w:rPr>
                <w:rFonts w:hint="eastAsia"/>
                <w:sz w:val="16"/>
                <w:szCs w:val="16"/>
                <w:lang w:eastAsia="zh-CN"/>
              </w:rPr>
              <w:t>2020-03</w:t>
            </w:r>
          </w:p>
        </w:tc>
        <w:tc>
          <w:tcPr>
            <w:tcW w:w="800" w:type="dxa"/>
            <w:shd w:val="solid" w:color="FFFFFF" w:fill="auto"/>
          </w:tcPr>
          <w:p w14:paraId="29BC8FC8" w14:textId="77777777" w:rsidR="006B2319" w:rsidRDefault="006B2319" w:rsidP="00E56D3B">
            <w:pPr>
              <w:pStyle w:val="TAC"/>
              <w:rPr>
                <w:sz w:val="16"/>
                <w:szCs w:val="16"/>
                <w:lang w:eastAsia="zh-CN"/>
              </w:rPr>
            </w:pPr>
            <w:r>
              <w:rPr>
                <w:rFonts w:hint="eastAsia"/>
                <w:sz w:val="16"/>
                <w:szCs w:val="16"/>
                <w:lang w:eastAsia="zh-CN"/>
              </w:rPr>
              <w:t>SA3 #98e</w:t>
            </w:r>
          </w:p>
        </w:tc>
        <w:tc>
          <w:tcPr>
            <w:tcW w:w="1094" w:type="dxa"/>
            <w:shd w:val="solid" w:color="FFFFFF" w:fill="auto"/>
          </w:tcPr>
          <w:p w14:paraId="41E4A2CE" w14:textId="77777777" w:rsidR="006B2319" w:rsidRDefault="006B2319" w:rsidP="00C72833">
            <w:pPr>
              <w:pStyle w:val="TAC"/>
              <w:rPr>
                <w:sz w:val="16"/>
                <w:szCs w:val="16"/>
                <w:lang w:eastAsia="zh-CN"/>
              </w:rPr>
            </w:pPr>
            <w:r>
              <w:rPr>
                <w:rFonts w:hint="eastAsia"/>
                <w:sz w:val="16"/>
                <w:szCs w:val="16"/>
                <w:lang w:eastAsia="zh-CN"/>
              </w:rPr>
              <w:t>S3-200511</w:t>
            </w:r>
          </w:p>
        </w:tc>
        <w:tc>
          <w:tcPr>
            <w:tcW w:w="425" w:type="dxa"/>
            <w:shd w:val="solid" w:color="FFFFFF" w:fill="auto"/>
          </w:tcPr>
          <w:p w14:paraId="7B4686AF" w14:textId="77777777" w:rsidR="006B2319" w:rsidRPr="006B0D02" w:rsidRDefault="006B2319" w:rsidP="00C72833">
            <w:pPr>
              <w:pStyle w:val="TAL"/>
              <w:rPr>
                <w:sz w:val="16"/>
                <w:szCs w:val="16"/>
              </w:rPr>
            </w:pPr>
          </w:p>
        </w:tc>
        <w:tc>
          <w:tcPr>
            <w:tcW w:w="425" w:type="dxa"/>
            <w:shd w:val="solid" w:color="FFFFFF" w:fill="auto"/>
          </w:tcPr>
          <w:p w14:paraId="5BA9DD36" w14:textId="77777777" w:rsidR="006B2319" w:rsidRPr="006B0D02" w:rsidRDefault="006B2319" w:rsidP="00C72833">
            <w:pPr>
              <w:pStyle w:val="TAR"/>
              <w:rPr>
                <w:sz w:val="16"/>
                <w:szCs w:val="16"/>
              </w:rPr>
            </w:pPr>
          </w:p>
        </w:tc>
        <w:tc>
          <w:tcPr>
            <w:tcW w:w="567" w:type="dxa"/>
            <w:shd w:val="solid" w:color="FFFFFF" w:fill="auto"/>
          </w:tcPr>
          <w:p w14:paraId="1E98415A" w14:textId="77777777" w:rsidR="006B2319" w:rsidRPr="006B0D02" w:rsidRDefault="006B2319" w:rsidP="00C72833">
            <w:pPr>
              <w:pStyle w:val="TAC"/>
              <w:rPr>
                <w:sz w:val="16"/>
                <w:szCs w:val="16"/>
              </w:rPr>
            </w:pPr>
          </w:p>
        </w:tc>
        <w:tc>
          <w:tcPr>
            <w:tcW w:w="4820" w:type="dxa"/>
            <w:shd w:val="solid" w:color="FFFFFF" w:fill="auto"/>
          </w:tcPr>
          <w:p w14:paraId="520FE047" w14:textId="77777777" w:rsidR="006B2319" w:rsidRPr="006B2319" w:rsidRDefault="006B2319" w:rsidP="00295E21">
            <w:pPr>
              <w:pStyle w:val="TAL"/>
              <w:rPr>
                <w:sz w:val="16"/>
                <w:szCs w:val="16"/>
                <w:lang w:eastAsia="zh-CN"/>
              </w:rPr>
            </w:pPr>
            <w:r>
              <w:rPr>
                <w:rFonts w:hint="eastAsia"/>
                <w:sz w:val="16"/>
                <w:szCs w:val="16"/>
                <w:lang w:eastAsia="zh-CN"/>
              </w:rPr>
              <w:t xml:space="preserve">Updates based on S3-200511, </w:t>
            </w:r>
            <w:r w:rsidR="000C361C">
              <w:rPr>
                <w:rFonts w:hint="eastAsia"/>
                <w:sz w:val="16"/>
                <w:szCs w:val="16"/>
                <w:lang w:eastAsia="zh-CN"/>
              </w:rPr>
              <w:t>S3-200512, S3-200499</w:t>
            </w:r>
            <w:r w:rsidR="000710DD">
              <w:rPr>
                <w:rFonts w:hint="eastAsia"/>
                <w:sz w:val="16"/>
                <w:szCs w:val="16"/>
                <w:lang w:eastAsia="zh-CN"/>
              </w:rPr>
              <w:t xml:space="preserve">, </w:t>
            </w:r>
            <w:r w:rsidR="00D73905">
              <w:rPr>
                <w:rFonts w:hint="eastAsia"/>
                <w:sz w:val="16"/>
                <w:szCs w:val="16"/>
                <w:lang w:eastAsia="zh-CN"/>
              </w:rPr>
              <w:t xml:space="preserve">S3-200249, </w:t>
            </w:r>
            <w:r w:rsidR="000710DD">
              <w:rPr>
                <w:rFonts w:hint="eastAsia"/>
                <w:sz w:val="16"/>
                <w:szCs w:val="16"/>
                <w:lang w:eastAsia="zh-CN"/>
              </w:rPr>
              <w:t>S3-200460, S3-200461</w:t>
            </w:r>
            <w:r w:rsidR="006478DB">
              <w:rPr>
                <w:rFonts w:hint="eastAsia"/>
                <w:sz w:val="16"/>
                <w:szCs w:val="16"/>
                <w:lang w:eastAsia="zh-CN"/>
              </w:rPr>
              <w:t xml:space="preserve">, </w:t>
            </w:r>
            <w:r w:rsidR="000710DD">
              <w:rPr>
                <w:rFonts w:hint="eastAsia"/>
                <w:sz w:val="16"/>
                <w:szCs w:val="16"/>
                <w:lang w:eastAsia="zh-CN"/>
              </w:rPr>
              <w:t>S3-200463</w:t>
            </w:r>
            <w:r w:rsidR="006478DB">
              <w:rPr>
                <w:rFonts w:hint="eastAsia"/>
                <w:sz w:val="16"/>
                <w:szCs w:val="16"/>
                <w:lang w:eastAsia="zh-CN"/>
              </w:rPr>
              <w:t xml:space="preserve">, S3-200447, </w:t>
            </w:r>
            <w:r w:rsidR="00851014">
              <w:rPr>
                <w:rFonts w:hint="eastAsia"/>
                <w:sz w:val="16"/>
                <w:szCs w:val="16"/>
                <w:lang w:eastAsia="zh-CN"/>
              </w:rPr>
              <w:t>S3-200486</w:t>
            </w:r>
            <w:r w:rsidR="00BA2993">
              <w:rPr>
                <w:rFonts w:hint="eastAsia"/>
                <w:sz w:val="16"/>
                <w:szCs w:val="16"/>
                <w:lang w:eastAsia="zh-CN"/>
              </w:rPr>
              <w:t>, S3-200364, S3-200366,</w:t>
            </w:r>
            <w:r w:rsidR="00D73905">
              <w:rPr>
                <w:rFonts w:hint="eastAsia"/>
                <w:sz w:val="16"/>
                <w:szCs w:val="16"/>
                <w:lang w:eastAsia="zh-CN"/>
              </w:rPr>
              <w:t xml:space="preserve"> S3-200513</w:t>
            </w:r>
          </w:p>
        </w:tc>
        <w:tc>
          <w:tcPr>
            <w:tcW w:w="708" w:type="dxa"/>
            <w:shd w:val="solid" w:color="FFFFFF" w:fill="auto"/>
          </w:tcPr>
          <w:p w14:paraId="461BE1AE" w14:textId="77777777" w:rsidR="006B2319" w:rsidRDefault="006B2319" w:rsidP="00295E21">
            <w:pPr>
              <w:pStyle w:val="TAC"/>
              <w:rPr>
                <w:sz w:val="16"/>
                <w:szCs w:val="16"/>
                <w:lang w:eastAsia="zh-CN"/>
              </w:rPr>
            </w:pPr>
            <w:r>
              <w:rPr>
                <w:rFonts w:hint="eastAsia"/>
                <w:sz w:val="16"/>
                <w:szCs w:val="16"/>
                <w:lang w:eastAsia="zh-CN"/>
              </w:rPr>
              <w:t>0.3.0</w:t>
            </w:r>
          </w:p>
        </w:tc>
      </w:tr>
      <w:tr w:rsidR="00F40363" w:rsidRPr="006B0D02" w14:paraId="04DD0186" w14:textId="77777777" w:rsidTr="006B2319">
        <w:tc>
          <w:tcPr>
            <w:tcW w:w="800" w:type="dxa"/>
            <w:shd w:val="solid" w:color="FFFFFF" w:fill="auto"/>
          </w:tcPr>
          <w:p w14:paraId="3D0E812A" w14:textId="77777777" w:rsidR="00F40363" w:rsidRDefault="00F40363" w:rsidP="00C72833">
            <w:pPr>
              <w:pStyle w:val="TAC"/>
              <w:rPr>
                <w:sz w:val="16"/>
                <w:szCs w:val="16"/>
                <w:lang w:eastAsia="zh-CN"/>
              </w:rPr>
            </w:pPr>
            <w:r>
              <w:rPr>
                <w:rFonts w:hint="eastAsia"/>
                <w:sz w:val="16"/>
                <w:szCs w:val="16"/>
                <w:lang w:eastAsia="zh-CN"/>
              </w:rPr>
              <w:t>2020-04</w:t>
            </w:r>
          </w:p>
        </w:tc>
        <w:tc>
          <w:tcPr>
            <w:tcW w:w="800" w:type="dxa"/>
            <w:shd w:val="solid" w:color="FFFFFF" w:fill="auto"/>
          </w:tcPr>
          <w:p w14:paraId="707E0AB6" w14:textId="77777777" w:rsidR="00F40363" w:rsidRDefault="00F40363" w:rsidP="00E56D3B">
            <w:pPr>
              <w:pStyle w:val="TAC"/>
              <w:rPr>
                <w:sz w:val="16"/>
                <w:szCs w:val="16"/>
                <w:lang w:eastAsia="zh-CN"/>
              </w:rPr>
            </w:pPr>
            <w:r>
              <w:rPr>
                <w:rFonts w:hint="eastAsia"/>
                <w:sz w:val="16"/>
                <w:szCs w:val="16"/>
                <w:lang w:eastAsia="zh-CN"/>
              </w:rPr>
              <w:t>SA3 #98bis-e</w:t>
            </w:r>
          </w:p>
        </w:tc>
        <w:tc>
          <w:tcPr>
            <w:tcW w:w="1094" w:type="dxa"/>
            <w:shd w:val="solid" w:color="FFFFFF" w:fill="auto"/>
          </w:tcPr>
          <w:p w14:paraId="2E6DDBE2" w14:textId="77777777" w:rsidR="00F40363" w:rsidRDefault="00DC2A64" w:rsidP="00C72833">
            <w:pPr>
              <w:pStyle w:val="TAC"/>
              <w:rPr>
                <w:sz w:val="16"/>
                <w:szCs w:val="16"/>
                <w:lang w:eastAsia="zh-CN"/>
              </w:rPr>
            </w:pPr>
            <w:r>
              <w:rPr>
                <w:rFonts w:hint="eastAsia"/>
                <w:sz w:val="16"/>
                <w:szCs w:val="16"/>
                <w:lang w:eastAsia="zh-CN"/>
              </w:rPr>
              <w:t>S3-200831</w:t>
            </w:r>
          </w:p>
        </w:tc>
        <w:tc>
          <w:tcPr>
            <w:tcW w:w="425" w:type="dxa"/>
            <w:shd w:val="solid" w:color="FFFFFF" w:fill="auto"/>
          </w:tcPr>
          <w:p w14:paraId="47993901" w14:textId="77777777" w:rsidR="00F40363" w:rsidRPr="006B0D02" w:rsidRDefault="00F40363" w:rsidP="00C72833">
            <w:pPr>
              <w:pStyle w:val="TAL"/>
              <w:rPr>
                <w:sz w:val="16"/>
                <w:szCs w:val="16"/>
              </w:rPr>
            </w:pPr>
          </w:p>
        </w:tc>
        <w:tc>
          <w:tcPr>
            <w:tcW w:w="425" w:type="dxa"/>
            <w:shd w:val="solid" w:color="FFFFFF" w:fill="auto"/>
          </w:tcPr>
          <w:p w14:paraId="5C2CB547" w14:textId="77777777" w:rsidR="00F40363" w:rsidRPr="006B0D02" w:rsidRDefault="00F40363" w:rsidP="00C72833">
            <w:pPr>
              <w:pStyle w:val="TAR"/>
              <w:rPr>
                <w:sz w:val="16"/>
                <w:szCs w:val="16"/>
              </w:rPr>
            </w:pPr>
          </w:p>
        </w:tc>
        <w:tc>
          <w:tcPr>
            <w:tcW w:w="567" w:type="dxa"/>
            <w:shd w:val="solid" w:color="FFFFFF" w:fill="auto"/>
          </w:tcPr>
          <w:p w14:paraId="3A333D6F" w14:textId="77777777" w:rsidR="00F40363" w:rsidRPr="006B0D02" w:rsidRDefault="00F40363" w:rsidP="00C72833">
            <w:pPr>
              <w:pStyle w:val="TAC"/>
              <w:rPr>
                <w:sz w:val="16"/>
                <w:szCs w:val="16"/>
              </w:rPr>
            </w:pPr>
          </w:p>
        </w:tc>
        <w:tc>
          <w:tcPr>
            <w:tcW w:w="4820" w:type="dxa"/>
            <w:shd w:val="solid" w:color="FFFFFF" w:fill="auto"/>
          </w:tcPr>
          <w:p w14:paraId="5AC8A097" w14:textId="77777777" w:rsidR="00F40363" w:rsidRDefault="00F40363" w:rsidP="00295E21">
            <w:pPr>
              <w:pStyle w:val="TAL"/>
              <w:rPr>
                <w:sz w:val="16"/>
                <w:szCs w:val="16"/>
                <w:lang w:eastAsia="zh-CN"/>
              </w:rPr>
            </w:pPr>
            <w:r>
              <w:rPr>
                <w:rFonts w:hint="eastAsia"/>
                <w:sz w:val="16"/>
                <w:szCs w:val="16"/>
                <w:lang w:eastAsia="zh-CN"/>
              </w:rPr>
              <w:t xml:space="preserve">Updates based on S3-200640, </w:t>
            </w:r>
            <w:r w:rsidR="000E4A02">
              <w:rPr>
                <w:rFonts w:hint="eastAsia"/>
                <w:sz w:val="16"/>
                <w:szCs w:val="16"/>
                <w:lang w:eastAsia="zh-CN"/>
              </w:rPr>
              <w:t xml:space="preserve">S3-200661, S3-200669, S3-200826, S3-200714, S3-200814, S3-200815, </w:t>
            </w:r>
            <w:r w:rsidR="00115DFB">
              <w:rPr>
                <w:rFonts w:hint="eastAsia"/>
                <w:sz w:val="16"/>
                <w:szCs w:val="16"/>
                <w:lang w:eastAsia="zh-CN"/>
              </w:rPr>
              <w:t>S3-200816, S3-200817,</w:t>
            </w:r>
            <w:r w:rsidR="00BC4939">
              <w:rPr>
                <w:rFonts w:hint="eastAsia"/>
                <w:sz w:val="16"/>
                <w:szCs w:val="16"/>
                <w:lang w:eastAsia="zh-CN"/>
              </w:rPr>
              <w:t xml:space="preserve"> S3-200803, </w:t>
            </w:r>
            <w:r w:rsidR="00A53416">
              <w:rPr>
                <w:rFonts w:hint="eastAsia"/>
                <w:sz w:val="16"/>
                <w:szCs w:val="16"/>
                <w:lang w:eastAsia="zh-CN"/>
              </w:rPr>
              <w:t>S3-200830, S3-200773</w:t>
            </w:r>
          </w:p>
        </w:tc>
        <w:tc>
          <w:tcPr>
            <w:tcW w:w="708" w:type="dxa"/>
            <w:shd w:val="solid" w:color="FFFFFF" w:fill="auto"/>
          </w:tcPr>
          <w:p w14:paraId="5DC5B5D1" w14:textId="77777777" w:rsidR="00F40363" w:rsidRDefault="00DC2A64" w:rsidP="00295E21">
            <w:pPr>
              <w:pStyle w:val="TAC"/>
              <w:rPr>
                <w:sz w:val="16"/>
                <w:szCs w:val="16"/>
                <w:lang w:eastAsia="zh-CN"/>
              </w:rPr>
            </w:pPr>
            <w:r>
              <w:rPr>
                <w:rFonts w:hint="eastAsia"/>
                <w:sz w:val="16"/>
                <w:szCs w:val="16"/>
                <w:lang w:eastAsia="zh-CN"/>
              </w:rPr>
              <w:t>0.4.0</w:t>
            </w:r>
          </w:p>
        </w:tc>
      </w:tr>
      <w:tr w:rsidR="009806C3" w:rsidRPr="006B0D02" w14:paraId="29438C94" w14:textId="77777777" w:rsidTr="006B2319">
        <w:trPr>
          <w:ins w:id="759" w:author="齐旻鹏" w:date="2020-05-17T22:19:00Z"/>
        </w:trPr>
        <w:tc>
          <w:tcPr>
            <w:tcW w:w="800" w:type="dxa"/>
            <w:shd w:val="solid" w:color="FFFFFF" w:fill="auto"/>
          </w:tcPr>
          <w:p w14:paraId="2D90290E" w14:textId="77777777" w:rsidR="009806C3" w:rsidRDefault="009806C3" w:rsidP="00C72833">
            <w:pPr>
              <w:pStyle w:val="TAC"/>
              <w:rPr>
                <w:ins w:id="760" w:author="齐旻鹏" w:date="2020-05-17T22:19:00Z"/>
                <w:sz w:val="16"/>
                <w:szCs w:val="16"/>
                <w:lang w:eastAsia="zh-CN"/>
              </w:rPr>
            </w:pPr>
            <w:ins w:id="761" w:author="齐旻鹏" w:date="2020-05-17T22:19:00Z">
              <w:r>
                <w:rPr>
                  <w:rFonts w:hint="eastAsia"/>
                  <w:sz w:val="16"/>
                  <w:szCs w:val="16"/>
                  <w:lang w:eastAsia="zh-CN"/>
                </w:rPr>
                <w:t>2020-05</w:t>
              </w:r>
            </w:ins>
          </w:p>
        </w:tc>
        <w:tc>
          <w:tcPr>
            <w:tcW w:w="800" w:type="dxa"/>
            <w:shd w:val="solid" w:color="FFFFFF" w:fill="auto"/>
          </w:tcPr>
          <w:p w14:paraId="0E83BA7B" w14:textId="77777777" w:rsidR="009806C3" w:rsidRDefault="009806C3" w:rsidP="00E56D3B">
            <w:pPr>
              <w:pStyle w:val="TAC"/>
              <w:rPr>
                <w:ins w:id="762" w:author="齐旻鹏" w:date="2020-05-17T22:19:00Z"/>
                <w:sz w:val="16"/>
                <w:szCs w:val="16"/>
                <w:lang w:eastAsia="zh-CN"/>
              </w:rPr>
            </w:pPr>
            <w:ins w:id="763" w:author="齐旻鹏" w:date="2020-05-17T22:19:00Z">
              <w:r>
                <w:rPr>
                  <w:rFonts w:hint="eastAsia"/>
                  <w:sz w:val="16"/>
                  <w:szCs w:val="16"/>
                  <w:lang w:eastAsia="zh-CN"/>
                </w:rPr>
                <w:t>SA3#99-e</w:t>
              </w:r>
            </w:ins>
          </w:p>
        </w:tc>
        <w:tc>
          <w:tcPr>
            <w:tcW w:w="1094" w:type="dxa"/>
            <w:shd w:val="solid" w:color="FFFFFF" w:fill="auto"/>
          </w:tcPr>
          <w:p w14:paraId="6E95C398" w14:textId="77777777" w:rsidR="009806C3" w:rsidRDefault="009806C3" w:rsidP="00C72833">
            <w:pPr>
              <w:pStyle w:val="TAC"/>
              <w:rPr>
                <w:ins w:id="764" w:author="齐旻鹏" w:date="2020-05-17T22:19:00Z"/>
                <w:sz w:val="16"/>
                <w:szCs w:val="16"/>
                <w:lang w:eastAsia="zh-CN"/>
              </w:rPr>
            </w:pPr>
            <w:ins w:id="765" w:author="齐旻鹏" w:date="2020-05-17T22:19:00Z">
              <w:r>
                <w:rPr>
                  <w:rFonts w:hint="eastAsia"/>
                  <w:sz w:val="16"/>
                  <w:szCs w:val="16"/>
                  <w:lang w:eastAsia="zh-CN"/>
                </w:rPr>
                <w:t>S3-201xxx</w:t>
              </w:r>
            </w:ins>
          </w:p>
        </w:tc>
        <w:tc>
          <w:tcPr>
            <w:tcW w:w="425" w:type="dxa"/>
            <w:shd w:val="solid" w:color="FFFFFF" w:fill="auto"/>
          </w:tcPr>
          <w:p w14:paraId="027D7FEE" w14:textId="77777777" w:rsidR="009806C3" w:rsidRPr="006B0D02" w:rsidRDefault="009806C3" w:rsidP="00C72833">
            <w:pPr>
              <w:pStyle w:val="TAL"/>
              <w:rPr>
                <w:ins w:id="766" w:author="齐旻鹏" w:date="2020-05-17T22:19:00Z"/>
                <w:sz w:val="16"/>
                <w:szCs w:val="16"/>
              </w:rPr>
            </w:pPr>
          </w:p>
        </w:tc>
        <w:tc>
          <w:tcPr>
            <w:tcW w:w="425" w:type="dxa"/>
            <w:shd w:val="solid" w:color="FFFFFF" w:fill="auto"/>
          </w:tcPr>
          <w:p w14:paraId="23A17B8B" w14:textId="77777777" w:rsidR="009806C3" w:rsidRPr="006B0D02" w:rsidRDefault="009806C3" w:rsidP="00C72833">
            <w:pPr>
              <w:pStyle w:val="TAR"/>
              <w:rPr>
                <w:ins w:id="767" w:author="齐旻鹏" w:date="2020-05-17T22:19:00Z"/>
                <w:sz w:val="16"/>
                <w:szCs w:val="16"/>
              </w:rPr>
            </w:pPr>
          </w:p>
        </w:tc>
        <w:tc>
          <w:tcPr>
            <w:tcW w:w="567" w:type="dxa"/>
            <w:shd w:val="solid" w:color="FFFFFF" w:fill="auto"/>
          </w:tcPr>
          <w:p w14:paraId="050D522D" w14:textId="77777777" w:rsidR="009806C3" w:rsidRPr="006B0D02" w:rsidRDefault="009806C3" w:rsidP="00C72833">
            <w:pPr>
              <w:pStyle w:val="TAC"/>
              <w:rPr>
                <w:ins w:id="768" w:author="齐旻鹏" w:date="2020-05-17T22:19:00Z"/>
                <w:sz w:val="16"/>
                <w:szCs w:val="16"/>
              </w:rPr>
            </w:pPr>
          </w:p>
        </w:tc>
        <w:tc>
          <w:tcPr>
            <w:tcW w:w="4820" w:type="dxa"/>
            <w:shd w:val="solid" w:color="FFFFFF" w:fill="auto"/>
          </w:tcPr>
          <w:p w14:paraId="687D4BA4" w14:textId="77777777" w:rsidR="009806C3" w:rsidRDefault="009806C3" w:rsidP="003B793F">
            <w:pPr>
              <w:pStyle w:val="TAL"/>
              <w:rPr>
                <w:ins w:id="769" w:author="齐旻鹏" w:date="2020-05-20T11:55:00Z"/>
                <w:sz w:val="16"/>
                <w:szCs w:val="16"/>
                <w:lang w:eastAsia="zh-CN"/>
              </w:rPr>
            </w:pPr>
            <w:ins w:id="770" w:author="齐旻鹏" w:date="2020-05-17T22:19:00Z">
              <w:r>
                <w:rPr>
                  <w:rFonts w:hint="eastAsia"/>
                  <w:sz w:val="16"/>
                  <w:szCs w:val="16"/>
                  <w:lang w:eastAsia="zh-CN"/>
                </w:rPr>
                <w:t xml:space="preserve">Updates based on </w:t>
              </w:r>
              <w:r w:rsidRPr="0027236F">
                <w:rPr>
                  <w:sz w:val="16"/>
                  <w:szCs w:val="16"/>
                  <w:lang w:eastAsia="zh-CN"/>
                </w:rPr>
                <w:t>S3-20</w:t>
              </w:r>
            </w:ins>
            <w:ins w:id="771" w:author="齐旻鹏" w:date="2020-05-18T10:38:00Z">
              <w:r w:rsidR="0027236F" w:rsidRPr="003B793F">
                <w:rPr>
                  <w:sz w:val="16"/>
                  <w:szCs w:val="16"/>
                  <w:lang w:eastAsia="zh-CN"/>
                </w:rPr>
                <w:t>1371</w:t>
              </w:r>
            </w:ins>
            <w:ins w:id="772" w:author="齐旻鹏" w:date="2020-05-17T22:19:00Z">
              <w:r w:rsidRPr="003B793F">
                <w:rPr>
                  <w:sz w:val="16"/>
                  <w:szCs w:val="16"/>
                  <w:lang w:eastAsia="zh-CN"/>
                </w:rPr>
                <w:t>, S3-20</w:t>
              </w:r>
            </w:ins>
            <w:ins w:id="773" w:author="齐旻鹏" w:date="2020-05-18T14:54:00Z">
              <w:r w:rsidR="003B793F" w:rsidRPr="003B793F">
                <w:rPr>
                  <w:sz w:val="16"/>
                  <w:szCs w:val="16"/>
                  <w:lang w:eastAsia="zh-CN"/>
                </w:rPr>
                <w:t>1393</w:t>
              </w:r>
            </w:ins>
            <w:ins w:id="774" w:author="齐旻鹏" w:date="2020-05-17T22:19:00Z">
              <w:r w:rsidRPr="003B793F">
                <w:rPr>
                  <w:sz w:val="16"/>
                  <w:szCs w:val="16"/>
                  <w:lang w:eastAsia="zh-CN"/>
                </w:rPr>
                <w:t xml:space="preserve">, </w:t>
              </w:r>
              <w:r w:rsidRPr="009806C3">
                <w:rPr>
                  <w:sz w:val="16"/>
                  <w:szCs w:val="16"/>
                  <w:lang w:eastAsia="zh-CN"/>
                </w:rPr>
                <w:t>S3-2001051</w:t>
              </w:r>
              <w:r w:rsidRPr="0027236F">
                <w:rPr>
                  <w:sz w:val="16"/>
                  <w:szCs w:val="16"/>
                  <w:highlight w:val="red"/>
                  <w:lang w:eastAsia="zh-CN"/>
                  <w:rPrChange w:id="775" w:author="齐旻鹏" w:date="2020-05-18T10:39:00Z">
                    <w:rPr>
                      <w:sz w:val="16"/>
                      <w:szCs w:val="16"/>
                      <w:lang w:eastAsia="zh-CN"/>
                    </w:rPr>
                  </w:rPrChange>
                </w:rPr>
                <w:t xml:space="preserve">, </w:t>
              </w:r>
            </w:ins>
            <w:ins w:id="776" w:author="齐旻鹏" w:date="2020-05-17T22:20:00Z">
              <w:r w:rsidRPr="0027236F">
                <w:rPr>
                  <w:sz w:val="16"/>
                  <w:szCs w:val="16"/>
                  <w:highlight w:val="red"/>
                  <w:lang w:eastAsia="zh-CN"/>
                  <w:rPrChange w:id="777" w:author="齐旻鹏" w:date="2020-05-18T10:39:00Z">
                    <w:rPr>
                      <w:sz w:val="16"/>
                      <w:szCs w:val="16"/>
                      <w:lang w:eastAsia="zh-CN"/>
                    </w:rPr>
                  </w:rPrChange>
                </w:rPr>
                <w:t>S3-201188</w:t>
              </w:r>
              <w:r>
                <w:rPr>
                  <w:sz w:val="16"/>
                  <w:szCs w:val="16"/>
                  <w:lang w:eastAsia="zh-CN"/>
                </w:rPr>
                <w:t>, S3-200968</w:t>
              </w:r>
              <w:r w:rsidRPr="003B793F">
                <w:rPr>
                  <w:sz w:val="16"/>
                  <w:szCs w:val="16"/>
                  <w:lang w:eastAsia="zh-CN"/>
                </w:rPr>
                <w:t>, S3-201</w:t>
              </w:r>
            </w:ins>
            <w:ins w:id="778" w:author="齐旻鹏" w:date="2020-05-18T14:54:00Z">
              <w:r w:rsidR="003B793F" w:rsidRPr="003B793F">
                <w:rPr>
                  <w:sz w:val="16"/>
                  <w:szCs w:val="16"/>
                  <w:lang w:eastAsia="zh-CN"/>
                </w:rPr>
                <w:t>343</w:t>
              </w:r>
            </w:ins>
            <w:ins w:id="779" w:author="齐旻鹏" w:date="2020-05-17T22:20:00Z">
              <w:r w:rsidRPr="003B793F">
                <w:rPr>
                  <w:sz w:val="16"/>
                  <w:szCs w:val="16"/>
                  <w:lang w:eastAsia="zh-CN"/>
                </w:rPr>
                <w:t>, S3-201</w:t>
              </w:r>
            </w:ins>
            <w:ins w:id="780" w:author="齐旻鹏" w:date="2020-05-18T14:54:00Z">
              <w:r w:rsidR="003B793F" w:rsidRPr="003B793F">
                <w:rPr>
                  <w:sz w:val="16"/>
                  <w:szCs w:val="16"/>
                  <w:lang w:eastAsia="zh-CN"/>
                </w:rPr>
                <w:t>387</w:t>
              </w:r>
            </w:ins>
            <w:ins w:id="781" w:author="齐旻鹏" w:date="2020-05-17T22:20:00Z">
              <w:r w:rsidRPr="003B793F">
                <w:rPr>
                  <w:sz w:val="16"/>
                  <w:szCs w:val="16"/>
                  <w:lang w:eastAsia="zh-CN"/>
                </w:rPr>
                <w:t xml:space="preserve">, </w:t>
              </w:r>
              <w:r w:rsidR="0027236F" w:rsidRPr="003B793F">
                <w:rPr>
                  <w:sz w:val="16"/>
                  <w:szCs w:val="16"/>
                  <w:lang w:eastAsia="zh-CN"/>
                </w:rPr>
                <w:t>S3-201370</w:t>
              </w:r>
              <w:r w:rsidRPr="003B793F">
                <w:rPr>
                  <w:sz w:val="16"/>
                  <w:szCs w:val="16"/>
                  <w:lang w:eastAsia="zh-CN"/>
                </w:rPr>
                <w:t>, S3-201</w:t>
              </w:r>
            </w:ins>
            <w:ins w:id="782" w:author="齐旻鹏" w:date="2020-05-18T14:55:00Z">
              <w:r w:rsidR="003B793F" w:rsidRPr="003B793F">
                <w:rPr>
                  <w:sz w:val="16"/>
                  <w:szCs w:val="16"/>
                  <w:lang w:eastAsia="zh-CN"/>
                </w:rPr>
                <w:t>394</w:t>
              </w:r>
            </w:ins>
            <w:ins w:id="783" w:author="齐旻鹏" w:date="2020-05-17T22:20:00Z">
              <w:r w:rsidRPr="003B793F">
                <w:rPr>
                  <w:sz w:val="16"/>
                  <w:szCs w:val="16"/>
                  <w:lang w:eastAsia="zh-CN"/>
                </w:rPr>
                <w:t>, S3-201</w:t>
              </w:r>
            </w:ins>
            <w:ins w:id="784" w:author="齐旻鹏" w:date="2020-05-18T14:55:00Z">
              <w:r w:rsidR="003B793F" w:rsidRPr="003B793F">
                <w:rPr>
                  <w:sz w:val="16"/>
                  <w:szCs w:val="16"/>
                  <w:lang w:eastAsia="zh-CN"/>
                </w:rPr>
                <w:t>395</w:t>
              </w:r>
            </w:ins>
            <w:ins w:id="785" w:author="齐旻鹏" w:date="2020-05-17T22:20:00Z">
              <w:r w:rsidRPr="003B793F">
                <w:rPr>
                  <w:sz w:val="16"/>
                  <w:szCs w:val="16"/>
                  <w:lang w:eastAsia="zh-CN"/>
                </w:rPr>
                <w:t>,</w:t>
              </w:r>
              <w:r w:rsidRPr="009806C3">
                <w:rPr>
                  <w:sz w:val="16"/>
                  <w:szCs w:val="16"/>
                  <w:highlight w:val="yellow"/>
                  <w:lang w:eastAsia="zh-CN"/>
                  <w:rPrChange w:id="786" w:author="齐旻鹏" w:date="2020-05-17T22:21:00Z">
                    <w:rPr>
                      <w:sz w:val="16"/>
                      <w:szCs w:val="16"/>
                      <w:lang w:eastAsia="zh-CN"/>
                    </w:rPr>
                  </w:rPrChange>
                </w:rPr>
                <w:t xml:space="preserve"> </w:t>
              </w:r>
            </w:ins>
            <w:ins w:id="787" w:author="齐旻鹏" w:date="2020-05-17T22:21:00Z">
              <w:r w:rsidRPr="0027236F">
                <w:rPr>
                  <w:sz w:val="16"/>
                  <w:szCs w:val="16"/>
                  <w:highlight w:val="red"/>
                  <w:lang w:eastAsia="zh-CN"/>
                  <w:rPrChange w:id="788" w:author="齐旻鹏" w:date="2020-05-18T10:39:00Z">
                    <w:rPr>
                      <w:sz w:val="16"/>
                      <w:szCs w:val="16"/>
                      <w:lang w:eastAsia="zh-CN"/>
                    </w:rPr>
                  </w:rPrChange>
                </w:rPr>
                <w:t>S3-201028</w:t>
              </w:r>
              <w:r w:rsidRPr="009806C3">
                <w:rPr>
                  <w:sz w:val="16"/>
                  <w:szCs w:val="16"/>
                  <w:highlight w:val="yellow"/>
                  <w:lang w:eastAsia="zh-CN"/>
                  <w:rPrChange w:id="789" w:author="齐旻鹏" w:date="2020-05-17T22:21:00Z">
                    <w:rPr>
                      <w:sz w:val="16"/>
                      <w:szCs w:val="16"/>
                      <w:lang w:eastAsia="zh-CN"/>
                    </w:rPr>
                  </w:rPrChange>
                </w:rPr>
                <w:t>,</w:t>
              </w:r>
              <w:r>
                <w:rPr>
                  <w:sz w:val="16"/>
                  <w:szCs w:val="16"/>
                  <w:lang w:eastAsia="zh-CN"/>
                </w:rPr>
                <w:t xml:space="preserve"> </w:t>
              </w:r>
              <w:r w:rsidR="002F316F">
                <w:rPr>
                  <w:sz w:val="16"/>
                  <w:szCs w:val="16"/>
                  <w:lang w:eastAsia="zh-CN"/>
                </w:rPr>
                <w:t>S3-2011</w:t>
              </w:r>
              <w:r>
                <w:rPr>
                  <w:sz w:val="16"/>
                  <w:szCs w:val="16"/>
                  <w:lang w:eastAsia="zh-CN"/>
                </w:rPr>
                <w:t xml:space="preserve">45, </w:t>
              </w:r>
              <w:r w:rsidR="002F316F">
                <w:rPr>
                  <w:sz w:val="16"/>
                  <w:szCs w:val="16"/>
                  <w:lang w:eastAsia="zh-CN"/>
                </w:rPr>
                <w:t>S3-201168, S3-2011</w:t>
              </w:r>
              <w:r>
                <w:rPr>
                  <w:sz w:val="16"/>
                  <w:szCs w:val="16"/>
                  <w:lang w:eastAsia="zh-CN"/>
                </w:rPr>
                <w:t>69</w:t>
              </w:r>
              <w:r w:rsidR="002F316F">
                <w:rPr>
                  <w:sz w:val="16"/>
                  <w:szCs w:val="16"/>
                  <w:lang w:eastAsia="zh-CN"/>
                </w:rPr>
                <w:t xml:space="preserve">, </w:t>
              </w:r>
              <w:r w:rsidR="002F316F" w:rsidRPr="002F316F">
                <w:rPr>
                  <w:sz w:val="16"/>
                  <w:szCs w:val="16"/>
                  <w:highlight w:val="red"/>
                  <w:lang w:eastAsia="zh-CN"/>
                  <w:rPrChange w:id="790" w:author="齐旻鹏" w:date="2020-05-18T10:41:00Z">
                    <w:rPr>
                      <w:sz w:val="16"/>
                      <w:szCs w:val="16"/>
                      <w:lang w:eastAsia="zh-CN"/>
                    </w:rPr>
                  </w:rPrChange>
                </w:rPr>
                <w:t>S3-2012</w:t>
              </w:r>
              <w:r w:rsidRPr="002F316F">
                <w:rPr>
                  <w:sz w:val="16"/>
                  <w:szCs w:val="16"/>
                  <w:highlight w:val="red"/>
                  <w:lang w:eastAsia="zh-CN"/>
                  <w:rPrChange w:id="791" w:author="齐旻鹏" w:date="2020-05-18T10:41:00Z">
                    <w:rPr>
                      <w:sz w:val="16"/>
                      <w:szCs w:val="16"/>
                      <w:lang w:eastAsia="zh-CN"/>
                    </w:rPr>
                  </w:rPrChange>
                </w:rPr>
                <w:t>87</w:t>
              </w:r>
            </w:ins>
          </w:p>
          <w:p w14:paraId="6B16482F" w14:textId="61FE677E" w:rsidR="00631CCA" w:rsidRDefault="00631CCA" w:rsidP="003B793F">
            <w:pPr>
              <w:pStyle w:val="TAL"/>
              <w:rPr>
                <w:ins w:id="792" w:author="齐旻鹏" w:date="2020-05-17T22:19:00Z"/>
                <w:sz w:val="16"/>
                <w:szCs w:val="16"/>
                <w:lang w:eastAsia="zh-CN"/>
              </w:rPr>
            </w:pPr>
            <w:ins w:id="793" w:author="齐旻鹏" w:date="2020-05-20T11:55:00Z">
              <w:r w:rsidRPr="00631CCA">
                <w:rPr>
                  <w:sz w:val="16"/>
                  <w:szCs w:val="16"/>
                  <w:highlight w:val="yellow"/>
                  <w:lang w:eastAsia="zh-CN"/>
                  <w:rPrChange w:id="794" w:author="齐旻鹏" w:date="2020-05-20T11:56:00Z">
                    <w:rPr>
                      <w:sz w:val="16"/>
                      <w:szCs w:val="16"/>
                      <w:lang w:eastAsia="zh-CN"/>
                    </w:rPr>
                  </w:rPrChange>
                </w:rPr>
                <w:t>Editor’s notes are updated and removed by Rapporteur with email approval.</w:t>
              </w:r>
            </w:ins>
          </w:p>
        </w:tc>
        <w:tc>
          <w:tcPr>
            <w:tcW w:w="708" w:type="dxa"/>
            <w:shd w:val="solid" w:color="FFFFFF" w:fill="auto"/>
          </w:tcPr>
          <w:p w14:paraId="50DC29FC" w14:textId="77777777" w:rsidR="009806C3" w:rsidRDefault="009806C3" w:rsidP="00295E21">
            <w:pPr>
              <w:pStyle w:val="TAC"/>
              <w:rPr>
                <w:ins w:id="795" w:author="齐旻鹏" w:date="2020-05-17T22:19:00Z"/>
                <w:sz w:val="16"/>
                <w:szCs w:val="16"/>
                <w:lang w:eastAsia="zh-CN"/>
              </w:rPr>
            </w:pPr>
          </w:p>
        </w:tc>
      </w:tr>
    </w:tbl>
    <w:p w14:paraId="1F74D00D" w14:textId="77777777" w:rsidR="003C3971" w:rsidRPr="00235394" w:rsidRDefault="003C3971" w:rsidP="003C3971"/>
    <w:sectPr w:rsidR="003C3971" w:rsidRPr="00235394" w:rsidSect="00EB1D79">
      <w:headerReference w:type="default" r:id="rId26"/>
      <w:footerReference w:type="default" r:id="rId2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45" w:author="齐旻鹏" w:date="2020-05-20T11:50:00Z" w:initials="Ron">
    <w:p w14:paraId="5EFB81FB" w14:textId="6D1C7EC7" w:rsidR="00B15E00" w:rsidRDefault="00B15E00">
      <w:pPr>
        <w:pStyle w:val="af0"/>
        <w:rPr>
          <w:lang w:eastAsia="zh-CN"/>
        </w:rPr>
      </w:pPr>
      <w:r>
        <w:rPr>
          <w:rStyle w:val="af"/>
        </w:rPr>
        <w:annotationRef/>
      </w:r>
      <w:r>
        <w:rPr>
          <w:lang w:eastAsia="zh-CN"/>
        </w:rPr>
        <w:t>R</w:t>
      </w:r>
      <w:r>
        <w:rPr>
          <w:rFonts w:hint="eastAsia"/>
          <w:lang w:eastAsia="zh-CN"/>
        </w:rPr>
        <w:t xml:space="preserve">evert </w:t>
      </w:r>
      <w:r>
        <w:rPr>
          <w:lang w:eastAsia="zh-CN"/>
        </w:rPr>
        <w:t>EN to NOTE</w:t>
      </w:r>
    </w:p>
  </w:comment>
  <w:comment w:id="361" w:author="齐旻鹏" w:date="2020-05-20T11:51:00Z" w:initials="Ron">
    <w:p w14:paraId="0AFF65CF" w14:textId="14884362" w:rsidR="00B15E00" w:rsidRDefault="00B15E00">
      <w:pPr>
        <w:pStyle w:val="af0"/>
        <w:rPr>
          <w:lang w:eastAsia="zh-CN"/>
        </w:rPr>
      </w:pPr>
      <w:r>
        <w:rPr>
          <w:rStyle w:val="af"/>
        </w:rPr>
        <w:annotationRef/>
      </w:r>
      <w:r>
        <w:rPr>
          <w:lang w:eastAsia="zh-CN"/>
        </w:rPr>
        <w:t>Changed to NOTE based on Ivy’s comment</w:t>
      </w:r>
    </w:p>
  </w:comment>
  <w:comment w:id="365" w:author="齐旻鹏" w:date="2020-05-20T19:30:00Z" w:initials="Ron">
    <w:p w14:paraId="48274BEB" w14:textId="2A1A54CA" w:rsidR="00B15E00" w:rsidRDefault="00B15E00">
      <w:pPr>
        <w:pStyle w:val="af0"/>
        <w:rPr>
          <w:lang w:eastAsia="zh-CN"/>
        </w:rPr>
      </w:pPr>
      <w:r>
        <w:rPr>
          <w:rStyle w:val="af"/>
        </w:rPr>
        <w:annotationRef/>
      </w:r>
      <w:r>
        <w:rPr>
          <w:rFonts w:hint="eastAsia"/>
          <w:lang w:eastAsia="zh-CN"/>
        </w:rPr>
        <w:t>Based on comments from Ivy</w:t>
      </w:r>
    </w:p>
  </w:comment>
  <w:comment w:id="370" w:author="齐旻鹏" w:date="2020-05-20T11:51:00Z" w:initials="Ron">
    <w:p w14:paraId="6F0E26C9" w14:textId="367EF0F0" w:rsidR="00B15E00" w:rsidRDefault="00B15E00">
      <w:pPr>
        <w:pStyle w:val="af0"/>
        <w:rPr>
          <w:lang w:eastAsia="zh-CN"/>
        </w:rPr>
      </w:pPr>
      <w:r>
        <w:rPr>
          <w:rStyle w:val="af"/>
        </w:rPr>
        <w:annotationRef/>
      </w:r>
      <w:r>
        <w:rPr>
          <w:rFonts w:hint="eastAsia"/>
          <w:lang w:eastAsia="zh-CN"/>
        </w:rPr>
        <w:t xml:space="preserve">Related to key material storage issue that has conclusion in this meeting. </w:t>
      </w:r>
      <w:r>
        <w:rPr>
          <w:lang w:eastAsia="zh-CN"/>
        </w:rPr>
        <w:t>So deleted.</w:t>
      </w:r>
    </w:p>
  </w:comment>
  <w:comment w:id="410" w:author="齐旻鹏" w:date="2020-05-17T22:36:00Z" w:initials="Ron">
    <w:p w14:paraId="1A1012F9" w14:textId="09F33E99" w:rsidR="00B15E00" w:rsidRDefault="00B15E00">
      <w:pPr>
        <w:pStyle w:val="af0"/>
        <w:rPr>
          <w:lang w:eastAsia="zh-CN"/>
        </w:rPr>
      </w:pPr>
      <w:r>
        <w:rPr>
          <w:rStyle w:val="af"/>
        </w:rPr>
        <w:annotationRef/>
      </w:r>
      <w:r>
        <w:rPr>
          <w:rFonts w:hint="eastAsia"/>
          <w:lang w:eastAsia="zh-CN"/>
        </w:rPr>
        <w:t xml:space="preserve">The figure </w:t>
      </w:r>
      <w:r>
        <w:rPr>
          <w:lang w:eastAsia="zh-CN"/>
        </w:rPr>
        <w:t xml:space="preserve">is a </w:t>
      </w:r>
      <w:r>
        <w:rPr>
          <w:rFonts w:hint="eastAsia"/>
          <w:lang w:eastAsia="zh-CN"/>
        </w:rPr>
        <w:t>merged figure from 1050 and 1051.</w:t>
      </w:r>
    </w:p>
  </w:comment>
  <w:comment w:id="412" w:author="Ericsson" w:date="2020-05-20T12:38:00Z" w:initials="VT">
    <w:p w14:paraId="11E7D0F9" w14:textId="1FD03A4C" w:rsidR="00B15E00" w:rsidRDefault="00B15E00">
      <w:pPr>
        <w:pStyle w:val="af0"/>
      </w:pPr>
      <w:r>
        <w:rPr>
          <w:rStyle w:val="af"/>
        </w:rPr>
        <w:annotationRef/>
      </w:r>
      <w:r>
        <w:t xml:space="preserve">Changed the AKMA Ind to [AKMA Ind] in the figure. </w:t>
      </w:r>
    </w:p>
  </w:comment>
  <w:comment w:id="452" w:author="齐旻鹏" w:date="2020-05-20T11:52:00Z" w:initials="Ron">
    <w:p w14:paraId="48EB4734" w14:textId="69C1EBBA" w:rsidR="00B15E00" w:rsidRDefault="00B15E00">
      <w:pPr>
        <w:pStyle w:val="af0"/>
      </w:pPr>
      <w:r>
        <w:rPr>
          <w:rStyle w:val="af"/>
        </w:rPr>
        <w:annotationRef/>
      </w:r>
      <w:r w:rsidRPr="00631CCA">
        <w:t xml:space="preserve">Related to </w:t>
      </w:r>
      <w:r>
        <w:t>A-KID generation</w:t>
      </w:r>
      <w:r w:rsidRPr="00631CCA">
        <w:t xml:space="preserve"> issue that has conclusion in this meeting. So deleted.</w:t>
      </w:r>
    </w:p>
  </w:comment>
  <w:comment w:id="561" w:author="齐旻鹏" w:date="2020-05-20T11:53:00Z" w:initials="Ron">
    <w:p w14:paraId="249B0729" w14:textId="5C9676CC" w:rsidR="00B15E00" w:rsidRDefault="00B15E00">
      <w:pPr>
        <w:pStyle w:val="af0"/>
      </w:pPr>
      <w:r>
        <w:rPr>
          <w:rStyle w:val="af"/>
        </w:rPr>
        <w:annotationRef/>
      </w:r>
      <w:r w:rsidRPr="00631CCA">
        <w:t>Related to A-KID generation issue that has conclusion in this meeting. So deleted.</w:t>
      </w:r>
    </w:p>
  </w:comment>
  <w:comment w:id="654" w:author="齐旻鹏" w:date="2020-05-20T11:54:00Z" w:initials="Ron">
    <w:p w14:paraId="2D5D20E0" w14:textId="1AD3C7F9" w:rsidR="00B15E00" w:rsidRDefault="00B15E00">
      <w:pPr>
        <w:pStyle w:val="af0"/>
        <w:rPr>
          <w:lang w:eastAsia="zh-CN"/>
        </w:rPr>
      </w:pPr>
      <w:r>
        <w:rPr>
          <w:rStyle w:val="af"/>
        </w:rPr>
        <w:annotationRef/>
      </w:r>
      <w:r>
        <w:rPr>
          <w:rFonts w:hint="eastAsia"/>
          <w:lang w:eastAsia="zh-CN"/>
        </w:rPr>
        <w:t>It has been defined so deleted.</w:t>
      </w:r>
    </w:p>
  </w:comment>
  <w:comment w:id="684" w:author="齐旻鹏" w:date="2020-05-20T11:55:00Z" w:initials="Ron">
    <w:p w14:paraId="30F522D0" w14:textId="491BBDD9" w:rsidR="00B15E00" w:rsidRDefault="00B15E00">
      <w:pPr>
        <w:pStyle w:val="af0"/>
      </w:pPr>
      <w:r>
        <w:rPr>
          <w:rStyle w:val="af"/>
        </w:rPr>
        <w:annotationRef/>
      </w:r>
      <w:r w:rsidRPr="00631CCA">
        <w:t>It has been defined so deleted.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EFB81FB" w15:done="0"/>
  <w15:commentEx w15:paraId="0AFF65CF" w15:done="0"/>
  <w15:commentEx w15:paraId="48274BEB" w15:done="0"/>
  <w15:commentEx w15:paraId="6F0E26C9" w15:done="0"/>
  <w15:commentEx w15:paraId="1A1012F9" w15:done="0"/>
  <w15:commentEx w15:paraId="11E7D0F9" w15:done="0"/>
  <w15:commentEx w15:paraId="48EB4734" w15:done="0"/>
  <w15:commentEx w15:paraId="249B0729" w15:done="0"/>
  <w15:commentEx w15:paraId="2D5D20E0" w15:done="0"/>
  <w15:commentEx w15:paraId="30F522D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FB81FB" w16cid:durableId="226FA303"/>
  <w16cid:commentId w16cid:paraId="0AFF65CF" w16cid:durableId="226FA304"/>
  <w16cid:commentId w16cid:paraId="6F0E26C9" w16cid:durableId="226FA305"/>
  <w16cid:commentId w16cid:paraId="1A1012F9" w16cid:durableId="226FA306"/>
  <w16cid:commentId w16cid:paraId="11E7D0F9" w16cid:durableId="226FA32D"/>
  <w16cid:commentId w16cid:paraId="48EB4734" w16cid:durableId="226FA307"/>
  <w16cid:commentId w16cid:paraId="249B0729" w16cid:durableId="226FA308"/>
  <w16cid:commentId w16cid:paraId="7EB501DB" w16cid:durableId="226FA309"/>
  <w16cid:commentId w16cid:paraId="2D5D20E0" w16cid:durableId="226FA30A"/>
  <w16cid:commentId w16cid:paraId="30F522D0" w16cid:durableId="226FA30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CF92F" w14:textId="77777777" w:rsidR="00B75447" w:rsidRDefault="00B75447">
      <w:r>
        <w:separator/>
      </w:r>
    </w:p>
  </w:endnote>
  <w:endnote w:type="continuationSeparator" w:id="0">
    <w:p w14:paraId="7E15DA81" w14:textId="77777777" w:rsidR="00B75447" w:rsidRDefault="00B75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0E4A3" w14:textId="77777777" w:rsidR="00B15E00" w:rsidRDefault="00B15E00">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13024" w14:textId="77777777" w:rsidR="00B75447" w:rsidRDefault="00B75447">
      <w:r>
        <w:separator/>
      </w:r>
    </w:p>
  </w:footnote>
  <w:footnote w:type="continuationSeparator" w:id="0">
    <w:p w14:paraId="1C410B64" w14:textId="77777777" w:rsidR="00B75447" w:rsidRDefault="00B75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5739E" w14:textId="58ADC76F" w:rsidR="00B15E00" w:rsidRDefault="00B15E00">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43DE1">
      <w:rPr>
        <w:rFonts w:ascii="Arial" w:hAnsi="Arial" w:cs="Arial"/>
        <w:b/>
        <w:noProof/>
        <w:sz w:val="18"/>
        <w:szCs w:val="18"/>
      </w:rPr>
      <w:t>3GPP TS 33.535 V0.45.0 (2020-0405)</w:t>
    </w:r>
    <w:r>
      <w:rPr>
        <w:rFonts w:ascii="Arial" w:hAnsi="Arial" w:cs="Arial"/>
        <w:b/>
        <w:sz w:val="18"/>
        <w:szCs w:val="18"/>
      </w:rPr>
      <w:fldChar w:fldCharType="end"/>
    </w:r>
  </w:p>
  <w:p w14:paraId="4D51306A" w14:textId="3E86FA26" w:rsidR="00B15E00" w:rsidRDefault="00B15E0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43DE1">
      <w:rPr>
        <w:rFonts w:ascii="Arial" w:hAnsi="Arial" w:cs="Arial"/>
        <w:b/>
        <w:noProof/>
        <w:sz w:val="18"/>
        <w:szCs w:val="18"/>
      </w:rPr>
      <w:t>16</w:t>
    </w:r>
    <w:r>
      <w:rPr>
        <w:rFonts w:ascii="Arial" w:hAnsi="Arial" w:cs="Arial"/>
        <w:b/>
        <w:sz w:val="18"/>
        <w:szCs w:val="18"/>
      </w:rPr>
      <w:fldChar w:fldCharType="end"/>
    </w:r>
  </w:p>
  <w:p w14:paraId="3EBB3F4E" w14:textId="75D6D732" w:rsidR="00B15E00" w:rsidRDefault="00B15E00">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43DE1">
      <w:rPr>
        <w:rFonts w:ascii="Arial" w:hAnsi="Arial" w:cs="Arial"/>
        <w:b/>
        <w:noProof/>
        <w:sz w:val="18"/>
        <w:szCs w:val="18"/>
      </w:rPr>
      <w:t>Release 16</w:t>
    </w:r>
    <w:r>
      <w:rPr>
        <w:rFonts w:ascii="Arial" w:hAnsi="Arial" w:cs="Arial"/>
        <w:b/>
        <w:sz w:val="18"/>
        <w:szCs w:val="18"/>
      </w:rPr>
      <w:fldChar w:fldCharType="end"/>
    </w:r>
  </w:p>
  <w:p w14:paraId="30786349" w14:textId="77777777" w:rsidR="00B15E00" w:rsidRDefault="00B15E0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20558AB"/>
    <w:multiLevelType w:val="hybridMultilevel"/>
    <w:tmpl w:val="CB5C3CC4"/>
    <w:lvl w:ilvl="0" w:tplc="39BE7976">
      <w:start w:val="4"/>
      <w:numFmt w:val="bullet"/>
      <w:lvlText w:val="-"/>
      <w:lvlJc w:val="left"/>
      <w:pPr>
        <w:ind w:left="420" w:hanging="420"/>
      </w:pPr>
      <w:rPr>
        <w:rFonts w:ascii="Times New Roman" w:eastAsia="Times New Roman" w:hAnsi="Times New Roman" w:cs="Times New Roman" w:hint="default"/>
      </w:rPr>
    </w:lvl>
    <w:lvl w:ilvl="1" w:tplc="B5F4E092">
      <w:start w:val="1"/>
      <w:numFmt w:val="bullet"/>
      <w:lvlText w:val="-"/>
      <w:lvlJc w:val="left"/>
      <w:pPr>
        <w:ind w:left="840" w:hanging="420"/>
      </w:pPr>
      <w:rPr>
        <w:rFonts w:ascii="宋体" w:eastAsia="宋体" w:hAnsi="宋体" w:cs="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7F931D0"/>
    <w:multiLevelType w:val="hybridMultilevel"/>
    <w:tmpl w:val="696E1048"/>
    <w:lvl w:ilvl="0" w:tplc="07BC3B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87E2488"/>
    <w:multiLevelType w:val="hybridMultilevel"/>
    <w:tmpl w:val="7C30AF6C"/>
    <w:lvl w:ilvl="0" w:tplc="CA942E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5C0554"/>
    <w:multiLevelType w:val="hybridMultilevel"/>
    <w:tmpl w:val="9AE4C098"/>
    <w:lvl w:ilvl="0" w:tplc="71320142">
      <w:start w:val="4"/>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2"/>
  </w:num>
  <w:num w:numId="6">
    <w:abstractNumId w:val="4"/>
  </w:num>
  <w:num w:numId="7">
    <w:abstractNumId w:val="3"/>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齐旻鹏">
    <w15:presenceInfo w15:providerId="None" w15:userId="齐旻鹏"/>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2"/>
  </w:compat>
  <w:rsids>
    <w:rsidRoot w:val="004E213A"/>
    <w:rsid w:val="00033397"/>
    <w:rsid w:val="00040095"/>
    <w:rsid w:val="00043FA7"/>
    <w:rsid w:val="00051834"/>
    <w:rsid w:val="00054A22"/>
    <w:rsid w:val="00062023"/>
    <w:rsid w:val="000655A6"/>
    <w:rsid w:val="000710DD"/>
    <w:rsid w:val="00080512"/>
    <w:rsid w:val="000C361C"/>
    <w:rsid w:val="000C47C3"/>
    <w:rsid w:val="000D58AB"/>
    <w:rsid w:val="000E4A02"/>
    <w:rsid w:val="00114E97"/>
    <w:rsid w:val="00115DFB"/>
    <w:rsid w:val="00124B20"/>
    <w:rsid w:val="00133525"/>
    <w:rsid w:val="00162599"/>
    <w:rsid w:val="001653E4"/>
    <w:rsid w:val="001A0909"/>
    <w:rsid w:val="001A4C42"/>
    <w:rsid w:val="001A7420"/>
    <w:rsid w:val="001B5198"/>
    <w:rsid w:val="001B6637"/>
    <w:rsid w:val="001C21C3"/>
    <w:rsid w:val="001D02C2"/>
    <w:rsid w:val="001E592C"/>
    <w:rsid w:val="001F0C1D"/>
    <w:rsid w:val="001F1132"/>
    <w:rsid w:val="001F168B"/>
    <w:rsid w:val="00201D7D"/>
    <w:rsid w:val="002347A2"/>
    <w:rsid w:val="002675F0"/>
    <w:rsid w:val="0027236F"/>
    <w:rsid w:val="002842B4"/>
    <w:rsid w:val="002843F6"/>
    <w:rsid w:val="00295E21"/>
    <w:rsid w:val="002B151D"/>
    <w:rsid w:val="002B6339"/>
    <w:rsid w:val="002C536C"/>
    <w:rsid w:val="002D4D9A"/>
    <w:rsid w:val="002E00EE"/>
    <w:rsid w:val="002F316F"/>
    <w:rsid w:val="00303010"/>
    <w:rsid w:val="00303D83"/>
    <w:rsid w:val="00311EDA"/>
    <w:rsid w:val="0031391A"/>
    <w:rsid w:val="003172DC"/>
    <w:rsid w:val="00325EE1"/>
    <w:rsid w:val="0035462D"/>
    <w:rsid w:val="00374A57"/>
    <w:rsid w:val="003765B8"/>
    <w:rsid w:val="00385950"/>
    <w:rsid w:val="003B793F"/>
    <w:rsid w:val="003C3971"/>
    <w:rsid w:val="003D4309"/>
    <w:rsid w:val="003E57E0"/>
    <w:rsid w:val="00410B39"/>
    <w:rsid w:val="00423334"/>
    <w:rsid w:val="00432328"/>
    <w:rsid w:val="004345EC"/>
    <w:rsid w:val="00434B06"/>
    <w:rsid w:val="00465515"/>
    <w:rsid w:val="004819D1"/>
    <w:rsid w:val="004B06BA"/>
    <w:rsid w:val="004B7F24"/>
    <w:rsid w:val="004C68B2"/>
    <w:rsid w:val="004D3578"/>
    <w:rsid w:val="004E213A"/>
    <w:rsid w:val="004E63E6"/>
    <w:rsid w:val="004F0988"/>
    <w:rsid w:val="004F3340"/>
    <w:rsid w:val="005010AA"/>
    <w:rsid w:val="00515B30"/>
    <w:rsid w:val="00526AF5"/>
    <w:rsid w:val="0053388B"/>
    <w:rsid w:val="00535773"/>
    <w:rsid w:val="00542DFA"/>
    <w:rsid w:val="00543E6C"/>
    <w:rsid w:val="00553945"/>
    <w:rsid w:val="005616BE"/>
    <w:rsid w:val="00565087"/>
    <w:rsid w:val="005751E2"/>
    <w:rsid w:val="00597B11"/>
    <w:rsid w:val="005D2E01"/>
    <w:rsid w:val="005D59F2"/>
    <w:rsid w:val="005D7526"/>
    <w:rsid w:val="005E3A8D"/>
    <w:rsid w:val="005E4091"/>
    <w:rsid w:val="005E4BB2"/>
    <w:rsid w:val="00602AEA"/>
    <w:rsid w:val="00605088"/>
    <w:rsid w:val="00614FDF"/>
    <w:rsid w:val="00631CCA"/>
    <w:rsid w:val="0063543D"/>
    <w:rsid w:val="00643DE1"/>
    <w:rsid w:val="00647114"/>
    <w:rsid w:val="006478DB"/>
    <w:rsid w:val="006A010D"/>
    <w:rsid w:val="006A06C7"/>
    <w:rsid w:val="006A323F"/>
    <w:rsid w:val="006B2319"/>
    <w:rsid w:val="006B30D0"/>
    <w:rsid w:val="006B329A"/>
    <w:rsid w:val="006C3D95"/>
    <w:rsid w:val="006D02E4"/>
    <w:rsid w:val="006D4BC3"/>
    <w:rsid w:val="006D5F9E"/>
    <w:rsid w:val="006E2D1C"/>
    <w:rsid w:val="006E5C86"/>
    <w:rsid w:val="00701116"/>
    <w:rsid w:val="00713C44"/>
    <w:rsid w:val="0072380A"/>
    <w:rsid w:val="00734A5B"/>
    <w:rsid w:val="0074026F"/>
    <w:rsid w:val="007429F6"/>
    <w:rsid w:val="00744E76"/>
    <w:rsid w:val="00774DA4"/>
    <w:rsid w:val="00781F0F"/>
    <w:rsid w:val="007A68B1"/>
    <w:rsid w:val="007A6E90"/>
    <w:rsid w:val="007B600E"/>
    <w:rsid w:val="007C2188"/>
    <w:rsid w:val="007C6397"/>
    <w:rsid w:val="007C7B27"/>
    <w:rsid w:val="007D155B"/>
    <w:rsid w:val="007D7E7E"/>
    <w:rsid w:val="007F0F4A"/>
    <w:rsid w:val="007F3B3E"/>
    <w:rsid w:val="008028A4"/>
    <w:rsid w:val="008035E6"/>
    <w:rsid w:val="00827DF8"/>
    <w:rsid w:val="00830747"/>
    <w:rsid w:val="00850736"/>
    <w:rsid w:val="00851014"/>
    <w:rsid w:val="00853E6B"/>
    <w:rsid w:val="0085581C"/>
    <w:rsid w:val="008768CA"/>
    <w:rsid w:val="00884E74"/>
    <w:rsid w:val="0089618D"/>
    <w:rsid w:val="008A5126"/>
    <w:rsid w:val="008C384C"/>
    <w:rsid w:val="0090271F"/>
    <w:rsid w:val="00902E23"/>
    <w:rsid w:val="00910A8E"/>
    <w:rsid w:val="009114D7"/>
    <w:rsid w:val="0091348E"/>
    <w:rsid w:val="00917CCB"/>
    <w:rsid w:val="00933FC3"/>
    <w:rsid w:val="00942EC2"/>
    <w:rsid w:val="00960DE7"/>
    <w:rsid w:val="00975599"/>
    <w:rsid w:val="009806C3"/>
    <w:rsid w:val="009C4A72"/>
    <w:rsid w:val="009E0C7B"/>
    <w:rsid w:val="009F37B7"/>
    <w:rsid w:val="009F7956"/>
    <w:rsid w:val="00A0487A"/>
    <w:rsid w:val="00A10A7A"/>
    <w:rsid w:val="00A10F02"/>
    <w:rsid w:val="00A164B4"/>
    <w:rsid w:val="00A26956"/>
    <w:rsid w:val="00A271F9"/>
    <w:rsid w:val="00A27486"/>
    <w:rsid w:val="00A35ABC"/>
    <w:rsid w:val="00A53416"/>
    <w:rsid w:val="00A53724"/>
    <w:rsid w:val="00A56066"/>
    <w:rsid w:val="00A73129"/>
    <w:rsid w:val="00A77147"/>
    <w:rsid w:val="00A82346"/>
    <w:rsid w:val="00A92BA1"/>
    <w:rsid w:val="00A95A2C"/>
    <w:rsid w:val="00AB6469"/>
    <w:rsid w:val="00AC6505"/>
    <w:rsid w:val="00AC6BC6"/>
    <w:rsid w:val="00AD759A"/>
    <w:rsid w:val="00AE3703"/>
    <w:rsid w:val="00AE65E2"/>
    <w:rsid w:val="00B12999"/>
    <w:rsid w:val="00B15449"/>
    <w:rsid w:val="00B15E00"/>
    <w:rsid w:val="00B414EA"/>
    <w:rsid w:val="00B43870"/>
    <w:rsid w:val="00B53B30"/>
    <w:rsid w:val="00B75447"/>
    <w:rsid w:val="00B93086"/>
    <w:rsid w:val="00BA19ED"/>
    <w:rsid w:val="00BA2993"/>
    <w:rsid w:val="00BA4B8D"/>
    <w:rsid w:val="00BC0F7D"/>
    <w:rsid w:val="00BC4939"/>
    <w:rsid w:val="00BD7D31"/>
    <w:rsid w:val="00BE3255"/>
    <w:rsid w:val="00BF128E"/>
    <w:rsid w:val="00C0174A"/>
    <w:rsid w:val="00C074DD"/>
    <w:rsid w:val="00C1496A"/>
    <w:rsid w:val="00C16E18"/>
    <w:rsid w:val="00C20496"/>
    <w:rsid w:val="00C33079"/>
    <w:rsid w:val="00C3395C"/>
    <w:rsid w:val="00C45231"/>
    <w:rsid w:val="00C72833"/>
    <w:rsid w:val="00C80F1D"/>
    <w:rsid w:val="00C93363"/>
    <w:rsid w:val="00C93F40"/>
    <w:rsid w:val="00CA3D0C"/>
    <w:rsid w:val="00CB1644"/>
    <w:rsid w:val="00CC21D5"/>
    <w:rsid w:val="00CE132E"/>
    <w:rsid w:val="00D126E5"/>
    <w:rsid w:val="00D57972"/>
    <w:rsid w:val="00D675A9"/>
    <w:rsid w:val="00D738D6"/>
    <w:rsid w:val="00D73905"/>
    <w:rsid w:val="00D755EB"/>
    <w:rsid w:val="00D76048"/>
    <w:rsid w:val="00D87E00"/>
    <w:rsid w:val="00D9134D"/>
    <w:rsid w:val="00DA7A03"/>
    <w:rsid w:val="00DB1818"/>
    <w:rsid w:val="00DC2A64"/>
    <w:rsid w:val="00DC2FF3"/>
    <w:rsid w:val="00DC309B"/>
    <w:rsid w:val="00DC4DA2"/>
    <w:rsid w:val="00DD4C17"/>
    <w:rsid w:val="00DD74A5"/>
    <w:rsid w:val="00DF2B1F"/>
    <w:rsid w:val="00DF62CD"/>
    <w:rsid w:val="00DF79AD"/>
    <w:rsid w:val="00E1262F"/>
    <w:rsid w:val="00E16509"/>
    <w:rsid w:val="00E33E24"/>
    <w:rsid w:val="00E4008C"/>
    <w:rsid w:val="00E404D9"/>
    <w:rsid w:val="00E44582"/>
    <w:rsid w:val="00E52806"/>
    <w:rsid w:val="00E56D3B"/>
    <w:rsid w:val="00E71C42"/>
    <w:rsid w:val="00E72A40"/>
    <w:rsid w:val="00E77645"/>
    <w:rsid w:val="00E92B59"/>
    <w:rsid w:val="00EA15B0"/>
    <w:rsid w:val="00EA5EA7"/>
    <w:rsid w:val="00EB1D79"/>
    <w:rsid w:val="00EC4A25"/>
    <w:rsid w:val="00EC78D9"/>
    <w:rsid w:val="00ED51AE"/>
    <w:rsid w:val="00EE5405"/>
    <w:rsid w:val="00F025A2"/>
    <w:rsid w:val="00F04712"/>
    <w:rsid w:val="00F13360"/>
    <w:rsid w:val="00F22EC7"/>
    <w:rsid w:val="00F325C8"/>
    <w:rsid w:val="00F40363"/>
    <w:rsid w:val="00F47EAD"/>
    <w:rsid w:val="00F50329"/>
    <w:rsid w:val="00F653B8"/>
    <w:rsid w:val="00F9008D"/>
    <w:rsid w:val="00FA09D0"/>
    <w:rsid w:val="00FA1266"/>
    <w:rsid w:val="00FA58E3"/>
    <w:rsid w:val="00FC1192"/>
    <w:rsid w:val="00FC5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F82D40"/>
  <w15:docId w15:val="{701406D3-AFE2-4DCA-B3F9-DB65B114E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D79"/>
    <w:pPr>
      <w:spacing w:after="180"/>
    </w:pPr>
    <w:rPr>
      <w:lang w:eastAsia="en-US"/>
    </w:rPr>
  </w:style>
  <w:style w:type="paragraph" w:styleId="1">
    <w:name w:val="heading 1"/>
    <w:next w:val="a"/>
    <w:qFormat/>
    <w:rsid w:val="00EB1D79"/>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rsid w:val="00EB1D79"/>
    <w:pPr>
      <w:pBdr>
        <w:top w:val="none" w:sz="0" w:space="0" w:color="auto"/>
      </w:pBdr>
      <w:spacing w:before="180"/>
      <w:outlineLvl w:val="1"/>
    </w:pPr>
    <w:rPr>
      <w:sz w:val="32"/>
    </w:rPr>
  </w:style>
  <w:style w:type="paragraph" w:styleId="3">
    <w:name w:val="heading 3"/>
    <w:basedOn w:val="2"/>
    <w:next w:val="a"/>
    <w:qFormat/>
    <w:rsid w:val="00EB1D79"/>
    <w:pPr>
      <w:spacing w:before="120"/>
      <w:outlineLvl w:val="2"/>
    </w:pPr>
    <w:rPr>
      <w:sz w:val="28"/>
    </w:rPr>
  </w:style>
  <w:style w:type="paragraph" w:styleId="4">
    <w:name w:val="heading 4"/>
    <w:basedOn w:val="3"/>
    <w:next w:val="a"/>
    <w:qFormat/>
    <w:rsid w:val="00EB1D79"/>
    <w:pPr>
      <w:ind w:left="1418" w:hanging="1418"/>
      <w:outlineLvl w:val="3"/>
    </w:pPr>
    <w:rPr>
      <w:sz w:val="24"/>
    </w:rPr>
  </w:style>
  <w:style w:type="paragraph" w:styleId="5">
    <w:name w:val="heading 5"/>
    <w:basedOn w:val="4"/>
    <w:next w:val="a"/>
    <w:qFormat/>
    <w:rsid w:val="00EB1D79"/>
    <w:pPr>
      <w:ind w:left="1701" w:hanging="1701"/>
      <w:outlineLvl w:val="4"/>
    </w:pPr>
    <w:rPr>
      <w:sz w:val="22"/>
    </w:rPr>
  </w:style>
  <w:style w:type="paragraph" w:styleId="6">
    <w:name w:val="heading 6"/>
    <w:basedOn w:val="H6"/>
    <w:next w:val="a"/>
    <w:qFormat/>
    <w:rsid w:val="00EB1D79"/>
    <w:pPr>
      <w:outlineLvl w:val="5"/>
    </w:pPr>
  </w:style>
  <w:style w:type="paragraph" w:styleId="7">
    <w:name w:val="heading 7"/>
    <w:basedOn w:val="H6"/>
    <w:next w:val="a"/>
    <w:qFormat/>
    <w:rsid w:val="00EB1D79"/>
    <w:pPr>
      <w:outlineLvl w:val="6"/>
    </w:pPr>
  </w:style>
  <w:style w:type="paragraph" w:styleId="8">
    <w:name w:val="heading 8"/>
    <w:basedOn w:val="1"/>
    <w:next w:val="a"/>
    <w:qFormat/>
    <w:rsid w:val="00EB1D79"/>
    <w:pPr>
      <w:ind w:left="0" w:firstLine="0"/>
      <w:outlineLvl w:val="7"/>
    </w:pPr>
  </w:style>
  <w:style w:type="paragraph" w:styleId="9">
    <w:name w:val="heading 9"/>
    <w:basedOn w:val="8"/>
    <w:next w:val="a"/>
    <w:qFormat/>
    <w:rsid w:val="00EB1D7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EB1D79"/>
    <w:pPr>
      <w:ind w:left="1985" w:hanging="1985"/>
      <w:outlineLvl w:val="9"/>
    </w:pPr>
    <w:rPr>
      <w:sz w:val="20"/>
    </w:rPr>
  </w:style>
  <w:style w:type="paragraph" w:styleId="90">
    <w:name w:val="toc 9"/>
    <w:basedOn w:val="80"/>
    <w:uiPriority w:val="39"/>
    <w:rsid w:val="00EB1D79"/>
    <w:pPr>
      <w:ind w:left="1418" w:hanging="1418"/>
    </w:pPr>
  </w:style>
  <w:style w:type="paragraph" w:styleId="80">
    <w:name w:val="toc 8"/>
    <w:basedOn w:val="10"/>
    <w:uiPriority w:val="39"/>
    <w:rsid w:val="00EB1D79"/>
    <w:pPr>
      <w:spacing w:before="180"/>
      <w:ind w:left="2693" w:hanging="2693"/>
    </w:pPr>
    <w:rPr>
      <w:b/>
    </w:rPr>
  </w:style>
  <w:style w:type="paragraph" w:styleId="10">
    <w:name w:val="toc 1"/>
    <w:uiPriority w:val="39"/>
    <w:rsid w:val="00EB1D7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rsid w:val="00EB1D79"/>
    <w:pPr>
      <w:keepLines/>
      <w:tabs>
        <w:tab w:val="center" w:pos="4536"/>
        <w:tab w:val="right" w:pos="9072"/>
      </w:tabs>
    </w:pPr>
    <w:rPr>
      <w:noProof/>
    </w:rPr>
  </w:style>
  <w:style w:type="character" w:customStyle="1" w:styleId="ZGSM">
    <w:name w:val="ZGSM"/>
    <w:qFormat/>
    <w:rsid w:val="00EB1D79"/>
  </w:style>
  <w:style w:type="paragraph" w:styleId="a3">
    <w:name w:val="header"/>
    <w:rsid w:val="00EB1D79"/>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EB1D79"/>
    <w:pPr>
      <w:framePr w:wrap="notBeside" w:vAnchor="page" w:hAnchor="margin" w:y="15764"/>
      <w:widowControl w:val="0"/>
    </w:pPr>
    <w:rPr>
      <w:rFonts w:ascii="Arial" w:hAnsi="Arial"/>
      <w:noProof/>
      <w:sz w:val="32"/>
      <w:lang w:eastAsia="en-US"/>
    </w:rPr>
  </w:style>
  <w:style w:type="paragraph" w:styleId="50">
    <w:name w:val="toc 5"/>
    <w:basedOn w:val="40"/>
    <w:semiHidden/>
    <w:rsid w:val="00EB1D79"/>
    <w:pPr>
      <w:ind w:left="1701" w:hanging="1701"/>
    </w:pPr>
  </w:style>
  <w:style w:type="paragraph" w:styleId="40">
    <w:name w:val="toc 4"/>
    <w:basedOn w:val="30"/>
    <w:semiHidden/>
    <w:rsid w:val="00EB1D79"/>
    <w:pPr>
      <w:ind w:left="1418" w:hanging="1418"/>
    </w:pPr>
  </w:style>
  <w:style w:type="paragraph" w:styleId="30">
    <w:name w:val="toc 3"/>
    <w:basedOn w:val="20"/>
    <w:uiPriority w:val="39"/>
    <w:rsid w:val="00EB1D79"/>
    <w:pPr>
      <w:ind w:left="1134" w:hanging="1134"/>
    </w:pPr>
  </w:style>
  <w:style w:type="paragraph" w:styleId="20">
    <w:name w:val="toc 2"/>
    <w:basedOn w:val="10"/>
    <w:uiPriority w:val="39"/>
    <w:rsid w:val="00EB1D79"/>
    <w:pPr>
      <w:keepNext w:val="0"/>
      <w:spacing w:before="0"/>
      <w:ind w:left="851" w:hanging="851"/>
    </w:pPr>
    <w:rPr>
      <w:sz w:val="20"/>
    </w:rPr>
  </w:style>
  <w:style w:type="paragraph" w:styleId="a4">
    <w:name w:val="footer"/>
    <w:basedOn w:val="a3"/>
    <w:rsid w:val="00EB1D79"/>
    <w:pPr>
      <w:jc w:val="center"/>
    </w:pPr>
    <w:rPr>
      <w:i/>
    </w:rPr>
  </w:style>
  <w:style w:type="paragraph" w:customStyle="1" w:styleId="TT">
    <w:name w:val="TT"/>
    <w:basedOn w:val="1"/>
    <w:next w:val="a"/>
    <w:rsid w:val="00EB1D79"/>
    <w:pPr>
      <w:outlineLvl w:val="9"/>
    </w:pPr>
  </w:style>
  <w:style w:type="paragraph" w:customStyle="1" w:styleId="NF">
    <w:name w:val="NF"/>
    <w:basedOn w:val="NO"/>
    <w:rsid w:val="00EB1D79"/>
    <w:pPr>
      <w:keepNext/>
      <w:spacing w:after="0"/>
    </w:pPr>
    <w:rPr>
      <w:rFonts w:ascii="Arial" w:hAnsi="Arial"/>
      <w:sz w:val="18"/>
    </w:rPr>
  </w:style>
  <w:style w:type="paragraph" w:customStyle="1" w:styleId="NO">
    <w:name w:val="NO"/>
    <w:basedOn w:val="a"/>
    <w:link w:val="NOChar"/>
    <w:qFormat/>
    <w:rsid w:val="00EB1D79"/>
    <w:pPr>
      <w:keepLines/>
      <w:ind w:left="1135" w:hanging="851"/>
    </w:pPr>
  </w:style>
  <w:style w:type="paragraph" w:customStyle="1" w:styleId="PL">
    <w:name w:val="PL"/>
    <w:rsid w:val="00EB1D7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EB1D79"/>
    <w:pPr>
      <w:jc w:val="right"/>
    </w:pPr>
  </w:style>
  <w:style w:type="paragraph" w:customStyle="1" w:styleId="TAL">
    <w:name w:val="TAL"/>
    <w:basedOn w:val="a"/>
    <w:rsid w:val="00EB1D79"/>
    <w:pPr>
      <w:keepNext/>
      <w:keepLines/>
      <w:spacing w:after="0"/>
    </w:pPr>
    <w:rPr>
      <w:rFonts w:ascii="Arial" w:hAnsi="Arial"/>
      <w:sz w:val="18"/>
    </w:rPr>
  </w:style>
  <w:style w:type="paragraph" w:customStyle="1" w:styleId="TAH">
    <w:name w:val="TAH"/>
    <w:basedOn w:val="TAC"/>
    <w:rsid w:val="00EB1D79"/>
    <w:rPr>
      <w:b/>
    </w:rPr>
  </w:style>
  <w:style w:type="paragraph" w:customStyle="1" w:styleId="TAC">
    <w:name w:val="TAC"/>
    <w:basedOn w:val="TAL"/>
    <w:rsid w:val="00EB1D79"/>
    <w:pPr>
      <w:jc w:val="center"/>
    </w:pPr>
  </w:style>
  <w:style w:type="paragraph" w:customStyle="1" w:styleId="LD">
    <w:name w:val="LD"/>
    <w:rsid w:val="00EB1D79"/>
    <w:pPr>
      <w:keepNext/>
      <w:keepLines/>
      <w:spacing w:line="180" w:lineRule="exact"/>
    </w:pPr>
    <w:rPr>
      <w:rFonts w:ascii="Courier New" w:hAnsi="Courier New"/>
      <w:noProof/>
      <w:lang w:eastAsia="en-US"/>
    </w:rPr>
  </w:style>
  <w:style w:type="paragraph" w:customStyle="1" w:styleId="EX">
    <w:name w:val="EX"/>
    <w:basedOn w:val="a"/>
    <w:link w:val="EXChar"/>
    <w:qFormat/>
    <w:rsid w:val="00EB1D79"/>
    <w:pPr>
      <w:keepLines/>
      <w:ind w:left="1702" w:hanging="1418"/>
    </w:pPr>
  </w:style>
  <w:style w:type="paragraph" w:customStyle="1" w:styleId="FP">
    <w:name w:val="FP"/>
    <w:basedOn w:val="a"/>
    <w:rsid w:val="00EB1D79"/>
    <w:pPr>
      <w:spacing w:after="0"/>
    </w:pPr>
  </w:style>
  <w:style w:type="paragraph" w:customStyle="1" w:styleId="NW">
    <w:name w:val="NW"/>
    <w:basedOn w:val="NO"/>
    <w:rsid w:val="00EB1D79"/>
    <w:pPr>
      <w:spacing w:after="0"/>
    </w:pPr>
  </w:style>
  <w:style w:type="paragraph" w:customStyle="1" w:styleId="EW">
    <w:name w:val="EW"/>
    <w:basedOn w:val="EX"/>
    <w:rsid w:val="00EB1D79"/>
    <w:pPr>
      <w:spacing w:after="0"/>
    </w:pPr>
  </w:style>
  <w:style w:type="paragraph" w:customStyle="1" w:styleId="B1">
    <w:name w:val="B1"/>
    <w:basedOn w:val="a"/>
    <w:link w:val="B1Char1"/>
    <w:qFormat/>
    <w:rsid w:val="00EB1D79"/>
    <w:pPr>
      <w:ind w:left="568" w:hanging="284"/>
    </w:pPr>
  </w:style>
  <w:style w:type="paragraph" w:styleId="60">
    <w:name w:val="toc 6"/>
    <w:basedOn w:val="50"/>
    <w:next w:val="a"/>
    <w:semiHidden/>
    <w:rsid w:val="00EB1D79"/>
    <w:pPr>
      <w:ind w:left="1985" w:hanging="1985"/>
    </w:pPr>
  </w:style>
  <w:style w:type="paragraph" w:styleId="70">
    <w:name w:val="toc 7"/>
    <w:basedOn w:val="60"/>
    <w:next w:val="a"/>
    <w:semiHidden/>
    <w:rsid w:val="00EB1D79"/>
    <w:pPr>
      <w:ind w:left="2268" w:hanging="2268"/>
    </w:pPr>
  </w:style>
  <w:style w:type="paragraph" w:customStyle="1" w:styleId="EditorsNote">
    <w:name w:val="Editor's Note"/>
    <w:aliases w:val="EN"/>
    <w:basedOn w:val="NO"/>
    <w:link w:val="ENChar"/>
    <w:qFormat/>
    <w:rsid w:val="00EB1D79"/>
    <w:rPr>
      <w:color w:val="FF0000"/>
    </w:rPr>
  </w:style>
  <w:style w:type="paragraph" w:customStyle="1" w:styleId="TH">
    <w:name w:val="TH"/>
    <w:basedOn w:val="a"/>
    <w:rsid w:val="00EB1D79"/>
    <w:pPr>
      <w:keepNext/>
      <w:keepLines/>
      <w:spacing w:before="60"/>
      <w:jc w:val="center"/>
    </w:pPr>
    <w:rPr>
      <w:rFonts w:ascii="Arial" w:hAnsi="Arial"/>
      <w:b/>
    </w:rPr>
  </w:style>
  <w:style w:type="paragraph" w:customStyle="1" w:styleId="ZA">
    <w:name w:val="ZA"/>
    <w:rsid w:val="00EB1D79"/>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EB1D79"/>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rsid w:val="00EB1D79"/>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EB1D79"/>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EB1D79"/>
    <w:pPr>
      <w:ind w:left="851" w:hanging="851"/>
    </w:pPr>
  </w:style>
  <w:style w:type="paragraph" w:customStyle="1" w:styleId="ZH">
    <w:name w:val="ZH"/>
    <w:rsid w:val="00EB1D79"/>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0"/>
    <w:rsid w:val="00EB1D79"/>
    <w:pPr>
      <w:keepNext w:val="0"/>
      <w:spacing w:before="0" w:after="240"/>
    </w:pPr>
  </w:style>
  <w:style w:type="paragraph" w:customStyle="1" w:styleId="ZG">
    <w:name w:val="ZG"/>
    <w:rsid w:val="00EB1D79"/>
    <w:pPr>
      <w:framePr w:wrap="notBeside" w:vAnchor="page" w:hAnchor="margin" w:xAlign="right" w:y="6805"/>
      <w:widowControl w:val="0"/>
      <w:jc w:val="right"/>
    </w:pPr>
    <w:rPr>
      <w:rFonts w:ascii="Arial" w:hAnsi="Arial"/>
      <w:noProof/>
      <w:lang w:eastAsia="en-US"/>
    </w:rPr>
  </w:style>
  <w:style w:type="paragraph" w:customStyle="1" w:styleId="B2">
    <w:name w:val="B2"/>
    <w:basedOn w:val="a"/>
    <w:rsid w:val="00EB1D79"/>
    <w:pPr>
      <w:ind w:left="851" w:hanging="284"/>
    </w:pPr>
  </w:style>
  <w:style w:type="paragraph" w:customStyle="1" w:styleId="B3">
    <w:name w:val="B3"/>
    <w:basedOn w:val="a"/>
    <w:rsid w:val="00EB1D79"/>
    <w:pPr>
      <w:ind w:left="1135" w:hanging="284"/>
    </w:pPr>
  </w:style>
  <w:style w:type="paragraph" w:customStyle="1" w:styleId="B4">
    <w:name w:val="B4"/>
    <w:basedOn w:val="a"/>
    <w:rsid w:val="00EB1D79"/>
    <w:pPr>
      <w:ind w:left="1418" w:hanging="284"/>
    </w:pPr>
  </w:style>
  <w:style w:type="paragraph" w:customStyle="1" w:styleId="B5">
    <w:name w:val="B5"/>
    <w:basedOn w:val="a"/>
    <w:rsid w:val="00EB1D79"/>
    <w:pPr>
      <w:ind w:left="1702" w:hanging="284"/>
    </w:pPr>
  </w:style>
  <w:style w:type="paragraph" w:customStyle="1" w:styleId="ZTD">
    <w:name w:val="ZTD"/>
    <w:basedOn w:val="ZB"/>
    <w:rsid w:val="00EB1D79"/>
    <w:pPr>
      <w:framePr w:hRule="auto" w:wrap="notBeside" w:y="852"/>
    </w:pPr>
    <w:rPr>
      <w:i w:val="0"/>
      <w:sz w:val="40"/>
    </w:rPr>
  </w:style>
  <w:style w:type="paragraph" w:customStyle="1" w:styleId="ZV">
    <w:name w:val="ZV"/>
    <w:basedOn w:val="ZU"/>
    <w:rsid w:val="00EB1D79"/>
    <w:pPr>
      <w:framePr w:wrap="notBeside" w:y="16161"/>
    </w:pPr>
  </w:style>
  <w:style w:type="paragraph" w:customStyle="1" w:styleId="TAJ">
    <w:name w:val="TAJ"/>
    <w:basedOn w:val="TH"/>
    <w:rsid w:val="00EB1D79"/>
  </w:style>
  <w:style w:type="paragraph" w:customStyle="1" w:styleId="Guidance">
    <w:name w:val="Guidance"/>
    <w:basedOn w:val="a"/>
    <w:rsid w:val="00EB1D79"/>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74026F"/>
    <w:rPr>
      <w:color w:val="0563C1" w:themeColor="hyperlink"/>
      <w:u w:val="single"/>
    </w:rPr>
  </w:style>
  <w:style w:type="character" w:customStyle="1" w:styleId="UnresolvedMention1">
    <w:name w:val="Unresolved Mention1"/>
    <w:basedOn w:val="a0"/>
    <w:uiPriority w:val="99"/>
    <w:semiHidden/>
    <w:unhideWhenUsed/>
    <w:rsid w:val="0074026F"/>
    <w:rPr>
      <w:color w:val="605E5C"/>
      <w:shd w:val="clear" w:color="auto" w:fill="E1DFDD"/>
    </w:rPr>
  </w:style>
  <w:style w:type="character" w:styleId="a9">
    <w:name w:val="FollowedHyperlink"/>
    <w:basedOn w:val="a0"/>
    <w:rsid w:val="00F13360"/>
    <w:rPr>
      <w:color w:val="954F72" w:themeColor="followedHyperlink"/>
      <w:u w:val="single"/>
    </w:rPr>
  </w:style>
  <w:style w:type="paragraph" w:styleId="aa">
    <w:name w:val="Document Map"/>
    <w:basedOn w:val="a"/>
    <w:link w:val="ab"/>
    <w:rsid w:val="004E63E6"/>
    <w:rPr>
      <w:rFonts w:ascii="宋体" w:eastAsia="宋体"/>
      <w:sz w:val="18"/>
      <w:szCs w:val="18"/>
    </w:rPr>
  </w:style>
  <w:style w:type="character" w:customStyle="1" w:styleId="ab">
    <w:name w:val="文档结构图 字符"/>
    <w:basedOn w:val="a0"/>
    <w:link w:val="aa"/>
    <w:rsid w:val="004E63E6"/>
    <w:rPr>
      <w:rFonts w:ascii="宋体" w:eastAsia="宋体"/>
      <w:sz w:val="18"/>
      <w:szCs w:val="18"/>
      <w:lang w:eastAsia="en-US"/>
    </w:rPr>
  </w:style>
  <w:style w:type="paragraph" w:styleId="ac">
    <w:name w:val="List Bullet"/>
    <w:basedOn w:val="ad"/>
    <w:rsid w:val="004E63E6"/>
    <w:pPr>
      <w:ind w:left="568" w:firstLineChars="0" w:hanging="284"/>
      <w:contextualSpacing w:val="0"/>
    </w:pPr>
    <w:rPr>
      <w:rFonts w:eastAsia="宋体"/>
    </w:rPr>
  </w:style>
  <w:style w:type="paragraph" w:styleId="ad">
    <w:name w:val="List"/>
    <w:basedOn w:val="a"/>
    <w:rsid w:val="004E63E6"/>
    <w:pPr>
      <w:ind w:left="200" w:hangingChars="200" w:hanging="200"/>
      <w:contextualSpacing/>
    </w:pPr>
  </w:style>
  <w:style w:type="character" w:customStyle="1" w:styleId="ENChar">
    <w:name w:val="EN Char"/>
    <w:aliases w:val="Editor's Note Char1,Editor's Note Char"/>
    <w:link w:val="EditorsNote"/>
    <w:locked/>
    <w:rsid w:val="004E63E6"/>
    <w:rPr>
      <w:color w:val="FF0000"/>
      <w:lang w:eastAsia="en-US"/>
    </w:rPr>
  </w:style>
  <w:style w:type="character" w:customStyle="1" w:styleId="B1Char1">
    <w:name w:val="B1 Char1"/>
    <w:link w:val="B1"/>
    <w:locked/>
    <w:rsid w:val="004E63E6"/>
    <w:rPr>
      <w:lang w:eastAsia="en-US"/>
    </w:rPr>
  </w:style>
  <w:style w:type="paragraph" w:customStyle="1" w:styleId="FigureTitle">
    <w:name w:val="Figure_Title"/>
    <w:basedOn w:val="a"/>
    <w:next w:val="a"/>
    <w:qFormat/>
    <w:rsid w:val="004E63E6"/>
    <w:pPr>
      <w:keepLines/>
      <w:tabs>
        <w:tab w:val="left" w:pos="794"/>
        <w:tab w:val="left" w:pos="1191"/>
        <w:tab w:val="left" w:pos="1588"/>
        <w:tab w:val="left" w:pos="1985"/>
      </w:tabs>
      <w:spacing w:before="120" w:after="480"/>
      <w:jc w:val="center"/>
    </w:pPr>
    <w:rPr>
      <w:rFonts w:eastAsia="等线"/>
      <w:b/>
      <w:sz w:val="24"/>
      <w:lang w:val="en-US"/>
    </w:rPr>
  </w:style>
  <w:style w:type="character" w:customStyle="1" w:styleId="EditorsNoteCharChar">
    <w:name w:val="Editor's Note Char Char"/>
    <w:rsid w:val="00F47EAD"/>
    <w:rPr>
      <w:rFonts w:ascii="Times New Roman" w:hAnsi="Times New Roman"/>
      <w:color w:val="FF0000"/>
      <w:lang w:val="en-GB" w:eastAsia="en-US"/>
    </w:rPr>
  </w:style>
  <w:style w:type="character" w:customStyle="1" w:styleId="B1Char">
    <w:name w:val="B1 Char"/>
    <w:rsid w:val="00F47EAD"/>
    <w:rPr>
      <w:rFonts w:ascii="Times New Roman" w:hAnsi="Times New Roman"/>
      <w:lang w:val="en-GB" w:eastAsia="en-US"/>
    </w:rPr>
  </w:style>
  <w:style w:type="character" w:customStyle="1" w:styleId="NOChar">
    <w:name w:val="NO Char"/>
    <w:link w:val="NO"/>
    <w:rsid w:val="00851014"/>
    <w:rPr>
      <w:lang w:eastAsia="en-US"/>
    </w:rPr>
  </w:style>
  <w:style w:type="character" w:customStyle="1" w:styleId="EXChar">
    <w:name w:val="EX Char"/>
    <w:link w:val="EX"/>
    <w:locked/>
    <w:rsid w:val="00BA2993"/>
    <w:rPr>
      <w:lang w:eastAsia="en-US"/>
    </w:rPr>
  </w:style>
  <w:style w:type="paragraph" w:styleId="ae">
    <w:name w:val="List Paragraph"/>
    <w:basedOn w:val="a"/>
    <w:uiPriority w:val="34"/>
    <w:qFormat/>
    <w:rsid w:val="000E4A02"/>
    <w:pPr>
      <w:ind w:firstLineChars="200" w:firstLine="420"/>
    </w:pPr>
  </w:style>
  <w:style w:type="character" w:customStyle="1" w:styleId="TF0">
    <w:name w:val="TF (文字)"/>
    <w:link w:val="TF"/>
    <w:locked/>
    <w:rsid w:val="00115DFB"/>
    <w:rPr>
      <w:rFonts w:ascii="Arial" w:hAnsi="Arial"/>
      <w:b/>
      <w:lang w:eastAsia="en-US"/>
    </w:rPr>
  </w:style>
  <w:style w:type="character" w:styleId="af">
    <w:name w:val="annotation reference"/>
    <w:basedOn w:val="a0"/>
    <w:semiHidden/>
    <w:unhideWhenUsed/>
    <w:rsid w:val="006D4BC3"/>
    <w:rPr>
      <w:sz w:val="21"/>
      <w:szCs w:val="21"/>
    </w:rPr>
  </w:style>
  <w:style w:type="paragraph" w:styleId="af0">
    <w:name w:val="annotation text"/>
    <w:basedOn w:val="a"/>
    <w:link w:val="af1"/>
    <w:semiHidden/>
    <w:unhideWhenUsed/>
    <w:rsid w:val="006D4BC3"/>
  </w:style>
  <w:style w:type="character" w:customStyle="1" w:styleId="af1">
    <w:name w:val="批注文字 字符"/>
    <w:basedOn w:val="a0"/>
    <w:link w:val="af0"/>
    <w:semiHidden/>
    <w:rsid w:val="006D4BC3"/>
    <w:rPr>
      <w:lang w:eastAsia="en-US"/>
    </w:rPr>
  </w:style>
  <w:style w:type="paragraph" w:styleId="af2">
    <w:name w:val="annotation subject"/>
    <w:basedOn w:val="af0"/>
    <w:next w:val="af0"/>
    <w:link w:val="af3"/>
    <w:semiHidden/>
    <w:unhideWhenUsed/>
    <w:rsid w:val="006D4BC3"/>
    <w:rPr>
      <w:b/>
      <w:bCs/>
    </w:rPr>
  </w:style>
  <w:style w:type="character" w:customStyle="1" w:styleId="af3">
    <w:name w:val="批注主题 字符"/>
    <w:basedOn w:val="af1"/>
    <w:link w:val="af2"/>
    <w:semiHidden/>
    <w:rsid w:val="006D4BC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image" Target="media/image6.emf"/><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oleObject" Target="embeddings/Microsoft_Visio_2003-2010_Drawing1.vsd"/><Relationship Id="rId7" Type="http://schemas.openxmlformats.org/officeDocument/2006/relationships/footnotes" Target="footnotes.xml"/><Relationship Id="rId12" Type="http://schemas.openxmlformats.org/officeDocument/2006/relationships/oleObject" Target="embeddings/Microsoft_Visio_2003-2010_Drawing.vsd"/><Relationship Id="rId17" Type="http://schemas.openxmlformats.org/officeDocument/2006/relationships/image" Target="media/image5.emf"/><Relationship Id="rId25" Type="http://schemas.openxmlformats.org/officeDocument/2006/relationships/image" Target="media/image11.png"/><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image" Target="media/image7.emf"/><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0.emf"/><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9.emf"/><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package" Target="embeddings/Microsoft_Visio_Drawing1.vsdx"/><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commentsExtended" Target="commentsExtended.xml"/><Relationship Id="rId22" Type="http://schemas.openxmlformats.org/officeDocument/2006/relationships/image" Target="media/image8.emf"/><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61986-D607-4DE8-B997-DCEF0999A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19</Pages>
  <Words>4576</Words>
  <Characters>26088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30603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齐旻鹏</cp:lastModifiedBy>
  <cp:revision>3</cp:revision>
  <cp:lastPrinted>2019-02-25T14:05:00Z</cp:lastPrinted>
  <dcterms:created xsi:type="dcterms:W3CDTF">2020-05-21T06:15:00Z</dcterms:created>
  <dcterms:modified xsi:type="dcterms:W3CDTF">2020-05-21T06:19:00Z</dcterms:modified>
</cp:coreProperties>
</file>