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E40A13" w:rsidTr="0078593A">
        <w:tc>
          <w:tcPr>
            <w:tcW w:w="10423" w:type="dxa"/>
            <w:gridSpan w:val="2"/>
            <w:shd w:val="clear" w:color="auto" w:fill="auto"/>
          </w:tcPr>
          <w:p w:rsidR="004F0988" w:rsidRPr="00E40A13" w:rsidRDefault="004F0988" w:rsidP="009F3784">
            <w:pPr>
              <w:pStyle w:val="ZA"/>
              <w:framePr w:w="0" w:hRule="auto" w:wrap="auto" w:vAnchor="margin" w:hAnchor="text" w:yAlign="inline"/>
            </w:pPr>
            <w:bookmarkStart w:id="0" w:name="page1"/>
            <w:r w:rsidRPr="00E40A13">
              <w:rPr>
                <w:sz w:val="64"/>
              </w:rPr>
              <w:t xml:space="preserve">3GPP </w:t>
            </w:r>
            <w:bookmarkStart w:id="1" w:name="specType1"/>
            <w:r w:rsidRPr="00E40A13">
              <w:rPr>
                <w:sz w:val="64"/>
              </w:rPr>
              <w:t>TS</w:t>
            </w:r>
            <w:bookmarkEnd w:id="1"/>
            <w:r w:rsidRPr="00E40A13">
              <w:rPr>
                <w:sz w:val="64"/>
              </w:rPr>
              <w:t xml:space="preserve"> </w:t>
            </w:r>
            <w:bookmarkStart w:id="2" w:name="specNumber"/>
            <w:r w:rsidR="0078593A" w:rsidRPr="00E40A13">
              <w:rPr>
                <w:sz w:val="64"/>
              </w:rPr>
              <w:t>33</w:t>
            </w:r>
            <w:r w:rsidRPr="00E40A13">
              <w:rPr>
                <w:sz w:val="64"/>
              </w:rPr>
              <w:t>.</w:t>
            </w:r>
            <w:del w:id="3" w:author="齐旻鹏" w:date="2020-05-17T19:37:00Z">
              <w:r w:rsidRPr="00E40A13" w:rsidDel="009F3784">
                <w:rPr>
                  <w:sz w:val="64"/>
                </w:rPr>
                <w:delText>cde</w:delText>
              </w:r>
              <w:bookmarkEnd w:id="2"/>
              <w:r w:rsidRPr="00E40A13" w:rsidDel="009F3784">
                <w:rPr>
                  <w:sz w:val="64"/>
                </w:rPr>
                <w:delText xml:space="preserve"> </w:delText>
              </w:r>
            </w:del>
            <w:ins w:id="4" w:author="齐旻鹏" w:date="2020-05-17T19:37:00Z">
              <w:r w:rsidR="009F3784">
                <w:rPr>
                  <w:sz w:val="64"/>
                </w:rPr>
                <w:t>521</w:t>
              </w:r>
              <w:r w:rsidR="009F3784" w:rsidRPr="00E40A13">
                <w:rPr>
                  <w:sz w:val="64"/>
                </w:rPr>
                <w:t xml:space="preserve"> </w:t>
              </w:r>
            </w:ins>
            <w:r w:rsidRPr="00E40A13">
              <w:t>V</w:t>
            </w:r>
            <w:bookmarkStart w:id="5" w:name="specVersion"/>
            <w:r w:rsidR="005C4BCF" w:rsidRPr="00E40A13">
              <w:t>0</w:t>
            </w:r>
            <w:r w:rsidRPr="00E40A13">
              <w:t>.</w:t>
            </w:r>
            <w:r w:rsidR="0078593A" w:rsidRPr="00E40A13">
              <w:t>1</w:t>
            </w:r>
            <w:r w:rsidRPr="00E40A13">
              <w:t>.</w:t>
            </w:r>
            <w:bookmarkEnd w:id="5"/>
            <w:r w:rsidR="005C4BCF" w:rsidRPr="00E40A13">
              <w:t>0</w:t>
            </w:r>
            <w:r w:rsidRPr="00E40A13">
              <w:t xml:space="preserve"> </w:t>
            </w:r>
            <w:r w:rsidRPr="00E40A13">
              <w:rPr>
                <w:sz w:val="32"/>
              </w:rPr>
              <w:t>(</w:t>
            </w:r>
            <w:bookmarkStart w:id="6" w:name="issueDate"/>
            <w:r w:rsidR="0078593A" w:rsidRPr="00E40A13">
              <w:rPr>
                <w:sz w:val="32"/>
              </w:rPr>
              <w:t>2020</w:t>
            </w:r>
            <w:r w:rsidRPr="00E40A13">
              <w:rPr>
                <w:sz w:val="32"/>
              </w:rPr>
              <w:t>-</w:t>
            </w:r>
            <w:bookmarkEnd w:id="6"/>
            <w:r w:rsidR="0078593A" w:rsidRPr="00E40A13">
              <w:rPr>
                <w:sz w:val="32"/>
              </w:rPr>
              <w:t>05</w:t>
            </w:r>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7" w:name="spectype2"/>
            <w:r w:rsidRPr="00E40A13">
              <w:t>Specification</w:t>
            </w:r>
            <w:bookmarkEnd w:id="7"/>
          </w:p>
          <w:p w:rsidR="00BA4B8D" w:rsidRPr="00E40A13" w:rsidRDefault="0063543D" w:rsidP="00BA4B8D">
            <w:pPr>
              <w:pStyle w:val="Guidance"/>
            </w:pPr>
            <w:bookmarkStart w:id="8" w:name="_GoBack"/>
            <w:bookmarkEnd w:id="8"/>
            <w:del w:id="9" w:author="齐旻鹏" w:date="2020-05-17T20:45:00Z">
              <w:r w:rsidRPr="00E40A13" w:rsidDel="006C41D6">
                <w:delText xml:space="preserve">In the </w:delText>
              </w:r>
              <w:r w:rsidR="005D7526" w:rsidRPr="00E40A13" w:rsidDel="006C41D6">
                <w:delText>document</w:delText>
              </w:r>
              <w:r w:rsidRPr="00E40A13" w:rsidDel="006C41D6">
                <w:delText>, delete either "TS" and "Specification" or "TR" and "Report" as applicable</w:delText>
              </w:r>
              <w:r w:rsidR="00D57972" w:rsidRPr="00E40A13" w:rsidDel="006C41D6">
                <w:delText>.</w:delText>
              </w:r>
              <w:r w:rsidR="001B6637" w:rsidRPr="00E40A13" w:rsidDel="006C41D6">
                <w:delText xml:space="preserve"> These instances are shown with yellow highlighting.</w:delText>
              </w:r>
              <w:r w:rsidR="00EA15B0" w:rsidRPr="00E40A13" w:rsidDel="006C41D6">
                <w:delText xml:space="preserve"> Also </w:delText>
              </w:r>
              <w:r w:rsidR="005E4BB2" w:rsidRPr="00E40A13" w:rsidDel="006C41D6">
                <w:delText xml:space="preserve">ensure </w:delText>
              </w:r>
              <w:r w:rsidR="00EA15B0" w:rsidRPr="00E40A13" w:rsidDel="006C41D6">
                <w:delText>the copyright date</w:delText>
              </w:r>
              <w:r w:rsidR="005E4BB2" w:rsidRPr="00E40A13" w:rsidDel="006C41D6">
                <w:delText xml:space="preserve">, </w:delText>
              </w:r>
              <w:r w:rsidR="00DD74A5" w:rsidRPr="00E40A13" w:rsidDel="006C41D6">
                <w:delText xml:space="preserve">version, spec number, </w:delText>
              </w:r>
              <w:r w:rsidR="005E4BB2" w:rsidRPr="00E40A13" w:rsidDel="006C41D6">
                <w:delText xml:space="preserve">title and Release </w:delText>
              </w:r>
              <w:r w:rsidR="00EA15B0" w:rsidRPr="00E40A13" w:rsidDel="006C41D6">
                <w:delText>(also highlighted)</w:delText>
              </w:r>
              <w:r w:rsidR="005E4BB2" w:rsidRPr="00E40A13" w:rsidDel="006C41D6">
                <w:delText xml:space="preserve"> are correct</w:delText>
              </w:r>
              <w:r w:rsidR="00EA15B0" w:rsidRPr="00E40A13" w:rsidDel="006C41D6">
                <w:delText>.</w:delText>
              </w:r>
              <w:r w:rsidR="001B6637" w:rsidRPr="00E40A13" w:rsidDel="006C41D6">
                <w:br/>
              </w:r>
              <w:r w:rsidR="00BA4B8D" w:rsidRPr="00E40A13" w:rsidDel="006C41D6">
                <w:delText>Below, replace &lt;TSG name&gt; by</w:delText>
              </w:r>
              <w:r w:rsidR="00597B11" w:rsidRPr="00E40A13" w:rsidDel="006C41D6">
                <w:delText xml:space="preserve"> the </w:delText>
              </w:r>
              <w:r w:rsidR="000A4747" w:rsidDel="006C41D6">
                <w:fldChar w:fldCharType="begin"/>
              </w:r>
              <w:r w:rsidR="000A4747" w:rsidDel="006C41D6">
                <w:delInstrText xml:space="preserve"> HYPERLINK \l "tsgNames" </w:delInstrText>
              </w:r>
              <w:r w:rsidR="000A4747" w:rsidDel="006C41D6">
                <w:fldChar w:fldCharType="separate"/>
              </w:r>
              <w:r w:rsidR="00597B11" w:rsidRPr="00E40A13" w:rsidDel="006C41D6">
                <w:rPr>
                  <w:rStyle w:val="a8"/>
                </w:rPr>
                <w:delText>appropriate</w:delText>
              </w:r>
              <w:r w:rsidR="00F13360" w:rsidRPr="00E40A13" w:rsidDel="006C41D6">
                <w:rPr>
                  <w:rStyle w:val="a8"/>
                </w:rPr>
                <w:delText xml:space="preserve"> text</w:delText>
              </w:r>
              <w:r w:rsidR="000A4747" w:rsidDel="006C41D6">
                <w:rPr>
                  <w:rStyle w:val="a8"/>
                </w:rPr>
                <w:fldChar w:fldCharType="end"/>
              </w:r>
              <w:r w:rsidR="00F13360" w:rsidRPr="00E40A13" w:rsidDel="006C41D6">
                <w:delText xml:space="preserve">. </w:delText>
              </w:r>
            </w:del>
            <w:r w:rsidR="00BA4B8D" w:rsidRPr="00E40A13">
              <w:br/>
            </w:r>
            <w:r w:rsidR="00BA4B8D"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10" w:name="specTitle"/>
            <w:r w:rsidR="0078593A" w:rsidRPr="00E40A13">
              <w:t>Service and System Aspects</w:t>
            </w:r>
            <w:r w:rsidRPr="00E40A13">
              <w:t>;</w:t>
            </w:r>
          </w:p>
          <w:p w:rsidR="004F0988" w:rsidRPr="00E40A13" w:rsidRDefault="0078593A" w:rsidP="0078593A">
            <w:pPr>
              <w:pStyle w:val="ZT"/>
              <w:framePr w:wrap="auto" w:hAnchor="text" w:yAlign="inline"/>
              <w:wordWrap w:val="0"/>
            </w:pPr>
            <w:r w:rsidRPr="00E40A13">
              <w:t>Security Assurance Specification (SCAS) for the Network Data</w:t>
            </w:r>
            <w:r w:rsidR="004F0988" w:rsidRPr="00E40A13">
              <w:t>;</w:t>
            </w:r>
          </w:p>
          <w:p w:rsidR="00062023" w:rsidRPr="00E40A13" w:rsidRDefault="0078593A" w:rsidP="0078593A">
            <w:pPr>
              <w:pStyle w:val="ZT"/>
              <w:framePr w:wrap="auto" w:hAnchor="text" w:yAlign="inline"/>
              <w:wordWrap w:val="0"/>
            </w:pPr>
            <w:r w:rsidRPr="00E40A13">
              <w:t>Analytics Function (NWDAF) network product class</w:t>
            </w:r>
            <w:r w:rsidR="00062023" w:rsidRPr="00E40A13">
              <w:t>;</w:t>
            </w:r>
          </w:p>
          <w:bookmarkEnd w:id="10"/>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11" w:name="specRelease"/>
            <w:r w:rsidR="004F0988" w:rsidRPr="00E40A13">
              <w:rPr>
                <w:rStyle w:val="ZGSM"/>
              </w:rPr>
              <w:t>17</w:t>
            </w:r>
            <w:bookmarkEnd w:id="11"/>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6C41D6">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9" o:title="5G-logo_175px"/>
                </v:shape>
              </w:pict>
            </w:r>
          </w:p>
        </w:tc>
        <w:tc>
          <w:tcPr>
            <w:tcW w:w="5540" w:type="dxa"/>
            <w:shd w:val="clear" w:color="auto" w:fill="auto"/>
          </w:tcPr>
          <w:p w:rsidR="00D57972" w:rsidRPr="0081435E" w:rsidRDefault="006C41D6" w:rsidP="00133525">
            <w:pPr>
              <w:jc w:val="right"/>
            </w:pPr>
            <w:bookmarkStart w:id="12" w:name="logos"/>
            <w:r>
              <w:pict>
                <v:shape id="_x0000_i1026" type="#_x0000_t75" style="width:127.8pt;height:74.4pt">
                  <v:imagedata r:id="rId10" o:title="3GPP-logo_web"/>
                </v:shape>
              </w:pict>
            </w:r>
            <w:bookmarkEnd w:id="12"/>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13"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13"/>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4"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5"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81435E" w:rsidRDefault="00E16509" w:rsidP="00133525">
            <w:pPr>
              <w:pStyle w:val="FP"/>
              <w:ind w:left="2835" w:right="2835"/>
              <w:jc w:val="center"/>
              <w:rPr>
                <w:rFonts w:ascii="Arial" w:hAnsi="Arial"/>
                <w:sz w:val="18"/>
              </w:rPr>
            </w:pPr>
            <w:r w:rsidRPr="0081435E">
              <w:rPr>
                <w:rFonts w:ascii="Arial" w:hAnsi="Arial"/>
                <w:sz w:val="18"/>
              </w:rPr>
              <w:t>650 Route des Lucioles - Sophia Antipolis</w:t>
            </w:r>
          </w:p>
          <w:p w:rsidR="00E16509" w:rsidRPr="0081435E" w:rsidRDefault="00E16509" w:rsidP="00133525">
            <w:pPr>
              <w:pStyle w:val="FP"/>
              <w:ind w:left="2835" w:right="2835"/>
              <w:jc w:val="center"/>
              <w:rPr>
                <w:rFonts w:ascii="Arial" w:hAnsi="Arial"/>
                <w:sz w:val="18"/>
              </w:rPr>
            </w:pPr>
            <w:r w:rsidRPr="0081435E">
              <w:rPr>
                <w:rFonts w:ascii="Arial" w:hAnsi="Arial"/>
                <w:sz w:val="18"/>
              </w:rPr>
              <w:t>Valbonne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5"/>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6"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 xml:space="preserve">© </w:t>
            </w:r>
            <w:bookmarkStart w:id="17" w:name="copyrightDate"/>
            <w:r w:rsidRPr="0081435E">
              <w:rPr>
                <w:noProof/>
                <w:sz w:val="18"/>
                <w:highlight w:val="yellow"/>
              </w:rPr>
              <w:t>2019</w:t>
            </w:r>
            <w:bookmarkEnd w:id="17"/>
            <w:r w:rsidRPr="0081435E">
              <w:rPr>
                <w:noProof/>
                <w:sz w:val="18"/>
              </w:rPr>
              <w:t>, 3GPP Organizational Partners (ARIB, ATIS, CCSA, ETSI, TSDSI, TTA, TTC).</w:t>
            </w:r>
            <w:bookmarkStart w:id="18" w:name="copyrightaddon"/>
            <w:bookmarkEnd w:id="18"/>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6"/>
          </w:p>
          <w:p w:rsidR="00E16509" w:rsidRPr="0081435E" w:rsidRDefault="00E16509" w:rsidP="00133525"/>
        </w:tc>
      </w:tr>
      <w:bookmarkEnd w:id="14"/>
    </w:tbl>
    <w:p w:rsidR="00080512" w:rsidRPr="004D3578" w:rsidRDefault="00080512">
      <w:pPr>
        <w:pStyle w:val="TT"/>
      </w:pPr>
      <w:r w:rsidRPr="004D3578">
        <w:br w:type="page"/>
      </w:r>
      <w:bookmarkStart w:id="19" w:name="tableOfContents"/>
      <w:bookmarkEnd w:id="19"/>
      <w:r w:rsidRPr="004D3578">
        <w:lastRenderedPageBreak/>
        <w:t>Contents</w:t>
      </w:r>
    </w:p>
    <w:p w:rsidR="00A26956" w:rsidRPr="0081435E"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rsidR="00A26956" w:rsidRPr="0081435E"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rsidR="00A26956" w:rsidRPr="0081435E" w:rsidRDefault="00A26956">
      <w:pPr>
        <w:pStyle w:val="10"/>
        <w:rPr>
          <w:rFonts w:ascii="Calibri" w:hAnsi="Calibri"/>
          <w:szCs w:val="22"/>
          <w:lang w:eastAsia="en-GB"/>
        </w:rPr>
      </w:pPr>
      <w:r>
        <w:t>1</w:t>
      </w:r>
      <w:r w:rsidRPr="0081435E">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rsidR="00A26956" w:rsidRPr="0081435E" w:rsidRDefault="00A26956">
      <w:pPr>
        <w:pStyle w:val="10"/>
        <w:rPr>
          <w:rFonts w:ascii="Calibri" w:hAnsi="Calibri"/>
          <w:szCs w:val="22"/>
          <w:lang w:eastAsia="en-GB"/>
        </w:rPr>
      </w:pPr>
      <w:r>
        <w:t>2</w:t>
      </w:r>
      <w:r w:rsidRPr="0081435E">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rsidR="00A26956" w:rsidRPr="0081435E" w:rsidRDefault="00A26956">
      <w:pPr>
        <w:pStyle w:val="10"/>
        <w:rPr>
          <w:rFonts w:ascii="Calibri" w:hAnsi="Calibri"/>
          <w:szCs w:val="22"/>
          <w:lang w:eastAsia="en-GB"/>
        </w:rPr>
      </w:pPr>
      <w:r>
        <w:t>3</w:t>
      </w:r>
      <w:r w:rsidRPr="0081435E">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rsidR="00A26956" w:rsidRPr="0081435E" w:rsidRDefault="00A26956">
      <w:pPr>
        <w:pStyle w:val="21"/>
        <w:rPr>
          <w:rFonts w:ascii="Calibri" w:hAnsi="Calibri"/>
          <w:sz w:val="22"/>
          <w:szCs w:val="22"/>
          <w:lang w:eastAsia="en-GB"/>
        </w:rPr>
      </w:pPr>
      <w:r>
        <w:t>3.1</w:t>
      </w:r>
      <w:r w:rsidRPr="0081435E">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rsidR="00A26956" w:rsidRPr="0081435E" w:rsidRDefault="00A26956">
      <w:pPr>
        <w:pStyle w:val="21"/>
        <w:rPr>
          <w:rFonts w:ascii="Calibri" w:hAnsi="Calibri"/>
          <w:sz w:val="22"/>
          <w:szCs w:val="22"/>
          <w:lang w:eastAsia="en-GB"/>
        </w:rPr>
      </w:pPr>
      <w:r>
        <w:t>3.2</w:t>
      </w:r>
      <w:r w:rsidRPr="0081435E">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rsidR="00A26956" w:rsidRPr="0081435E" w:rsidRDefault="00A26956">
      <w:pPr>
        <w:pStyle w:val="21"/>
        <w:rPr>
          <w:rFonts w:ascii="Calibri" w:hAnsi="Calibri"/>
          <w:sz w:val="22"/>
          <w:szCs w:val="22"/>
          <w:lang w:eastAsia="en-GB"/>
        </w:rPr>
      </w:pPr>
      <w:r>
        <w:t>3.3</w:t>
      </w:r>
      <w:r w:rsidRPr="0081435E">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rsidR="00A26956" w:rsidRPr="0081435E" w:rsidRDefault="00A26956">
      <w:pPr>
        <w:pStyle w:val="10"/>
        <w:rPr>
          <w:rFonts w:ascii="Calibri" w:hAnsi="Calibri"/>
          <w:szCs w:val="22"/>
          <w:lang w:eastAsia="en-GB"/>
        </w:rPr>
      </w:pPr>
      <w:r>
        <w:t>4</w:t>
      </w:r>
      <w:r w:rsidRPr="0081435E">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rsidR="00A26956" w:rsidRPr="0081435E" w:rsidRDefault="00A26956">
      <w:pPr>
        <w:pStyle w:val="21"/>
        <w:rPr>
          <w:rFonts w:ascii="Calibri" w:hAnsi="Calibri"/>
          <w:sz w:val="22"/>
          <w:szCs w:val="22"/>
          <w:lang w:eastAsia="en-GB"/>
        </w:rPr>
      </w:pPr>
      <w:r>
        <w:t>4.1</w:t>
      </w:r>
      <w:r w:rsidRPr="0081435E">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rsidR="00A26956" w:rsidRPr="0081435E" w:rsidRDefault="00A26956">
      <w:pPr>
        <w:pStyle w:val="21"/>
        <w:rPr>
          <w:rFonts w:ascii="Calibri" w:hAnsi="Calibri"/>
          <w:sz w:val="22"/>
          <w:szCs w:val="22"/>
          <w:lang w:eastAsia="en-GB"/>
        </w:rPr>
      </w:pPr>
      <w:r>
        <w:t>4.2</w:t>
      </w:r>
      <w:r w:rsidRPr="0081435E">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rsidR="00A26956" w:rsidRPr="0081435E"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rsidR="00A26956" w:rsidRPr="0081435E"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rsidR="00A26956" w:rsidRPr="0081435E"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rsidR="00A26956" w:rsidRPr="0081435E" w:rsidRDefault="00A26956">
      <w:pPr>
        <w:pStyle w:val="21"/>
        <w:rPr>
          <w:rFonts w:ascii="Calibri" w:hAnsi="Calibri"/>
          <w:sz w:val="22"/>
          <w:szCs w:val="22"/>
          <w:lang w:eastAsia="en-GB"/>
        </w:rPr>
      </w:pPr>
      <w:r>
        <w:t>X.1</w:t>
      </w:r>
      <w:r w:rsidRPr="0081435E">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rsidR="00A26956" w:rsidRPr="0081435E"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rsidR="00A26956" w:rsidRPr="0081435E" w:rsidRDefault="00A26956">
      <w:pPr>
        <w:pStyle w:val="10"/>
        <w:rPr>
          <w:rFonts w:ascii="Calibri" w:hAnsi="Calibri"/>
          <w:szCs w:val="22"/>
          <w:lang w:eastAsia="en-GB"/>
        </w:rPr>
      </w:pPr>
      <w:r>
        <w:t>Y</w:t>
      </w:r>
      <w:r w:rsidRPr="0081435E">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rsidR="00A26956" w:rsidRPr="0081435E" w:rsidRDefault="00A26956">
      <w:pPr>
        <w:pStyle w:val="21"/>
        <w:rPr>
          <w:rFonts w:ascii="Calibri" w:hAnsi="Calibri"/>
          <w:sz w:val="22"/>
          <w:szCs w:val="22"/>
          <w:lang w:eastAsia="en-GB"/>
        </w:rPr>
      </w:pPr>
      <w:r>
        <w:t>Y.1</w:t>
      </w:r>
      <w:r w:rsidRPr="0081435E">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rsidR="00A26956" w:rsidRPr="0081435E" w:rsidRDefault="00A26956">
      <w:pPr>
        <w:pStyle w:val="10"/>
        <w:rPr>
          <w:rFonts w:ascii="Calibri" w:hAnsi="Calibri"/>
          <w:szCs w:val="22"/>
          <w:lang w:eastAsia="en-GB"/>
        </w:rPr>
      </w:pPr>
      <w:r>
        <w:t>Y.2</w:t>
      </w:r>
      <w:r w:rsidRPr="0081435E">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rsidR="00A26956" w:rsidRPr="0081435E" w:rsidRDefault="00A26956">
      <w:pPr>
        <w:pStyle w:val="10"/>
        <w:rPr>
          <w:rFonts w:ascii="Calibri" w:hAnsi="Calibri"/>
          <w:szCs w:val="22"/>
          <w:lang w:eastAsia="en-GB"/>
        </w:rPr>
      </w:pPr>
      <w:r>
        <w:t>Y.3</w:t>
      </w:r>
      <w:r w:rsidRPr="0081435E">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rsidR="00A26956" w:rsidRPr="0081435E"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rsidR="00A26956" w:rsidRPr="0081435E"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rsidR="00A26956" w:rsidRPr="0081435E" w:rsidRDefault="00A26956">
      <w:pPr>
        <w:pStyle w:val="10"/>
        <w:rPr>
          <w:rFonts w:ascii="Calibri" w:hAnsi="Calibri"/>
          <w:szCs w:val="22"/>
          <w:lang w:eastAsia="en-GB"/>
        </w:rPr>
      </w:pPr>
      <w:r>
        <w:t>B.1</w:t>
      </w:r>
      <w:r w:rsidRPr="0081435E">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rsidR="00A26956" w:rsidRPr="0081435E"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rsidR="00A26956" w:rsidRPr="0081435E"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rsidR="00A26956" w:rsidRPr="0081435E"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rsidR="00A26956" w:rsidRPr="0081435E"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8"/>
          </w:rPr>
          <w:t>3GPP TS 21.801</w:t>
        </w:r>
      </w:hyperlink>
      <w:r w:rsidR="0074026F">
        <w:t xml:space="preserve"> supplemented by the 3GPP web page </w:t>
      </w:r>
      <w:hyperlink r:id="rId12" w:history="1">
        <w:r w:rsidR="0074026F" w:rsidRPr="003A47E0">
          <w:rPr>
            <w:rStyle w:val="a8"/>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20" w:name="foreword"/>
      <w:bookmarkStart w:id="21" w:name="_Toc2086433"/>
      <w:bookmarkEnd w:id="20"/>
      <w:r w:rsidRPr="004D3578">
        <w:t>Foreword</w:t>
      </w:r>
      <w:bookmarkEnd w:id="21"/>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22" w:name="spectype3"/>
      <w:r w:rsidRPr="00E40A13">
        <w:t>Specification</w:t>
      </w:r>
      <w:bookmarkEnd w:id="22"/>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3" w:name="introduction"/>
      <w:bookmarkEnd w:id="23"/>
      <w:r w:rsidRPr="004D3578">
        <w:br w:type="page"/>
      </w:r>
      <w:bookmarkStart w:id="24" w:name="scope"/>
      <w:bookmarkStart w:id="25" w:name="_Toc2086435"/>
      <w:bookmarkEnd w:id="24"/>
      <w:r w:rsidRPr="004D3578">
        <w:lastRenderedPageBreak/>
        <w:t>1</w:t>
      </w:r>
      <w:r w:rsidRPr="004D3578">
        <w:tab/>
        <w:t>Scope</w:t>
      </w:r>
      <w:bookmarkEnd w:id="25"/>
    </w:p>
    <w:p w:rsidR="00080512" w:rsidDel="009F3784" w:rsidRDefault="00080512">
      <w:pPr>
        <w:rPr>
          <w:del w:id="26" w:author="齐旻鹏" w:date="2020-05-17T19:33:00Z"/>
        </w:rPr>
      </w:pPr>
      <w:del w:id="27" w:author="齐旻鹏" w:date="2020-05-17T19:33:00Z">
        <w:r w:rsidRPr="004D3578" w:rsidDel="009F3784">
          <w:delText>The present document …</w:delText>
        </w:r>
      </w:del>
    </w:p>
    <w:p w:rsidR="0078593A" w:rsidDel="009F3784" w:rsidRDefault="0078593A" w:rsidP="0078593A">
      <w:pPr>
        <w:pStyle w:val="EditorsNote"/>
        <w:rPr>
          <w:del w:id="28" w:author="齐旻鹏" w:date="2020-05-17T19:33:00Z"/>
          <w:rFonts w:eastAsia="宋体"/>
        </w:rPr>
      </w:pPr>
      <w:del w:id="29" w:author="齐旻鹏" w:date="2020-05-17T19:33:00Z">
        <w:r w:rsidRPr="0078593A" w:rsidDel="009F3784">
          <w:rPr>
            <w:rFonts w:eastAsia="宋体"/>
          </w:rPr>
          <w:delText xml:space="preserve">Editor’s Note: This clause will outline that the present document contains requirements and test cases that are specific to </w:delText>
        </w:r>
        <w:r w:rsidDel="009F3784">
          <w:rPr>
            <w:rFonts w:eastAsia="宋体"/>
          </w:rPr>
          <w:delText>NWDAF</w:delText>
        </w:r>
        <w:r w:rsidRPr="0078593A" w:rsidDel="009F3784">
          <w:rPr>
            <w:rFonts w:eastAsia="宋体"/>
          </w:rPr>
          <w:delText xml:space="preserve"> network product class.</w:delText>
        </w:r>
      </w:del>
    </w:p>
    <w:p w:rsidR="009F3784" w:rsidRPr="009F3784" w:rsidRDefault="009F3784" w:rsidP="009F3784">
      <w:pPr>
        <w:overflowPunct w:val="0"/>
        <w:autoSpaceDE w:val="0"/>
        <w:autoSpaceDN w:val="0"/>
        <w:adjustRightInd w:val="0"/>
        <w:textAlignment w:val="baseline"/>
        <w:rPr>
          <w:ins w:id="30" w:author="齐旻鹏" w:date="2020-04-27T16:00:00Z"/>
        </w:rPr>
      </w:pPr>
      <w:ins w:id="31" w:author="齐旻鹏" w:date="2020-04-27T16:00:00Z">
        <w:r w:rsidRPr="009F3784">
          <w:t>The present document contains requirements and test cases that are specific to the NWDAF network product class. It refers to the Catalogue of General Security Assurance Requirements and formulates specific adaptions of the requirements and test cases</w:t>
        </w:r>
      </w:ins>
      <w:ins w:id="32" w:author="齐旻鹏" w:date="2020-04-27T16:01:00Z">
        <w:r w:rsidRPr="009F3784">
          <w:t>, as well as specifying requirements and test cases unique to the NWDAF network product class.</w:t>
        </w:r>
      </w:ins>
    </w:p>
    <w:p w:rsidR="00080512" w:rsidRPr="004D3578" w:rsidRDefault="00080512">
      <w:pPr>
        <w:pStyle w:val="1"/>
      </w:pPr>
      <w:bookmarkStart w:id="33" w:name="references"/>
      <w:bookmarkStart w:id="34" w:name="_Toc2086436"/>
      <w:bookmarkEnd w:id="33"/>
      <w:r w:rsidRPr="004D3578">
        <w:t>2</w:t>
      </w:r>
      <w:r w:rsidRPr="004D3578">
        <w:tab/>
        <w:t>References</w:t>
      </w:r>
      <w:bookmarkEnd w:id="3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rsidR="00080512" w:rsidRPr="0078593A" w:rsidRDefault="0078593A" w:rsidP="0078593A">
      <w:pPr>
        <w:pStyle w:val="EditorsNote"/>
        <w:rPr>
          <w:rFonts w:eastAsia="宋体"/>
        </w:rPr>
      </w:pPr>
      <w:r w:rsidRPr="0078593A">
        <w:rPr>
          <w:rFonts w:eastAsia="宋体"/>
        </w:rPr>
        <w:t>Editor’s Note: Th</w:t>
      </w:r>
      <w:r w:rsidRPr="0078593A">
        <w:rPr>
          <w:rFonts w:eastAsia="宋体" w:hint="eastAsia"/>
        </w:rPr>
        <w:t>is clause will outline that the</w:t>
      </w:r>
      <w:r w:rsidRPr="0078593A">
        <w:rPr>
          <w:rFonts w:eastAsia="宋体"/>
        </w:rPr>
        <w:t xml:space="preserve"> present document contains references</w:t>
      </w:r>
    </w:p>
    <w:p w:rsidR="00080512" w:rsidRPr="004D3578" w:rsidRDefault="00080512">
      <w:pPr>
        <w:pStyle w:val="1"/>
      </w:pPr>
      <w:bookmarkStart w:id="35" w:name="definitions"/>
      <w:bookmarkStart w:id="36" w:name="_Toc2086437"/>
      <w:bookmarkEnd w:id="35"/>
      <w:r w:rsidRPr="004D3578">
        <w:t>3</w:t>
      </w:r>
      <w:r w:rsidRPr="004D3578">
        <w:tab/>
        <w:t>Definitions</w:t>
      </w:r>
      <w:r w:rsidR="00602AEA">
        <w:t xml:space="preserve"> of terms, symbols and abbreviations</w:t>
      </w:r>
      <w:bookmarkEnd w:id="36"/>
    </w:p>
    <w:p w:rsidR="00080512" w:rsidRPr="004D3578" w:rsidRDefault="00080512">
      <w:pPr>
        <w:pStyle w:val="2"/>
      </w:pPr>
      <w:bookmarkStart w:id="37" w:name="_Toc2086438"/>
      <w:r w:rsidRPr="004D3578">
        <w:t>3.1</w:t>
      </w:r>
      <w:r w:rsidRPr="004D3578">
        <w:tab/>
      </w:r>
      <w:r w:rsidR="002B6339">
        <w:t>Terms</w:t>
      </w:r>
      <w:bookmarkEnd w:id="3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38" w:name="_Toc2086439"/>
      <w:r w:rsidRPr="004D3578">
        <w:t>3.2</w:t>
      </w:r>
      <w:r w:rsidRPr="004D3578">
        <w:tab/>
        <w:t>Symbols</w:t>
      </w:r>
      <w:bookmarkEnd w:id="38"/>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9" w:name="_Toc2086440"/>
      <w:r w:rsidRPr="004D3578">
        <w:t>3.3</w:t>
      </w:r>
      <w:r w:rsidRPr="004D3578">
        <w:tab/>
        <w:t>Abbreviations</w:t>
      </w:r>
      <w:bookmarkEnd w:id="3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40" w:name="clause4"/>
      <w:bookmarkStart w:id="41" w:name="_Toc2086441"/>
      <w:bookmarkEnd w:id="40"/>
      <w:r w:rsidRPr="004D3578">
        <w:lastRenderedPageBreak/>
        <w:t>4</w:t>
      </w:r>
      <w:r w:rsidRPr="004D3578">
        <w:tab/>
      </w:r>
      <w:bookmarkEnd w:id="41"/>
      <w:r w:rsidR="0078593A">
        <w:t>NWDAF</w:t>
      </w:r>
      <w:r w:rsidR="0078593A" w:rsidRPr="0078593A">
        <w:t>-specific security requirements and related test cases</w:t>
      </w:r>
    </w:p>
    <w:p w:rsidR="00080512" w:rsidRDefault="00080512">
      <w:pPr>
        <w:pStyle w:val="2"/>
      </w:pPr>
      <w:bookmarkStart w:id="42" w:name="_Toc2086442"/>
      <w:r w:rsidRPr="004D3578">
        <w:t>4.1</w:t>
      </w:r>
      <w:r w:rsidRPr="004D3578">
        <w:tab/>
      </w:r>
      <w:bookmarkEnd w:id="42"/>
      <w:r w:rsidR="004D1E97" w:rsidRPr="004D1E97">
        <w:t>Introduction</w:t>
      </w:r>
    </w:p>
    <w:p w:rsidR="004D1E97" w:rsidRPr="004D1E97" w:rsidRDefault="004D1E97" w:rsidP="004D1E97">
      <w:pPr>
        <w:pStyle w:val="EditorsNote"/>
        <w:rPr>
          <w:rFonts w:eastAsia="宋体"/>
        </w:rPr>
      </w:pPr>
      <w:r w:rsidRPr="004D1E97">
        <w:rPr>
          <w:rFonts w:eastAsia="宋体"/>
        </w:rPr>
        <w:t xml:space="preserve">Editor’s Note: </w:t>
      </w:r>
      <w:r>
        <w:rPr>
          <w:rFonts w:eastAsia="宋体"/>
        </w:rPr>
        <w:t>This clause will summarize the NWDAF</w:t>
      </w:r>
      <w:r w:rsidRPr="004D1E97">
        <w:rPr>
          <w:rFonts w:eastAsia="宋体"/>
        </w:rPr>
        <w:t>-specific security requirements and related test cases.</w:t>
      </w:r>
    </w:p>
    <w:p w:rsidR="00080512" w:rsidRDefault="00080512">
      <w:pPr>
        <w:pStyle w:val="2"/>
      </w:pPr>
      <w:bookmarkStart w:id="43" w:name="_Toc2086443"/>
      <w:r w:rsidRPr="004D3578">
        <w:t>4.2</w:t>
      </w:r>
      <w:r w:rsidRPr="004D3578">
        <w:tab/>
      </w:r>
      <w:bookmarkEnd w:id="43"/>
      <w:r w:rsidR="004D1E97">
        <w:t>NWDAF</w:t>
      </w:r>
      <w:r w:rsidR="004D1E97" w:rsidRPr="004D1E97">
        <w:t>-specific security functional requirements and related test cases</w:t>
      </w:r>
    </w:p>
    <w:p w:rsidR="004D1E97" w:rsidRPr="004D1E97" w:rsidRDefault="004D1E97" w:rsidP="004D1E97">
      <w:pPr>
        <w:pStyle w:val="EditorsNote"/>
        <w:rPr>
          <w:rFonts w:eastAsia="宋体"/>
        </w:rPr>
      </w:pPr>
      <w:r w:rsidRPr="004D1E97">
        <w:rPr>
          <w:rFonts w:eastAsia="宋体"/>
        </w:rPr>
        <w:t xml:space="preserve">Editor’s Note: This clause will document </w:t>
      </w:r>
      <w:r>
        <w:rPr>
          <w:rFonts w:eastAsia="宋体"/>
        </w:rPr>
        <w:t>NWDAF</w:t>
      </w:r>
      <w:r w:rsidRPr="004D1E97">
        <w:rPr>
          <w:rFonts w:eastAsia="宋体"/>
        </w:rPr>
        <w:t>-specific security functional requirements and related test cases. The templates of the security requirements and test case are same with</w:t>
      </w:r>
      <w:r>
        <w:rPr>
          <w:rFonts w:eastAsia="宋体"/>
        </w:rPr>
        <w:t xml:space="preserve"> the used templates in TS 33.116</w:t>
      </w:r>
      <w:r w:rsidRPr="004D1E97">
        <w:rPr>
          <w:rFonts w:eastAsia="宋体"/>
        </w:rPr>
        <w:t>.</w:t>
      </w:r>
    </w:p>
    <w:p w:rsidR="004D1E97" w:rsidRDefault="004D1E97" w:rsidP="004D1E97">
      <w:pPr>
        <w:pStyle w:val="2"/>
      </w:pPr>
      <w:r>
        <w:t>4.3</w:t>
      </w:r>
      <w:r w:rsidRPr="004D3578">
        <w:tab/>
      </w:r>
      <w:r>
        <w:t>NWDAF</w:t>
      </w:r>
      <w:r w:rsidRPr="004D1E97">
        <w:t>-</w:t>
      </w:r>
      <w:r w:rsidR="005C4BCF" w:rsidRPr="005C4BCF">
        <w:t>specific adaptations of hardening requirements and related test cases</w:t>
      </w:r>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 xml:space="preserve">Editor’s Note: 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5.3</w:t>
      </w:r>
      <w:r w:rsidRPr="005C4BCF">
        <w:rPr>
          <w:rFonts w:eastAsia="宋体"/>
          <w:color w:val="FF0000"/>
        </w:rPr>
        <w:t xml:space="preserve">, as a starting point, and note </w:t>
      </w:r>
      <w:r>
        <w:rPr>
          <w:rFonts w:eastAsia="宋体"/>
          <w:color w:val="FF0000"/>
          <w:lang w:eastAsia="zh-CN"/>
        </w:rPr>
        <w:t>NWDAF</w:t>
      </w:r>
      <w:r w:rsidRPr="005C4BCF">
        <w:rPr>
          <w:rFonts w:eastAsia="宋体"/>
          <w:color w:val="FF0000"/>
        </w:rPr>
        <w:t>-specific adaptations, if required. Note subclauses as "void" or "no adaptation needed" as appropriate.</w:t>
      </w:r>
    </w:p>
    <w:p w:rsidR="005C4BCF" w:rsidRDefault="005C4BCF" w:rsidP="005C4BCF">
      <w:pPr>
        <w:pStyle w:val="2"/>
      </w:pPr>
      <w:r>
        <w:t>4.4</w:t>
      </w:r>
      <w:r w:rsidRPr="004D3578">
        <w:tab/>
      </w:r>
      <w:r>
        <w:t>NWDAF</w:t>
      </w:r>
      <w:r w:rsidRPr="004D1E97">
        <w:t>-</w:t>
      </w:r>
      <w:r w:rsidRPr="005C4BCF">
        <w:t>specific adaptations of basic vulnerability testing requirements and related test cases</w:t>
      </w:r>
    </w:p>
    <w:p w:rsidR="005C4BCF" w:rsidRPr="005C4BCF" w:rsidRDefault="005C4BCF" w:rsidP="005C4BCF">
      <w:pPr>
        <w:suppressLineNumbers/>
        <w:suppressAutoHyphens/>
        <w:ind w:left="1135" w:hanging="851"/>
        <w:rPr>
          <w:rFonts w:eastAsia="宋体"/>
          <w:color w:val="FF0000"/>
        </w:rPr>
      </w:pPr>
      <w:r w:rsidRPr="005C4BCF">
        <w:rPr>
          <w:rFonts w:eastAsia="宋体"/>
          <w:color w:val="FF0000"/>
        </w:rPr>
        <w:t>Editor's Note:</w:t>
      </w:r>
      <w:r w:rsidRPr="005C4BCF">
        <w:rPr>
          <w:rFonts w:eastAsia="宋体" w:hint="eastAsia"/>
          <w:color w:val="FF0000"/>
        </w:rPr>
        <w:t xml:space="preserve"> </w:t>
      </w:r>
      <w:r w:rsidRPr="005C4BCF">
        <w:rPr>
          <w:rFonts w:eastAsia="宋体"/>
          <w:color w:val="FF0000"/>
        </w:rPr>
        <w:t xml:space="preserve">Take </w:t>
      </w:r>
      <w:r w:rsidRPr="005C4BCF">
        <w:rPr>
          <w:rFonts w:eastAsia="宋体" w:hint="eastAsia"/>
          <w:color w:val="FF0000"/>
          <w:lang w:eastAsia="zh-CN"/>
        </w:rPr>
        <w:t>TS33.117</w:t>
      </w:r>
      <w:r w:rsidRPr="005C4BCF">
        <w:rPr>
          <w:rFonts w:eastAsia="宋体"/>
          <w:color w:val="FF0000"/>
        </w:rPr>
        <w:t xml:space="preserve">, </w:t>
      </w:r>
      <w:r w:rsidRPr="005C4BCF">
        <w:rPr>
          <w:rFonts w:eastAsia="宋体" w:hint="eastAsia"/>
          <w:color w:val="FF0000"/>
          <w:lang w:eastAsia="zh-CN"/>
        </w:rPr>
        <w:t>section 5.4</w:t>
      </w:r>
      <w:r w:rsidRPr="005C4BCF">
        <w:rPr>
          <w:rFonts w:eastAsia="宋体"/>
          <w:color w:val="FF0000"/>
        </w:rPr>
        <w:t xml:space="preserve">, as a starting point, and note </w:t>
      </w:r>
      <w:r>
        <w:rPr>
          <w:rFonts w:eastAsia="宋体"/>
          <w:color w:val="FF0000"/>
          <w:lang w:eastAsia="zh-CN"/>
        </w:rPr>
        <w:t>NWDAF</w:t>
      </w:r>
      <w:r w:rsidRPr="005C4BCF">
        <w:rPr>
          <w:rFonts w:eastAsia="宋体"/>
          <w:color w:val="FF0000"/>
        </w:rPr>
        <w:t>-specific adaptations, if required.</w:t>
      </w:r>
      <w:r w:rsidRPr="005C4BCF">
        <w:rPr>
          <w:rFonts w:eastAsia="宋体" w:hint="eastAsia"/>
          <w:color w:val="FF0000"/>
        </w:rPr>
        <w:t xml:space="preserve"> The </w:t>
      </w:r>
      <w:r>
        <w:rPr>
          <w:rFonts w:eastAsia="宋体"/>
          <w:color w:val="FF0000"/>
        </w:rPr>
        <w:t>NWDAF</w:t>
      </w:r>
      <w:r w:rsidRPr="005C4BCF">
        <w:rPr>
          <w:rFonts w:eastAsia="宋体" w:hint="eastAsia"/>
          <w:color w:val="FF0000"/>
        </w:rPr>
        <w:t xml:space="preserve">-specific security requirements and related test cases will be described in detail if the requirements are </w:t>
      </w:r>
      <w:r>
        <w:rPr>
          <w:rFonts w:eastAsia="宋体"/>
          <w:color w:val="FF0000"/>
        </w:rPr>
        <w:t>NWDAF</w:t>
      </w:r>
      <w:r w:rsidRPr="005C4BCF">
        <w:rPr>
          <w:rFonts w:eastAsia="宋体" w:hint="eastAsia"/>
          <w:color w:val="FF0000"/>
        </w:rPr>
        <w:t>-specific</w:t>
      </w:r>
      <w:r w:rsidRPr="005C4BCF">
        <w:rPr>
          <w:rFonts w:eastAsia="宋体"/>
          <w:color w:val="FF0000"/>
        </w:rPr>
        <w:t>.</w:t>
      </w:r>
    </w:p>
    <w:p w:rsidR="00080512" w:rsidRPr="004D3578" w:rsidRDefault="00080512" w:rsidP="005C4BCF">
      <w:pPr>
        <w:pStyle w:val="1"/>
      </w:pPr>
      <w:bookmarkStart w:id="44" w:name="tsgNames"/>
      <w:bookmarkStart w:id="45" w:name="_Toc2086459"/>
      <w:bookmarkEnd w:id="44"/>
      <w:r w:rsidRPr="004D3578">
        <w:t>Annex &lt;X&gt; (informative):</w:t>
      </w:r>
      <w:r w:rsidRPr="004D3578">
        <w:br/>
        <w:t>Change history</w:t>
      </w:r>
      <w:bookmarkEnd w:id="45"/>
    </w:p>
    <w:p w:rsidR="00054A22" w:rsidRPr="00235394" w:rsidRDefault="00054A22" w:rsidP="00054A22">
      <w:pPr>
        <w:pStyle w:val="TH"/>
      </w:pPr>
      <w:bookmarkStart w:id="46" w:name="historyclause"/>
      <w:bookmarkEnd w:id="4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1435E" w:rsidTr="00C72833">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72833">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r w:rsidRPr="0081435E">
              <w:rPr>
                <w:b/>
                <w:sz w:val="16"/>
              </w:rPr>
              <w:t>TDoc</w:t>
            </w:r>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72833">
        <w:tc>
          <w:tcPr>
            <w:tcW w:w="800" w:type="dxa"/>
            <w:shd w:val="solid" w:color="FFFFFF" w:fill="auto"/>
          </w:tcPr>
          <w:p w:rsidR="003C3971" w:rsidRPr="0081435E" w:rsidRDefault="00E11FA9" w:rsidP="00C72833">
            <w:pPr>
              <w:pStyle w:val="TAC"/>
              <w:rPr>
                <w:sz w:val="16"/>
                <w:szCs w:val="16"/>
                <w:lang w:eastAsia="zh-CN"/>
              </w:rPr>
            </w:pPr>
            <w:ins w:id="47" w:author="齐旻鹏" w:date="2020-05-17T19:38:00Z">
              <w:r>
                <w:rPr>
                  <w:rFonts w:hint="eastAsia"/>
                  <w:sz w:val="16"/>
                  <w:szCs w:val="16"/>
                  <w:lang w:eastAsia="zh-CN"/>
                </w:rPr>
                <w:t>2020-05</w:t>
              </w:r>
            </w:ins>
          </w:p>
        </w:tc>
        <w:tc>
          <w:tcPr>
            <w:tcW w:w="800" w:type="dxa"/>
            <w:shd w:val="solid" w:color="FFFFFF" w:fill="auto"/>
          </w:tcPr>
          <w:p w:rsidR="003C3971" w:rsidRPr="0081435E" w:rsidRDefault="00E11FA9" w:rsidP="00C72833">
            <w:pPr>
              <w:pStyle w:val="TAC"/>
              <w:rPr>
                <w:sz w:val="16"/>
                <w:szCs w:val="16"/>
                <w:lang w:eastAsia="zh-CN"/>
              </w:rPr>
            </w:pPr>
            <w:ins w:id="48" w:author="齐旻鹏" w:date="2020-05-17T19:38:00Z">
              <w:r>
                <w:rPr>
                  <w:rFonts w:hint="eastAsia"/>
                  <w:sz w:val="16"/>
                  <w:szCs w:val="16"/>
                  <w:lang w:eastAsia="zh-CN"/>
                </w:rPr>
                <w:t>SA3#99-e</w:t>
              </w:r>
            </w:ins>
          </w:p>
        </w:tc>
        <w:tc>
          <w:tcPr>
            <w:tcW w:w="1094" w:type="dxa"/>
            <w:shd w:val="solid" w:color="FFFFFF" w:fill="auto"/>
          </w:tcPr>
          <w:p w:rsidR="003C3971" w:rsidRPr="0081435E" w:rsidRDefault="00E11FA9" w:rsidP="00C72833">
            <w:pPr>
              <w:pStyle w:val="TAC"/>
              <w:rPr>
                <w:sz w:val="16"/>
                <w:szCs w:val="16"/>
                <w:lang w:eastAsia="zh-CN"/>
              </w:rPr>
            </w:pPr>
            <w:ins w:id="49" w:author="齐旻鹏" w:date="2020-05-17T19:38:00Z">
              <w:r>
                <w:rPr>
                  <w:sz w:val="16"/>
                  <w:szCs w:val="16"/>
                  <w:lang w:eastAsia="zh-CN"/>
                </w:rPr>
                <w:t>S3-</w:t>
              </w:r>
              <w:r>
                <w:rPr>
                  <w:rFonts w:hint="eastAsia"/>
                  <w:sz w:val="16"/>
                  <w:szCs w:val="16"/>
                  <w:lang w:eastAsia="zh-CN"/>
                </w:rPr>
                <w:t>201xxx</w:t>
              </w:r>
            </w:ins>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E11FA9" w:rsidP="00C72833">
            <w:pPr>
              <w:pStyle w:val="TAL"/>
              <w:rPr>
                <w:sz w:val="16"/>
                <w:szCs w:val="16"/>
                <w:lang w:eastAsia="zh-CN"/>
              </w:rPr>
            </w:pPr>
            <w:ins w:id="50" w:author="齐旻鹏" w:date="2020-05-17T19:38:00Z">
              <w:r>
                <w:rPr>
                  <w:rFonts w:hint="eastAsia"/>
                  <w:sz w:val="16"/>
                  <w:szCs w:val="16"/>
                  <w:lang w:eastAsia="zh-CN"/>
                </w:rPr>
                <w:t>Creating new TS</w:t>
              </w:r>
            </w:ins>
          </w:p>
        </w:tc>
        <w:tc>
          <w:tcPr>
            <w:tcW w:w="708" w:type="dxa"/>
            <w:shd w:val="solid" w:color="FFFFFF" w:fill="auto"/>
          </w:tcPr>
          <w:p w:rsidR="003C3971" w:rsidRPr="0081435E" w:rsidRDefault="00E11FA9" w:rsidP="00C72833">
            <w:pPr>
              <w:pStyle w:val="TAC"/>
              <w:rPr>
                <w:sz w:val="16"/>
                <w:szCs w:val="16"/>
                <w:lang w:eastAsia="zh-CN"/>
              </w:rPr>
            </w:pPr>
            <w:ins w:id="51" w:author="齐旻鹏" w:date="2020-05-17T19:38:00Z">
              <w:r>
                <w:rPr>
                  <w:rFonts w:hint="eastAsia"/>
                  <w:sz w:val="16"/>
                  <w:szCs w:val="16"/>
                  <w:lang w:eastAsia="zh-CN"/>
                </w:rPr>
                <w:t>0.1.0</w:t>
              </w:r>
            </w:ins>
          </w:p>
        </w:tc>
      </w:tr>
    </w:tbl>
    <w:p w:rsidR="003C3971" w:rsidRPr="00235394" w:rsidRDefault="003C3971" w:rsidP="003C3971"/>
    <w:p w:rsidR="003C3971" w:rsidDel="00E11FA9" w:rsidRDefault="003C3971" w:rsidP="00E11FA9">
      <w:pPr>
        <w:pStyle w:val="Guidance"/>
        <w:rPr>
          <w:del w:id="52" w:author="齐旻鹏" w:date="2020-05-17T19:39:00Z"/>
        </w:rPr>
      </w:pPr>
      <w:r>
        <w:br w:type="page"/>
      </w:r>
      <w:ins w:id="53" w:author="齐旻鹏" w:date="2020-05-17T19:39:00Z">
        <w:r w:rsidR="00E11FA9" w:rsidDel="00E11FA9">
          <w:lastRenderedPageBreak/>
          <w:t xml:space="preserve"> </w:t>
        </w:r>
      </w:ins>
      <w:del w:id="54" w:author="齐旻鹏" w:date="2020-05-17T19:39:00Z">
        <w:r w:rsidDel="00E11FA9">
          <w:delText>Change history of this template:</w:delText>
        </w:r>
      </w:del>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81435E" w:rsidDel="00E11FA9" w:rsidTr="00D675A9">
        <w:trPr>
          <w:del w:id="55" w:author="齐旻鹏" w:date="2020-05-17T19:39:00Z"/>
        </w:trPr>
        <w:tc>
          <w:tcPr>
            <w:tcW w:w="1134" w:type="dxa"/>
            <w:shd w:val="solid" w:color="FFFFFF" w:fill="auto"/>
          </w:tcPr>
          <w:p w:rsidR="003C3971" w:rsidRPr="0081435E" w:rsidDel="00E11FA9" w:rsidRDefault="003C3971" w:rsidP="00E11FA9">
            <w:pPr>
              <w:pStyle w:val="Guidance"/>
              <w:rPr>
                <w:del w:id="56" w:author="齐旻鹏" w:date="2020-05-17T19:39:00Z"/>
              </w:rPr>
            </w:pPr>
            <w:del w:id="57" w:author="齐旻鹏" w:date="2020-05-17T19:39:00Z">
              <w:r w:rsidRPr="0081435E" w:rsidDel="00E11FA9">
                <w:delText>2001-07</w:delText>
              </w:r>
            </w:del>
          </w:p>
        </w:tc>
        <w:tc>
          <w:tcPr>
            <w:tcW w:w="4533" w:type="dxa"/>
            <w:shd w:val="solid" w:color="FFFFFF" w:fill="auto"/>
          </w:tcPr>
          <w:p w:rsidR="003C3971" w:rsidRPr="0081435E" w:rsidDel="00E11FA9" w:rsidRDefault="003C3971">
            <w:pPr>
              <w:pStyle w:val="Guidance"/>
              <w:rPr>
                <w:del w:id="58" w:author="齐旻鹏" w:date="2020-05-17T19:39:00Z"/>
              </w:rPr>
            </w:pPr>
            <w:del w:id="59" w:author="齐旻鹏" w:date="2020-05-17T19:39:00Z">
              <w:r w:rsidRPr="0081435E" w:rsidDel="00E11FA9">
                <w:delText>Copyright date changed to 2001; space character added before TTC in copyright notification; space character before first reference deleted.</w:delText>
              </w:r>
            </w:del>
          </w:p>
        </w:tc>
        <w:tc>
          <w:tcPr>
            <w:tcW w:w="712" w:type="dxa"/>
            <w:shd w:val="solid" w:color="FFFFFF" w:fill="auto"/>
            <w:vAlign w:val="bottom"/>
          </w:tcPr>
          <w:p w:rsidR="003C3971" w:rsidRPr="0081435E" w:rsidDel="00E11FA9" w:rsidRDefault="003C3971">
            <w:pPr>
              <w:pStyle w:val="Guidance"/>
              <w:rPr>
                <w:del w:id="60" w:author="齐旻鹏" w:date="2020-05-17T19:39:00Z"/>
              </w:rPr>
              <w:pPrChange w:id="61" w:author="齐旻鹏" w:date="2020-05-17T19:39:00Z">
                <w:pPr>
                  <w:pStyle w:val="Guidance"/>
                  <w:jc w:val="center"/>
                </w:pPr>
              </w:pPrChange>
            </w:pPr>
            <w:del w:id="62" w:author="齐旻鹏" w:date="2020-05-17T19:39:00Z">
              <w:r w:rsidRPr="0081435E" w:rsidDel="00E11FA9">
                <w:delText>1.3.3</w:delText>
              </w:r>
            </w:del>
          </w:p>
        </w:tc>
      </w:tr>
      <w:tr w:rsidR="003C3971" w:rsidRPr="0081435E" w:rsidDel="00E11FA9" w:rsidTr="00D675A9">
        <w:trPr>
          <w:del w:id="63" w:author="齐旻鹏" w:date="2020-05-17T19:39:00Z"/>
        </w:trPr>
        <w:tc>
          <w:tcPr>
            <w:tcW w:w="1134" w:type="dxa"/>
            <w:tcBorders>
              <w:bottom w:val="nil"/>
            </w:tcBorders>
            <w:shd w:val="solid" w:color="FFFFFF" w:fill="auto"/>
          </w:tcPr>
          <w:p w:rsidR="003C3971" w:rsidRPr="0081435E" w:rsidDel="00E11FA9" w:rsidRDefault="003C3971" w:rsidP="00E11FA9">
            <w:pPr>
              <w:pStyle w:val="Guidance"/>
              <w:rPr>
                <w:del w:id="64" w:author="齐旻鹏" w:date="2020-05-17T19:39:00Z"/>
              </w:rPr>
            </w:pPr>
            <w:del w:id="65" w:author="齐旻鹏" w:date="2020-05-17T19:39:00Z">
              <w:r w:rsidRPr="0081435E" w:rsidDel="00E11FA9">
                <w:delText>2002-01</w:delText>
              </w:r>
            </w:del>
          </w:p>
        </w:tc>
        <w:tc>
          <w:tcPr>
            <w:tcW w:w="4533" w:type="dxa"/>
            <w:tcBorders>
              <w:bottom w:val="nil"/>
            </w:tcBorders>
            <w:shd w:val="solid" w:color="FFFFFF" w:fill="auto"/>
          </w:tcPr>
          <w:p w:rsidR="003C3971" w:rsidRPr="0081435E" w:rsidDel="00E11FA9" w:rsidRDefault="003C3971">
            <w:pPr>
              <w:pStyle w:val="Guidance"/>
              <w:rPr>
                <w:del w:id="66" w:author="齐旻鹏" w:date="2020-05-17T19:39:00Z"/>
              </w:rPr>
            </w:pPr>
            <w:del w:id="67" w:author="齐旻鹏" w:date="2020-05-17T19:39:00Z">
              <w:r w:rsidRPr="0081435E" w:rsidDel="00E11FA9">
                <w:delText>Copyright date changed to 2002.</w:delText>
              </w:r>
            </w:del>
          </w:p>
        </w:tc>
        <w:tc>
          <w:tcPr>
            <w:tcW w:w="712" w:type="dxa"/>
            <w:tcBorders>
              <w:bottom w:val="nil"/>
            </w:tcBorders>
            <w:shd w:val="solid" w:color="FFFFFF" w:fill="auto"/>
            <w:vAlign w:val="bottom"/>
          </w:tcPr>
          <w:p w:rsidR="003C3971" w:rsidRPr="0081435E" w:rsidDel="00E11FA9" w:rsidRDefault="003C3971">
            <w:pPr>
              <w:pStyle w:val="Guidance"/>
              <w:rPr>
                <w:del w:id="68" w:author="齐旻鹏" w:date="2020-05-17T19:39:00Z"/>
              </w:rPr>
              <w:pPrChange w:id="69" w:author="齐旻鹏" w:date="2020-05-17T19:39:00Z">
                <w:pPr>
                  <w:pStyle w:val="Guidance"/>
                  <w:jc w:val="center"/>
                </w:pPr>
              </w:pPrChange>
            </w:pPr>
            <w:del w:id="70" w:author="齐旻鹏" w:date="2020-05-17T19:39:00Z">
              <w:r w:rsidRPr="0081435E" w:rsidDel="00E11FA9">
                <w:delText>1.3.4</w:delText>
              </w:r>
            </w:del>
          </w:p>
        </w:tc>
      </w:tr>
      <w:tr w:rsidR="003C3971" w:rsidRPr="0081435E" w:rsidDel="00E11FA9" w:rsidTr="00D675A9">
        <w:trPr>
          <w:del w:id="71" w:author="齐旻鹏" w:date="2020-05-17T19:39:00Z"/>
        </w:trPr>
        <w:tc>
          <w:tcPr>
            <w:tcW w:w="1134" w:type="dxa"/>
            <w:tcBorders>
              <w:bottom w:val="nil"/>
            </w:tcBorders>
            <w:shd w:val="solid" w:color="FFFFFF" w:fill="auto"/>
          </w:tcPr>
          <w:p w:rsidR="003C3971" w:rsidRPr="0081435E" w:rsidDel="00E11FA9" w:rsidRDefault="003C3971" w:rsidP="00E11FA9">
            <w:pPr>
              <w:pStyle w:val="Guidance"/>
              <w:rPr>
                <w:del w:id="72" w:author="齐旻鹏" w:date="2020-05-17T19:39:00Z"/>
              </w:rPr>
            </w:pPr>
            <w:del w:id="73" w:author="齐旻鹏" w:date="2020-05-17T19:39:00Z">
              <w:r w:rsidRPr="0081435E" w:rsidDel="00E11FA9">
                <w:delText>2002-07</w:delText>
              </w:r>
            </w:del>
          </w:p>
        </w:tc>
        <w:tc>
          <w:tcPr>
            <w:tcW w:w="4533" w:type="dxa"/>
            <w:tcBorders>
              <w:bottom w:val="nil"/>
            </w:tcBorders>
            <w:shd w:val="solid" w:color="FFFFFF" w:fill="auto"/>
          </w:tcPr>
          <w:p w:rsidR="003C3971" w:rsidRPr="0081435E" w:rsidDel="00E11FA9" w:rsidRDefault="003C3971">
            <w:pPr>
              <w:pStyle w:val="Guidance"/>
              <w:rPr>
                <w:del w:id="74" w:author="齐旻鹏" w:date="2020-05-17T19:39:00Z"/>
              </w:rPr>
            </w:pPr>
            <w:del w:id="75" w:author="齐旻鹏" w:date="2020-05-17T19:39:00Z">
              <w:r w:rsidRPr="0081435E" w:rsidDel="00E11FA9">
                <w:delText>Extra Releases added to title area.</w:delText>
              </w:r>
            </w:del>
          </w:p>
        </w:tc>
        <w:tc>
          <w:tcPr>
            <w:tcW w:w="712" w:type="dxa"/>
            <w:tcBorders>
              <w:bottom w:val="nil"/>
            </w:tcBorders>
            <w:shd w:val="solid" w:color="FFFFFF" w:fill="auto"/>
            <w:vAlign w:val="bottom"/>
          </w:tcPr>
          <w:p w:rsidR="003C3971" w:rsidRPr="0081435E" w:rsidDel="00E11FA9" w:rsidRDefault="003C3971">
            <w:pPr>
              <w:pStyle w:val="Guidance"/>
              <w:rPr>
                <w:del w:id="76" w:author="齐旻鹏" w:date="2020-05-17T19:39:00Z"/>
              </w:rPr>
              <w:pPrChange w:id="77" w:author="齐旻鹏" w:date="2020-05-17T19:39:00Z">
                <w:pPr>
                  <w:pStyle w:val="Guidance"/>
                  <w:jc w:val="center"/>
                </w:pPr>
              </w:pPrChange>
            </w:pPr>
            <w:del w:id="78" w:author="齐旻鹏" w:date="2020-05-17T19:39:00Z">
              <w:r w:rsidRPr="0081435E" w:rsidDel="00E11FA9">
                <w:delText>1.3.5</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80" w:author="齐旻鹏" w:date="2020-05-17T19:39:00Z"/>
                <w:iCs/>
                <w:snapToGrid w:val="0"/>
              </w:rPr>
              <w:pPrChange w:id="81" w:author="齐旻鹏" w:date="2020-05-17T19:39:00Z">
                <w:pPr>
                  <w:spacing w:after="0"/>
                </w:pPr>
              </w:pPrChange>
            </w:pPr>
            <w:del w:id="82" w:author="齐旻鹏" w:date="2020-05-17T19:39:00Z">
              <w:r w:rsidRPr="0081435E" w:rsidDel="00E11FA9">
                <w:rPr>
                  <w:iCs/>
                  <w:snapToGrid w:val="0"/>
                </w:rPr>
                <w:delText>2002-12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1C21C3">
            <w:pPr>
              <w:pStyle w:val="Guidance"/>
              <w:rPr>
                <w:del w:id="83" w:author="齐旻鹏" w:date="2020-05-17T19:39:00Z"/>
                <w:iCs/>
                <w:snapToGrid w:val="0"/>
              </w:rPr>
              <w:pPrChange w:id="84" w:author="齐旻鹏" w:date="2020-05-17T19:39:00Z">
                <w:pPr>
                  <w:spacing w:after="0"/>
                </w:pPr>
              </w:pPrChange>
            </w:pPr>
            <w:del w:id="85" w:author="齐旻鹏" w:date="2020-05-17T19:39:00Z">
              <w:r w:rsidRPr="0081435E" w:rsidDel="00E11FA9">
                <w:rPr>
                  <w:iCs/>
                  <w:snapToGrid w:val="0"/>
                </w:rPr>
                <w:delText>"</w:delText>
              </w:r>
              <w:r w:rsidR="003C3971" w:rsidRPr="0081435E" w:rsidDel="00E11FA9">
                <w:rPr>
                  <w:iCs/>
                  <w:snapToGrid w:val="0"/>
                </w:rPr>
                <w:delText>TM</w:delText>
              </w:r>
              <w:r w:rsidRPr="0081435E" w:rsidDel="00E11FA9">
                <w:rPr>
                  <w:iCs/>
                  <w:snapToGrid w:val="0"/>
                </w:rPr>
                <w:delText>"</w:delText>
              </w:r>
              <w:r w:rsidR="003C3971" w:rsidRPr="0081435E" w:rsidDel="00E11FA9">
                <w:rPr>
                  <w:iCs/>
                  <w:snapToGrid w:val="0"/>
                </w:rPr>
                <w:delText xml:space="preserve"> added to 3GPP logo</w:delText>
              </w:r>
              <w:r w:rsidRPr="0081435E" w:rsidDel="00E11FA9">
                <w:rPr>
                  <w:iCs/>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86" w:author="齐旻鹏" w:date="2020-05-17T19:39:00Z"/>
                <w:iCs/>
                <w:snapToGrid w:val="0"/>
              </w:rPr>
              <w:pPrChange w:id="87" w:author="齐旻鹏" w:date="2020-05-17T19:39:00Z">
                <w:pPr>
                  <w:spacing w:after="0"/>
                  <w:jc w:val="center"/>
                </w:pPr>
              </w:pPrChange>
            </w:pPr>
            <w:del w:id="88" w:author="齐旻鹏" w:date="2020-05-17T19:39:00Z">
              <w:r w:rsidRPr="0081435E" w:rsidDel="00E11FA9">
                <w:rPr>
                  <w:iCs/>
                  <w:snapToGrid w:val="0"/>
                </w:rPr>
                <w:delText>1.3.6</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90" w:author="齐旻鹏" w:date="2020-05-17T19:39:00Z"/>
                <w:iCs/>
                <w:snapToGrid w:val="0"/>
              </w:rPr>
              <w:pPrChange w:id="91" w:author="齐旻鹏" w:date="2020-05-17T19:39:00Z">
                <w:pPr>
                  <w:spacing w:after="0"/>
                </w:pPr>
              </w:pPrChange>
            </w:pPr>
            <w:del w:id="92" w:author="齐旻鹏" w:date="2020-05-17T19:39:00Z">
              <w:r w:rsidRPr="0081435E" w:rsidDel="00E11FA9">
                <w:rPr>
                  <w:iCs/>
                  <w:snapToGrid w:val="0"/>
                </w:rPr>
                <w:delText>2003-02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93" w:author="齐旻鹏" w:date="2020-05-17T19:39:00Z"/>
                <w:iCs/>
                <w:snapToGrid w:val="0"/>
              </w:rPr>
              <w:pPrChange w:id="94" w:author="齐旻鹏" w:date="2020-05-17T19:39:00Z">
                <w:pPr>
                  <w:spacing w:after="0"/>
                </w:pPr>
              </w:pPrChange>
            </w:pPr>
            <w:del w:id="95" w:author="齐旻鹏" w:date="2020-05-17T19:39:00Z">
              <w:r w:rsidRPr="0081435E" w:rsidDel="00E11FA9">
                <w:rPr>
                  <w:iCs/>
                  <w:snapToGrid w:val="0"/>
                </w:rPr>
                <w:delText>Copyright date changed to 2003.</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96" w:author="齐旻鹏" w:date="2020-05-17T19:39:00Z"/>
                <w:iCs/>
                <w:snapToGrid w:val="0"/>
              </w:rPr>
              <w:pPrChange w:id="97" w:author="齐旻鹏" w:date="2020-05-17T19:39:00Z">
                <w:pPr>
                  <w:spacing w:after="0"/>
                  <w:jc w:val="center"/>
                </w:pPr>
              </w:pPrChange>
            </w:pPr>
            <w:del w:id="98" w:author="齐旻鹏" w:date="2020-05-17T19:39:00Z">
              <w:r w:rsidRPr="0081435E" w:rsidDel="00E11FA9">
                <w:rPr>
                  <w:iCs/>
                  <w:snapToGrid w:val="0"/>
                </w:rPr>
                <w:delText>1.3.7</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00" w:author="齐旻鹏" w:date="2020-05-17T19:39:00Z"/>
                <w:iCs/>
                <w:snapToGrid w:val="0"/>
              </w:rPr>
              <w:pPrChange w:id="101" w:author="齐旻鹏" w:date="2020-05-17T19:39:00Z">
                <w:pPr>
                  <w:spacing w:after="0"/>
                </w:pPr>
              </w:pPrChange>
            </w:pPr>
            <w:del w:id="102" w:author="齐旻鹏" w:date="2020-05-17T19:39:00Z">
              <w:r w:rsidRPr="0081435E" w:rsidDel="00E11FA9">
                <w:rPr>
                  <w:iCs/>
                  <w:snapToGrid w:val="0"/>
                </w:rPr>
                <w:delText>2003-12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03" w:author="齐旻鹏" w:date="2020-05-17T19:39:00Z"/>
                <w:iCs/>
                <w:snapToGrid w:val="0"/>
              </w:rPr>
              <w:pPrChange w:id="104" w:author="齐旻鹏" w:date="2020-05-17T19:39:00Z">
                <w:pPr>
                  <w:spacing w:after="0"/>
                </w:pPr>
              </w:pPrChange>
            </w:pPr>
            <w:del w:id="105" w:author="齐旻鹏" w:date="2020-05-17T19:39:00Z">
              <w:r w:rsidRPr="0081435E" w:rsidDel="00E11FA9">
                <w:rPr>
                  <w:iCs/>
                  <w:snapToGrid w:val="0"/>
                </w:rPr>
                <w:delText>Copyright date changed to 2004. Chinese OP changed from CWTS to CCSA</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06" w:author="齐旻鹏" w:date="2020-05-17T19:39:00Z"/>
                <w:iCs/>
                <w:snapToGrid w:val="0"/>
              </w:rPr>
              <w:pPrChange w:id="107" w:author="齐旻鹏" w:date="2020-05-17T19:39:00Z">
                <w:pPr>
                  <w:spacing w:after="0"/>
                  <w:jc w:val="center"/>
                </w:pPr>
              </w:pPrChange>
            </w:pPr>
            <w:del w:id="108" w:author="齐旻鹏" w:date="2020-05-17T19:39:00Z">
              <w:r w:rsidRPr="0081435E" w:rsidDel="00E11FA9">
                <w:rPr>
                  <w:iCs/>
                  <w:snapToGrid w:val="0"/>
                </w:rPr>
                <w:delText>14.0</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10" w:author="齐旻鹏" w:date="2020-05-17T19:39:00Z"/>
                <w:iCs/>
                <w:snapToGrid w:val="0"/>
              </w:rPr>
              <w:pPrChange w:id="111" w:author="齐旻鹏" w:date="2020-05-17T19:39:00Z">
                <w:pPr>
                  <w:spacing w:after="0"/>
                </w:pPr>
              </w:pPrChange>
            </w:pPr>
            <w:del w:id="112" w:author="齐旻鹏" w:date="2020-05-17T19:39:00Z">
              <w:r w:rsidRPr="0081435E" w:rsidDel="00E11FA9">
                <w:rPr>
                  <w:iCs/>
                  <w:snapToGrid w:val="0"/>
                </w:rPr>
                <w:delText>2004-04</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13" w:author="齐旻鹏" w:date="2020-05-17T19:39:00Z"/>
                <w:iCs/>
                <w:snapToGrid w:val="0"/>
              </w:rPr>
              <w:pPrChange w:id="114" w:author="齐旻鹏" w:date="2020-05-17T19:39:00Z">
                <w:pPr>
                  <w:spacing w:after="0"/>
                </w:pPr>
              </w:pPrChange>
            </w:pPr>
            <w:del w:id="115" w:author="齐旻鹏" w:date="2020-05-17T19:39:00Z">
              <w:r w:rsidRPr="0081435E" w:rsidDel="00E11FA9">
                <w:rPr>
                  <w:iCs/>
                  <w:snapToGrid w:val="0"/>
                </w:rPr>
                <w:delText>North American OP changed from T1 to ATIS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16" w:author="齐旻鹏" w:date="2020-05-17T19:39:00Z"/>
                <w:iCs/>
                <w:snapToGrid w:val="0"/>
              </w:rPr>
              <w:pPrChange w:id="117" w:author="齐旻鹏" w:date="2020-05-17T19:39:00Z">
                <w:pPr>
                  <w:spacing w:after="0"/>
                  <w:jc w:val="center"/>
                </w:pPr>
              </w:pPrChange>
            </w:pPr>
            <w:del w:id="118" w:author="齐旻鹏" w:date="2020-05-17T19:39:00Z">
              <w:r w:rsidRPr="0081435E" w:rsidDel="00E11FA9">
                <w:rPr>
                  <w:iCs/>
                  <w:snapToGrid w:val="0"/>
                </w:rPr>
                <w:delText>1.5.0</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1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20" w:author="齐旻鹏" w:date="2020-05-17T19:39:00Z"/>
                <w:iCs/>
                <w:snapToGrid w:val="0"/>
              </w:rPr>
              <w:pPrChange w:id="121" w:author="齐旻鹏" w:date="2020-05-17T19:39:00Z">
                <w:pPr>
                  <w:spacing w:after="0"/>
                </w:pPr>
              </w:pPrChange>
            </w:pPr>
            <w:del w:id="122" w:author="齐旻鹏" w:date="2020-05-17T19:39:00Z">
              <w:r w:rsidRPr="0081435E" w:rsidDel="00E11FA9">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23" w:author="齐旻鹏" w:date="2020-05-17T19:39:00Z"/>
                <w:iCs/>
                <w:snapToGrid w:val="0"/>
              </w:rPr>
              <w:pPrChange w:id="124" w:author="齐旻鹏" w:date="2020-05-17T19:39:00Z">
                <w:pPr>
                  <w:spacing w:after="0"/>
                </w:pPr>
              </w:pPrChange>
            </w:pPr>
            <w:del w:id="125" w:author="齐旻鹏" w:date="2020-05-17T19:39:00Z">
              <w:r w:rsidRPr="0081435E" w:rsidDel="00E11FA9">
                <w:rPr>
                  <w:iCs/>
                  <w:snapToGrid w:val="0"/>
                </w:rPr>
                <w:delText xml:space="preserve">Stock text of clause 3 includes reference to 21.905. </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26" w:author="齐旻鹏" w:date="2020-05-17T19:39:00Z"/>
                <w:iCs/>
                <w:snapToGrid w:val="0"/>
              </w:rPr>
              <w:pPrChange w:id="127" w:author="齐旻鹏" w:date="2020-05-17T19:39:00Z">
                <w:pPr>
                  <w:spacing w:after="0"/>
                  <w:jc w:val="center"/>
                </w:pPr>
              </w:pPrChange>
            </w:pPr>
            <w:del w:id="128" w:author="齐旻鹏" w:date="2020-05-17T19:39:00Z">
              <w:r w:rsidRPr="0081435E" w:rsidDel="00E11FA9">
                <w:rPr>
                  <w:iCs/>
                  <w:snapToGrid w:val="0"/>
                </w:rPr>
                <w:delText>1.6.0</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2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30" w:author="齐旻鹏" w:date="2020-05-17T19:39:00Z"/>
                <w:rFonts w:ascii="Arial" w:hAnsi="Arial"/>
                <w:snapToGrid w:val="0"/>
                <w:color w:val="000000"/>
                <w:sz w:val="16"/>
              </w:rPr>
              <w:pPrChange w:id="131" w:author="齐旻鹏" w:date="2020-05-17T19:39:00Z">
                <w:pPr>
                  <w:spacing w:after="0"/>
                </w:pPr>
              </w:pPrChange>
            </w:pPr>
            <w:del w:id="132" w:author="齐旻鹏" w:date="2020-05-17T19:39:00Z">
              <w:r w:rsidRPr="0081435E" w:rsidDel="00E11FA9">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33" w:author="齐旻鹏" w:date="2020-05-17T19:39:00Z"/>
                <w:rFonts w:ascii="Arial" w:hAnsi="Arial"/>
                <w:snapToGrid w:val="0"/>
                <w:color w:val="000000"/>
                <w:sz w:val="16"/>
              </w:rPr>
              <w:pPrChange w:id="134" w:author="齐旻鹏" w:date="2020-05-17T19:39:00Z">
                <w:pPr>
                  <w:spacing w:after="0"/>
                </w:pPr>
              </w:pPrChange>
            </w:pPr>
            <w:del w:id="135" w:author="齐旻鹏" w:date="2020-05-17T19:39:00Z">
              <w:r w:rsidRPr="0081435E" w:rsidDel="00E11FA9">
                <w:rPr>
                  <w:iCs/>
                  <w:snapToGrid w:val="0"/>
                </w:rPr>
                <w:delText>Caters for new TSG structure. Minor corrections.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36" w:author="齐旻鹏" w:date="2020-05-17T19:39:00Z"/>
                <w:iCs/>
                <w:snapToGrid w:val="0"/>
              </w:rPr>
              <w:pPrChange w:id="137" w:author="齐旻鹏" w:date="2020-05-17T19:39:00Z">
                <w:pPr>
                  <w:spacing w:after="0"/>
                  <w:jc w:val="center"/>
                </w:pPr>
              </w:pPrChange>
            </w:pPr>
            <w:del w:id="138" w:author="齐旻鹏" w:date="2020-05-17T19:39:00Z">
              <w:r w:rsidRPr="0081435E" w:rsidDel="00E11FA9">
                <w:rPr>
                  <w:iCs/>
                  <w:snapToGrid w:val="0"/>
                </w:rPr>
                <w:delText>1.6.1</w:delText>
              </w:r>
            </w:del>
          </w:p>
        </w:tc>
      </w:tr>
      <w:tr w:rsidR="003C3971" w:rsidRPr="0081435E" w:rsidDel="00E11FA9"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3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40" w:author="齐旻鹏" w:date="2020-05-17T19:39:00Z"/>
                <w:rFonts w:ascii="Arial" w:hAnsi="Arial"/>
                <w:snapToGrid w:val="0"/>
                <w:color w:val="000000"/>
                <w:sz w:val="16"/>
              </w:rPr>
              <w:pPrChange w:id="141" w:author="齐旻鹏" w:date="2020-05-17T19:39:00Z">
                <w:pPr>
                  <w:spacing w:after="0"/>
                </w:pPr>
              </w:pPrChange>
            </w:pPr>
            <w:del w:id="142" w:author="齐旻鹏" w:date="2020-05-17T19:39:00Z">
              <w:r w:rsidRPr="0081435E" w:rsidDel="00E11FA9">
                <w:rPr>
                  <w:iCs/>
                  <w:snapToGrid w:val="0"/>
                </w:rPr>
                <w:delText>2006-01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43" w:author="齐旻鹏" w:date="2020-05-17T19:39:00Z"/>
                <w:rFonts w:ascii="Arial" w:hAnsi="Arial"/>
                <w:snapToGrid w:val="0"/>
                <w:color w:val="000000"/>
                <w:sz w:val="16"/>
              </w:rPr>
              <w:pPrChange w:id="144" w:author="齐旻鹏" w:date="2020-05-17T19:39:00Z">
                <w:pPr>
                  <w:spacing w:after="0"/>
                </w:pPr>
              </w:pPrChange>
            </w:pPr>
            <w:del w:id="145" w:author="齐旻鹏" w:date="2020-05-17T19:39:00Z">
              <w:r w:rsidRPr="0081435E" w:rsidDel="00E11FA9">
                <w:rPr>
                  <w:iCs/>
                  <w:snapToGrid w:val="0"/>
                </w:rPr>
                <w:delText>Revision marks removed.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46" w:author="齐旻鹏" w:date="2020-05-17T19:39:00Z"/>
                <w:iCs/>
                <w:snapToGrid w:val="0"/>
              </w:rPr>
              <w:pPrChange w:id="147" w:author="齐旻鹏" w:date="2020-05-17T19:39:00Z">
                <w:pPr>
                  <w:spacing w:after="0"/>
                  <w:jc w:val="center"/>
                </w:pPr>
              </w:pPrChange>
            </w:pPr>
            <w:del w:id="148" w:author="齐旻鹏" w:date="2020-05-17T19:39:00Z">
              <w:r w:rsidRPr="0081435E" w:rsidDel="00E11FA9">
                <w:rPr>
                  <w:iCs/>
                  <w:snapToGrid w:val="0"/>
                </w:rPr>
                <w:delText>1.6.2</w:delText>
              </w:r>
            </w:del>
          </w:p>
        </w:tc>
      </w:tr>
      <w:tr w:rsidR="003C3971" w:rsidRPr="0081435E" w:rsidDel="00E11FA9" w:rsidTr="00D675A9">
        <w:trPr>
          <w:del w:id="149" w:author="齐旻鹏" w:date="2020-05-17T19:39:00Z"/>
        </w:trPr>
        <w:tc>
          <w:tcPr>
            <w:tcW w:w="1134" w:type="dxa"/>
            <w:shd w:val="solid" w:color="FFFFFF" w:fill="auto"/>
          </w:tcPr>
          <w:p w:rsidR="003C3971" w:rsidRPr="0081435E" w:rsidDel="00E11FA9" w:rsidRDefault="003C3971">
            <w:pPr>
              <w:pStyle w:val="Guidance"/>
              <w:rPr>
                <w:del w:id="150" w:author="齐旻鹏" w:date="2020-05-17T19:39:00Z"/>
                <w:snapToGrid w:val="0"/>
              </w:rPr>
              <w:pPrChange w:id="151" w:author="齐旻鹏" w:date="2020-05-17T19:39:00Z">
                <w:pPr>
                  <w:spacing w:after="0"/>
                </w:pPr>
              </w:pPrChange>
            </w:pPr>
            <w:del w:id="152" w:author="齐旻鹏" w:date="2020-05-17T19:39:00Z">
              <w:r w:rsidRPr="0081435E" w:rsidDel="00E11FA9">
                <w:rPr>
                  <w:snapToGrid w:val="0"/>
                </w:rPr>
                <w:delText>2008-11</w:delText>
              </w:r>
            </w:del>
          </w:p>
        </w:tc>
        <w:tc>
          <w:tcPr>
            <w:tcW w:w="4533" w:type="dxa"/>
            <w:shd w:val="solid" w:color="FFFFFF" w:fill="auto"/>
          </w:tcPr>
          <w:p w:rsidR="003C3971" w:rsidRPr="0081435E" w:rsidDel="00E11FA9" w:rsidRDefault="003C3971">
            <w:pPr>
              <w:pStyle w:val="Guidance"/>
              <w:rPr>
                <w:del w:id="153" w:author="齐旻鹏" w:date="2020-05-17T19:39:00Z"/>
                <w:snapToGrid w:val="0"/>
              </w:rPr>
              <w:pPrChange w:id="154" w:author="齐旻鹏" w:date="2020-05-17T19:39:00Z">
                <w:pPr>
                  <w:spacing w:after="0"/>
                </w:pPr>
              </w:pPrChange>
            </w:pPr>
            <w:del w:id="155" w:author="齐旻鹏" w:date="2020-05-17T19:39:00Z">
              <w:r w:rsidRPr="0081435E" w:rsidDel="00E11FA9">
                <w:rPr>
                  <w:snapToGrid w:val="0"/>
                </w:rPr>
                <w:delText>LTE logo line added, © date changed to 2008, guidance on keywords modified; acknowledgement of trade marks; sundry editorial corrections and cosmetic improvements</w:delText>
              </w:r>
            </w:del>
          </w:p>
        </w:tc>
        <w:tc>
          <w:tcPr>
            <w:tcW w:w="712" w:type="dxa"/>
            <w:shd w:val="solid" w:color="FFFFFF" w:fill="auto"/>
            <w:vAlign w:val="bottom"/>
          </w:tcPr>
          <w:p w:rsidR="003C3971" w:rsidRPr="0081435E" w:rsidDel="00E11FA9" w:rsidRDefault="003C3971">
            <w:pPr>
              <w:pStyle w:val="Guidance"/>
              <w:rPr>
                <w:del w:id="156" w:author="齐旻鹏" w:date="2020-05-17T19:39:00Z"/>
                <w:snapToGrid w:val="0"/>
              </w:rPr>
              <w:pPrChange w:id="157" w:author="齐旻鹏" w:date="2020-05-17T19:39:00Z">
                <w:pPr>
                  <w:spacing w:after="0"/>
                  <w:jc w:val="center"/>
                </w:pPr>
              </w:pPrChange>
            </w:pPr>
            <w:del w:id="158" w:author="齐旻鹏" w:date="2020-05-17T19:39:00Z">
              <w:r w:rsidRPr="0081435E" w:rsidDel="00E11FA9">
                <w:rPr>
                  <w:snapToGrid w:val="0"/>
                </w:rPr>
                <w:delText>1.7.0</w:delText>
              </w:r>
            </w:del>
          </w:p>
        </w:tc>
      </w:tr>
      <w:tr w:rsidR="003C3971" w:rsidRPr="0081435E" w:rsidDel="00E11FA9" w:rsidTr="00D675A9">
        <w:trPr>
          <w:del w:id="15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60" w:author="齐旻鹏" w:date="2020-05-17T19:39:00Z"/>
                <w:snapToGrid w:val="0"/>
              </w:rPr>
              <w:pPrChange w:id="161" w:author="齐旻鹏" w:date="2020-05-17T19:39:00Z">
                <w:pPr>
                  <w:spacing w:after="0"/>
                </w:pPr>
              </w:pPrChange>
            </w:pPr>
            <w:del w:id="162" w:author="齐旻鹏" w:date="2020-05-17T19:39:00Z">
              <w:r w:rsidRPr="0081435E" w:rsidDel="00E11FA9">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63" w:author="齐旻鹏" w:date="2020-05-17T19:39:00Z"/>
                <w:snapToGrid w:val="0"/>
              </w:rPr>
              <w:pPrChange w:id="164" w:author="齐旻鹏" w:date="2020-05-17T19:39:00Z">
                <w:pPr>
                  <w:spacing w:after="0"/>
                </w:pPr>
              </w:pPrChange>
            </w:pPr>
            <w:del w:id="165" w:author="齐旻鹏" w:date="2020-05-17T19:39:00Z">
              <w:r w:rsidRPr="0081435E" w:rsidDel="00E11FA9">
                <w:rPr>
                  <w:snapToGrid w:val="0"/>
                </w:rPr>
                <w:delText>3GPP logo changed for cleaner version, with tag line;</w:delText>
              </w:r>
              <w:r w:rsidRPr="0081435E" w:rsidDel="00E11FA9">
                <w:rPr>
                  <w:snapToGrid w:val="0"/>
                </w:rPr>
                <w:br/>
                <w:delText>LTE-Advanced logo line added;</w:delText>
              </w:r>
              <w:r w:rsidRPr="0081435E" w:rsidDel="00E11FA9">
                <w:rPr>
                  <w:snapToGrid w:val="0"/>
                </w:rPr>
                <w:br/>
                <w:delText xml:space="preserve"> © date changed to 2010;</w:delText>
              </w:r>
              <w:r w:rsidRPr="0081435E" w:rsidDel="00E11FA9">
                <w:rPr>
                  <w:snapToGrid w:val="0"/>
                </w:rPr>
                <w:br/>
                <w:delText>editorial change to cover page footnote text;</w:delText>
              </w:r>
              <w:r w:rsidRPr="0081435E" w:rsidDel="00E11FA9">
                <w:rPr>
                  <w:snapToGrid w:val="0"/>
                </w:rPr>
                <w:br/>
                <w:delText>trade marks acknowledgement text modified;</w:delText>
              </w:r>
              <w:r w:rsidRPr="0081435E" w:rsidDel="00E11FA9">
                <w:rPr>
                  <w:snapToGrid w:val="0"/>
                </w:rPr>
                <w:br/>
                <w:delText>additional Releases added on cover page;</w:delText>
              </w:r>
              <w:r w:rsidRPr="0081435E" w:rsidDel="00E11FA9">
                <w:rPr>
                  <w:snapToGrid w:val="0"/>
                </w:rPr>
                <w:br/>
                <w:delText>proforma copyright release text block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66" w:author="齐旻鹏" w:date="2020-05-17T19:39:00Z"/>
                <w:snapToGrid w:val="0"/>
              </w:rPr>
              <w:pPrChange w:id="167" w:author="齐旻鹏" w:date="2020-05-17T19:39:00Z">
                <w:pPr>
                  <w:spacing w:after="0"/>
                  <w:jc w:val="center"/>
                </w:pPr>
              </w:pPrChange>
            </w:pPr>
            <w:del w:id="168" w:author="齐旻鹏" w:date="2020-05-17T19:39:00Z">
              <w:r w:rsidRPr="0081435E" w:rsidDel="00E11FA9">
                <w:rPr>
                  <w:snapToGrid w:val="0"/>
                </w:rPr>
                <w:delText>1.8.0</w:delText>
              </w:r>
            </w:del>
          </w:p>
        </w:tc>
      </w:tr>
      <w:tr w:rsidR="003C3971" w:rsidRPr="0081435E" w:rsidDel="00E11FA9" w:rsidTr="00D675A9">
        <w:trPr>
          <w:del w:id="16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70" w:author="齐旻鹏" w:date="2020-05-17T19:39:00Z"/>
                <w:snapToGrid w:val="0"/>
              </w:rPr>
              <w:pPrChange w:id="171" w:author="齐旻鹏" w:date="2020-05-17T19:39:00Z">
                <w:pPr>
                  <w:spacing w:after="0"/>
                </w:pPr>
              </w:pPrChange>
            </w:pPr>
            <w:del w:id="172" w:author="齐旻鹏" w:date="2020-05-17T19:39:00Z">
              <w:r w:rsidRPr="0081435E" w:rsidDel="00E11FA9">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73" w:author="齐旻鹏" w:date="2020-05-17T19:39:00Z"/>
                <w:snapToGrid w:val="0"/>
              </w:rPr>
              <w:pPrChange w:id="174" w:author="齐旻鹏" w:date="2020-05-17T19:39:00Z">
                <w:pPr>
                  <w:spacing w:after="0"/>
                </w:pPr>
              </w:pPrChange>
            </w:pPr>
            <w:del w:id="175" w:author="齐旻鹏" w:date="2020-05-17T19:39:00Z">
              <w:r w:rsidRPr="0081435E" w:rsidDel="00E11FA9">
                <w:rPr>
                  <w:snapToGrid w:val="0"/>
                </w:rPr>
                <w:delText>Smaller 3GPP logo file used.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76" w:author="齐旻鹏" w:date="2020-05-17T19:39:00Z"/>
                <w:snapToGrid w:val="0"/>
              </w:rPr>
              <w:pPrChange w:id="177" w:author="齐旻鹏" w:date="2020-05-17T19:39:00Z">
                <w:pPr>
                  <w:spacing w:after="0"/>
                  <w:jc w:val="center"/>
                </w:pPr>
              </w:pPrChange>
            </w:pPr>
            <w:del w:id="178" w:author="齐旻鹏" w:date="2020-05-17T19:39:00Z">
              <w:r w:rsidRPr="0081435E" w:rsidDel="00E11FA9">
                <w:rPr>
                  <w:snapToGrid w:val="0"/>
                </w:rPr>
                <w:delText>1.8.1</w:delText>
              </w:r>
            </w:del>
          </w:p>
        </w:tc>
      </w:tr>
      <w:tr w:rsidR="003C3971" w:rsidRPr="0081435E" w:rsidDel="00E11FA9" w:rsidTr="00D675A9">
        <w:trPr>
          <w:del w:id="17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80" w:author="齐旻鹏" w:date="2020-05-17T19:39:00Z"/>
                <w:snapToGrid w:val="0"/>
              </w:rPr>
              <w:pPrChange w:id="181" w:author="齐旻鹏" w:date="2020-05-17T19:39:00Z">
                <w:pPr>
                  <w:spacing w:after="0"/>
                </w:pPr>
              </w:pPrChange>
            </w:pPr>
            <w:del w:id="182" w:author="齐旻鹏" w:date="2020-05-17T19:39:00Z">
              <w:r w:rsidRPr="0081435E" w:rsidDel="00E11FA9">
                <w:rPr>
                  <w:snapToGrid w:val="0"/>
                </w:rPr>
                <w:delText>2010-07</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83" w:author="齐旻鹏" w:date="2020-05-17T19:39:00Z"/>
                <w:snapToGrid w:val="0"/>
              </w:rPr>
              <w:pPrChange w:id="184" w:author="齐旻鹏" w:date="2020-05-17T19:39:00Z">
                <w:pPr>
                  <w:spacing w:after="0"/>
                </w:pPr>
              </w:pPrChange>
            </w:pPr>
            <w:del w:id="185" w:author="齐旻鹏" w:date="2020-05-17T19:39:00Z">
              <w:r w:rsidRPr="0081435E" w:rsidDel="00E11FA9">
                <w:rPr>
                  <w:snapToGrid w:val="0"/>
                </w:rPr>
                <w:delText>Guidance note concerning use of LTE-Advanced logo added.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86" w:author="齐旻鹏" w:date="2020-05-17T19:39:00Z"/>
                <w:snapToGrid w:val="0"/>
              </w:rPr>
              <w:pPrChange w:id="187" w:author="齐旻鹏" w:date="2020-05-17T19:39:00Z">
                <w:pPr>
                  <w:spacing w:after="0"/>
                  <w:jc w:val="center"/>
                </w:pPr>
              </w:pPrChange>
            </w:pPr>
            <w:del w:id="188" w:author="齐旻鹏" w:date="2020-05-17T19:39:00Z">
              <w:r w:rsidRPr="0081435E" w:rsidDel="00E11FA9">
                <w:rPr>
                  <w:snapToGrid w:val="0"/>
                </w:rPr>
                <w:delText>1.8.2</w:delText>
              </w:r>
            </w:del>
          </w:p>
        </w:tc>
      </w:tr>
      <w:tr w:rsidR="003C3971" w:rsidRPr="0081435E" w:rsidDel="00E11FA9" w:rsidTr="00D675A9">
        <w:trPr>
          <w:del w:id="189" w:author="齐旻鹏" w:date="2020-05-17T19:39:00Z"/>
        </w:trPr>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90" w:author="齐旻鹏" w:date="2020-05-17T19:39:00Z"/>
                <w:snapToGrid w:val="0"/>
              </w:rPr>
              <w:pPrChange w:id="191" w:author="齐旻鹏" w:date="2020-05-17T19:39:00Z">
                <w:pPr>
                  <w:spacing w:after="0"/>
                </w:pPr>
              </w:pPrChange>
            </w:pPr>
            <w:del w:id="192" w:author="齐旻鹏" w:date="2020-05-17T19:39:00Z">
              <w:r w:rsidRPr="0081435E" w:rsidDel="00E11FA9">
                <w:rPr>
                  <w:snapToGrid w:val="0"/>
                </w:rPr>
                <w:delText>2011-04-01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81435E" w:rsidDel="00E11FA9" w:rsidRDefault="003C3971">
            <w:pPr>
              <w:pStyle w:val="Guidance"/>
              <w:rPr>
                <w:del w:id="193" w:author="齐旻鹏" w:date="2020-05-17T19:39:00Z"/>
                <w:snapToGrid w:val="0"/>
              </w:rPr>
              <w:pPrChange w:id="194" w:author="齐旻鹏" w:date="2020-05-17T19:39:00Z">
                <w:pPr>
                  <w:spacing w:after="0"/>
                </w:pPr>
              </w:pPrChange>
            </w:pPr>
            <w:del w:id="195" w:author="齐旻鹏" w:date="2020-05-17T19:39:00Z">
              <w:r w:rsidRPr="0081435E" w:rsidDel="00E11FA9">
                <w:rPr>
                  <w:snapToGrid w:val="0"/>
                </w:rPr>
                <w:delText>Guidance of use of logos on cover page modified; copyright year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81435E" w:rsidDel="00E11FA9" w:rsidRDefault="003C3971">
            <w:pPr>
              <w:pStyle w:val="Guidance"/>
              <w:rPr>
                <w:del w:id="196" w:author="齐旻鹏" w:date="2020-05-17T19:39:00Z"/>
                <w:snapToGrid w:val="0"/>
              </w:rPr>
              <w:pPrChange w:id="197" w:author="齐旻鹏" w:date="2020-05-17T19:39:00Z">
                <w:pPr>
                  <w:spacing w:after="0"/>
                  <w:jc w:val="center"/>
                </w:pPr>
              </w:pPrChange>
            </w:pPr>
            <w:del w:id="198" w:author="齐旻鹏" w:date="2020-05-17T19:39:00Z">
              <w:r w:rsidRPr="0081435E" w:rsidDel="00E11FA9">
                <w:rPr>
                  <w:snapToGrid w:val="0"/>
                </w:rPr>
                <w:delText>1.8.3</w:delText>
              </w:r>
            </w:del>
          </w:p>
        </w:tc>
      </w:tr>
      <w:tr w:rsidR="003C3971" w:rsidRPr="0081435E" w:rsidDel="00E11FA9" w:rsidTr="00D675A9">
        <w:trPr>
          <w:del w:id="199"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00" w:author="齐旻鹏" w:date="2020-05-17T19:39:00Z"/>
                <w:snapToGrid w:val="0"/>
              </w:rPr>
              <w:pPrChange w:id="201" w:author="齐旻鹏" w:date="2020-05-17T19:39:00Z">
                <w:pPr>
                  <w:spacing w:after="0"/>
                </w:pPr>
              </w:pPrChange>
            </w:pPr>
            <w:del w:id="202" w:author="齐旻鹏" w:date="2020-05-17T19:39:00Z">
              <w:r w:rsidRPr="0081435E" w:rsidDel="00E11FA9">
                <w:rPr>
                  <w:snapToGrid w:val="0"/>
                </w:rPr>
                <w:delText>2013-05-15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03" w:author="齐旻鹏" w:date="2020-05-17T19:39:00Z"/>
                <w:snapToGrid w:val="0"/>
              </w:rPr>
              <w:pPrChange w:id="204" w:author="齐旻鹏" w:date="2020-05-17T19:39:00Z">
                <w:pPr>
                  <w:spacing w:after="0"/>
                </w:pPr>
              </w:pPrChange>
            </w:pPr>
            <w:del w:id="205" w:author="齐旻鹏" w:date="2020-05-17T19:39:00Z">
              <w:r w:rsidRPr="0081435E" w:rsidDel="00E11FA9">
                <w:rPr>
                  <w:snapToGrid w:val="0"/>
                </w:rPr>
                <w:delText>Changed File Properties to MCC macro default</w:delText>
              </w:r>
              <w:r w:rsidR="001C21C3" w:rsidRPr="0081435E" w:rsidDel="00E11FA9">
                <w:rPr>
                  <w:snapToGrid w:val="0"/>
                </w:rPr>
                <w:delText>.</w:delText>
              </w:r>
              <w:r w:rsidRPr="0081435E" w:rsidDel="00E11FA9">
                <w:rPr>
                  <w:snapToGrid w:val="0"/>
                </w:rPr>
                <w:delText xml:space="preserve"> </w:delText>
              </w:r>
            </w:del>
          </w:p>
          <w:p w:rsidR="003C3971" w:rsidRPr="0081435E" w:rsidDel="00E11FA9" w:rsidRDefault="003C3971">
            <w:pPr>
              <w:pStyle w:val="Guidance"/>
              <w:rPr>
                <w:del w:id="206" w:author="齐旻鹏" w:date="2020-05-17T19:39:00Z"/>
                <w:snapToGrid w:val="0"/>
              </w:rPr>
              <w:pPrChange w:id="207" w:author="齐旻鹏" w:date="2020-05-17T19:39:00Z">
                <w:pPr>
                  <w:spacing w:after="0"/>
                </w:pPr>
              </w:pPrChange>
            </w:pPr>
            <w:del w:id="208" w:author="齐旻鹏" w:date="2020-05-17T19:39:00Z">
              <w:r w:rsidRPr="0081435E" w:rsidDel="00E11FA9">
                <w:rPr>
                  <w:snapToGrid w:val="0"/>
                </w:rPr>
                <w:delText>Removed R99, added Rel-12/13</w:delText>
              </w:r>
              <w:r w:rsidR="001C21C3" w:rsidRPr="0081435E" w:rsidDel="00E11FA9">
                <w:rPr>
                  <w:snapToGrid w:val="0"/>
                </w:rPr>
                <w:delText>.</w:delText>
              </w:r>
            </w:del>
          </w:p>
          <w:p w:rsidR="003C3971" w:rsidRPr="0081435E" w:rsidDel="00E11FA9" w:rsidRDefault="003C3971">
            <w:pPr>
              <w:pStyle w:val="Guidance"/>
              <w:rPr>
                <w:del w:id="209" w:author="齐旻鹏" w:date="2020-05-17T19:39:00Z"/>
                <w:snapToGrid w:val="0"/>
              </w:rPr>
              <w:pPrChange w:id="210" w:author="齐旻鹏" w:date="2020-05-17T19:39:00Z">
                <w:pPr>
                  <w:spacing w:after="0"/>
                </w:pPr>
              </w:pPrChange>
            </w:pPr>
            <w:del w:id="211" w:author="齐旻鹏" w:date="2020-05-17T19:39:00Z">
              <w:r w:rsidRPr="0081435E" w:rsidDel="00E11FA9">
                <w:rPr>
                  <w:snapToGrid w:val="0"/>
                </w:rPr>
                <w:delText>Modified Copyright year</w:delText>
              </w:r>
              <w:r w:rsidR="001C21C3" w:rsidRPr="0081435E" w:rsidDel="00E11FA9">
                <w:rPr>
                  <w:snapToGrid w:val="0"/>
                </w:rPr>
                <w:delText>.</w:delText>
              </w:r>
            </w:del>
          </w:p>
          <w:p w:rsidR="003C3971" w:rsidRPr="0081435E" w:rsidDel="00E11FA9" w:rsidRDefault="003C3971">
            <w:pPr>
              <w:pStyle w:val="Guidance"/>
              <w:rPr>
                <w:del w:id="212" w:author="齐旻鹏" w:date="2020-05-17T19:39:00Z"/>
                <w:snapToGrid w:val="0"/>
              </w:rPr>
              <w:pPrChange w:id="213" w:author="齐旻鹏" w:date="2020-05-17T19:39:00Z">
                <w:pPr>
                  <w:spacing w:after="0"/>
                </w:pPr>
              </w:pPrChange>
            </w:pPr>
            <w:del w:id="214" w:author="齐旻鹏" w:date="2020-05-17T19:39:00Z">
              <w:r w:rsidRPr="0081435E" w:rsidDel="00E11FA9">
                <w:rPr>
                  <w:snapToGrid w:val="0"/>
                </w:rPr>
                <w:delText>Guidance on annex X Change history</w:delText>
              </w:r>
              <w:r w:rsidR="001C21C3" w:rsidRPr="0081435E" w:rsidDel="00E11FA9">
                <w:rPr>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81435E" w:rsidDel="00E11FA9" w:rsidRDefault="003C3971">
            <w:pPr>
              <w:pStyle w:val="Guidance"/>
              <w:rPr>
                <w:del w:id="215" w:author="齐旻鹏" w:date="2020-05-17T19:39:00Z"/>
                <w:snapToGrid w:val="0"/>
              </w:rPr>
              <w:pPrChange w:id="216" w:author="齐旻鹏" w:date="2020-05-17T19:39:00Z">
                <w:pPr>
                  <w:spacing w:after="0"/>
                  <w:jc w:val="center"/>
                </w:pPr>
              </w:pPrChange>
            </w:pPr>
            <w:del w:id="217" w:author="齐旻鹏" w:date="2020-05-17T19:39:00Z">
              <w:r w:rsidRPr="0081435E" w:rsidDel="00E11FA9">
                <w:rPr>
                  <w:snapToGrid w:val="0"/>
                </w:rPr>
                <w:delText>1.8.4</w:delText>
              </w:r>
            </w:del>
          </w:p>
        </w:tc>
      </w:tr>
      <w:tr w:rsidR="003C3971" w:rsidRPr="0081435E" w:rsidDel="00E11FA9" w:rsidTr="00D675A9">
        <w:trPr>
          <w:del w:id="21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19" w:author="齐旻鹏" w:date="2020-05-17T19:39:00Z"/>
                <w:snapToGrid w:val="0"/>
              </w:rPr>
              <w:pPrChange w:id="220" w:author="齐旻鹏" w:date="2020-05-17T19:39:00Z">
                <w:pPr>
                  <w:spacing w:after="0"/>
                </w:pPr>
              </w:pPrChange>
            </w:pPr>
            <w:del w:id="221" w:author="齐旻鹏" w:date="2020-05-17T19:39:00Z">
              <w:r w:rsidRPr="0081435E" w:rsidDel="00E11FA9">
                <w:rPr>
                  <w:snapToGrid w:val="0"/>
                </w:rPr>
                <w:delText>2014-10-27</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22" w:author="齐旻鹏" w:date="2020-05-17T19:39:00Z"/>
                <w:snapToGrid w:val="0"/>
              </w:rPr>
              <w:pPrChange w:id="223" w:author="齐旻鹏" w:date="2020-05-17T19:39:00Z">
                <w:pPr>
                  <w:spacing w:after="0"/>
                </w:pPr>
              </w:pPrChange>
            </w:pPr>
            <w:del w:id="224" w:author="齐旻鹏" w:date="2020-05-17T19:39:00Z">
              <w:r w:rsidRPr="0081435E" w:rsidDel="00E11FA9">
                <w:rPr>
                  <w:snapToGrid w:val="0"/>
                </w:rPr>
                <w:delText>Updated Release selection on cover. In clause 3, added "3GPP" to TR 21.905.</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81435E" w:rsidDel="00E11FA9" w:rsidRDefault="003C3971">
            <w:pPr>
              <w:pStyle w:val="Guidance"/>
              <w:rPr>
                <w:del w:id="225" w:author="齐旻鹏" w:date="2020-05-17T19:39:00Z"/>
                <w:snapToGrid w:val="0"/>
              </w:rPr>
              <w:pPrChange w:id="226" w:author="齐旻鹏" w:date="2020-05-17T19:39:00Z">
                <w:pPr>
                  <w:spacing w:after="0"/>
                  <w:jc w:val="center"/>
                </w:pPr>
              </w:pPrChange>
            </w:pPr>
            <w:del w:id="227" w:author="齐旻鹏" w:date="2020-05-17T19:39:00Z">
              <w:r w:rsidRPr="0081435E" w:rsidDel="00E11FA9">
                <w:rPr>
                  <w:snapToGrid w:val="0"/>
                </w:rPr>
                <w:delText>1.8.5</w:delText>
              </w:r>
            </w:del>
          </w:p>
        </w:tc>
      </w:tr>
      <w:tr w:rsidR="003C3971" w:rsidRPr="0081435E" w:rsidDel="00E11FA9" w:rsidTr="00D675A9">
        <w:trPr>
          <w:del w:id="22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29" w:author="齐旻鹏" w:date="2020-05-17T19:39:00Z"/>
                <w:snapToGrid w:val="0"/>
              </w:rPr>
              <w:pPrChange w:id="230" w:author="齐旻鹏" w:date="2020-05-17T19:39:00Z">
                <w:pPr>
                  <w:spacing w:after="0"/>
                </w:pPr>
              </w:pPrChange>
            </w:pPr>
            <w:del w:id="231" w:author="齐旻鹏" w:date="2020-05-17T19:39:00Z">
              <w:r w:rsidRPr="0081435E" w:rsidDel="00E11FA9">
                <w:rPr>
                  <w:snapToGrid w:val="0"/>
                </w:rPr>
                <w:delText>2015-01-06</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32" w:author="齐旻鹏" w:date="2020-05-17T19:39:00Z"/>
                <w:snapToGrid w:val="0"/>
              </w:rPr>
              <w:pPrChange w:id="233" w:author="齐旻鹏" w:date="2020-05-17T19:39:00Z">
                <w:pPr>
                  <w:spacing w:after="0"/>
                </w:pPr>
              </w:pPrChange>
            </w:pPr>
            <w:del w:id="234" w:author="齐旻鹏" w:date="2020-05-17T19:39:00Z">
              <w:r w:rsidRPr="0081435E" w:rsidDel="00E11FA9">
                <w:rPr>
                  <w:snapToGrid w:val="0"/>
                </w:rPr>
                <w:delText>New Organizational Partner TSDSI added to copyright block.</w:delText>
              </w:r>
              <w:r w:rsidRPr="0081435E" w:rsidDel="00E11FA9">
                <w:rPr>
                  <w:snapToGrid w:val="0"/>
                </w:rPr>
                <w:br/>
                <w:delText>Old Releases removed.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81435E" w:rsidDel="00E11FA9" w:rsidRDefault="003C3971">
            <w:pPr>
              <w:pStyle w:val="Guidance"/>
              <w:rPr>
                <w:del w:id="235" w:author="齐旻鹏" w:date="2020-05-17T19:39:00Z"/>
                <w:snapToGrid w:val="0"/>
              </w:rPr>
              <w:pPrChange w:id="236" w:author="齐旻鹏" w:date="2020-05-17T19:39:00Z">
                <w:pPr>
                  <w:spacing w:after="0"/>
                  <w:jc w:val="center"/>
                </w:pPr>
              </w:pPrChange>
            </w:pPr>
            <w:del w:id="237" w:author="齐旻鹏" w:date="2020-05-17T19:39:00Z">
              <w:r w:rsidRPr="0081435E" w:rsidDel="00E11FA9">
                <w:rPr>
                  <w:snapToGrid w:val="0"/>
                </w:rPr>
                <w:delText>1.9.0</w:delText>
              </w:r>
            </w:del>
          </w:p>
        </w:tc>
      </w:tr>
      <w:tr w:rsidR="003C3971" w:rsidRPr="0081435E" w:rsidDel="00E11FA9" w:rsidTr="00D675A9">
        <w:trPr>
          <w:del w:id="23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39" w:author="齐旻鹏" w:date="2020-05-17T19:39:00Z"/>
                <w:snapToGrid w:val="0"/>
              </w:rPr>
              <w:pPrChange w:id="240" w:author="齐旻鹏" w:date="2020-05-17T19:39:00Z">
                <w:pPr>
                  <w:spacing w:after="0"/>
                </w:pPr>
              </w:pPrChange>
            </w:pPr>
            <w:del w:id="241" w:author="齐旻鹏" w:date="2020-05-17T19:39:00Z">
              <w:r w:rsidRPr="0081435E" w:rsidDel="00E11FA9">
                <w:rPr>
                  <w:snapToGrid w:val="0"/>
                </w:rPr>
                <w:delText>2015-12-03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42" w:author="齐旻鹏" w:date="2020-05-17T19:39:00Z"/>
                <w:snapToGrid w:val="0"/>
              </w:rPr>
              <w:pPrChange w:id="243" w:author="齐旻鹏" w:date="2020-05-17T19:39:00Z">
                <w:pPr>
                  <w:spacing w:after="0"/>
                </w:pPr>
              </w:pPrChange>
            </w:pPr>
            <w:del w:id="244" w:author="齐旻鹏" w:date="2020-05-17T19:39:00Z">
              <w:r w:rsidRPr="0081435E" w:rsidDel="00E11FA9">
                <w:rPr>
                  <w:snapToGrid w:val="0"/>
                </w:rPr>
                <w:delText xml:space="preserve">Provision for LTE Advanced Pro logo </w:delText>
              </w:r>
              <w:r w:rsidRPr="0081435E" w:rsidDel="00E11FA9">
                <w:rPr>
                  <w:snapToGrid w:val="0"/>
                </w:rPr>
                <w:br/>
                <w:delText>Update copyright year to 2016</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81435E" w:rsidDel="00E11FA9" w:rsidRDefault="003C3971">
            <w:pPr>
              <w:pStyle w:val="Guidance"/>
              <w:rPr>
                <w:del w:id="245" w:author="齐旻鹏" w:date="2020-05-17T19:39:00Z"/>
                <w:snapToGrid w:val="0"/>
                <w:sz w:val="18"/>
                <w:szCs w:val="18"/>
              </w:rPr>
              <w:pPrChange w:id="246" w:author="齐旻鹏" w:date="2020-05-17T19:39:00Z">
                <w:pPr>
                  <w:spacing w:after="0"/>
                  <w:jc w:val="center"/>
                </w:pPr>
              </w:pPrChange>
            </w:pPr>
            <w:del w:id="247" w:author="齐旻鹏" w:date="2020-05-17T19:39:00Z">
              <w:r w:rsidRPr="0081435E" w:rsidDel="00E11FA9">
                <w:rPr>
                  <w:snapToGrid w:val="0"/>
                  <w:sz w:val="18"/>
                  <w:szCs w:val="18"/>
                </w:rPr>
                <w:delText>1.10.0</w:delText>
              </w:r>
            </w:del>
          </w:p>
        </w:tc>
      </w:tr>
      <w:tr w:rsidR="003C3971" w:rsidRPr="0081435E" w:rsidDel="00E11FA9" w:rsidTr="00D675A9">
        <w:trPr>
          <w:del w:id="24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49" w:author="齐旻鹏" w:date="2020-05-17T19:39:00Z"/>
                <w:snapToGrid w:val="0"/>
              </w:rPr>
              <w:pPrChange w:id="250" w:author="齐旻鹏" w:date="2020-05-17T19:39:00Z">
                <w:pPr>
                  <w:spacing w:after="0"/>
                </w:pPr>
              </w:pPrChange>
            </w:pPr>
            <w:del w:id="251" w:author="齐旻鹏" w:date="2020-05-17T19:39:00Z">
              <w:r w:rsidRPr="0081435E" w:rsidDel="00E11FA9">
                <w:rPr>
                  <w:snapToGrid w:val="0"/>
                </w:rPr>
                <w:delText>2016-03-08</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81435E" w:rsidDel="00E11FA9" w:rsidRDefault="003C3971">
            <w:pPr>
              <w:pStyle w:val="Guidance"/>
              <w:rPr>
                <w:del w:id="252" w:author="齐旻鹏" w:date="2020-05-17T19:39:00Z"/>
                <w:snapToGrid w:val="0"/>
              </w:rPr>
              <w:pPrChange w:id="253" w:author="齐旻鹏" w:date="2020-05-17T19:39:00Z">
                <w:pPr>
                  <w:spacing w:after="0"/>
                </w:pPr>
              </w:pPrChange>
            </w:pPr>
            <w:del w:id="254" w:author="齐旻鹏" w:date="2020-05-17T19:39:00Z">
              <w:r w:rsidRPr="0081435E" w:rsidDel="00E11FA9">
                <w:rPr>
                  <w:snapToGrid w:val="0"/>
                </w:rPr>
                <w:delText>Standarization of the layout of the Change History table in the last annex</w:delText>
              </w:r>
              <w:r w:rsidR="005D2E01" w:rsidRPr="0081435E" w:rsidDel="00E11FA9">
                <w:rPr>
                  <w:snapToGrid w:val="0"/>
                </w:rPr>
                <w:delText>.</w:delText>
              </w:r>
              <w:r w:rsidR="00DF2B1F" w:rsidRPr="0081435E" w:rsidDel="00E11FA9">
                <w:rPr>
                  <w:snapToGrid w:val="0"/>
                </w:rPr>
                <w:delText>(Unreleased)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81435E" w:rsidDel="00E11FA9" w:rsidRDefault="003C3971">
            <w:pPr>
              <w:pStyle w:val="Guidance"/>
              <w:rPr>
                <w:del w:id="255" w:author="齐旻鹏" w:date="2020-05-17T19:39:00Z"/>
                <w:snapToGrid w:val="0"/>
                <w:sz w:val="18"/>
                <w:szCs w:val="18"/>
              </w:rPr>
              <w:pPrChange w:id="256" w:author="齐旻鹏" w:date="2020-05-17T19:39:00Z">
                <w:pPr>
                  <w:spacing w:after="0"/>
                  <w:jc w:val="center"/>
                </w:pPr>
              </w:pPrChange>
            </w:pPr>
            <w:del w:id="257" w:author="齐旻鹏" w:date="2020-05-17T19:39:00Z">
              <w:r w:rsidRPr="0081435E" w:rsidDel="00E11FA9">
                <w:rPr>
                  <w:snapToGrid w:val="0"/>
                  <w:sz w:val="18"/>
                  <w:szCs w:val="18"/>
                </w:rPr>
                <w:delText>1.11.0</w:delText>
              </w:r>
            </w:del>
          </w:p>
        </w:tc>
      </w:tr>
      <w:tr w:rsidR="00DF2B1F" w:rsidRPr="0081435E" w:rsidDel="00E11FA9" w:rsidTr="00D675A9">
        <w:trPr>
          <w:del w:id="25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Pr="0081435E" w:rsidDel="00E11FA9" w:rsidRDefault="00DF2B1F">
            <w:pPr>
              <w:pStyle w:val="Guidance"/>
              <w:rPr>
                <w:del w:id="259" w:author="齐旻鹏" w:date="2020-05-17T19:39:00Z"/>
                <w:snapToGrid w:val="0"/>
              </w:rPr>
              <w:pPrChange w:id="260" w:author="齐旻鹏" w:date="2020-05-17T19:39:00Z">
                <w:pPr>
                  <w:spacing w:after="0"/>
                </w:pPr>
              </w:pPrChange>
            </w:pPr>
            <w:del w:id="261" w:author="齐旻鹏" w:date="2020-05-17T19:39:00Z">
              <w:r w:rsidRPr="0081435E" w:rsidDel="00E11FA9">
                <w:rPr>
                  <w:snapToGrid w:val="0"/>
                </w:rPr>
                <w:delText>2016-06-15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Pr="0081435E" w:rsidDel="00E11FA9" w:rsidRDefault="00DF2B1F">
            <w:pPr>
              <w:pStyle w:val="Guidance"/>
              <w:rPr>
                <w:del w:id="262" w:author="齐旻鹏" w:date="2020-05-17T19:39:00Z"/>
                <w:snapToGrid w:val="0"/>
              </w:rPr>
              <w:pPrChange w:id="263" w:author="齐旻鹏" w:date="2020-05-17T19:39:00Z">
                <w:pPr>
                  <w:spacing w:after="0"/>
                </w:pPr>
              </w:pPrChange>
            </w:pPr>
            <w:del w:id="264" w:author="齐旻鹏" w:date="2020-05-17T19:39:00Z">
              <w:r w:rsidRPr="0081435E" w:rsidDel="00E11FA9">
                <w:rPr>
                  <w:snapToGrid w:val="0"/>
                </w:rPr>
                <w:delText>Minor adjustment to Change History table heading</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Pr="0081435E" w:rsidDel="00E11FA9" w:rsidRDefault="00DF2B1F">
            <w:pPr>
              <w:pStyle w:val="Guidance"/>
              <w:rPr>
                <w:del w:id="265" w:author="齐旻鹏" w:date="2020-05-17T19:39:00Z"/>
                <w:snapToGrid w:val="0"/>
                <w:sz w:val="18"/>
                <w:szCs w:val="18"/>
              </w:rPr>
              <w:pPrChange w:id="266" w:author="齐旻鹏" w:date="2020-05-17T19:39:00Z">
                <w:pPr>
                  <w:spacing w:after="0"/>
                  <w:jc w:val="center"/>
                </w:pPr>
              </w:pPrChange>
            </w:pPr>
            <w:del w:id="267" w:author="齐旻鹏" w:date="2020-05-17T19:39:00Z">
              <w:r w:rsidRPr="0081435E" w:rsidDel="00E11FA9">
                <w:rPr>
                  <w:snapToGrid w:val="0"/>
                  <w:sz w:val="18"/>
                  <w:szCs w:val="18"/>
                </w:rPr>
                <w:delText>1.11.1</w:delText>
              </w:r>
            </w:del>
          </w:p>
        </w:tc>
      </w:tr>
      <w:tr w:rsidR="00054A22" w:rsidRPr="0081435E" w:rsidDel="00E11FA9" w:rsidTr="00D675A9">
        <w:trPr>
          <w:del w:id="26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Pr="0081435E" w:rsidDel="00E11FA9" w:rsidRDefault="00054A22">
            <w:pPr>
              <w:pStyle w:val="Guidance"/>
              <w:rPr>
                <w:del w:id="269" w:author="齐旻鹏" w:date="2020-05-17T19:39:00Z"/>
                <w:snapToGrid w:val="0"/>
              </w:rPr>
              <w:pPrChange w:id="270" w:author="齐旻鹏" w:date="2020-05-17T19:39:00Z">
                <w:pPr>
                  <w:spacing w:after="0"/>
                </w:pPr>
              </w:pPrChange>
            </w:pPr>
            <w:del w:id="271" w:author="齐旻鹏" w:date="2020-05-17T19:39:00Z">
              <w:r w:rsidRPr="0081435E" w:rsidDel="00E11FA9">
                <w:rPr>
                  <w:snapToGrid w:val="0"/>
                </w:rPr>
                <w:delText>2017-03-13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Pr="0081435E" w:rsidDel="00E11FA9" w:rsidRDefault="00054A22">
            <w:pPr>
              <w:pStyle w:val="Guidance"/>
              <w:rPr>
                <w:del w:id="272" w:author="齐旻鹏" w:date="2020-05-17T19:39:00Z"/>
                <w:snapToGrid w:val="0"/>
              </w:rPr>
              <w:pPrChange w:id="273" w:author="齐旻鹏" w:date="2020-05-17T19:39:00Z">
                <w:pPr>
                  <w:spacing w:after="0"/>
                </w:pPr>
              </w:pPrChange>
            </w:pPr>
            <w:del w:id="274" w:author="齐旻鹏" w:date="2020-05-17T19:39:00Z">
              <w:r w:rsidRPr="0081435E" w:rsidDel="00E11FA9">
                <w:rPr>
                  <w:snapToGrid w:val="0"/>
                </w:rPr>
                <w:delText>Adds option for 5G logo on cover</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Pr="0081435E" w:rsidDel="00E11FA9" w:rsidRDefault="00054A22">
            <w:pPr>
              <w:pStyle w:val="Guidance"/>
              <w:rPr>
                <w:del w:id="275" w:author="齐旻鹏" w:date="2020-05-17T19:39:00Z"/>
                <w:snapToGrid w:val="0"/>
                <w:sz w:val="18"/>
                <w:szCs w:val="18"/>
              </w:rPr>
              <w:pPrChange w:id="276" w:author="齐旻鹏" w:date="2020-05-17T19:39:00Z">
                <w:pPr>
                  <w:spacing w:after="0"/>
                  <w:jc w:val="center"/>
                </w:pPr>
              </w:pPrChange>
            </w:pPr>
            <w:del w:id="277" w:author="齐旻鹏" w:date="2020-05-17T19:39:00Z">
              <w:r w:rsidRPr="0081435E" w:rsidDel="00E11FA9">
                <w:rPr>
                  <w:snapToGrid w:val="0"/>
                  <w:sz w:val="18"/>
                  <w:szCs w:val="18"/>
                </w:rPr>
                <w:delText>1.12.0</w:delText>
              </w:r>
            </w:del>
          </w:p>
        </w:tc>
      </w:tr>
      <w:tr w:rsidR="00917CCB" w:rsidRPr="0081435E" w:rsidDel="00E11FA9" w:rsidTr="00D675A9">
        <w:trPr>
          <w:del w:id="27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Pr="0081435E" w:rsidDel="00E11FA9" w:rsidRDefault="00917CCB">
            <w:pPr>
              <w:pStyle w:val="Guidance"/>
              <w:rPr>
                <w:del w:id="279" w:author="齐旻鹏" w:date="2020-05-17T19:39:00Z"/>
                <w:snapToGrid w:val="0"/>
              </w:rPr>
              <w:pPrChange w:id="280" w:author="齐旻鹏" w:date="2020-05-17T19:39:00Z">
                <w:pPr>
                  <w:spacing w:after="0"/>
                </w:pPr>
              </w:pPrChange>
            </w:pPr>
            <w:del w:id="281" w:author="齐旻鹏" w:date="2020-05-17T19:39:00Z">
              <w:r w:rsidRPr="0081435E" w:rsidDel="00E11FA9">
                <w:rPr>
                  <w:snapToGrid w:val="0"/>
                </w:rPr>
                <w:delText>2017-05-03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Pr="0081435E" w:rsidDel="00E11FA9" w:rsidRDefault="00917CCB">
            <w:pPr>
              <w:pStyle w:val="Guidance"/>
              <w:rPr>
                <w:del w:id="282" w:author="齐旻鹏" w:date="2020-05-17T19:39:00Z"/>
                <w:snapToGrid w:val="0"/>
              </w:rPr>
              <w:pPrChange w:id="283" w:author="齐旻鹏" w:date="2020-05-17T19:39:00Z">
                <w:pPr>
                  <w:spacing w:after="0"/>
                </w:pPr>
              </w:pPrChange>
            </w:pPr>
            <w:del w:id="284" w:author="齐旻鹏" w:date="2020-05-17T19:39:00Z">
              <w:r w:rsidRPr="0081435E" w:rsidDel="00E11FA9">
                <w:rPr>
                  <w:snapToGrid w:val="0"/>
                </w:rPr>
                <w:delText>Smaller 5G logo to reduce file size</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Pr="0081435E" w:rsidDel="00E11FA9" w:rsidRDefault="00917CCB">
            <w:pPr>
              <w:pStyle w:val="Guidance"/>
              <w:rPr>
                <w:del w:id="285" w:author="齐旻鹏" w:date="2020-05-17T19:39:00Z"/>
                <w:snapToGrid w:val="0"/>
                <w:sz w:val="18"/>
                <w:szCs w:val="18"/>
              </w:rPr>
              <w:pPrChange w:id="286" w:author="齐旻鹏" w:date="2020-05-17T19:39:00Z">
                <w:pPr>
                  <w:spacing w:after="0"/>
                  <w:jc w:val="center"/>
                </w:pPr>
              </w:pPrChange>
            </w:pPr>
            <w:del w:id="287" w:author="齐旻鹏" w:date="2020-05-17T19:39:00Z">
              <w:r w:rsidRPr="0081435E" w:rsidDel="00E11FA9">
                <w:rPr>
                  <w:snapToGrid w:val="0"/>
                  <w:sz w:val="18"/>
                  <w:szCs w:val="18"/>
                </w:rPr>
                <w:delText>1.12.1</w:delText>
              </w:r>
            </w:del>
          </w:p>
        </w:tc>
      </w:tr>
      <w:tr w:rsidR="001C21C3" w:rsidRPr="0081435E" w:rsidDel="00E11FA9" w:rsidTr="00F9008D">
        <w:trPr>
          <w:cantSplit/>
          <w:del w:id="288"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Pr="0081435E" w:rsidDel="00E11FA9" w:rsidRDefault="001C21C3">
            <w:pPr>
              <w:pStyle w:val="Guidance"/>
              <w:rPr>
                <w:del w:id="289" w:author="齐旻鹏" w:date="2020-05-17T19:39:00Z"/>
                <w:snapToGrid w:val="0"/>
              </w:rPr>
              <w:pPrChange w:id="290" w:author="齐旻鹏" w:date="2020-05-17T19:39:00Z">
                <w:pPr>
                  <w:spacing w:after="0"/>
                </w:pPr>
              </w:pPrChange>
            </w:pPr>
            <w:del w:id="291" w:author="齐旻鹏" w:date="2020-05-17T19:39:00Z">
              <w:r w:rsidRPr="0081435E" w:rsidDel="00E11FA9">
                <w:rPr>
                  <w:snapToGrid w:val="0"/>
                </w:rPr>
                <w:delText>201</w:delText>
              </w:r>
              <w:r w:rsidR="002675F0" w:rsidRPr="0081435E" w:rsidDel="00E11FA9">
                <w:rPr>
                  <w:snapToGrid w:val="0"/>
                </w:rPr>
                <w:delText>9-02-25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Pr="0081435E" w:rsidDel="00E11FA9" w:rsidRDefault="00A73129">
            <w:pPr>
              <w:pStyle w:val="Guidance"/>
              <w:rPr>
                <w:del w:id="292" w:author="齐旻鹏" w:date="2020-05-17T19:39:00Z"/>
                <w:snapToGrid w:val="0"/>
              </w:rPr>
              <w:pPrChange w:id="293" w:author="齐旻鹏" w:date="2020-05-17T19:39:00Z">
                <w:pPr>
                  <w:keepLines/>
                  <w:spacing w:after="0"/>
                </w:pPr>
              </w:pPrChange>
            </w:pPr>
            <w:del w:id="294" w:author="齐旻鹏" w:date="2020-05-17T19:39:00Z">
              <w:r w:rsidRPr="0081435E" w:rsidDel="00E11FA9">
                <w:rPr>
                  <w:snapToGrid w:val="0"/>
                </w:rPr>
                <w:delText>Replacement of frames on cover pages by in-line text.</w:delText>
              </w:r>
            </w:del>
          </w:p>
          <w:p w:rsidR="00A73129" w:rsidRPr="0081435E" w:rsidDel="00E11FA9" w:rsidRDefault="001C21C3">
            <w:pPr>
              <w:pStyle w:val="Guidance"/>
              <w:rPr>
                <w:del w:id="295" w:author="齐旻鹏" w:date="2020-05-17T19:39:00Z"/>
                <w:snapToGrid w:val="0"/>
              </w:rPr>
              <w:pPrChange w:id="296" w:author="齐旻鹏" w:date="2020-05-17T19:39:00Z">
                <w:pPr>
                  <w:keepLines/>
                  <w:spacing w:after="0"/>
                </w:pPr>
              </w:pPrChange>
            </w:pPr>
            <w:del w:id="297" w:author="齐旻鹏" w:date="2020-05-17T19:39:00Z">
              <w:r w:rsidRPr="0081435E" w:rsidDel="00E11FA9">
                <w:rPr>
                  <w:snapToGrid w:val="0"/>
                </w:rPr>
                <w:delText>Clarification of help text on when to use 5G logo.</w:delText>
              </w:r>
              <w:r w:rsidRPr="0081435E" w:rsidDel="00E11FA9">
                <w:rPr>
                  <w:snapToGrid w:val="0"/>
                </w:rPr>
                <w:br/>
                <w:delText>Removal of defunct keywords frame on page 2.</w:delText>
              </w:r>
              <w:r w:rsidR="00D675A9" w:rsidRPr="0081435E" w:rsidDel="00E11FA9">
                <w:rPr>
                  <w:snapToGrid w:val="0"/>
                </w:rPr>
                <w:br/>
                <w:delText>Add Rel-16</w:delText>
              </w:r>
              <w:r w:rsidR="007429F6" w:rsidRPr="0081435E" w:rsidDel="00E11FA9">
                <w:rPr>
                  <w:snapToGrid w:val="0"/>
                </w:rPr>
                <w:delText>, Rel-17</w:delText>
              </w:r>
              <w:r w:rsidR="00D675A9" w:rsidRPr="0081435E" w:rsidDel="00E11FA9">
                <w:rPr>
                  <w:snapToGrid w:val="0"/>
                </w:rPr>
                <w:delText xml:space="preserve"> option</w:delText>
              </w:r>
              <w:r w:rsidR="007429F6" w:rsidRPr="0081435E" w:rsidDel="00E11FA9">
                <w:rPr>
                  <w:snapToGrid w:val="0"/>
                </w:rPr>
                <w:delText>s</w:delText>
              </w:r>
              <w:r w:rsidR="007B600E" w:rsidRPr="0081435E" w:rsidDel="00E11FA9">
                <w:rPr>
                  <w:snapToGrid w:val="0"/>
                </w:rPr>
                <w:delText>, eliminated earlier, frozen, Releases</w:delText>
              </w:r>
              <w:r w:rsidR="00D675A9" w:rsidRPr="0081435E" w:rsidDel="00E11FA9">
                <w:rPr>
                  <w:snapToGrid w:val="0"/>
                </w:rPr>
                <w:delText xml:space="preserve"> (</w:delText>
              </w:r>
              <w:r w:rsidR="001F0C1D" w:rsidRPr="0081435E" w:rsidDel="00E11FA9">
                <w:rPr>
                  <w:snapToGrid w:val="0"/>
                </w:rPr>
                <w:delText>cover page</w:delText>
              </w:r>
              <w:r w:rsidR="00D675A9" w:rsidRPr="0081435E" w:rsidDel="00E11FA9">
                <w:rPr>
                  <w:snapToGrid w:val="0"/>
                </w:rPr>
                <w:delText>, below title)</w:delText>
              </w:r>
              <w:r w:rsidRPr="0081435E" w:rsidDel="00E11FA9">
                <w:rPr>
                  <w:snapToGrid w:val="0"/>
                </w:rPr>
                <w:br/>
              </w:r>
              <w:r w:rsidR="00A73129" w:rsidRPr="0081435E" w:rsidDel="00E11FA9">
                <w:rPr>
                  <w:snapToGrid w:val="0"/>
                </w:rPr>
                <w:delText>Corrections to some guidance text, addition of guidance text concerning automatic page headers under Word 2016 ff.</w:delText>
              </w:r>
              <w:r w:rsidR="007B600E" w:rsidRPr="0081435E" w:rsidDel="00E11FA9">
                <w:rPr>
                  <w:snapToGrid w:val="0"/>
                </w:rPr>
                <w:br/>
                <w:delText>Use of modal auxiliary verbs added to Foreword.</w:delText>
              </w:r>
              <w:r w:rsidR="002675F0" w:rsidRPr="0081435E" w:rsidDel="00E11FA9">
                <w:rPr>
                  <w:snapToGrid w:val="0"/>
                </w:rPr>
                <w:br/>
                <w:delText>More explicit guidance on Bibliography and Index annexes.</w:delText>
              </w:r>
              <w:r w:rsidR="006B30D0" w:rsidRPr="0081435E" w:rsidDel="00E11FA9">
                <w:rPr>
                  <w:snapToGrid w:val="0"/>
                </w:rPr>
                <w:br/>
                <w:delText>Converted to .docx format.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Pr="0081435E" w:rsidDel="00E11FA9" w:rsidRDefault="001C21C3">
            <w:pPr>
              <w:pStyle w:val="Guidance"/>
              <w:rPr>
                <w:del w:id="298" w:author="齐旻鹏" w:date="2020-05-17T19:39:00Z"/>
                <w:snapToGrid w:val="0"/>
                <w:sz w:val="18"/>
                <w:szCs w:val="18"/>
              </w:rPr>
              <w:pPrChange w:id="299" w:author="齐旻鹏" w:date="2020-05-17T19:39:00Z">
                <w:pPr>
                  <w:spacing w:after="0"/>
                  <w:jc w:val="center"/>
                </w:pPr>
              </w:pPrChange>
            </w:pPr>
            <w:del w:id="300" w:author="齐旻鹏" w:date="2020-05-17T19:39:00Z">
              <w:r w:rsidRPr="0081435E" w:rsidDel="00E11FA9">
                <w:rPr>
                  <w:snapToGrid w:val="0"/>
                  <w:sz w:val="18"/>
                  <w:szCs w:val="18"/>
                </w:rPr>
                <w:delText>1.13.0</w:delText>
              </w:r>
            </w:del>
          </w:p>
        </w:tc>
      </w:tr>
      <w:tr w:rsidR="00465515" w:rsidRPr="0081435E" w:rsidDel="00E11FA9" w:rsidTr="00D675A9">
        <w:trPr>
          <w:del w:id="301" w:author="齐旻鹏" w:date="2020-05-17T19:39:00Z"/>
        </w:trPr>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Pr="0081435E" w:rsidDel="00E11FA9" w:rsidRDefault="00465515">
            <w:pPr>
              <w:pStyle w:val="Guidance"/>
              <w:rPr>
                <w:del w:id="302" w:author="齐旻鹏" w:date="2020-05-17T19:39:00Z"/>
                <w:snapToGrid w:val="0"/>
              </w:rPr>
              <w:pPrChange w:id="303" w:author="齐旻鹏" w:date="2020-05-17T19:39:00Z">
                <w:pPr>
                  <w:spacing w:after="0"/>
                </w:pPr>
              </w:pPrChange>
            </w:pPr>
            <w:del w:id="304" w:author="齐旻鹏" w:date="2020-05-17T19:39:00Z">
              <w:r w:rsidRPr="0081435E" w:rsidDel="00E11FA9">
                <w:rPr>
                  <w:snapToGrid w:val="0"/>
                </w:rPr>
                <w:delText>2019-09-12</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Pr="0081435E" w:rsidDel="00E11FA9" w:rsidRDefault="00AE65E2">
            <w:pPr>
              <w:pStyle w:val="Guidance"/>
              <w:rPr>
                <w:del w:id="305" w:author="齐旻鹏" w:date="2020-05-17T19:39:00Z"/>
                <w:snapToGrid w:val="0"/>
              </w:rPr>
              <w:pPrChange w:id="306" w:author="齐旻鹏" w:date="2020-05-17T19:39:00Z">
                <w:pPr>
                  <w:spacing w:after="0"/>
                </w:pPr>
              </w:pPrChange>
            </w:pPr>
            <w:del w:id="307" w:author="齐旻鹏" w:date="2020-05-17T19:39:00Z">
              <w:r w:rsidRPr="0081435E" w:rsidDel="00E11FA9">
                <w:rPr>
                  <w:snapToGrid w:val="0"/>
                </w:rPr>
                <w:delText>Cover page table outline shown dotted for ease of logo selection. (Author to hide outline after logo selection.)</w:delText>
              </w:r>
              <w:r w:rsidR="00C074DD" w:rsidRPr="0081435E" w:rsidDel="00E11FA9">
                <w:rPr>
                  <w:snapToGrid w:val="0"/>
                </w:rPr>
                <w:delText xml:space="preserve"> User now needs to delete whole table rows instead of individual cells, which proved to be tricky.</w:delText>
              </w:r>
            </w:del>
          </w:p>
          <w:p w:rsidR="00465515" w:rsidRPr="0081435E" w:rsidDel="00E11FA9" w:rsidRDefault="00465515">
            <w:pPr>
              <w:pStyle w:val="Guidance"/>
              <w:rPr>
                <w:del w:id="308" w:author="齐旻鹏" w:date="2020-05-17T19:39:00Z"/>
                <w:snapToGrid w:val="0"/>
              </w:rPr>
              <w:pPrChange w:id="309" w:author="齐旻鹏" w:date="2020-05-17T19:39:00Z">
                <w:pPr>
                  <w:spacing w:after="0"/>
                </w:pPr>
              </w:pPrChange>
            </w:pPr>
            <w:del w:id="310" w:author="齐旻鹏" w:date="2020-05-17T19:39:00Z">
              <w:r w:rsidRPr="0081435E" w:rsidDel="00E11FA9">
                <w:rPr>
                  <w:snapToGrid w:val="0"/>
                </w:rPr>
                <w:delText xml:space="preserve">Change of style </w:delText>
              </w:r>
              <w:r w:rsidR="00BD7D31" w:rsidRPr="0081435E" w:rsidDel="00E11FA9">
                <w:rPr>
                  <w:snapToGrid w:val="0"/>
                </w:rPr>
                <w:delText>for</w:delText>
              </w:r>
              <w:r w:rsidRPr="0081435E" w:rsidDel="00E11FA9">
                <w:rPr>
                  <w:snapToGrid w:val="0"/>
                </w:rPr>
                <w:delText xml:space="preserve"> "notes" in the Foreword to normal paragraphs.</w:delText>
              </w:r>
            </w:del>
          </w:p>
          <w:p w:rsidR="00D76048" w:rsidRPr="0081435E" w:rsidDel="00E11FA9" w:rsidRDefault="00D76048">
            <w:pPr>
              <w:pStyle w:val="Guidance"/>
              <w:rPr>
                <w:del w:id="311" w:author="齐旻鹏" w:date="2020-05-17T19:39:00Z"/>
                <w:snapToGrid w:val="0"/>
              </w:rPr>
              <w:pPrChange w:id="312" w:author="齐旻鹏" w:date="2020-05-17T19:39:00Z">
                <w:pPr>
                  <w:spacing w:after="0"/>
                </w:pPr>
              </w:pPrChange>
            </w:pPr>
            <w:del w:id="313" w:author="齐旻鹏" w:date="2020-05-17T19:39:00Z">
              <w:r w:rsidRPr="0081435E" w:rsidDel="00E11FA9">
                <w:rPr>
                  <w:snapToGrid w:val="0"/>
                </w:rPr>
                <w:delText>Insertion of new bookmarks, correction of location of existing bookmarks. (To improve navigation.)</w:delText>
              </w:r>
            </w:del>
          </w:p>
          <w:p w:rsidR="00465515" w:rsidRPr="0081435E" w:rsidDel="00E11FA9" w:rsidRDefault="00C074DD">
            <w:pPr>
              <w:pStyle w:val="Guidance"/>
              <w:rPr>
                <w:del w:id="314" w:author="齐旻鹏" w:date="2020-05-17T19:39:00Z"/>
                <w:snapToGrid w:val="0"/>
              </w:rPr>
              <w:pPrChange w:id="315" w:author="齐旻鹏" w:date="2020-05-17T19:39:00Z">
                <w:pPr>
                  <w:spacing w:after="0"/>
                </w:pPr>
              </w:pPrChange>
            </w:pPr>
            <w:del w:id="316" w:author="齐旻鹏" w:date="2020-05-17T19:39:00Z">
              <w:r w:rsidRPr="0081435E" w:rsidDel="00E11FA9">
                <w:rPr>
                  <w:snapToGrid w:val="0"/>
                </w:rPr>
                <w:delText>I</w:delText>
              </w:r>
              <w:r w:rsidR="00465515" w:rsidRPr="0081435E" w:rsidDel="00E11FA9">
                <w:rPr>
                  <w:snapToGrid w:val="0"/>
                </w:rPr>
                <w:delText>mprovements to guidance 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Pr="0081435E" w:rsidDel="00E11FA9" w:rsidRDefault="00465515">
            <w:pPr>
              <w:pStyle w:val="Guidance"/>
              <w:rPr>
                <w:del w:id="317" w:author="齐旻鹏" w:date="2020-05-17T19:39:00Z"/>
                <w:snapToGrid w:val="0"/>
                <w:sz w:val="18"/>
                <w:szCs w:val="18"/>
              </w:rPr>
              <w:pPrChange w:id="318" w:author="齐旻鹏" w:date="2020-05-17T19:39:00Z">
                <w:pPr>
                  <w:spacing w:after="0"/>
                  <w:jc w:val="center"/>
                </w:pPr>
              </w:pPrChange>
            </w:pPr>
            <w:del w:id="319" w:author="齐旻鹏" w:date="2020-05-17T19:39:00Z">
              <w:r w:rsidRPr="0081435E" w:rsidDel="00E11FA9">
                <w:rPr>
                  <w:snapToGrid w:val="0"/>
                  <w:sz w:val="18"/>
                  <w:szCs w:val="18"/>
                </w:rPr>
                <w:delText>1.13.1</w:delText>
              </w:r>
            </w:del>
          </w:p>
        </w:tc>
      </w:tr>
    </w:tbl>
    <w:p w:rsidR="003C3971" w:rsidRPr="00235394" w:rsidRDefault="003C3971" w:rsidP="00E11FA9">
      <w:pPr>
        <w:pStyle w:val="Guidance"/>
      </w:pP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47" w:rsidRDefault="000A4747">
      <w:r>
        <w:separator/>
      </w:r>
    </w:p>
  </w:endnote>
  <w:endnote w:type="continuationSeparator" w:id="0">
    <w:p w:rsidR="000A4747" w:rsidRDefault="000A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47" w:rsidRDefault="000A4747">
      <w:r>
        <w:separator/>
      </w:r>
    </w:p>
  </w:footnote>
  <w:footnote w:type="continuationSeparator" w:id="0">
    <w:p w:rsidR="000A4747" w:rsidRDefault="000A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41D6">
      <w:rPr>
        <w:rFonts w:ascii="Arial" w:hAnsi="Arial" w:cs="Arial"/>
        <w:b/>
        <w:noProof/>
        <w:sz w:val="18"/>
        <w:szCs w:val="18"/>
      </w:rPr>
      <w:t>3GPP TS 33.521 V0.1.0 (2020-05)</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41D6">
      <w:rPr>
        <w:rFonts w:ascii="Arial" w:hAnsi="Arial" w:cs="Arial"/>
        <w:b/>
        <w:noProof/>
        <w:sz w:val="18"/>
        <w:szCs w:val="18"/>
      </w:rPr>
      <w:t>2</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41D6">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A4747"/>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65515"/>
    <w:rsid w:val="004D1E97"/>
    <w:rsid w:val="004D3578"/>
    <w:rsid w:val="004E213A"/>
    <w:rsid w:val="004F0988"/>
    <w:rsid w:val="004F3340"/>
    <w:rsid w:val="0053388B"/>
    <w:rsid w:val="00535773"/>
    <w:rsid w:val="00543E6C"/>
    <w:rsid w:val="00565087"/>
    <w:rsid w:val="00597B11"/>
    <w:rsid w:val="005C4BCF"/>
    <w:rsid w:val="005D2E01"/>
    <w:rsid w:val="005D7526"/>
    <w:rsid w:val="005E4BB2"/>
    <w:rsid w:val="00602AEA"/>
    <w:rsid w:val="00614FDF"/>
    <w:rsid w:val="0063543D"/>
    <w:rsid w:val="00647114"/>
    <w:rsid w:val="006A323F"/>
    <w:rsid w:val="006B30D0"/>
    <w:rsid w:val="006C3D95"/>
    <w:rsid w:val="006C41D6"/>
    <w:rsid w:val="006E5C86"/>
    <w:rsid w:val="00701116"/>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90271F"/>
    <w:rsid w:val="00902E23"/>
    <w:rsid w:val="009114D7"/>
    <w:rsid w:val="0091348E"/>
    <w:rsid w:val="00917CCB"/>
    <w:rsid w:val="00942EC2"/>
    <w:rsid w:val="009F3784"/>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29AE"/>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1FA9"/>
    <w:rsid w:val="00E16509"/>
    <w:rsid w:val="00E40A13"/>
    <w:rsid w:val="00E44582"/>
    <w:rsid w:val="00E77645"/>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3BB0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4D1E97"/>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A88-4B15-4457-92E3-B56662A9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4</cp:revision>
  <cp:lastPrinted>2019-02-25T14:05:00Z</cp:lastPrinted>
  <dcterms:created xsi:type="dcterms:W3CDTF">2020-05-17T11:38:00Z</dcterms:created>
  <dcterms:modified xsi:type="dcterms:W3CDTF">2020-05-17T12:45:00Z</dcterms:modified>
</cp:coreProperties>
</file>