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B1098" w:rsidRPr="000B1098" w14:paraId="4EC75329" w14:textId="77777777" w:rsidTr="000B1098">
        <w:tc>
          <w:tcPr>
            <w:tcW w:w="10423" w:type="dxa"/>
            <w:gridSpan w:val="2"/>
            <w:shd w:val="clear" w:color="auto" w:fill="auto"/>
          </w:tcPr>
          <w:p w14:paraId="6B664DE6" w14:textId="24A2ADF7" w:rsidR="000B1098" w:rsidRPr="000B1098" w:rsidRDefault="000B1098" w:rsidP="000B1098">
            <w:pPr>
              <w:widowControl w:val="0"/>
              <w:pBdr>
                <w:bottom w:val="single" w:sz="12" w:space="1" w:color="auto"/>
              </w:pBdr>
              <w:spacing w:after="0"/>
              <w:jc w:val="right"/>
              <w:rPr>
                <w:rFonts w:ascii="Arial" w:hAnsi="Arial"/>
                <w:noProof/>
                <w:sz w:val="40"/>
              </w:rPr>
            </w:pPr>
            <w:bookmarkStart w:id="0" w:name="page1"/>
            <w:r w:rsidRPr="000B1098">
              <w:rPr>
                <w:rFonts w:ascii="Arial" w:hAnsi="Arial"/>
                <w:noProof/>
                <w:sz w:val="64"/>
              </w:rPr>
              <w:t xml:space="preserve">3GPP </w:t>
            </w:r>
            <w:bookmarkStart w:id="1" w:name="specType1"/>
            <w:r w:rsidRPr="000B1098">
              <w:rPr>
                <w:rFonts w:ascii="Arial" w:hAnsi="Arial"/>
                <w:noProof/>
                <w:sz w:val="64"/>
              </w:rPr>
              <w:t>TR</w:t>
            </w:r>
            <w:bookmarkEnd w:id="1"/>
            <w:r w:rsidRPr="000B1098">
              <w:rPr>
                <w:rFonts w:ascii="Arial" w:hAnsi="Arial"/>
                <w:noProof/>
                <w:sz w:val="64"/>
              </w:rPr>
              <w:t xml:space="preserve"> </w:t>
            </w:r>
            <w:bookmarkStart w:id="2" w:name="specNumber"/>
            <w:r w:rsidRPr="000B1098">
              <w:rPr>
                <w:rFonts w:ascii="Arial" w:hAnsi="Arial"/>
                <w:noProof/>
                <w:sz w:val="64"/>
              </w:rPr>
              <w:t>33.</w:t>
            </w:r>
            <w:bookmarkEnd w:id="2"/>
            <w:r w:rsidRPr="000B1098">
              <w:rPr>
                <w:rFonts w:ascii="Arial" w:hAnsi="Arial"/>
                <w:noProof/>
                <w:sz w:val="64"/>
              </w:rPr>
              <w:t xml:space="preserve">813 </w:t>
            </w:r>
            <w:r w:rsidRPr="000B1098">
              <w:rPr>
                <w:rFonts w:ascii="Arial" w:hAnsi="Arial"/>
                <w:noProof/>
                <w:sz w:val="40"/>
              </w:rPr>
              <w:t>V0.</w:t>
            </w:r>
            <w:ins w:id="3" w:author="Nair, Suresh P. (Nokia - US/Murray Hill)" w:date="2020-05-17T20:55:00Z">
              <w:r w:rsidR="00111A1B">
                <w:rPr>
                  <w:rFonts w:ascii="Arial" w:hAnsi="Arial"/>
                  <w:noProof/>
                  <w:sz w:val="40"/>
                </w:rPr>
                <w:t>9</w:t>
              </w:r>
            </w:ins>
            <w:del w:id="4" w:author="Nair, Suresh P. (Nokia - US/Murray Hill)" w:date="2020-05-17T20:55:00Z">
              <w:r w:rsidR="00ED5008" w:rsidDel="00111A1B">
                <w:rPr>
                  <w:rFonts w:ascii="Arial" w:hAnsi="Arial"/>
                  <w:noProof/>
                  <w:sz w:val="40"/>
                </w:rPr>
                <w:delText>8</w:delText>
              </w:r>
            </w:del>
            <w:r w:rsidRPr="000B1098">
              <w:rPr>
                <w:rFonts w:ascii="Arial" w:hAnsi="Arial"/>
                <w:noProof/>
                <w:sz w:val="40"/>
              </w:rPr>
              <w:t xml:space="preserve">.0 </w:t>
            </w:r>
            <w:r w:rsidRPr="000B1098">
              <w:rPr>
                <w:rFonts w:ascii="Arial" w:hAnsi="Arial"/>
                <w:noProof/>
                <w:sz w:val="32"/>
              </w:rPr>
              <w:t>(</w:t>
            </w:r>
            <w:bookmarkStart w:id="5" w:name="issueDate"/>
            <w:r w:rsidRPr="000B1098">
              <w:rPr>
                <w:rFonts w:ascii="Arial" w:hAnsi="Arial"/>
                <w:noProof/>
                <w:sz w:val="32"/>
              </w:rPr>
              <w:t>20</w:t>
            </w:r>
            <w:ins w:id="6" w:author="Nair, Suresh P. (Nokia - US/Murray Hill)" w:date="2020-05-17T20:55:00Z">
              <w:r w:rsidR="00111A1B">
                <w:rPr>
                  <w:rFonts w:ascii="Arial" w:hAnsi="Arial"/>
                  <w:noProof/>
                  <w:sz w:val="32"/>
                </w:rPr>
                <w:t>20</w:t>
              </w:r>
            </w:ins>
            <w:del w:id="7" w:author="Nair, Suresh P. (Nokia - US/Murray Hill)" w:date="2020-05-17T20:55:00Z">
              <w:r w:rsidRPr="000B1098" w:rsidDel="00111A1B">
                <w:rPr>
                  <w:rFonts w:ascii="Arial" w:hAnsi="Arial"/>
                  <w:noProof/>
                  <w:sz w:val="32"/>
                </w:rPr>
                <w:delText>19</w:delText>
              </w:r>
            </w:del>
            <w:r w:rsidRPr="000B1098">
              <w:rPr>
                <w:rFonts w:ascii="Arial" w:hAnsi="Arial"/>
                <w:noProof/>
                <w:sz w:val="32"/>
              </w:rPr>
              <w:t>-</w:t>
            </w:r>
            <w:bookmarkEnd w:id="5"/>
            <w:ins w:id="8" w:author="Nair, Suresh P. (Nokia - US/Murray Hill)" w:date="2020-05-17T20:55:00Z">
              <w:r w:rsidR="00111A1B">
                <w:rPr>
                  <w:rFonts w:ascii="Arial" w:hAnsi="Arial"/>
                  <w:noProof/>
                  <w:sz w:val="32"/>
                </w:rPr>
                <w:t>05</w:t>
              </w:r>
            </w:ins>
            <w:del w:id="9" w:author="Nair, Suresh P. (Nokia - US/Murray Hill)" w:date="2020-05-17T20:55:00Z">
              <w:r w:rsidR="009F79EC" w:rsidDel="00111A1B">
                <w:rPr>
                  <w:rFonts w:ascii="Arial" w:hAnsi="Arial"/>
                  <w:noProof/>
                  <w:sz w:val="32"/>
                </w:rPr>
                <w:delText>1</w:delText>
              </w:r>
              <w:r w:rsidR="00ED5008" w:rsidDel="00111A1B">
                <w:rPr>
                  <w:rFonts w:ascii="Arial" w:hAnsi="Arial"/>
                  <w:noProof/>
                  <w:sz w:val="32"/>
                </w:rPr>
                <w:delText>1</w:delText>
              </w:r>
            </w:del>
            <w:r w:rsidRPr="000B1098">
              <w:rPr>
                <w:rFonts w:ascii="Arial" w:hAnsi="Arial"/>
                <w:noProof/>
                <w:sz w:val="32"/>
              </w:rPr>
              <w:t>)</w:t>
            </w:r>
          </w:p>
        </w:tc>
      </w:tr>
      <w:tr w:rsidR="000B1098" w:rsidRPr="000B1098" w14:paraId="32C3EC62" w14:textId="77777777" w:rsidTr="000B1098">
        <w:trPr>
          <w:trHeight w:hRule="exact" w:val="1134"/>
        </w:trPr>
        <w:tc>
          <w:tcPr>
            <w:tcW w:w="10423" w:type="dxa"/>
            <w:gridSpan w:val="2"/>
            <w:shd w:val="clear" w:color="auto" w:fill="auto"/>
          </w:tcPr>
          <w:p w14:paraId="4FCE273B" w14:textId="77777777" w:rsidR="000B1098" w:rsidRPr="000B1098" w:rsidRDefault="000B1098" w:rsidP="000B1098">
            <w:pPr>
              <w:widowControl w:val="0"/>
              <w:spacing w:after="0"/>
              <w:ind w:right="28"/>
              <w:jc w:val="right"/>
              <w:rPr>
                <w:rFonts w:ascii="Arial" w:hAnsi="Arial"/>
                <w:i/>
                <w:noProof/>
              </w:rPr>
            </w:pPr>
            <w:r w:rsidRPr="000B1098">
              <w:rPr>
                <w:rFonts w:ascii="Arial" w:hAnsi="Arial"/>
                <w:i/>
                <w:noProof/>
              </w:rPr>
              <w:t xml:space="preserve">Technical </w:t>
            </w:r>
            <w:bookmarkStart w:id="10" w:name="spectype2"/>
            <w:r w:rsidRPr="000B1098">
              <w:rPr>
                <w:rFonts w:ascii="Arial" w:hAnsi="Arial"/>
                <w:i/>
                <w:noProof/>
              </w:rPr>
              <w:t>Report</w:t>
            </w:r>
            <w:bookmarkEnd w:id="10"/>
            <w:r w:rsidRPr="000B1098">
              <w:rPr>
                <w:rFonts w:ascii="Arial" w:hAnsi="Arial"/>
                <w:i/>
                <w:noProof/>
              </w:rPr>
              <w:br/>
            </w:r>
            <w:r w:rsidRPr="000B1098">
              <w:rPr>
                <w:rFonts w:ascii="Arial" w:hAnsi="Arial"/>
                <w:i/>
                <w:noProof/>
              </w:rPr>
              <w:br/>
            </w:r>
          </w:p>
        </w:tc>
      </w:tr>
      <w:tr w:rsidR="000B1098" w:rsidRPr="000B1098" w14:paraId="34B1E78C" w14:textId="77777777" w:rsidTr="000B1098">
        <w:trPr>
          <w:trHeight w:hRule="exact" w:val="3686"/>
        </w:trPr>
        <w:tc>
          <w:tcPr>
            <w:tcW w:w="10423" w:type="dxa"/>
            <w:gridSpan w:val="2"/>
            <w:shd w:val="clear" w:color="auto" w:fill="auto"/>
          </w:tcPr>
          <w:p w14:paraId="21503F4C"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3</w:t>
            </w:r>
            <w:r w:rsidRPr="000B1098">
              <w:rPr>
                <w:rFonts w:ascii="Arial" w:hAnsi="Arial"/>
                <w:b/>
                <w:sz w:val="34"/>
                <w:vertAlign w:val="superscript"/>
              </w:rPr>
              <w:t>rd</w:t>
            </w:r>
            <w:r w:rsidRPr="000B1098">
              <w:rPr>
                <w:rFonts w:ascii="Arial" w:hAnsi="Arial"/>
                <w:b/>
                <w:sz w:val="34"/>
              </w:rPr>
              <w:t xml:space="preserve"> Generation Partnership Project;</w:t>
            </w:r>
          </w:p>
          <w:p w14:paraId="1E991C54"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Technical Specification Group Services and System Aspects;</w:t>
            </w:r>
          </w:p>
          <w:p w14:paraId="72E0948F"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Security Aspects;</w:t>
            </w:r>
          </w:p>
          <w:p w14:paraId="2CB02E2F"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Study on Security Aspects of Enhanced Network Slicing</w:t>
            </w:r>
          </w:p>
          <w:p w14:paraId="7DE87AD7" w14:textId="77777777" w:rsidR="000B1098" w:rsidRPr="000B1098" w:rsidRDefault="000B1098" w:rsidP="000B1098">
            <w:pPr>
              <w:widowControl w:val="0"/>
              <w:spacing w:after="0" w:line="240" w:lineRule="atLeast"/>
              <w:jc w:val="right"/>
              <w:rPr>
                <w:rFonts w:ascii="Arial" w:hAnsi="Arial"/>
                <w:b/>
                <w:i/>
                <w:sz w:val="28"/>
              </w:rPr>
            </w:pPr>
            <w:r w:rsidRPr="000B1098">
              <w:rPr>
                <w:rFonts w:ascii="Arial" w:hAnsi="Arial"/>
                <w:b/>
                <w:sz w:val="34"/>
              </w:rPr>
              <w:t>(Release 16)</w:t>
            </w:r>
          </w:p>
          <w:p w14:paraId="5ABD8C08" w14:textId="77777777" w:rsidR="000B1098" w:rsidRPr="000B1098" w:rsidRDefault="000B1098" w:rsidP="000B1098">
            <w:pPr>
              <w:widowControl w:val="0"/>
              <w:spacing w:after="0" w:line="240" w:lineRule="atLeast"/>
              <w:jc w:val="right"/>
              <w:rPr>
                <w:rFonts w:ascii="Arial" w:hAnsi="Arial"/>
                <w:b/>
                <w:sz w:val="34"/>
              </w:rPr>
            </w:pPr>
          </w:p>
        </w:tc>
      </w:tr>
      <w:tr w:rsidR="000B1098" w:rsidRPr="000B1098" w14:paraId="0B73AF97" w14:textId="77777777" w:rsidTr="000B1098">
        <w:tc>
          <w:tcPr>
            <w:tcW w:w="10423" w:type="dxa"/>
            <w:gridSpan w:val="2"/>
            <w:shd w:val="clear" w:color="auto" w:fill="auto"/>
          </w:tcPr>
          <w:p w14:paraId="280CBB21" w14:textId="77777777" w:rsidR="000B1098" w:rsidRPr="000B1098" w:rsidRDefault="000B1098" w:rsidP="000B1098">
            <w:pPr>
              <w:widowControl w:val="0"/>
              <w:pBdr>
                <w:top w:val="single" w:sz="12" w:space="1" w:color="auto"/>
              </w:pBdr>
              <w:tabs>
                <w:tab w:val="right" w:pos="10206"/>
              </w:tabs>
              <w:spacing w:after="0"/>
              <w:rPr>
                <w:rFonts w:ascii="Arial" w:hAnsi="Arial"/>
                <w:noProof/>
                <w:color w:val="0000FF"/>
              </w:rPr>
            </w:pPr>
            <w:r w:rsidRPr="000B1098">
              <w:rPr>
                <w:rFonts w:ascii="Arial" w:hAnsi="Arial"/>
                <w:noProof/>
                <w:color w:val="0000FF"/>
              </w:rPr>
              <w:tab/>
            </w:r>
          </w:p>
        </w:tc>
      </w:tr>
      <w:tr w:rsidR="000B1098" w:rsidRPr="000B1098" w14:paraId="776A8366" w14:textId="77777777" w:rsidTr="000B1098">
        <w:trPr>
          <w:trHeight w:hRule="exact" w:val="1531"/>
        </w:trPr>
        <w:tc>
          <w:tcPr>
            <w:tcW w:w="4883" w:type="dxa"/>
            <w:shd w:val="clear" w:color="auto" w:fill="auto"/>
          </w:tcPr>
          <w:p w14:paraId="7023FC15" w14:textId="77777777" w:rsidR="000B1098" w:rsidRPr="000B1098" w:rsidRDefault="000B1098" w:rsidP="000B1098">
            <w:r w:rsidRPr="000B1098">
              <w:rPr>
                <w:i/>
                <w:noProof/>
                <w:lang w:val="en-IN" w:eastAsia="ja-JP"/>
              </w:rPr>
              <w:drawing>
                <wp:inline distT="0" distB="0" distL="0" distR="0" wp14:anchorId="43EA1AE8" wp14:editId="0716FD04">
                  <wp:extent cx="1208405" cy="838835"/>
                  <wp:effectExtent l="0" t="0" r="0" b="0"/>
                  <wp:docPr id="31"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14:paraId="2F8AB5BB" w14:textId="77777777" w:rsidR="000B1098" w:rsidRPr="000B1098" w:rsidRDefault="000B1098" w:rsidP="000B1098">
            <w:pPr>
              <w:jc w:val="right"/>
            </w:pPr>
            <w:bookmarkStart w:id="11" w:name="logos"/>
            <w:r w:rsidRPr="000B1098">
              <w:rPr>
                <w:noProof/>
                <w:lang w:val="en-IN" w:eastAsia="ja-JP"/>
              </w:rPr>
              <w:drawing>
                <wp:inline distT="0" distB="0" distL="0" distR="0" wp14:anchorId="17F547EA" wp14:editId="37D49E18">
                  <wp:extent cx="1617980" cy="949960"/>
                  <wp:effectExtent l="0" t="0" r="0" b="0"/>
                  <wp:docPr id="3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11"/>
          </w:p>
        </w:tc>
      </w:tr>
      <w:tr w:rsidR="000B1098" w:rsidRPr="000B1098" w14:paraId="4726D158" w14:textId="77777777" w:rsidTr="000B1098">
        <w:trPr>
          <w:trHeight w:hRule="exact" w:val="5783"/>
        </w:trPr>
        <w:tc>
          <w:tcPr>
            <w:tcW w:w="10423" w:type="dxa"/>
            <w:gridSpan w:val="2"/>
            <w:shd w:val="clear" w:color="auto" w:fill="auto"/>
          </w:tcPr>
          <w:p w14:paraId="4C3FD04C" w14:textId="77777777" w:rsidR="000B1098" w:rsidRPr="000B1098" w:rsidRDefault="000B1098" w:rsidP="000B1098">
            <w:pPr>
              <w:rPr>
                <w:b/>
                <w:i/>
                <w:color w:val="0000FF"/>
              </w:rPr>
            </w:pPr>
          </w:p>
        </w:tc>
      </w:tr>
      <w:tr w:rsidR="000B1098" w:rsidRPr="000B1098" w14:paraId="5C370DC5" w14:textId="77777777" w:rsidTr="000B1098">
        <w:trPr>
          <w:cantSplit/>
          <w:trHeight w:hRule="exact" w:val="964"/>
        </w:trPr>
        <w:tc>
          <w:tcPr>
            <w:tcW w:w="10423" w:type="dxa"/>
            <w:gridSpan w:val="2"/>
            <w:shd w:val="clear" w:color="auto" w:fill="auto"/>
          </w:tcPr>
          <w:p w14:paraId="3739FFBA" w14:textId="77777777" w:rsidR="000B1098" w:rsidRPr="000B1098" w:rsidRDefault="000B1098" w:rsidP="000B1098">
            <w:pPr>
              <w:rPr>
                <w:sz w:val="16"/>
              </w:rPr>
            </w:pPr>
            <w:bookmarkStart w:id="12" w:name="warningNotice"/>
            <w:r w:rsidRPr="000B1098">
              <w:rPr>
                <w:sz w:val="16"/>
              </w:rPr>
              <w:t>The present document has been developed within the 3rd Generation Partnership Project (3GPP</w:t>
            </w:r>
            <w:r w:rsidRPr="000B1098">
              <w:rPr>
                <w:sz w:val="16"/>
                <w:vertAlign w:val="superscript"/>
              </w:rPr>
              <w:t xml:space="preserve"> TM</w:t>
            </w:r>
            <w:r w:rsidRPr="000B1098">
              <w:rPr>
                <w:sz w:val="16"/>
              </w:rPr>
              <w:t>) and may be further elaborated for the purposes of 3GPP.</w:t>
            </w:r>
            <w:r w:rsidRPr="000B1098">
              <w:rPr>
                <w:sz w:val="16"/>
              </w:rPr>
              <w:br/>
              <w:t>The present document has not been subject to any approval process by the 3GPP</w:t>
            </w:r>
            <w:r w:rsidRPr="000B1098">
              <w:rPr>
                <w:sz w:val="16"/>
                <w:vertAlign w:val="superscript"/>
              </w:rPr>
              <w:t xml:space="preserve"> </w:t>
            </w:r>
            <w:r w:rsidRPr="000B1098">
              <w:rPr>
                <w:sz w:val="16"/>
              </w:rPr>
              <w:t>Organizational Partners and shall not be implemented.</w:t>
            </w:r>
            <w:r w:rsidRPr="000B1098">
              <w:rPr>
                <w:sz w:val="16"/>
              </w:rPr>
              <w:br/>
              <w:t>This Specification is provided for future development work within 3GPP</w:t>
            </w:r>
            <w:r w:rsidRPr="000B1098">
              <w:rPr>
                <w:sz w:val="16"/>
                <w:vertAlign w:val="superscript"/>
              </w:rPr>
              <w:t xml:space="preserve"> </w:t>
            </w:r>
            <w:r w:rsidRPr="000B1098">
              <w:rPr>
                <w:sz w:val="16"/>
              </w:rPr>
              <w:t>only. The Organizational Partners accept no liability for any use of this Specification.</w:t>
            </w:r>
            <w:r w:rsidRPr="000B1098">
              <w:rPr>
                <w:sz w:val="16"/>
              </w:rPr>
              <w:br/>
              <w:t>Specifications and Reports for implementation of the 3GPP</w:t>
            </w:r>
            <w:r w:rsidRPr="000B1098">
              <w:rPr>
                <w:sz w:val="16"/>
                <w:vertAlign w:val="superscript"/>
              </w:rPr>
              <w:t xml:space="preserve"> TM</w:t>
            </w:r>
            <w:r w:rsidRPr="000B1098">
              <w:rPr>
                <w:sz w:val="16"/>
              </w:rPr>
              <w:t xml:space="preserve"> system should be obtained via the 3GPP Organizational Partners' Publications Offices.</w:t>
            </w:r>
            <w:bookmarkEnd w:id="12"/>
          </w:p>
          <w:p w14:paraId="4714457B" w14:textId="77777777" w:rsidR="000B1098" w:rsidRPr="000B1098" w:rsidRDefault="000B1098" w:rsidP="000B1098">
            <w:pPr>
              <w:widowControl w:val="0"/>
              <w:pBdr>
                <w:top w:val="single" w:sz="12" w:space="1" w:color="auto"/>
              </w:pBdr>
              <w:spacing w:after="0"/>
              <w:jc w:val="right"/>
              <w:rPr>
                <w:rFonts w:ascii="Arial" w:hAnsi="Arial"/>
                <w:noProof/>
              </w:rPr>
            </w:pPr>
          </w:p>
          <w:p w14:paraId="6FBA6163" w14:textId="77777777" w:rsidR="000B1098" w:rsidRPr="000B1098" w:rsidRDefault="000B1098" w:rsidP="000B1098">
            <w:pPr>
              <w:rPr>
                <w:sz w:val="16"/>
              </w:rPr>
            </w:pPr>
          </w:p>
        </w:tc>
      </w:tr>
    </w:tbl>
    <w:p w14:paraId="471833AE" w14:textId="77777777" w:rsidR="000B1098" w:rsidRPr="000B1098" w:rsidRDefault="000B1098" w:rsidP="000B1098">
      <w:pPr>
        <w:sectPr w:rsidR="000B1098" w:rsidRPr="000B1098" w:rsidSect="000B109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B1098" w:rsidRPr="000B1098" w14:paraId="7B7B0EBA" w14:textId="77777777" w:rsidTr="000B1098">
        <w:trPr>
          <w:trHeight w:hRule="exact" w:val="5670"/>
        </w:trPr>
        <w:tc>
          <w:tcPr>
            <w:tcW w:w="10423" w:type="dxa"/>
            <w:shd w:val="clear" w:color="auto" w:fill="auto"/>
          </w:tcPr>
          <w:p w14:paraId="06837062" w14:textId="77777777" w:rsidR="000B1098" w:rsidRPr="000B1098" w:rsidRDefault="000B1098" w:rsidP="000B1098">
            <w:pPr>
              <w:rPr>
                <w:i/>
                <w:color w:val="0000FF"/>
              </w:rPr>
            </w:pPr>
          </w:p>
        </w:tc>
      </w:tr>
      <w:tr w:rsidR="000B1098" w:rsidRPr="000B1098" w14:paraId="7B32E4D6" w14:textId="77777777" w:rsidTr="000B1098">
        <w:trPr>
          <w:trHeight w:hRule="exact" w:val="5387"/>
        </w:trPr>
        <w:tc>
          <w:tcPr>
            <w:tcW w:w="10423" w:type="dxa"/>
            <w:shd w:val="clear" w:color="auto" w:fill="auto"/>
          </w:tcPr>
          <w:p w14:paraId="3AF0FF70" w14:textId="77777777" w:rsidR="000B1098" w:rsidRPr="000B1098" w:rsidRDefault="000B1098" w:rsidP="000B1098">
            <w:pPr>
              <w:spacing w:after="240"/>
              <w:ind w:left="2835" w:right="2835"/>
              <w:jc w:val="center"/>
              <w:rPr>
                <w:rFonts w:ascii="Arial" w:hAnsi="Arial"/>
                <w:b/>
                <w:i/>
              </w:rPr>
            </w:pPr>
            <w:bookmarkStart w:id="13" w:name="coords3gpp"/>
            <w:r w:rsidRPr="000B1098">
              <w:rPr>
                <w:rFonts w:ascii="Arial" w:hAnsi="Arial"/>
                <w:b/>
                <w:i/>
              </w:rPr>
              <w:t>3GPP</w:t>
            </w:r>
          </w:p>
          <w:p w14:paraId="4A844DEB" w14:textId="77777777" w:rsidR="000B1098" w:rsidRPr="000B1098" w:rsidRDefault="000B1098" w:rsidP="000B1098">
            <w:pPr>
              <w:pBdr>
                <w:bottom w:val="single" w:sz="6" w:space="1" w:color="auto"/>
              </w:pBdr>
              <w:spacing w:after="0"/>
              <w:ind w:left="2835" w:right="2835"/>
              <w:jc w:val="center"/>
            </w:pPr>
            <w:r w:rsidRPr="000B1098">
              <w:t>Postal address</w:t>
            </w:r>
          </w:p>
          <w:p w14:paraId="50AE0F3B" w14:textId="77777777" w:rsidR="000B1098" w:rsidRPr="000B1098" w:rsidRDefault="000B1098" w:rsidP="000B1098">
            <w:pPr>
              <w:spacing w:after="0"/>
              <w:ind w:left="2835" w:right="2835"/>
              <w:jc w:val="center"/>
              <w:rPr>
                <w:rFonts w:ascii="Arial" w:hAnsi="Arial"/>
                <w:sz w:val="18"/>
              </w:rPr>
            </w:pPr>
          </w:p>
          <w:p w14:paraId="408B22A0" w14:textId="77777777" w:rsidR="000B1098" w:rsidRPr="000B1098" w:rsidRDefault="000B1098" w:rsidP="000B1098">
            <w:pPr>
              <w:pBdr>
                <w:bottom w:val="single" w:sz="6" w:space="1" w:color="auto"/>
              </w:pBdr>
              <w:spacing w:before="240" w:after="0"/>
              <w:ind w:left="2835" w:right="2835"/>
              <w:jc w:val="center"/>
            </w:pPr>
            <w:r w:rsidRPr="000B1098">
              <w:t>3GPP support office address</w:t>
            </w:r>
          </w:p>
          <w:p w14:paraId="34BC25F3" w14:textId="77777777" w:rsidR="000B1098" w:rsidRPr="000B1098" w:rsidRDefault="000B1098" w:rsidP="000B1098">
            <w:pPr>
              <w:spacing w:after="0"/>
              <w:ind w:left="2835" w:right="2835"/>
              <w:jc w:val="center"/>
              <w:rPr>
                <w:rFonts w:ascii="Arial" w:hAnsi="Arial"/>
                <w:sz w:val="18"/>
              </w:rPr>
            </w:pPr>
            <w:r w:rsidRPr="000B1098">
              <w:rPr>
                <w:rFonts w:ascii="Arial" w:hAnsi="Arial"/>
                <w:sz w:val="18"/>
              </w:rPr>
              <w:t xml:space="preserve">650 Route des </w:t>
            </w:r>
            <w:proofErr w:type="spellStart"/>
            <w:r w:rsidRPr="000B1098">
              <w:rPr>
                <w:rFonts w:ascii="Arial" w:hAnsi="Arial"/>
                <w:sz w:val="18"/>
              </w:rPr>
              <w:t>Lucioles</w:t>
            </w:r>
            <w:proofErr w:type="spellEnd"/>
            <w:r w:rsidRPr="000B1098">
              <w:rPr>
                <w:rFonts w:ascii="Arial" w:hAnsi="Arial"/>
                <w:sz w:val="18"/>
              </w:rPr>
              <w:t xml:space="preserve"> - Sophia Antipolis</w:t>
            </w:r>
          </w:p>
          <w:p w14:paraId="31089C3E" w14:textId="77777777" w:rsidR="000B1098" w:rsidRPr="000B1098" w:rsidRDefault="000B1098" w:rsidP="000B1098">
            <w:pPr>
              <w:spacing w:after="0"/>
              <w:ind w:left="2835" w:right="2835"/>
              <w:jc w:val="center"/>
              <w:rPr>
                <w:rFonts w:ascii="Arial" w:hAnsi="Arial"/>
                <w:sz w:val="18"/>
              </w:rPr>
            </w:pPr>
            <w:proofErr w:type="spellStart"/>
            <w:r w:rsidRPr="000B1098">
              <w:rPr>
                <w:rFonts w:ascii="Arial" w:hAnsi="Arial"/>
                <w:sz w:val="18"/>
              </w:rPr>
              <w:t>Valbonne</w:t>
            </w:r>
            <w:proofErr w:type="spellEnd"/>
            <w:r w:rsidRPr="000B1098">
              <w:rPr>
                <w:rFonts w:ascii="Arial" w:hAnsi="Arial"/>
                <w:sz w:val="18"/>
              </w:rPr>
              <w:t xml:space="preserve"> - FRANCE</w:t>
            </w:r>
          </w:p>
          <w:p w14:paraId="325EBC82" w14:textId="77777777" w:rsidR="000B1098" w:rsidRPr="000B1098" w:rsidRDefault="000B1098" w:rsidP="000B1098">
            <w:pPr>
              <w:spacing w:after="20"/>
              <w:ind w:left="2835" w:right="2835"/>
              <w:jc w:val="center"/>
              <w:rPr>
                <w:rFonts w:ascii="Arial" w:hAnsi="Arial"/>
                <w:sz w:val="18"/>
              </w:rPr>
            </w:pPr>
            <w:r w:rsidRPr="000B1098">
              <w:rPr>
                <w:rFonts w:ascii="Arial" w:hAnsi="Arial"/>
                <w:sz w:val="18"/>
              </w:rPr>
              <w:t>Tel.: +33 4 92 94 42 00 Fax: +33 4 93 65 47 16</w:t>
            </w:r>
          </w:p>
          <w:p w14:paraId="777293BA" w14:textId="77777777" w:rsidR="000B1098" w:rsidRPr="000B1098" w:rsidRDefault="000B1098" w:rsidP="000B1098">
            <w:pPr>
              <w:pBdr>
                <w:bottom w:val="single" w:sz="6" w:space="1" w:color="auto"/>
              </w:pBdr>
              <w:spacing w:before="240" w:after="0"/>
              <w:ind w:left="2835" w:right="2835"/>
              <w:jc w:val="center"/>
            </w:pPr>
            <w:r w:rsidRPr="000B1098">
              <w:t>Internet</w:t>
            </w:r>
          </w:p>
          <w:p w14:paraId="019A31DF" w14:textId="77777777" w:rsidR="000B1098" w:rsidRPr="000B1098" w:rsidRDefault="000B1098" w:rsidP="000B1098">
            <w:pPr>
              <w:spacing w:after="0"/>
              <w:ind w:left="2835" w:right="2835"/>
              <w:jc w:val="center"/>
              <w:rPr>
                <w:rFonts w:ascii="Arial" w:hAnsi="Arial"/>
                <w:sz w:val="18"/>
              </w:rPr>
            </w:pPr>
            <w:r w:rsidRPr="000B1098">
              <w:rPr>
                <w:rFonts w:ascii="Arial" w:hAnsi="Arial"/>
                <w:sz w:val="18"/>
              </w:rPr>
              <w:t>http://www.3gpp.org</w:t>
            </w:r>
            <w:bookmarkEnd w:id="13"/>
          </w:p>
          <w:p w14:paraId="1377EFB0" w14:textId="77777777" w:rsidR="000B1098" w:rsidRPr="000B1098" w:rsidRDefault="000B1098" w:rsidP="000B1098"/>
        </w:tc>
      </w:tr>
      <w:tr w:rsidR="000B1098" w:rsidRPr="000B1098" w14:paraId="41F089FA" w14:textId="77777777" w:rsidTr="000B1098">
        <w:tc>
          <w:tcPr>
            <w:tcW w:w="10423" w:type="dxa"/>
            <w:shd w:val="clear" w:color="auto" w:fill="auto"/>
            <w:vAlign w:val="bottom"/>
          </w:tcPr>
          <w:p w14:paraId="6A81F065" w14:textId="77777777" w:rsidR="000B1098" w:rsidRPr="000B1098" w:rsidRDefault="000B1098" w:rsidP="000B1098">
            <w:pPr>
              <w:pBdr>
                <w:bottom w:val="single" w:sz="6" w:space="1" w:color="auto"/>
              </w:pBdr>
              <w:spacing w:after="240"/>
              <w:jc w:val="center"/>
              <w:rPr>
                <w:rFonts w:ascii="Arial" w:hAnsi="Arial"/>
                <w:b/>
                <w:i/>
                <w:noProof/>
              </w:rPr>
            </w:pPr>
            <w:bookmarkStart w:id="14" w:name="copyrightNotification"/>
            <w:r w:rsidRPr="000B1098">
              <w:rPr>
                <w:rFonts w:ascii="Arial" w:hAnsi="Arial"/>
                <w:b/>
                <w:i/>
                <w:noProof/>
              </w:rPr>
              <w:t>Copyright Notification</w:t>
            </w:r>
          </w:p>
          <w:p w14:paraId="15F044A9" w14:textId="77777777" w:rsidR="000B1098" w:rsidRPr="000B1098" w:rsidRDefault="000B1098" w:rsidP="000B1098">
            <w:pPr>
              <w:spacing w:after="0"/>
              <w:jc w:val="center"/>
              <w:rPr>
                <w:noProof/>
              </w:rPr>
            </w:pPr>
            <w:r w:rsidRPr="000B1098">
              <w:rPr>
                <w:noProof/>
              </w:rPr>
              <w:t>No part may be reproduced except as authorized by written permission.</w:t>
            </w:r>
            <w:r w:rsidRPr="000B1098">
              <w:rPr>
                <w:noProof/>
              </w:rPr>
              <w:br/>
              <w:t>The copyright and the foregoing restriction extend to reproduction in all media.</w:t>
            </w:r>
          </w:p>
          <w:p w14:paraId="3D86C570" w14:textId="77777777" w:rsidR="000B1098" w:rsidRPr="000B1098" w:rsidRDefault="000B1098" w:rsidP="000B1098">
            <w:pPr>
              <w:spacing w:after="0"/>
              <w:jc w:val="center"/>
              <w:rPr>
                <w:noProof/>
              </w:rPr>
            </w:pPr>
          </w:p>
          <w:p w14:paraId="76511C72" w14:textId="77777777" w:rsidR="000B1098" w:rsidRPr="000B1098" w:rsidRDefault="000B1098" w:rsidP="000B1098">
            <w:pPr>
              <w:spacing w:after="0"/>
              <w:jc w:val="center"/>
              <w:rPr>
                <w:noProof/>
                <w:sz w:val="18"/>
              </w:rPr>
            </w:pPr>
            <w:r w:rsidRPr="000B1098">
              <w:rPr>
                <w:noProof/>
                <w:sz w:val="18"/>
              </w:rPr>
              <w:t xml:space="preserve">© </w:t>
            </w:r>
            <w:bookmarkStart w:id="15" w:name="copyrightDate"/>
            <w:r w:rsidRPr="000B1098">
              <w:rPr>
                <w:noProof/>
                <w:sz w:val="18"/>
              </w:rPr>
              <w:t>2019</w:t>
            </w:r>
            <w:bookmarkEnd w:id="15"/>
            <w:r w:rsidRPr="000B1098">
              <w:rPr>
                <w:noProof/>
                <w:sz w:val="18"/>
              </w:rPr>
              <w:t>, 3GPP Organizational Partners (ARIB, ATIS, CCSA, ETSI, TSDSI, TTA, TTC).</w:t>
            </w:r>
          </w:p>
          <w:p w14:paraId="20BD3B8D" w14:textId="77777777" w:rsidR="000B1098" w:rsidRPr="000B1098" w:rsidRDefault="000B1098" w:rsidP="000B1098">
            <w:pPr>
              <w:spacing w:after="0"/>
              <w:jc w:val="center"/>
              <w:rPr>
                <w:noProof/>
                <w:sz w:val="18"/>
              </w:rPr>
            </w:pPr>
            <w:r w:rsidRPr="000B1098">
              <w:rPr>
                <w:noProof/>
                <w:sz w:val="18"/>
              </w:rPr>
              <w:t>All rights reserved.</w:t>
            </w:r>
          </w:p>
          <w:p w14:paraId="16A246B3" w14:textId="77777777" w:rsidR="000B1098" w:rsidRPr="000B1098" w:rsidRDefault="000B1098" w:rsidP="000B1098">
            <w:pPr>
              <w:spacing w:after="0"/>
              <w:rPr>
                <w:noProof/>
                <w:sz w:val="18"/>
              </w:rPr>
            </w:pPr>
          </w:p>
          <w:p w14:paraId="6A7EF686" w14:textId="77777777" w:rsidR="000B1098" w:rsidRPr="000B1098" w:rsidRDefault="000B1098" w:rsidP="000B1098">
            <w:pPr>
              <w:spacing w:after="0"/>
              <w:rPr>
                <w:noProof/>
                <w:sz w:val="18"/>
              </w:rPr>
            </w:pPr>
            <w:r w:rsidRPr="000B1098">
              <w:rPr>
                <w:noProof/>
                <w:sz w:val="18"/>
              </w:rPr>
              <w:t>UMTS™ is a Trade Mark of ETSI registered for the benefit of its members</w:t>
            </w:r>
          </w:p>
          <w:p w14:paraId="23C4670C" w14:textId="77777777" w:rsidR="000B1098" w:rsidRPr="000B1098" w:rsidRDefault="000B1098" w:rsidP="000B1098">
            <w:pPr>
              <w:spacing w:after="0"/>
              <w:rPr>
                <w:noProof/>
                <w:sz w:val="18"/>
              </w:rPr>
            </w:pPr>
            <w:r w:rsidRPr="000B1098">
              <w:rPr>
                <w:noProof/>
                <w:sz w:val="18"/>
              </w:rPr>
              <w:t>3GPP™ is a Trade Mark of ETSI registered for the benefit of its Members and of the 3GPP Organizational Partners</w:t>
            </w:r>
            <w:r w:rsidRPr="000B1098">
              <w:rPr>
                <w:noProof/>
                <w:sz w:val="18"/>
              </w:rPr>
              <w:br/>
              <w:t>LTE™ is a Trade Mark of ETSI registered for the benefit of its Members and of the 3GPP Organizational Partners</w:t>
            </w:r>
          </w:p>
          <w:p w14:paraId="40B1EE35" w14:textId="77777777" w:rsidR="000B1098" w:rsidRPr="000B1098" w:rsidRDefault="000B1098" w:rsidP="000B1098">
            <w:pPr>
              <w:spacing w:after="0"/>
              <w:rPr>
                <w:noProof/>
                <w:sz w:val="18"/>
              </w:rPr>
            </w:pPr>
            <w:r w:rsidRPr="000B1098">
              <w:rPr>
                <w:noProof/>
                <w:sz w:val="18"/>
              </w:rPr>
              <w:t>GSM® and the GSM logo are registered and owned by the GSM Association</w:t>
            </w:r>
            <w:bookmarkEnd w:id="14"/>
          </w:p>
          <w:p w14:paraId="050C3F99" w14:textId="77777777" w:rsidR="000B1098" w:rsidRPr="000B1098" w:rsidRDefault="000B1098" w:rsidP="000B1098"/>
        </w:tc>
      </w:tr>
    </w:tbl>
    <w:p w14:paraId="7F67B680" w14:textId="5944A203" w:rsidR="00E8629F" w:rsidRPr="00235394" w:rsidRDefault="00E8629F">
      <w:pPr>
        <w:pStyle w:val="TT"/>
      </w:pPr>
      <w:bookmarkStart w:id="16" w:name="copyrightaddon"/>
      <w:bookmarkEnd w:id="0"/>
      <w:bookmarkEnd w:id="16"/>
      <w:r w:rsidRPr="00235394">
        <w:t>Contents</w:t>
      </w:r>
    </w:p>
    <w:p w14:paraId="31AB681C" w14:textId="51E3007E" w:rsidR="00764875" w:rsidRDefault="00235394">
      <w:pPr>
        <w:pStyle w:val="TOC1"/>
        <w:rPr>
          <w:rFonts w:asciiTheme="minorHAnsi" w:eastAsiaTheme="minorEastAsia" w:hAnsiTheme="minorHAnsi" w:cstheme="minorBidi"/>
          <w:szCs w:val="22"/>
          <w:lang w:val="en-US"/>
        </w:rPr>
      </w:pPr>
      <w:r>
        <w:fldChar w:fldCharType="begin"/>
      </w:r>
      <w:r>
        <w:instrText xml:space="preserve"> TOC \o "1-9" </w:instrText>
      </w:r>
      <w:r>
        <w:fldChar w:fldCharType="separate"/>
      </w:r>
      <w:r w:rsidR="00764875">
        <w:t>Foreword</w:t>
      </w:r>
      <w:r w:rsidR="00764875">
        <w:tab/>
      </w:r>
      <w:r w:rsidR="00764875">
        <w:fldChar w:fldCharType="begin"/>
      </w:r>
      <w:r w:rsidR="00764875">
        <w:instrText xml:space="preserve"> PAGEREF _Toc25564651 \h </w:instrText>
      </w:r>
      <w:r w:rsidR="00764875">
        <w:fldChar w:fldCharType="separate"/>
      </w:r>
      <w:r w:rsidR="00764875">
        <w:t>5</w:t>
      </w:r>
      <w:r w:rsidR="00764875">
        <w:fldChar w:fldCharType="end"/>
      </w:r>
    </w:p>
    <w:p w14:paraId="17C5D4EA" w14:textId="3D13A13D" w:rsidR="00764875" w:rsidRDefault="00764875">
      <w:pPr>
        <w:pStyle w:val="TOC1"/>
        <w:rPr>
          <w:rFonts w:asciiTheme="minorHAnsi" w:eastAsiaTheme="minorEastAsia" w:hAnsiTheme="minorHAnsi" w:cstheme="minorBidi"/>
          <w:szCs w:val="22"/>
          <w:lang w:val="en-US"/>
        </w:rPr>
      </w:pPr>
      <w:r>
        <w:t>Introduction</w:t>
      </w:r>
      <w:r>
        <w:tab/>
      </w:r>
      <w:r>
        <w:fldChar w:fldCharType="begin"/>
      </w:r>
      <w:r>
        <w:instrText xml:space="preserve"> PAGEREF _Toc25564652 \h </w:instrText>
      </w:r>
      <w:r>
        <w:fldChar w:fldCharType="separate"/>
      </w:r>
      <w:r>
        <w:t>7</w:t>
      </w:r>
      <w:r>
        <w:fldChar w:fldCharType="end"/>
      </w:r>
    </w:p>
    <w:p w14:paraId="1B85C736" w14:textId="4466544A" w:rsidR="00764875" w:rsidRDefault="00764875">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_Toc25564653 \h </w:instrText>
      </w:r>
      <w:r>
        <w:fldChar w:fldCharType="separate"/>
      </w:r>
      <w:r>
        <w:t>8</w:t>
      </w:r>
      <w:r>
        <w:fldChar w:fldCharType="end"/>
      </w:r>
    </w:p>
    <w:p w14:paraId="763830EA" w14:textId="5017402F" w:rsidR="00764875" w:rsidRDefault="00764875">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_Toc25564654 \h </w:instrText>
      </w:r>
      <w:r>
        <w:fldChar w:fldCharType="separate"/>
      </w:r>
      <w:r>
        <w:t>8</w:t>
      </w:r>
      <w:r>
        <w:fldChar w:fldCharType="end"/>
      </w:r>
    </w:p>
    <w:p w14:paraId="64B97A17" w14:textId="643F84C2" w:rsidR="00764875" w:rsidRDefault="00764875">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symbols and abbreviations</w:t>
      </w:r>
      <w:r>
        <w:tab/>
      </w:r>
      <w:r>
        <w:fldChar w:fldCharType="begin"/>
      </w:r>
      <w:r>
        <w:instrText xml:space="preserve"> PAGEREF _Toc25564655 \h </w:instrText>
      </w:r>
      <w:r>
        <w:fldChar w:fldCharType="separate"/>
      </w:r>
      <w:r>
        <w:t>9</w:t>
      </w:r>
      <w:r>
        <w:fldChar w:fldCharType="end"/>
      </w:r>
    </w:p>
    <w:p w14:paraId="3A8DB293" w14:textId="76277F4A" w:rsidR="00764875" w:rsidRDefault="00764875">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Definitions</w:t>
      </w:r>
      <w:r>
        <w:tab/>
      </w:r>
      <w:r>
        <w:fldChar w:fldCharType="begin"/>
      </w:r>
      <w:r>
        <w:instrText xml:space="preserve"> PAGEREF _Toc25564656 \h </w:instrText>
      </w:r>
      <w:r>
        <w:fldChar w:fldCharType="separate"/>
      </w:r>
      <w:r>
        <w:t>9</w:t>
      </w:r>
      <w:r>
        <w:fldChar w:fldCharType="end"/>
      </w:r>
    </w:p>
    <w:p w14:paraId="690892A8" w14:textId="675C8598" w:rsidR="00764875" w:rsidRDefault="00764875">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_Toc25564657 \h </w:instrText>
      </w:r>
      <w:r>
        <w:fldChar w:fldCharType="separate"/>
      </w:r>
      <w:r>
        <w:t>9</w:t>
      </w:r>
      <w:r>
        <w:fldChar w:fldCharType="end"/>
      </w:r>
    </w:p>
    <w:p w14:paraId="08EF2E65" w14:textId="3D7ABDE1" w:rsidR="00764875" w:rsidRDefault="00764875">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_Toc25564658 \h </w:instrText>
      </w:r>
      <w:r>
        <w:fldChar w:fldCharType="separate"/>
      </w:r>
      <w:r>
        <w:t>9</w:t>
      </w:r>
      <w:r>
        <w:fldChar w:fldCharType="end"/>
      </w:r>
    </w:p>
    <w:p w14:paraId="5AD399BA" w14:textId="0FA6DD05" w:rsidR="00764875" w:rsidRDefault="00764875">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_Toc25564659 \h </w:instrText>
      </w:r>
      <w:r>
        <w:fldChar w:fldCharType="separate"/>
      </w:r>
      <w:r>
        <w:t>9</w:t>
      </w:r>
      <w:r>
        <w:fldChar w:fldCharType="end"/>
      </w:r>
    </w:p>
    <w:p w14:paraId="02BD67E4" w14:textId="3145EB6A" w:rsidR="00764875" w:rsidRDefault="00764875">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Requirements, assumptions and constraints</w:t>
      </w:r>
      <w:r>
        <w:tab/>
      </w:r>
      <w:r>
        <w:fldChar w:fldCharType="begin"/>
      </w:r>
      <w:r>
        <w:instrText xml:space="preserve"> PAGEREF _Toc25564660 \h </w:instrText>
      </w:r>
      <w:r>
        <w:fldChar w:fldCharType="separate"/>
      </w:r>
      <w:r>
        <w:t>9</w:t>
      </w:r>
      <w:r>
        <w:fldChar w:fldCharType="end"/>
      </w:r>
    </w:p>
    <w:p w14:paraId="374737D9" w14:textId="5F2610E7" w:rsidR="00764875" w:rsidRDefault="00764875">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Key Issues</w:t>
      </w:r>
      <w:r>
        <w:tab/>
      </w:r>
      <w:r>
        <w:fldChar w:fldCharType="begin"/>
      </w:r>
      <w:r>
        <w:instrText xml:space="preserve"> PAGEREF _Toc25564661 \h </w:instrText>
      </w:r>
      <w:r>
        <w:fldChar w:fldCharType="separate"/>
      </w:r>
      <w:r>
        <w:t>9</w:t>
      </w:r>
      <w:r>
        <w:fldChar w:fldCharType="end"/>
      </w:r>
    </w:p>
    <w:p w14:paraId="42364525" w14:textId="723A3FED" w:rsidR="00764875" w:rsidRDefault="00764875">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_Toc25564662 \h </w:instrText>
      </w:r>
      <w:r>
        <w:fldChar w:fldCharType="separate"/>
      </w:r>
      <w:r>
        <w:t>9</w:t>
      </w:r>
      <w:r>
        <w:fldChar w:fldCharType="end"/>
      </w:r>
    </w:p>
    <w:p w14:paraId="37076798" w14:textId="1B6AECD5" w:rsidR="00764875" w:rsidRDefault="00764875">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 xml:space="preserve"> Key Issue #1 Authentication for access to specific Network Slices</w:t>
      </w:r>
      <w:r>
        <w:tab/>
      </w:r>
      <w:r>
        <w:fldChar w:fldCharType="begin"/>
      </w:r>
      <w:r>
        <w:instrText xml:space="preserve"> PAGEREF _Toc25564663 \h </w:instrText>
      </w:r>
      <w:r>
        <w:fldChar w:fldCharType="separate"/>
      </w:r>
      <w:r>
        <w:t>9</w:t>
      </w:r>
      <w:r>
        <w:fldChar w:fldCharType="end"/>
      </w:r>
    </w:p>
    <w:p w14:paraId="321E132D" w14:textId="30406EEB" w:rsidR="00764875" w:rsidRDefault="00764875">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Key issue detail</w:t>
      </w:r>
      <w:r>
        <w:tab/>
      </w:r>
      <w:r>
        <w:fldChar w:fldCharType="begin"/>
      </w:r>
      <w:r>
        <w:instrText xml:space="preserve"> PAGEREF _Toc25564664 \h </w:instrText>
      </w:r>
      <w:r>
        <w:fldChar w:fldCharType="separate"/>
      </w:r>
      <w:r>
        <w:t>9</w:t>
      </w:r>
      <w:r>
        <w:fldChar w:fldCharType="end"/>
      </w:r>
    </w:p>
    <w:p w14:paraId="46D280D6" w14:textId="336048B0" w:rsidR="00764875" w:rsidRDefault="00764875">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Security threats</w:t>
      </w:r>
      <w:r>
        <w:tab/>
      </w:r>
      <w:r>
        <w:fldChar w:fldCharType="begin"/>
      </w:r>
      <w:r>
        <w:instrText xml:space="preserve"> PAGEREF _Toc25564665 \h </w:instrText>
      </w:r>
      <w:r>
        <w:fldChar w:fldCharType="separate"/>
      </w:r>
      <w:r>
        <w:t>10</w:t>
      </w:r>
      <w:r>
        <w:fldChar w:fldCharType="end"/>
      </w:r>
    </w:p>
    <w:p w14:paraId="14A56344" w14:textId="79FAB62C" w:rsidR="00764875" w:rsidRDefault="00764875">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_Toc25564666 \h </w:instrText>
      </w:r>
      <w:r>
        <w:fldChar w:fldCharType="separate"/>
      </w:r>
      <w:r>
        <w:t>10</w:t>
      </w:r>
      <w:r>
        <w:fldChar w:fldCharType="end"/>
      </w:r>
    </w:p>
    <w:p w14:paraId="27DDF328" w14:textId="123C2298"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6.3 </w:t>
      </w:r>
      <w:r>
        <w:rPr>
          <w:rFonts w:asciiTheme="minorHAnsi" w:eastAsiaTheme="minorEastAsia" w:hAnsiTheme="minorHAnsi" w:cstheme="minorBidi"/>
          <w:sz w:val="22"/>
          <w:szCs w:val="22"/>
          <w:lang w:val="en-US"/>
        </w:rPr>
        <w:tab/>
      </w:r>
      <w:r w:rsidRPr="004E78FA">
        <w:rPr>
          <w:rFonts w:eastAsia="SimSun"/>
        </w:rPr>
        <w:t>Key Issue #2: AMF Key separation</w:t>
      </w:r>
      <w:r>
        <w:tab/>
      </w:r>
      <w:r>
        <w:fldChar w:fldCharType="begin"/>
      </w:r>
      <w:r>
        <w:instrText xml:space="preserve"> PAGEREF _Toc25564667 \h </w:instrText>
      </w:r>
      <w:r>
        <w:fldChar w:fldCharType="separate"/>
      </w:r>
      <w:r>
        <w:t>10</w:t>
      </w:r>
      <w:r>
        <w:fldChar w:fldCharType="end"/>
      </w:r>
    </w:p>
    <w:p w14:paraId="08C61C01" w14:textId="1C45B4B1" w:rsidR="00764875" w:rsidRDefault="00764875">
      <w:pPr>
        <w:pStyle w:val="TOC3"/>
        <w:rPr>
          <w:rFonts w:asciiTheme="minorHAnsi" w:eastAsiaTheme="minorEastAsia" w:hAnsiTheme="minorHAnsi" w:cstheme="minorBidi"/>
          <w:sz w:val="22"/>
          <w:szCs w:val="22"/>
          <w:lang w:val="en-US"/>
        </w:rPr>
      </w:pPr>
      <w:r w:rsidRPr="004E78FA">
        <w:rPr>
          <w:rFonts w:eastAsia="SimSun"/>
        </w:rPr>
        <w:t>6.3.1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_Toc25564668 \h </w:instrText>
      </w:r>
      <w:r>
        <w:fldChar w:fldCharType="separate"/>
      </w:r>
      <w:r>
        <w:t>10</w:t>
      </w:r>
      <w:r>
        <w:fldChar w:fldCharType="end"/>
      </w:r>
    </w:p>
    <w:p w14:paraId="332CF701" w14:textId="428B959F" w:rsidR="00764875" w:rsidRDefault="00764875">
      <w:pPr>
        <w:pStyle w:val="TOC3"/>
        <w:rPr>
          <w:rFonts w:asciiTheme="minorHAnsi" w:eastAsiaTheme="minorEastAsia" w:hAnsiTheme="minorHAnsi" w:cstheme="minorBidi"/>
          <w:sz w:val="22"/>
          <w:szCs w:val="22"/>
          <w:lang w:val="en-US"/>
        </w:rPr>
      </w:pPr>
      <w:r w:rsidRPr="004E78FA">
        <w:rPr>
          <w:rFonts w:eastAsia="SimSun"/>
        </w:rPr>
        <w:t>6.3.2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_Toc25564669 \h </w:instrText>
      </w:r>
      <w:r>
        <w:fldChar w:fldCharType="separate"/>
      </w:r>
      <w:r>
        <w:t>11</w:t>
      </w:r>
      <w:r>
        <w:fldChar w:fldCharType="end"/>
      </w:r>
    </w:p>
    <w:p w14:paraId="5F0CB462" w14:textId="11338752" w:rsidR="00764875" w:rsidRDefault="00764875">
      <w:pPr>
        <w:pStyle w:val="TOC3"/>
        <w:rPr>
          <w:rFonts w:asciiTheme="minorHAnsi" w:eastAsiaTheme="minorEastAsia" w:hAnsiTheme="minorHAnsi" w:cstheme="minorBidi"/>
          <w:sz w:val="22"/>
          <w:szCs w:val="22"/>
          <w:lang w:val="en-US"/>
        </w:rPr>
      </w:pPr>
      <w:r w:rsidRPr="004E78FA">
        <w:rPr>
          <w:rFonts w:eastAsia="SimSun"/>
        </w:rPr>
        <w:t>6.3.3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_Toc25564670 \h </w:instrText>
      </w:r>
      <w:r>
        <w:fldChar w:fldCharType="separate"/>
      </w:r>
      <w:r>
        <w:t>11</w:t>
      </w:r>
      <w:r>
        <w:fldChar w:fldCharType="end"/>
      </w:r>
    </w:p>
    <w:p w14:paraId="0570F756" w14:textId="4576F050" w:rsidR="00764875" w:rsidRDefault="00764875">
      <w:pPr>
        <w:pStyle w:val="TOC2"/>
        <w:rPr>
          <w:rFonts w:asciiTheme="minorHAnsi" w:eastAsiaTheme="minorEastAsia" w:hAnsiTheme="minorHAnsi" w:cstheme="minorBidi"/>
          <w:sz w:val="22"/>
          <w:szCs w:val="22"/>
          <w:lang w:val="en-US"/>
        </w:rPr>
      </w:pPr>
      <w:r w:rsidRPr="004E78FA">
        <w:rPr>
          <w:rFonts w:eastAsia="SimSun"/>
        </w:rPr>
        <w:t>6.4</w:t>
      </w:r>
      <w:r>
        <w:rPr>
          <w:rFonts w:asciiTheme="minorHAnsi" w:eastAsiaTheme="minorEastAsia" w:hAnsiTheme="minorHAnsi" w:cstheme="minorBidi"/>
          <w:sz w:val="22"/>
          <w:szCs w:val="22"/>
          <w:lang w:val="en-US"/>
        </w:rPr>
        <w:tab/>
      </w:r>
      <w:r w:rsidRPr="004E78FA">
        <w:rPr>
          <w:rFonts w:eastAsia="SimSun"/>
        </w:rPr>
        <w:t xml:space="preserve">Key Issue #3: </w:t>
      </w:r>
      <w:r w:rsidRPr="004E78FA">
        <w:rPr>
          <w:rFonts w:eastAsia="SimSun"/>
          <w:lang w:eastAsia="zh-CN"/>
        </w:rPr>
        <w:t>S</w:t>
      </w:r>
      <w:r w:rsidRPr="004E78FA">
        <w:rPr>
          <w:rFonts w:eastAsia="SimSun"/>
        </w:rPr>
        <w:t xml:space="preserve">ecurity features for </w:t>
      </w:r>
      <w:r w:rsidRPr="004E78FA">
        <w:rPr>
          <w:rFonts w:eastAsia="SimSun"/>
          <w:lang w:eastAsia="zh-CN"/>
        </w:rPr>
        <w:t>NSaaS</w:t>
      </w:r>
      <w:r>
        <w:tab/>
      </w:r>
      <w:r>
        <w:fldChar w:fldCharType="begin"/>
      </w:r>
      <w:r>
        <w:instrText xml:space="preserve"> PAGEREF _Toc25564671 \h </w:instrText>
      </w:r>
      <w:r>
        <w:fldChar w:fldCharType="separate"/>
      </w:r>
      <w:r>
        <w:t>11</w:t>
      </w:r>
      <w:r>
        <w:fldChar w:fldCharType="end"/>
      </w:r>
    </w:p>
    <w:p w14:paraId="59CD48A6" w14:textId="44009395" w:rsidR="00764875" w:rsidRDefault="00764875">
      <w:pPr>
        <w:pStyle w:val="TOC3"/>
        <w:rPr>
          <w:rFonts w:asciiTheme="minorHAnsi" w:eastAsiaTheme="minorEastAsia" w:hAnsiTheme="minorHAnsi" w:cstheme="minorBidi"/>
          <w:sz w:val="22"/>
          <w:szCs w:val="22"/>
          <w:lang w:val="en-US"/>
        </w:rPr>
      </w:pPr>
      <w:r w:rsidRPr="004E78FA">
        <w:rPr>
          <w:rFonts w:eastAsia="SimSun"/>
        </w:rPr>
        <w:t>6.4.1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_Toc25564672 \h </w:instrText>
      </w:r>
      <w:r>
        <w:fldChar w:fldCharType="separate"/>
      </w:r>
      <w:r>
        <w:t>11</w:t>
      </w:r>
      <w:r>
        <w:fldChar w:fldCharType="end"/>
      </w:r>
    </w:p>
    <w:p w14:paraId="3369012A" w14:textId="6A7F6043" w:rsidR="00764875" w:rsidRDefault="00764875">
      <w:pPr>
        <w:pStyle w:val="TOC3"/>
        <w:rPr>
          <w:rFonts w:asciiTheme="minorHAnsi" w:eastAsiaTheme="minorEastAsia" w:hAnsiTheme="minorHAnsi" w:cstheme="minorBidi"/>
          <w:sz w:val="22"/>
          <w:szCs w:val="22"/>
          <w:lang w:val="en-US"/>
        </w:rPr>
      </w:pPr>
      <w:r w:rsidRPr="004E78FA">
        <w:rPr>
          <w:rFonts w:eastAsia="SimSun"/>
        </w:rPr>
        <w:t>6.4.2</w:t>
      </w:r>
      <w:r>
        <w:rPr>
          <w:rFonts w:asciiTheme="minorHAnsi" w:eastAsiaTheme="minorEastAsia" w:hAnsiTheme="minorHAnsi" w:cstheme="minorBidi"/>
          <w:sz w:val="22"/>
          <w:szCs w:val="22"/>
          <w:lang w:val="en-US"/>
        </w:rPr>
        <w:tab/>
      </w:r>
      <w:r w:rsidRPr="004E78FA">
        <w:rPr>
          <w:rFonts w:eastAsia="SimSun"/>
        </w:rPr>
        <w:t>Security threats or disadvantages</w:t>
      </w:r>
      <w:r>
        <w:tab/>
      </w:r>
      <w:r>
        <w:fldChar w:fldCharType="begin"/>
      </w:r>
      <w:r>
        <w:instrText xml:space="preserve"> PAGEREF _Toc25564673 \h </w:instrText>
      </w:r>
      <w:r>
        <w:fldChar w:fldCharType="separate"/>
      </w:r>
      <w:r>
        <w:t>11</w:t>
      </w:r>
      <w:r>
        <w:fldChar w:fldCharType="end"/>
      </w:r>
    </w:p>
    <w:p w14:paraId="5E5E8192" w14:textId="43600D4E" w:rsidR="00764875" w:rsidRDefault="00764875">
      <w:pPr>
        <w:pStyle w:val="TOC3"/>
        <w:rPr>
          <w:rFonts w:asciiTheme="minorHAnsi" w:eastAsiaTheme="minorEastAsia" w:hAnsiTheme="minorHAnsi" w:cstheme="minorBidi"/>
          <w:sz w:val="22"/>
          <w:szCs w:val="22"/>
          <w:lang w:val="en-US"/>
        </w:rPr>
      </w:pPr>
      <w:r w:rsidRPr="004E78FA">
        <w:rPr>
          <w:rFonts w:eastAsia="SimSun"/>
        </w:rPr>
        <w:t>6.4.3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_Toc25564674 \h </w:instrText>
      </w:r>
      <w:r>
        <w:fldChar w:fldCharType="separate"/>
      </w:r>
      <w:r>
        <w:t>11</w:t>
      </w:r>
      <w:r>
        <w:fldChar w:fldCharType="end"/>
      </w:r>
    </w:p>
    <w:p w14:paraId="6A9DABA8" w14:textId="7F98F2B9"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6.5 </w:t>
      </w:r>
      <w:r>
        <w:rPr>
          <w:rFonts w:asciiTheme="minorHAnsi" w:eastAsiaTheme="minorEastAsia" w:hAnsiTheme="minorHAnsi" w:cstheme="minorBidi"/>
          <w:sz w:val="22"/>
          <w:szCs w:val="22"/>
          <w:lang w:val="en-US"/>
        </w:rPr>
        <w:tab/>
      </w:r>
      <w:r w:rsidRPr="004E78FA">
        <w:rPr>
          <w:rFonts w:eastAsia="SimSun"/>
        </w:rPr>
        <w:t>Key Issue #4:</w:t>
      </w:r>
      <w:r w:rsidRPr="004E78FA">
        <w:rPr>
          <w:rFonts w:eastAsia="SimSun"/>
          <w:lang w:eastAsia="zh-CN"/>
        </w:rPr>
        <w:t xml:space="preserve"> S</w:t>
      </w:r>
      <w:r w:rsidRPr="004E78FA">
        <w:rPr>
          <w:rFonts w:eastAsia="SimSun"/>
          <w:lang w:eastAsia="ko-KR"/>
        </w:rPr>
        <w:t>ecurity and privacy aspects related to the solution for Network Slice specific access authentication and authorization</w:t>
      </w:r>
      <w:r>
        <w:tab/>
      </w:r>
      <w:r>
        <w:fldChar w:fldCharType="begin"/>
      </w:r>
      <w:r>
        <w:instrText xml:space="preserve"> PAGEREF _Toc25564675 \h </w:instrText>
      </w:r>
      <w:r>
        <w:fldChar w:fldCharType="separate"/>
      </w:r>
      <w:r>
        <w:t>11</w:t>
      </w:r>
      <w:r>
        <w:fldChar w:fldCharType="end"/>
      </w:r>
    </w:p>
    <w:p w14:paraId="3DCF4245" w14:textId="620882B6"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.1</w:t>
      </w:r>
      <w:r>
        <w:rPr>
          <w:rFonts w:asciiTheme="minorHAnsi" w:eastAsiaTheme="minorEastAsia" w:hAnsiTheme="minorHAnsi" w:cstheme="minorBidi"/>
          <w:sz w:val="22"/>
          <w:szCs w:val="22"/>
          <w:lang w:val="en-US"/>
        </w:rPr>
        <w:tab/>
      </w:r>
      <w:r w:rsidRPr="004E78FA">
        <w:rPr>
          <w:rFonts w:eastAsia="SimSun"/>
          <w:lang w:eastAsia="zh-CN"/>
        </w:rPr>
        <w:t>Description</w:t>
      </w:r>
      <w:r>
        <w:tab/>
      </w:r>
      <w:r>
        <w:fldChar w:fldCharType="begin"/>
      </w:r>
      <w:r>
        <w:instrText xml:space="preserve"> PAGEREF _Toc25564676 \h </w:instrText>
      </w:r>
      <w:r>
        <w:fldChar w:fldCharType="separate"/>
      </w:r>
      <w:r>
        <w:t>11</w:t>
      </w:r>
      <w:r>
        <w:fldChar w:fldCharType="end"/>
      </w:r>
    </w:p>
    <w:p w14:paraId="532E1CAB" w14:textId="6B0E1403"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_Toc25564677 \h </w:instrText>
      </w:r>
      <w:r>
        <w:fldChar w:fldCharType="separate"/>
      </w:r>
      <w:r>
        <w:t>12</w:t>
      </w:r>
      <w:r>
        <w:fldChar w:fldCharType="end"/>
      </w:r>
    </w:p>
    <w:p w14:paraId="2B0EB087" w14:textId="5D1DB73C"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_Toc25564678 \h </w:instrText>
      </w:r>
      <w:r>
        <w:fldChar w:fldCharType="separate"/>
      </w:r>
      <w:r>
        <w:t>12</w:t>
      </w:r>
      <w:r>
        <w:fldChar w:fldCharType="end"/>
      </w:r>
    </w:p>
    <w:p w14:paraId="6D96EDCD" w14:textId="0EEA9988"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6.6 </w:t>
      </w:r>
      <w:r>
        <w:rPr>
          <w:rFonts w:asciiTheme="minorHAnsi" w:eastAsiaTheme="minorEastAsia" w:hAnsiTheme="minorHAnsi" w:cstheme="minorBidi"/>
          <w:sz w:val="22"/>
          <w:szCs w:val="22"/>
          <w:lang w:val="en-US"/>
        </w:rPr>
        <w:tab/>
      </w:r>
      <w:r w:rsidRPr="004E78FA">
        <w:rPr>
          <w:rFonts w:eastAsia="SimSun"/>
        </w:rPr>
        <w:t>Key issue #5: Access token handling between Network Slices</w:t>
      </w:r>
      <w:r>
        <w:tab/>
      </w:r>
      <w:r>
        <w:fldChar w:fldCharType="begin"/>
      </w:r>
      <w:r>
        <w:instrText xml:space="preserve"> PAGEREF _Toc25564679 \h </w:instrText>
      </w:r>
      <w:r>
        <w:fldChar w:fldCharType="separate"/>
      </w:r>
      <w:r>
        <w:t>12</w:t>
      </w:r>
      <w:r>
        <w:fldChar w:fldCharType="end"/>
      </w:r>
    </w:p>
    <w:p w14:paraId="522DCB9B" w14:textId="3EE0AE8E" w:rsidR="00764875" w:rsidRDefault="00764875">
      <w:pPr>
        <w:pStyle w:val="TOC3"/>
        <w:rPr>
          <w:rFonts w:asciiTheme="minorHAnsi" w:eastAsiaTheme="minorEastAsia" w:hAnsiTheme="minorHAnsi" w:cstheme="minorBidi"/>
          <w:sz w:val="22"/>
          <w:szCs w:val="22"/>
          <w:lang w:val="en-US"/>
        </w:rPr>
      </w:pPr>
      <w:r w:rsidRPr="004E78FA">
        <w:rPr>
          <w:rFonts w:eastAsia="SimSun"/>
        </w:rPr>
        <w:t>6.6.1</w:t>
      </w:r>
      <w:r>
        <w:rPr>
          <w:rFonts w:asciiTheme="minorHAnsi" w:eastAsiaTheme="minorEastAsia" w:hAnsiTheme="minorHAnsi" w:cstheme="minorBidi"/>
          <w:sz w:val="22"/>
          <w:szCs w:val="22"/>
          <w:lang w:val="en-US"/>
        </w:rPr>
        <w:tab/>
      </w:r>
      <w:r w:rsidRPr="004E78FA">
        <w:rPr>
          <w:rFonts w:eastAsia="SimSun"/>
        </w:rPr>
        <w:t>Key issue detail</w:t>
      </w:r>
      <w:r>
        <w:tab/>
      </w:r>
      <w:r>
        <w:fldChar w:fldCharType="begin"/>
      </w:r>
      <w:r>
        <w:instrText xml:space="preserve"> PAGEREF _Toc25564680 \h </w:instrText>
      </w:r>
      <w:r>
        <w:fldChar w:fldCharType="separate"/>
      </w:r>
      <w:r>
        <w:t>12</w:t>
      </w:r>
      <w:r>
        <w:fldChar w:fldCharType="end"/>
      </w:r>
    </w:p>
    <w:p w14:paraId="41E8D625" w14:textId="62F30793" w:rsidR="00764875" w:rsidRDefault="00764875">
      <w:pPr>
        <w:pStyle w:val="TOC3"/>
        <w:rPr>
          <w:rFonts w:asciiTheme="minorHAnsi" w:eastAsiaTheme="minorEastAsia" w:hAnsiTheme="minorHAnsi" w:cstheme="minorBidi"/>
          <w:sz w:val="22"/>
          <w:szCs w:val="22"/>
          <w:lang w:val="en-US"/>
        </w:rPr>
      </w:pPr>
      <w:r w:rsidRPr="004E78FA">
        <w:rPr>
          <w:rFonts w:eastAsia="SimSun"/>
        </w:rPr>
        <w:t xml:space="preserve">6.6.2 </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_Toc25564681 \h </w:instrText>
      </w:r>
      <w:r>
        <w:fldChar w:fldCharType="separate"/>
      </w:r>
      <w:r>
        <w:t>13</w:t>
      </w:r>
      <w:r>
        <w:fldChar w:fldCharType="end"/>
      </w:r>
    </w:p>
    <w:p w14:paraId="1C6C254E" w14:textId="18F89425" w:rsidR="00764875" w:rsidRDefault="00764875">
      <w:pPr>
        <w:pStyle w:val="TOC3"/>
        <w:rPr>
          <w:rFonts w:asciiTheme="minorHAnsi" w:eastAsiaTheme="minorEastAsia" w:hAnsiTheme="minorHAnsi" w:cstheme="minorBidi"/>
          <w:sz w:val="22"/>
          <w:szCs w:val="22"/>
          <w:lang w:val="en-US"/>
        </w:rPr>
      </w:pPr>
      <w:r w:rsidRPr="004E78FA">
        <w:rPr>
          <w:rFonts w:eastAsia="SimSun"/>
        </w:rPr>
        <w:t xml:space="preserve">6.6.3 </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_Toc25564682 \h </w:instrText>
      </w:r>
      <w:r>
        <w:fldChar w:fldCharType="separate"/>
      </w:r>
      <w:r>
        <w:t>13</w:t>
      </w:r>
      <w:r>
        <w:fldChar w:fldCharType="end"/>
      </w:r>
    </w:p>
    <w:p w14:paraId="7BDFEF55" w14:textId="22A0D405" w:rsidR="00764875" w:rsidRDefault="00764875">
      <w:pPr>
        <w:pStyle w:val="TOC2"/>
        <w:rPr>
          <w:rFonts w:asciiTheme="minorHAnsi" w:eastAsiaTheme="minorEastAsia" w:hAnsiTheme="minorHAnsi" w:cstheme="minorBidi"/>
          <w:sz w:val="22"/>
          <w:szCs w:val="22"/>
          <w:lang w:val="en-US"/>
        </w:rPr>
      </w:pPr>
      <w:r w:rsidRPr="004E78FA">
        <w:rPr>
          <w:rFonts w:eastAsia="SimSun"/>
        </w:rPr>
        <w:t>6.7</w:t>
      </w:r>
      <w:r>
        <w:rPr>
          <w:rFonts w:asciiTheme="minorHAnsi" w:eastAsiaTheme="minorEastAsia" w:hAnsiTheme="minorHAnsi" w:cstheme="minorBidi"/>
          <w:sz w:val="22"/>
          <w:szCs w:val="22"/>
          <w:lang w:val="en-US"/>
        </w:rPr>
        <w:tab/>
      </w:r>
      <w:r w:rsidRPr="004E78FA">
        <w:rPr>
          <w:rFonts w:eastAsia="SimSun"/>
        </w:rPr>
        <w:t>Key Issue #6: Confidentiality protection of NSSAI and home control</w:t>
      </w:r>
      <w:r>
        <w:tab/>
      </w:r>
      <w:r>
        <w:fldChar w:fldCharType="begin"/>
      </w:r>
      <w:r>
        <w:instrText xml:space="preserve"> PAGEREF _Toc25564683 \h </w:instrText>
      </w:r>
      <w:r>
        <w:fldChar w:fldCharType="separate"/>
      </w:r>
      <w:r>
        <w:t>13</w:t>
      </w:r>
      <w:r>
        <w:fldChar w:fldCharType="end"/>
      </w:r>
    </w:p>
    <w:p w14:paraId="58ED9374" w14:textId="11D124D9" w:rsidR="00764875" w:rsidRDefault="00764875">
      <w:pPr>
        <w:pStyle w:val="TOC3"/>
        <w:rPr>
          <w:rFonts w:asciiTheme="minorHAnsi" w:eastAsiaTheme="minorEastAsia" w:hAnsiTheme="minorHAnsi" w:cstheme="minorBidi"/>
          <w:sz w:val="22"/>
          <w:szCs w:val="22"/>
          <w:lang w:val="en-US"/>
        </w:rPr>
      </w:pPr>
      <w:r w:rsidRPr="004E78FA">
        <w:rPr>
          <w:rFonts w:eastAsia="SimSun"/>
        </w:rPr>
        <w:t>6.7.1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_Toc25564684 \h </w:instrText>
      </w:r>
      <w:r>
        <w:fldChar w:fldCharType="separate"/>
      </w:r>
      <w:r>
        <w:t>13</w:t>
      </w:r>
      <w:r>
        <w:fldChar w:fldCharType="end"/>
      </w:r>
    </w:p>
    <w:p w14:paraId="2D3EA17C" w14:textId="5084B040" w:rsidR="00764875" w:rsidRDefault="00764875">
      <w:pPr>
        <w:pStyle w:val="TOC3"/>
        <w:rPr>
          <w:rFonts w:asciiTheme="minorHAnsi" w:eastAsiaTheme="minorEastAsia" w:hAnsiTheme="minorHAnsi" w:cstheme="minorBidi"/>
          <w:sz w:val="22"/>
          <w:szCs w:val="22"/>
          <w:lang w:val="en-US"/>
        </w:rPr>
      </w:pPr>
      <w:r w:rsidRPr="004E78FA">
        <w:rPr>
          <w:rFonts w:eastAsia="SimSun"/>
        </w:rPr>
        <w:t>6.7.2</w:t>
      </w:r>
      <w:r>
        <w:rPr>
          <w:rFonts w:asciiTheme="minorHAnsi" w:eastAsiaTheme="minorEastAsia" w:hAnsiTheme="minorHAnsi" w:cstheme="minorBidi"/>
          <w:sz w:val="22"/>
          <w:szCs w:val="22"/>
          <w:lang w:val="en-US"/>
        </w:rPr>
        <w:tab/>
      </w:r>
      <w:r w:rsidRPr="004E78FA">
        <w:rPr>
          <w:rFonts w:eastAsia="SimSun"/>
        </w:rPr>
        <w:t>Security and privacy threats</w:t>
      </w:r>
      <w:r>
        <w:tab/>
      </w:r>
      <w:r>
        <w:fldChar w:fldCharType="begin"/>
      </w:r>
      <w:r>
        <w:instrText xml:space="preserve"> PAGEREF _Toc25564685 \h </w:instrText>
      </w:r>
      <w:r>
        <w:fldChar w:fldCharType="separate"/>
      </w:r>
      <w:r>
        <w:t>13</w:t>
      </w:r>
      <w:r>
        <w:fldChar w:fldCharType="end"/>
      </w:r>
    </w:p>
    <w:p w14:paraId="56C5CB71" w14:textId="5C4FC782" w:rsidR="00764875" w:rsidRDefault="00764875">
      <w:pPr>
        <w:pStyle w:val="TOC3"/>
        <w:rPr>
          <w:rFonts w:asciiTheme="minorHAnsi" w:eastAsiaTheme="minorEastAsia" w:hAnsiTheme="minorHAnsi" w:cstheme="minorBidi"/>
          <w:sz w:val="22"/>
          <w:szCs w:val="22"/>
          <w:lang w:val="en-US"/>
        </w:rPr>
      </w:pPr>
      <w:r w:rsidRPr="004E78FA">
        <w:rPr>
          <w:rFonts w:eastAsia="SimSun"/>
        </w:rPr>
        <w:t>6.7.3</w:t>
      </w:r>
      <w:r>
        <w:rPr>
          <w:rFonts w:asciiTheme="minorHAnsi" w:eastAsiaTheme="minorEastAsia" w:hAnsiTheme="minorHAnsi" w:cstheme="minorBidi"/>
          <w:sz w:val="22"/>
          <w:szCs w:val="22"/>
          <w:lang w:val="en-US"/>
        </w:rPr>
        <w:tab/>
      </w:r>
      <w:r w:rsidRPr="004E78FA">
        <w:rPr>
          <w:rFonts w:eastAsia="SimSun"/>
        </w:rPr>
        <w:t xml:space="preserve"> Potential Security requirements</w:t>
      </w:r>
      <w:r>
        <w:tab/>
      </w:r>
      <w:r>
        <w:fldChar w:fldCharType="begin"/>
      </w:r>
      <w:r>
        <w:instrText xml:space="preserve"> PAGEREF _Toc25564686 \h </w:instrText>
      </w:r>
      <w:r>
        <w:fldChar w:fldCharType="separate"/>
      </w:r>
      <w:r>
        <w:t>13</w:t>
      </w:r>
      <w:r>
        <w:fldChar w:fldCharType="end"/>
      </w:r>
    </w:p>
    <w:p w14:paraId="7D1A8D22" w14:textId="5E33690F" w:rsidR="00764875" w:rsidRDefault="00764875">
      <w:pPr>
        <w:pStyle w:val="TOC2"/>
        <w:rPr>
          <w:rFonts w:asciiTheme="minorHAnsi" w:eastAsiaTheme="minorEastAsia" w:hAnsiTheme="minorHAnsi" w:cstheme="minorBidi"/>
          <w:sz w:val="22"/>
          <w:szCs w:val="22"/>
          <w:lang w:val="en-US"/>
        </w:rPr>
      </w:pPr>
      <w:r w:rsidRPr="004E78FA">
        <w:rPr>
          <w:rFonts w:eastAsia="SimSun"/>
        </w:rPr>
        <w:t>6.7</w:t>
      </w:r>
      <w:r>
        <w:rPr>
          <w:rFonts w:asciiTheme="minorHAnsi" w:eastAsiaTheme="minorEastAsia" w:hAnsiTheme="minorHAnsi" w:cstheme="minorBidi"/>
          <w:sz w:val="22"/>
          <w:szCs w:val="22"/>
          <w:lang w:val="en-US"/>
        </w:rPr>
        <w:tab/>
      </w:r>
      <w:r w:rsidRPr="004E78FA">
        <w:rPr>
          <w:rFonts w:eastAsia="SimSun"/>
        </w:rPr>
        <w:t xml:space="preserve"> Key Issue #7 Cancellation of rejected S-NSSAIs</w:t>
      </w:r>
      <w:r>
        <w:tab/>
      </w:r>
      <w:r>
        <w:fldChar w:fldCharType="begin"/>
      </w:r>
      <w:r>
        <w:instrText xml:space="preserve"> PAGEREF _Toc25564687 \h </w:instrText>
      </w:r>
      <w:r>
        <w:fldChar w:fldCharType="separate"/>
      </w:r>
      <w:r>
        <w:t>13</w:t>
      </w:r>
      <w:r>
        <w:fldChar w:fldCharType="end"/>
      </w:r>
    </w:p>
    <w:p w14:paraId="7EA53E72" w14:textId="02BB62AB" w:rsidR="00764875" w:rsidRDefault="00764875">
      <w:pPr>
        <w:pStyle w:val="TOC3"/>
        <w:rPr>
          <w:rFonts w:asciiTheme="minorHAnsi" w:eastAsiaTheme="minorEastAsia" w:hAnsiTheme="minorHAnsi" w:cstheme="minorBidi"/>
          <w:sz w:val="22"/>
          <w:szCs w:val="22"/>
          <w:lang w:val="en-US"/>
        </w:rPr>
      </w:pPr>
      <w:r w:rsidRPr="004E78FA">
        <w:rPr>
          <w:rFonts w:eastAsia="SimSun"/>
        </w:rPr>
        <w:t>6.7.1</w:t>
      </w:r>
      <w:r>
        <w:rPr>
          <w:rFonts w:asciiTheme="minorHAnsi" w:eastAsiaTheme="minorEastAsia" w:hAnsiTheme="minorHAnsi" w:cstheme="minorBidi"/>
          <w:sz w:val="22"/>
          <w:szCs w:val="22"/>
          <w:lang w:val="en-US"/>
        </w:rPr>
        <w:tab/>
      </w:r>
      <w:r w:rsidRPr="004E78FA">
        <w:rPr>
          <w:rFonts w:eastAsia="SimSun"/>
        </w:rPr>
        <w:t>Key issue detail</w:t>
      </w:r>
      <w:r>
        <w:tab/>
      </w:r>
      <w:r>
        <w:fldChar w:fldCharType="begin"/>
      </w:r>
      <w:r>
        <w:instrText xml:space="preserve"> PAGEREF _Toc25564688 \h </w:instrText>
      </w:r>
      <w:r>
        <w:fldChar w:fldCharType="separate"/>
      </w:r>
      <w:r>
        <w:t>13</w:t>
      </w:r>
      <w:r>
        <w:fldChar w:fldCharType="end"/>
      </w:r>
    </w:p>
    <w:p w14:paraId="2459873D" w14:textId="500F9CB8" w:rsidR="00764875" w:rsidRDefault="00764875">
      <w:pPr>
        <w:pStyle w:val="TOC3"/>
        <w:rPr>
          <w:rFonts w:asciiTheme="minorHAnsi" w:eastAsiaTheme="minorEastAsia" w:hAnsiTheme="minorHAnsi" w:cstheme="minorBidi"/>
          <w:sz w:val="22"/>
          <w:szCs w:val="22"/>
          <w:lang w:val="en-US"/>
        </w:rPr>
      </w:pPr>
      <w:r w:rsidRPr="004E78FA">
        <w:rPr>
          <w:rFonts w:eastAsia="SimSun"/>
        </w:rPr>
        <w:t>6.7.2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_Toc25564689 \h </w:instrText>
      </w:r>
      <w:r>
        <w:fldChar w:fldCharType="separate"/>
      </w:r>
      <w:r>
        <w:t>14</w:t>
      </w:r>
      <w:r>
        <w:fldChar w:fldCharType="end"/>
      </w:r>
    </w:p>
    <w:p w14:paraId="19A5F153" w14:textId="7B84D911" w:rsidR="00764875" w:rsidRDefault="00764875">
      <w:pPr>
        <w:pStyle w:val="TOC3"/>
        <w:rPr>
          <w:rFonts w:asciiTheme="minorHAnsi" w:eastAsiaTheme="minorEastAsia" w:hAnsiTheme="minorHAnsi" w:cstheme="minorBidi"/>
          <w:sz w:val="22"/>
          <w:szCs w:val="22"/>
          <w:lang w:val="en-US"/>
        </w:rPr>
      </w:pPr>
      <w:r w:rsidRPr="004E78FA">
        <w:rPr>
          <w:rFonts w:eastAsia="SimSun"/>
        </w:rPr>
        <w:t>6.7.3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_Toc25564690 \h </w:instrText>
      </w:r>
      <w:r>
        <w:fldChar w:fldCharType="separate"/>
      </w:r>
      <w:r>
        <w:t>14</w:t>
      </w:r>
      <w:r>
        <w:fldChar w:fldCharType="end"/>
      </w:r>
    </w:p>
    <w:p w14:paraId="0E27BF8B" w14:textId="41549D2F" w:rsidR="00764875" w:rsidRDefault="00764875">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Solutions</w:t>
      </w:r>
      <w:r>
        <w:tab/>
      </w:r>
      <w:r>
        <w:fldChar w:fldCharType="begin"/>
      </w:r>
      <w:r>
        <w:instrText xml:space="preserve"> PAGEREF _Toc25564691 \h </w:instrText>
      </w:r>
      <w:r>
        <w:fldChar w:fldCharType="separate"/>
      </w:r>
      <w:r>
        <w:t>14</w:t>
      </w:r>
      <w:r>
        <w:fldChar w:fldCharType="end"/>
      </w:r>
    </w:p>
    <w:p w14:paraId="25EBE86D" w14:textId="0F239DF9" w:rsidR="00764875" w:rsidRDefault="00764875">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Solution #1 Slice Specific Authentication and Authorization</w:t>
      </w:r>
      <w:r>
        <w:tab/>
      </w:r>
      <w:r>
        <w:fldChar w:fldCharType="begin"/>
      </w:r>
      <w:r>
        <w:instrText xml:space="preserve"> PAGEREF _Toc25564692 \h </w:instrText>
      </w:r>
      <w:r>
        <w:fldChar w:fldCharType="separate"/>
      </w:r>
      <w:r>
        <w:t>14</w:t>
      </w:r>
      <w:r>
        <w:fldChar w:fldCharType="end"/>
      </w:r>
    </w:p>
    <w:p w14:paraId="66406886" w14:textId="3AA6265B" w:rsidR="00764875" w:rsidRDefault="00764875">
      <w:pPr>
        <w:pStyle w:val="TOC3"/>
        <w:rPr>
          <w:rFonts w:asciiTheme="minorHAnsi" w:eastAsiaTheme="minorEastAsia" w:hAnsiTheme="minorHAnsi" w:cstheme="minorBidi"/>
          <w:sz w:val="22"/>
          <w:szCs w:val="22"/>
          <w:lang w:val="en-US"/>
        </w:rPr>
      </w:pPr>
      <w:r>
        <w:t>7.1.1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_Toc25564693 \h </w:instrText>
      </w:r>
      <w:r>
        <w:fldChar w:fldCharType="separate"/>
      </w:r>
      <w:r>
        <w:t>14</w:t>
      </w:r>
      <w:r>
        <w:fldChar w:fldCharType="end"/>
      </w:r>
    </w:p>
    <w:p w14:paraId="4FF6CF18" w14:textId="4F9F068D" w:rsidR="00764875" w:rsidRDefault="00764875">
      <w:pPr>
        <w:pStyle w:val="TOC3"/>
        <w:rPr>
          <w:rFonts w:asciiTheme="minorHAnsi" w:eastAsiaTheme="minorEastAsia" w:hAnsiTheme="minorHAnsi" w:cstheme="minorBidi"/>
          <w:sz w:val="22"/>
          <w:szCs w:val="22"/>
          <w:lang w:val="en-US"/>
        </w:rPr>
      </w:pPr>
      <w:r>
        <w:t>7.1.2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_Toc25564694 \h </w:instrText>
      </w:r>
      <w:r>
        <w:fldChar w:fldCharType="separate"/>
      </w:r>
      <w:r>
        <w:t>16</w:t>
      </w:r>
      <w:r>
        <w:fldChar w:fldCharType="end"/>
      </w:r>
    </w:p>
    <w:p w14:paraId="4A73B392" w14:textId="445000C3" w:rsidR="00764875" w:rsidRDefault="00764875">
      <w:pPr>
        <w:pStyle w:val="TOC3"/>
        <w:rPr>
          <w:rFonts w:asciiTheme="minorHAnsi" w:eastAsiaTheme="minorEastAsia" w:hAnsiTheme="minorHAnsi" w:cstheme="minorBidi"/>
          <w:sz w:val="22"/>
          <w:szCs w:val="22"/>
          <w:lang w:val="en-US"/>
        </w:rPr>
      </w:pPr>
      <w:r>
        <w:t>7.1.3</w:t>
      </w:r>
      <w:r>
        <w:rPr>
          <w:rFonts w:asciiTheme="minorHAnsi" w:eastAsiaTheme="minorEastAsia" w:hAnsiTheme="minorHAnsi" w:cstheme="minorBidi"/>
          <w:sz w:val="22"/>
          <w:szCs w:val="22"/>
          <w:lang w:val="en-US"/>
        </w:rPr>
        <w:tab/>
      </w:r>
      <w:r>
        <w:t>Evaluation</w:t>
      </w:r>
      <w:r>
        <w:tab/>
      </w:r>
      <w:r>
        <w:fldChar w:fldCharType="begin"/>
      </w:r>
      <w:r>
        <w:instrText xml:space="preserve"> PAGEREF _Toc25564695 \h </w:instrText>
      </w:r>
      <w:r>
        <w:fldChar w:fldCharType="separate"/>
      </w:r>
      <w:r>
        <w:t>17</w:t>
      </w:r>
      <w:r>
        <w:fldChar w:fldCharType="end"/>
      </w:r>
    </w:p>
    <w:p w14:paraId="53BCB870" w14:textId="59813800" w:rsidR="00764875" w:rsidRDefault="00764875">
      <w:pPr>
        <w:pStyle w:val="TOC2"/>
        <w:rPr>
          <w:rFonts w:asciiTheme="minorHAnsi" w:eastAsiaTheme="minorEastAsia" w:hAnsiTheme="minorHAnsi" w:cstheme="minorBidi"/>
          <w:sz w:val="22"/>
          <w:szCs w:val="22"/>
          <w:lang w:val="en-US"/>
        </w:rPr>
      </w:pPr>
      <w:r w:rsidRPr="004E78FA">
        <w:rPr>
          <w:rFonts w:eastAsia="SimSun"/>
        </w:rPr>
        <w:t>7.2</w:t>
      </w:r>
      <w:r>
        <w:rPr>
          <w:rFonts w:asciiTheme="minorHAnsi" w:eastAsiaTheme="minorEastAsia" w:hAnsiTheme="minorHAnsi" w:cstheme="minorBidi"/>
          <w:sz w:val="22"/>
          <w:szCs w:val="22"/>
          <w:lang w:val="en-US"/>
        </w:rPr>
        <w:tab/>
      </w:r>
      <w:r w:rsidRPr="004E78FA">
        <w:rPr>
          <w:rFonts w:eastAsia="SimSun"/>
        </w:rPr>
        <w:t>Solution #2 Slice Authentication</w:t>
      </w:r>
      <w:r>
        <w:tab/>
      </w:r>
      <w:r>
        <w:fldChar w:fldCharType="begin"/>
      </w:r>
      <w:r>
        <w:instrText xml:space="preserve"> PAGEREF _Toc25564696 \h </w:instrText>
      </w:r>
      <w:r>
        <w:fldChar w:fldCharType="separate"/>
      </w:r>
      <w:r>
        <w:t>17</w:t>
      </w:r>
      <w:r>
        <w:fldChar w:fldCharType="end"/>
      </w:r>
    </w:p>
    <w:p w14:paraId="09FC76B5" w14:textId="40C99138" w:rsidR="00764875" w:rsidRDefault="00764875">
      <w:pPr>
        <w:pStyle w:val="TOC3"/>
        <w:rPr>
          <w:rFonts w:asciiTheme="minorHAnsi" w:eastAsiaTheme="minorEastAsia" w:hAnsiTheme="minorHAnsi" w:cstheme="minorBidi"/>
          <w:sz w:val="22"/>
          <w:szCs w:val="22"/>
          <w:lang w:val="en-US"/>
        </w:rPr>
      </w:pPr>
      <w:r w:rsidRPr="004E78FA">
        <w:rPr>
          <w:rFonts w:eastAsia="SimSun"/>
        </w:rPr>
        <w:t>7.2.1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_Toc25564697 \h </w:instrText>
      </w:r>
      <w:r>
        <w:fldChar w:fldCharType="separate"/>
      </w:r>
      <w:r>
        <w:t>17</w:t>
      </w:r>
      <w:r>
        <w:fldChar w:fldCharType="end"/>
      </w:r>
    </w:p>
    <w:p w14:paraId="3562C550" w14:textId="1005C863" w:rsidR="00764875" w:rsidRDefault="00764875">
      <w:pPr>
        <w:pStyle w:val="TOC3"/>
        <w:rPr>
          <w:rFonts w:asciiTheme="minorHAnsi" w:eastAsiaTheme="minorEastAsia" w:hAnsiTheme="minorHAnsi" w:cstheme="minorBidi"/>
          <w:sz w:val="22"/>
          <w:szCs w:val="22"/>
          <w:lang w:val="en-US"/>
        </w:rPr>
      </w:pPr>
      <w:r w:rsidRPr="004E78FA">
        <w:rPr>
          <w:rFonts w:eastAsia="SimSun"/>
        </w:rPr>
        <w:t>7.2.2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_Toc25564698 \h </w:instrText>
      </w:r>
      <w:r>
        <w:fldChar w:fldCharType="separate"/>
      </w:r>
      <w:r>
        <w:t>17</w:t>
      </w:r>
      <w:r>
        <w:fldChar w:fldCharType="end"/>
      </w:r>
    </w:p>
    <w:p w14:paraId="29385373" w14:textId="3C62D998" w:rsidR="00764875" w:rsidRDefault="00764875">
      <w:pPr>
        <w:pStyle w:val="TOC3"/>
        <w:rPr>
          <w:rFonts w:asciiTheme="minorHAnsi" w:eastAsiaTheme="minorEastAsia" w:hAnsiTheme="minorHAnsi" w:cstheme="minorBidi"/>
          <w:sz w:val="22"/>
          <w:szCs w:val="22"/>
          <w:lang w:val="en-US"/>
        </w:rPr>
      </w:pPr>
      <w:r w:rsidRPr="004E78FA">
        <w:rPr>
          <w:rFonts w:eastAsia="SimSun"/>
        </w:rPr>
        <w:t>7.2.3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_Toc25564699 \h </w:instrText>
      </w:r>
      <w:r>
        <w:fldChar w:fldCharType="separate"/>
      </w:r>
      <w:r>
        <w:t>19</w:t>
      </w:r>
      <w:r>
        <w:fldChar w:fldCharType="end"/>
      </w:r>
    </w:p>
    <w:p w14:paraId="70E61DE5" w14:textId="42864298" w:rsidR="00764875" w:rsidRDefault="00764875">
      <w:pPr>
        <w:pStyle w:val="TOC2"/>
        <w:rPr>
          <w:rFonts w:asciiTheme="minorHAnsi" w:eastAsiaTheme="minorEastAsia" w:hAnsiTheme="minorHAnsi" w:cstheme="minorBidi"/>
          <w:sz w:val="22"/>
          <w:szCs w:val="22"/>
          <w:lang w:val="en-US"/>
        </w:rPr>
      </w:pPr>
      <w:r w:rsidRPr="004E78FA">
        <w:rPr>
          <w:rFonts w:eastAsia="SimSun"/>
        </w:rPr>
        <w:t>7.3</w:t>
      </w:r>
      <w:r>
        <w:rPr>
          <w:rFonts w:asciiTheme="minorHAnsi" w:eastAsiaTheme="minorEastAsia" w:hAnsiTheme="minorHAnsi" w:cstheme="minorBidi"/>
          <w:sz w:val="22"/>
          <w:szCs w:val="22"/>
          <w:lang w:val="en-US"/>
        </w:rPr>
        <w:tab/>
      </w:r>
      <w:r w:rsidRPr="004E78FA">
        <w:rPr>
          <w:rFonts w:eastAsia="SimSun"/>
        </w:rPr>
        <w:t>Solution #3 Security features for NSaaS</w:t>
      </w:r>
      <w:r>
        <w:tab/>
      </w:r>
      <w:r>
        <w:fldChar w:fldCharType="begin"/>
      </w:r>
      <w:r>
        <w:instrText xml:space="preserve"> PAGEREF _Toc25564700 \h </w:instrText>
      </w:r>
      <w:r>
        <w:fldChar w:fldCharType="separate"/>
      </w:r>
      <w:r>
        <w:t>19</w:t>
      </w:r>
      <w:r>
        <w:fldChar w:fldCharType="end"/>
      </w:r>
    </w:p>
    <w:p w14:paraId="4715C018" w14:textId="58BC4E5E" w:rsidR="00764875" w:rsidRDefault="00764875">
      <w:pPr>
        <w:pStyle w:val="TOC3"/>
        <w:rPr>
          <w:rFonts w:asciiTheme="minorHAnsi" w:eastAsiaTheme="minorEastAsia" w:hAnsiTheme="minorHAnsi" w:cstheme="minorBidi"/>
          <w:sz w:val="22"/>
          <w:szCs w:val="22"/>
          <w:lang w:val="en-US"/>
        </w:rPr>
      </w:pPr>
      <w:r w:rsidRPr="004E78FA">
        <w:rPr>
          <w:rFonts w:eastAsia="SimSun"/>
        </w:rPr>
        <w:t>7.3.1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_Toc25564701 \h </w:instrText>
      </w:r>
      <w:r>
        <w:fldChar w:fldCharType="separate"/>
      </w:r>
      <w:r>
        <w:t>19</w:t>
      </w:r>
      <w:r>
        <w:fldChar w:fldCharType="end"/>
      </w:r>
    </w:p>
    <w:p w14:paraId="287733C2" w14:textId="2FF8A313" w:rsidR="00764875" w:rsidRDefault="00764875">
      <w:pPr>
        <w:pStyle w:val="TOC3"/>
        <w:rPr>
          <w:rFonts w:asciiTheme="minorHAnsi" w:eastAsiaTheme="minorEastAsia" w:hAnsiTheme="minorHAnsi" w:cstheme="minorBidi"/>
          <w:sz w:val="22"/>
          <w:szCs w:val="22"/>
          <w:lang w:val="en-US"/>
        </w:rPr>
      </w:pPr>
      <w:r w:rsidRPr="004E78FA">
        <w:rPr>
          <w:rFonts w:eastAsia="SimSun"/>
        </w:rPr>
        <w:t>7.3.2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_Toc25564702 \h </w:instrText>
      </w:r>
      <w:r>
        <w:fldChar w:fldCharType="separate"/>
      </w:r>
      <w:r>
        <w:t>19</w:t>
      </w:r>
      <w:r>
        <w:fldChar w:fldCharType="end"/>
      </w:r>
    </w:p>
    <w:p w14:paraId="0009678E" w14:textId="2AF66BE2" w:rsidR="00764875" w:rsidRDefault="00764875">
      <w:pPr>
        <w:pStyle w:val="TOC3"/>
        <w:rPr>
          <w:rFonts w:asciiTheme="minorHAnsi" w:eastAsiaTheme="minorEastAsia" w:hAnsiTheme="minorHAnsi" w:cstheme="minorBidi"/>
          <w:sz w:val="22"/>
          <w:szCs w:val="22"/>
          <w:lang w:val="en-US"/>
        </w:rPr>
      </w:pPr>
      <w:r w:rsidRPr="004E78FA">
        <w:rPr>
          <w:rFonts w:eastAsia="SimSun"/>
        </w:rPr>
        <w:t>7.3.3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_Toc25564703 \h </w:instrText>
      </w:r>
      <w:r>
        <w:fldChar w:fldCharType="separate"/>
      </w:r>
      <w:r>
        <w:t>19</w:t>
      </w:r>
      <w:r>
        <w:fldChar w:fldCharType="end"/>
      </w:r>
    </w:p>
    <w:p w14:paraId="03D67068" w14:textId="1524BD24" w:rsidR="00764875" w:rsidRDefault="00764875">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Solution #4 Solution for Slice Specific Authentication and Authorization with multiple registrations in the same PLMN</w:t>
      </w:r>
      <w:r>
        <w:tab/>
      </w:r>
      <w:r>
        <w:fldChar w:fldCharType="begin"/>
      </w:r>
      <w:r>
        <w:instrText xml:space="preserve"> PAGEREF _Toc25564704 \h </w:instrText>
      </w:r>
      <w:r>
        <w:fldChar w:fldCharType="separate"/>
      </w:r>
      <w:r>
        <w:t>19</w:t>
      </w:r>
      <w:r>
        <w:fldChar w:fldCharType="end"/>
      </w:r>
    </w:p>
    <w:p w14:paraId="54A2F3A3" w14:textId="63968E8E" w:rsidR="00764875" w:rsidRDefault="00764875">
      <w:pPr>
        <w:pStyle w:val="TOC2"/>
        <w:rPr>
          <w:rFonts w:asciiTheme="minorHAnsi" w:eastAsiaTheme="minorEastAsia" w:hAnsiTheme="minorHAnsi" w:cstheme="minorBidi"/>
          <w:sz w:val="22"/>
          <w:szCs w:val="22"/>
          <w:lang w:val="en-US"/>
        </w:rPr>
      </w:pPr>
      <w:r w:rsidRPr="004E78FA">
        <w:rPr>
          <w:rFonts w:eastAsia="SimSun"/>
        </w:rPr>
        <w:t>7.5</w:t>
      </w:r>
      <w:r>
        <w:rPr>
          <w:rFonts w:asciiTheme="minorHAnsi" w:eastAsiaTheme="minorEastAsia" w:hAnsiTheme="minorHAnsi" w:cstheme="minorBidi"/>
          <w:sz w:val="22"/>
          <w:szCs w:val="22"/>
          <w:lang w:val="en-US"/>
        </w:rPr>
        <w:tab/>
      </w:r>
      <w:r w:rsidRPr="004E78FA">
        <w:rPr>
          <w:rFonts w:eastAsia="SimSun"/>
        </w:rPr>
        <w:t>Solution #5 Privacy for Slice Authentication</w:t>
      </w:r>
      <w:r>
        <w:tab/>
      </w:r>
      <w:r>
        <w:fldChar w:fldCharType="begin"/>
      </w:r>
      <w:r>
        <w:instrText xml:space="preserve"> PAGEREF _Toc25564705 \h </w:instrText>
      </w:r>
      <w:r>
        <w:fldChar w:fldCharType="separate"/>
      </w:r>
      <w:r>
        <w:t>21</w:t>
      </w:r>
      <w:r>
        <w:fldChar w:fldCharType="end"/>
      </w:r>
    </w:p>
    <w:p w14:paraId="0A69A202" w14:textId="0262ED5A" w:rsidR="00764875" w:rsidRDefault="00764875">
      <w:pPr>
        <w:pStyle w:val="TOC3"/>
        <w:rPr>
          <w:rFonts w:asciiTheme="minorHAnsi" w:eastAsiaTheme="minorEastAsia" w:hAnsiTheme="minorHAnsi" w:cstheme="minorBidi"/>
          <w:sz w:val="22"/>
          <w:szCs w:val="22"/>
          <w:lang w:val="en-US"/>
        </w:rPr>
      </w:pPr>
      <w:r w:rsidRPr="004E78FA">
        <w:rPr>
          <w:rFonts w:eastAsia="SimSun"/>
        </w:rPr>
        <w:t>7.5.1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_Toc25564706 \h </w:instrText>
      </w:r>
      <w:r>
        <w:fldChar w:fldCharType="separate"/>
      </w:r>
      <w:r>
        <w:t>21</w:t>
      </w:r>
      <w:r>
        <w:fldChar w:fldCharType="end"/>
      </w:r>
    </w:p>
    <w:p w14:paraId="1178D64F" w14:textId="26A1E4D7" w:rsidR="00764875" w:rsidRDefault="00764875">
      <w:pPr>
        <w:pStyle w:val="TOC3"/>
        <w:rPr>
          <w:rFonts w:asciiTheme="minorHAnsi" w:eastAsiaTheme="minorEastAsia" w:hAnsiTheme="minorHAnsi" w:cstheme="minorBidi"/>
          <w:sz w:val="22"/>
          <w:szCs w:val="22"/>
          <w:lang w:val="en-US"/>
        </w:rPr>
      </w:pPr>
      <w:r w:rsidRPr="004E78FA">
        <w:rPr>
          <w:rFonts w:eastAsia="SimSun"/>
        </w:rPr>
        <w:t>7.5.2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_Toc25564707 \h </w:instrText>
      </w:r>
      <w:r>
        <w:fldChar w:fldCharType="separate"/>
      </w:r>
      <w:r>
        <w:t>22</w:t>
      </w:r>
      <w:r>
        <w:fldChar w:fldCharType="end"/>
      </w:r>
    </w:p>
    <w:p w14:paraId="63C25549" w14:textId="5F889F15" w:rsidR="00764875" w:rsidRDefault="00764875">
      <w:pPr>
        <w:pStyle w:val="TOC3"/>
        <w:rPr>
          <w:rFonts w:asciiTheme="minorHAnsi" w:eastAsiaTheme="minorEastAsia" w:hAnsiTheme="minorHAnsi" w:cstheme="minorBidi"/>
          <w:sz w:val="22"/>
          <w:szCs w:val="22"/>
          <w:lang w:val="en-US"/>
        </w:rPr>
      </w:pPr>
      <w:r w:rsidRPr="004E78FA">
        <w:rPr>
          <w:rFonts w:eastAsia="SimSun"/>
        </w:rPr>
        <w:t>7.5.3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_Toc25564708 \h </w:instrText>
      </w:r>
      <w:r>
        <w:fldChar w:fldCharType="separate"/>
      </w:r>
      <w:r>
        <w:t>23</w:t>
      </w:r>
      <w:r>
        <w:fldChar w:fldCharType="end"/>
      </w:r>
    </w:p>
    <w:p w14:paraId="314EC164" w14:textId="430CF225" w:rsidR="00764875" w:rsidRDefault="00764875">
      <w:pPr>
        <w:pStyle w:val="TOC2"/>
        <w:rPr>
          <w:rFonts w:asciiTheme="minorHAnsi" w:eastAsiaTheme="minorEastAsia" w:hAnsiTheme="minorHAnsi" w:cstheme="minorBidi"/>
          <w:sz w:val="22"/>
          <w:szCs w:val="22"/>
          <w:lang w:val="en-US"/>
        </w:rPr>
      </w:pPr>
      <w:r w:rsidRPr="004E78FA">
        <w:rPr>
          <w:rFonts w:eastAsia="SimSun"/>
        </w:rPr>
        <w:t>7.6</w:t>
      </w:r>
      <w:r>
        <w:rPr>
          <w:rFonts w:asciiTheme="minorHAnsi" w:eastAsiaTheme="minorEastAsia" w:hAnsiTheme="minorHAnsi" w:cstheme="minorBidi"/>
          <w:sz w:val="22"/>
          <w:szCs w:val="22"/>
          <w:lang w:val="en-US"/>
        </w:rPr>
        <w:tab/>
      </w:r>
      <w:r w:rsidRPr="004E78FA">
        <w:rPr>
          <w:rFonts w:eastAsia="SimSun"/>
        </w:rPr>
        <w:t>Solution #6 Slice Authentication with user ID privacy but network aware</w:t>
      </w:r>
      <w:r>
        <w:tab/>
      </w:r>
      <w:r>
        <w:fldChar w:fldCharType="begin"/>
      </w:r>
      <w:r>
        <w:instrText xml:space="preserve"> PAGEREF _Toc25564709 \h </w:instrText>
      </w:r>
      <w:r>
        <w:fldChar w:fldCharType="separate"/>
      </w:r>
      <w:r>
        <w:t>23</w:t>
      </w:r>
      <w:r>
        <w:fldChar w:fldCharType="end"/>
      </w:r>
    </w:p>
    <w:p w14:paraId="355DD413" w14:textId="0CC9A09A" w:rsidR="00764875" w:rsidRDefault="00764875">
      <w:pPr>
        <w:pStyle w:val="TOC3"/>
        <w:rPr>
          <w:rFonts w:asciiTheme="minorHAnsi" w:eastAsiaTheme="minorEastAsia" w:hAnsiTheme="minorHAnsi" w:cstheme="minorBidi"/>
          <w:sz w:val="22"/>
          <w:szCs w:val="22"/>
          <w:lang w:val="en-US"/>
        </w:rPr>
      </w:pPr>
      <w:r w:rsidRPr="004E78FA">
        <w:rPr>
          <w:rFonts w:eastAsia="SimSun"/>
        </w:rPr>
        <w:t>7.6.1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_Toc25564710 \h </w:instrText>
      </w:r>
      <w:r>
        <w:fldChar w:fldCharType="separate"/>
      </w:r>
      <w:r>
        <w:t>23</w:t>
      </w:r>
      <w:r>
        <w:fldChar w:fldCharType="end"/>
      </w:r>
    </w:p>
    <w:p w14:paraId="6B9D9FF6" w14:textId="5302DE72" w:rsidR="00764875" w:rsidRDefault="00764875">
      <w:pPr>
        <w:pStyle w:val="TOC3"/>
        <w:rPr>
          <w:rFonts w:asciiTheme="minorHAnsi" w:eastAsiaTheme="minorEastAsia" w:hAnsiTheme="minorHAnsi" w:cstheme="minorBidi"/>
          <w:sz w:val="22"/>
          <w:szCs w:val="22"/>
          <w:lang w:val="en-US"/>
        </w:rPr>
      </w:pPr>
      <w:r w:rsidRPr="004E78FA">
        <w:rPr>
          <w:rFonts w:eastAsia="SimSun"/>
        </w:rPr>
        <w:t>7.6.2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_Toc25564711 \h </w:instrText>
      </w:r>
      <w:r>
        <w:fldChar w:fldCharType="separate"/>
      </w:r>
      <w:r>
        <w:t>23</w:t>
      </w:r>
      <w:r>
        <w:fldChar w:fldCharType="end"/>
      </w:r>
    </w:p>
    <w:p w14:paraId="190E9003" w14:textId="4AB295C7" w:rsidR="00764875" w:rsidRDefault="00764875">
      <w:pPr>
        <w:pStyle w:val="TOC3"/>
        <w:rPr>
          <w:rFonts w:asciiTheme="minorHAnsi" w:eastAsiaTheme="minorEastAsia" w:hAnsiTheme="minorHAnsi" w:cstheme="minorBidi"/>
          <w:sz w:val="22"/>
          <w:szCs w:val="22"/>
          <w:lang w:val="en-US"/>
        </w:rPr>
      </w:pPr>
      <w:r w:rsidRPr="004E78FA">
        <w:rPr>
          <w:rFonts w:eastAsia="SimSun"/>
        </w:rPr>
        <w:t>7.6.3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_Toc25564712 \h </w:instrText>
      </w:r>
      <w:r>
        <w:fldChar w:fldCharType="separate"/>
      </w:r>
      <w:r>
        <w:t>24</w:t>
      </w:r>
      <w:r>
        <w:fldChar w:fldCharType="end"/>
      </w:r>
    </w:p>
    <w:p w14:paraId="5EB78F71" w14:textId="701454D1" w:rsidR="00764875" w:rsidRDefault="00764875">
      <w:pPr>
        <w:pStyle w:val="TOC2"/>
        <w:rPr>
          <w:rFonts w:asciiTheme="minorHAnsi" w:eastAsiaTheme="minorEastAsia" w:hAnsiTheme="minorHAnsi" w:cstheme="minorBidi"/>
          <w:sz w:val="22"/>
          <w:szCs w:val="22"/>
          <w:lang w:val="en-US"/>
        </w:rPr>
      </w:pPr>
      <w:r w:rsidRPr="004E78FA">
        <w:rPr>
          <w:rFonts w:eastAsia="SimSun"/>
        </w:rPr>
        <w:t>7.7</w:t>
      </w:r>
      <w:r>
        <w:rPr>
          <w:rFonts w:asciiTheme="minorHAnsi" w:eastAsiaTheme="minorEastAsia" w:hAnsiTheme="minorHAnsi" w:cstheme="minorBidi"/>
          <w:sz w:val="22"/>
          <w:szCs w:val="22"/>
          <w:lang w:val="en-US"/>
        </w:rPr>
        <w:tab/>
      </w:r>
      <w:r w:rsidRPr="004E78FA">
        <w:rPr>
          <w:rFonts w:eastAsia="SimSun"/>
        </w:rPr>
        <w:t>Solution #7: Solution to protect user ID</w:t>
      </w:r>
      <w:r>
        <w:tab/>
      </w:r>
      <w:r>
        <w:fldChar w:fldCharType="begin"/>
      </w:r>
      <w:r>
        <w:instrText xml:space="preserve"> PAGEREF _Toc25564713 \h </w:instrText>
      </w:r>
      <w:r>
        <w:fldChar w:fldCharType="separate"/>
      </w:r>
      <w:r>
        <w:t>25</w:t>
      </w:r>
      <w:r>
        <w:fldChar w:fldCharType="end"/>
      </w:r>
    </w:p>
    <w:p w14:paraId="4306BF69" w14:textId="3D904DBF" w:rsidR="00764875" w:rsidRDefault="00764875">
      <w:pPr>
        <w:pStyle w:val="TOC3"/>
        <w:rPr>
          <w:rFonts w:asciiTheme="minorHAnsi" w:eastAsiaTheme="minorEastAsia" w:hAnsiTheme="minorHAnsi" w:cstheme="minorBidi"/>
          <w:sz w:val="22"/>
          <w:szCs w:val="22"/>
          <w:lang w:val="en-US"/>
        </w:rPr>
      </w:pPr>
      <w:r w:rsidRPr="004E78FA">
        <w:rPr>
          <w:rFonts w:eastAsia="SimSun"/>
        </w:rPr>
        <w:t>7.7.1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_Toc25564714 \h </w:instrText>
      </w:r>
      <w:r>
        <w:fldChar w:fldCharType="separate"/>
      </w:r>
      <w:r>
        <w:t>25</w:t>
      </w:r>
      <w:r>
        <w:fldChar w:fldCharType="end"/>
      </w:r>
    </w:p>
    <w:p w14:paraId="74EA056B" w14:textId="786FEDD8" w:rsidR="00764875" w:rsidRDefault="00764875">
      <w:pPr>
        <w:pStyle w:val="TOC2"/>
        <w:rPr>
          <w:rFonts w:asciiTheme="minorHAnsi" w:eastAsiaTheme="minorEastAsia" w:hAnsiTheme="minorHAnsi" w:cstheme="minorBidi"/>
          <w:sz w:val="22"/>
          <w:szCs w:val="22"/>
          <w:lang w:val="en-US"/>
        </w:rPr>
      </w:pPr>
      <w:r w:rsidRPr="004E78FA">
        <w:rPr>
          <w:rFonts w:eastAsia="SimSun"/>
        </w:rPr>
        <w:t>7.8</w:t>
      </w:r>
      <w:r>
        <w:rPr>
          <w:rFonts w:asciiTheme="minorHAnsi" w:eastAsiaTheme="minorEastAsia" w:hAnsiTheme="minorHAnsi" w:cstheme="minorBidi"/>
          <w:sz w:val="22"/>
          <w:szCs w:val="22"/>
          <w:lang w:val="en-US"/>
        </w:rPr>
        <w:tab/>
      </w:r>
      <w:r w:rsidRPr="004E78FA">
        <w:rPr>
          <w:rFonts w:eastAsia="SimSun"/>
        </w:rPr>
        <w:t>Solution #8 Protecting NSSAI for transmission on the AS layer</w:t>
      </w:r>
      <w:r>
        <w:tab/>
      </w:r>
      <w:r>
        <w:fldChar w:fldCharType="begin"/>
      </w:r>
      <w:r>
        <w:instrText xml:space="preserve"> PAGEREF _Toc25564715 \h </w:instrText>
      </w:r>
      <w:r>
        <w:fldChar w:fldCharType="separate"/>
      </w:r>
      <w:r>
        <w:t>25</w:t>
      </w:r>
      <w:r>
        <w:fldChar w:fldCharType="end"/>
      </w:r>
    </w:p>
    <w:p w14:paraId="50DED7C0" w14:textId="0CFAD0E7" w:rsidR="00764875" w:rsidRDefault="00764875">
      <w:pPr>
        <w:pStyle w:val="TOC3"/>
        <w:rPr>
          <w:rFonts w:asciiTheme="minorHAnsi" w:eastAsiaTheme="minorEastAsia" w:hAnsiTheme="minorHAnsi" w:cstheme="minorBidi"/>
          <w:sz w:val="22"/>
          <w:szCs w:val="22"/>
          <w:lang w:val="en-US"/>
        </w:rPr>
      </w:pPr>
      <w:r w:rsidRPr="004E78FA">
        <w:rPr>
          <w:rFonts w:eastAsia="SimSun"/>
        </w:rPr>
        <w:t>7.8.1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_Toc25564716 \h </w:instrText>
      </w:r>
      <w:r>
        <w:fldChar w:fldCharType="separate"/>
      </w:r>
      <w:r>
        <w:t>25</w:t>
      </w:r>
      <w:r>
        <w:fldChar w:fldCharType="end"/>
      </w:r>
    </w:p>
    <w:p w14:paraId="1007C096" w14:textId="5266EB20" w:rsidR="00764875" w:rsidRDefault="00764875">
      <w:pPr>
        <w:pStyle w:val="TOC3"/>
        <w:rPr>
          <w:rFonts w:asciiTheme="minorHAnsi" w:eastAsiaTheme="minorEastAsia" w:hAnsiTheme="minorHAnsi" w:cstheme="minorBidi"/>
          <w:sz w:val="22"/>
          <w:szCs w:val="22"/>
          <w:lang w:val="en-US"/>
        </w:rPr>
      </w:pPr>
      <w:r w:rsidRPr="004E78FA">
        <w:rPr>
          <w:rFonts w:eastAsia="SimSun"/>
        </w:rPr>
        <w:t>7.8.2</w:t>
      </w:r>
      <w:r>
        <w:rPr>
          <w:rFonts w:asciiTheme="minorHAnsi" w:eastAsiaTheme="minorEastAsia" w:hAnsiTheme="minorHAnsi" w:cstheme="minorBidi"/>
          <w:sz w:val="22"/>
          <w:szCs w:val="22"/>
          <w:lang w:val="en-US"/>
        </w:rPr>
        <w:tab/>
      </w:r>
      <w:r w:rsidRPr="004E78FA">
        <w:rPr>
          <w:rFonts w:eastAsia="SimSun"/>
        </w:rPr>
        <w:t xml:space="preserve"> Solution details</w:t>
      </w:r>
      <w:r>
        <w:tab/>
      </w:r>
      <w:r>
        <w:fldChar w:fldCharType="begin"/>
      </w:r>
      <w:r>
        <w:instrText xml:space="preserve"> PAGEREF _Toc25564717 \h </w:instrText>
      </w:r>
      <w:r>
        <w:fldChar w:fldCharType="separate"/>
      </w:r>
      <w:r>
        <w:t>25</w:t>
      </w:r>
      <w:r>
        <w:fldChar w:fldCharType="end"/>
      </w:r>
    </w:p>
    <w:p w14:paraId="1473FA2F" w14:textId="3A4BBD09" w:rsidR="00764875" w:rsidRDefault="00764875">
      <w:pPr>
        <w:pStyle w:val="TOC3"/>
        <w:rPr>
          <w:rFonts w:asciiTheme="minorHAnsi" w:eastAsiaTheme="minorEastAsia" w:hAnsiTheme="minorHAnsi" w:cstheme="minorBidi"/>
          <w:sz w:val="22"/>
          <w:szCs w:val="22"/>
          <w:lang w:val="en-US"/>
        </w:rPr>
      </w:pPr>
      <w:r w:rsidRPr="004E78FA">
        <w:rPr>
          <w:rFonts w:eastAsia="SimSun"/>
        </w:rPr>
        <w:t>7.8.3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_Toc25564718 \h </w:instrText>
      </w:r>
      <w:r>
        <w:fldChar w:fldCharType="separate"/>
      </w:r>
      <w:r>
        <w:t>27</w:t>
      </w:r>
      <w:r>
        <w:fldChar w:fldCharType="end"/>
      </w:r>
    </w:p>
    <w:p w14:paraId="40519FB0" w14:textId="1AC28068" w:rsidR="00764875" w:rsidRDefault="00764875">
      <w:pPr>
        <w:pStyle w:val="TOC2"/>
        <w:rPr>
          <w:rFonts w:asciiTheme="minorHAnsi" w:eastAsiaTheme="minorEastAsia" w:hAnsiTheme="minorHAnsi" w:cstheme="minorBidi"/>
          <w:sz w:val="22"/>
          <w:szCs w:val="22"/>
          <w:lang w:val="en-US"/>
        </w:rPr>
      </w:pPr>
      <w:r>
        <w:t>7.9</w:t>
      </w:r>
      <w:r>
        <w:rPr>
          <w:rFonts w:asciiTheme="minorHAnsi" w:eastAsiaTheme="minorEastAsia" w:hAnsiTheme="minorHAnsi" w:cstheme="minorBidi"/>
          <w:sz w:val="22"/>
          <w:szCs w:val="22"/>
          <w:lang w:val="en-US"/>
        </w:rPr>
        <w:tab/>
      </w:r>
      <w:r>
        <w:t>Solution #9: Slice specific authorization</w:t>
      </w:r>
      <w:r>
        <w:tab/>
      </w:r>
      <w:r>
        <w:fldChar w:fldCharType="begin"/>
      </w:r>
      <w:r>
        <w:instrText xml:space="preserve"> PAGEREF _Toc25564719 \h </w:instrText>
      </w:r>
      <w:r>
        <w:fldChar w:fldCharType="separate"/>
      </w:r>
      <w:r>
        <w:t>27</w:t>
      </w:r>
      <w:r>
        <w:fldChar w:fldCharType="end"/>
      </w:r>
    </w:p>
    <w:p w14:paraId="1667E8C6" w14:textId="18774263" w:rsidR="00764875" w:rsidRDefault="00764875">
      <w:pPr>
        <w:pStyle w:val="TOC3"/>
        <w:rPr>
          <w:rFonts w:asciiTheme="minorHAnsi" w:eastAsiaTheme="minorEastAsia" w:hAnsiTheme="minorHAnsi" w:cstheme="minorBidi"/>
          <w:sz w:val="22"/>
          <w:szCs w:val="22"/>
          <w:lang w:val="en-US"/>
        </w:rPr>
      </w:pPr>
      <w:r>
        <w:t>7.9.1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_Toc25564720 \h </w:instrText>
      </w:r>
      <w:r>
        <w:fldChar w:fldCharType="separate"/>
      </w:r>
      <w:r>
        <w:t>27</w:t>
      </w:r>
      <w:r>
        <w:fldChar w:fldCharType="end"/>
      </w:r>
    </w:p>
    <w:p w14:paraId="2B59B27F" w14:textId="52FDE1FC" w:rsidR="00764875" w:rsidRDefault="00764875">
      <w:pPr>
        <w:pStyle w:val="TOC3"/>
        <w:rPr>
          <w:rFonts w:asciiTheme="minorHAnsi" w:eastAsiaTheme="minorEastAsia" w:hAnsiTheme="minorHAnsi" w:cstheme="minorBidi"/>
          <w:sz w:val="22"/>
          <w:szCs w:val="22"/>
          <w:lang w:val="en-US"/>
        </w:rPr>
      </w:pPr>
      <w:r>
        <w:t>7.9.2</w:t>
      </w:r>
      <w:r>
        <w:rPr>
          <w:rFonts w:asciiTheme="minorHAnsi" w:eastAsiaTheme="minorEastAsia" w:hAnsiTheme="minorHAnsi" w:cstheme="minorBidi"/>
          <w:sz w:val="22"/>
          <w:szCs w:val="22"/>
          <w:lang w:val="en-US"/>
        </w:rPr>
        <w:tab/>
      </w:r>
      <w:r>
        <w:t>Solution details</w:t>
      </w:r>
      <w:r>
        <w:tab/>
      </w:r>
      <w:r>
        <w:fldChar w:fldCharType="begin"/>
      </w:r>
      <w:r>
        <w:instrText xml:space="preserve"> PAGEREF _Toc25564721 \h </w:instrText>
      </w:r>
      <w:r>
        <w:fldChar w:fldCharType="separate"/>
      </w:r>
      <w:r>
        <w:t>28</w:t>
      </w:r>
      <w:r>
        <w:fldChar w:fldCharType="end"/>
      </w:r>
    </w:p>
    <w:p w14:paraId="2B217F51" w14:textId="7FE9CC81" w:rsidR="00764875" w:rsidRDefault="00764875">
      <w:pPr>
        <w:pStyle w:val="TOC3"/>
        <w:rPr>
          <w:rFonts w:asciiTheme="minorHAnsi" w:eastAsiaTheme="minorEastAsia" w:hAnsiTheme="minorHAnsi" w:cstheme="minorBidi"/>
          <w:sz w:val="22"/>
          <w:szCs w:val="22"/>
          <w:lang w:val="en-US"/>
        </w:rPr>
      </w:pPr>
      <w:r>
        <w:t>7.9.3</w:t>
      </w:r>
      <w:r>
        <w:rPr>
          <w:rFonts w:asciiTheme="minorHAnsi" w:eastAsiaTheme="minorEastAsia" w:hAnsiTheme="minorHAnsi" w:cstheme="minorBidi"/>
          <w:sz w:val="22"/>
          <w:szCs w:val="22"/>
          <w:lang w:val="en-US"/>
        </w:rPr>
        <w:tab/>
      </w:r>
      <w:r>
        <w:t>Evaluation</w:t>
      </w:r>
      <w:r>
        <w:tab/>
      </w:r>
      <w:r>
        <w:fldChar w:fldCharType="begin"/>
      </w:r>
      <w:r>
        <w:instrText xml:space="preserve"> PAGEREF _Toc25564722 \h </w:instrText>
      </w:r>
      <w:r>
        <w:fldChar w:fldCharType="separate"/>
      </w:r>
      <w:r>
        <w:t>28</w:t>
      </w:r>
      <w:r>
        <w:fldChar w:fldCharType="end"/>
      </w:r>
    </w:p>
    <w:p w14:paraId="3F1DFD59" w14:textId="28D7C976" w:rsidR="00764875" w:rsidRDefault="00764875">
      <w:pPr>
        <w:pStyle w:val="TOC2"/>
        <w:rPr>
          <w:rFonts w:asciiTheme="minorHAnsi" w:eastAsiaTheme="minorEastAsia" w:hAnsiTheme="minorHAnsi" w:cstheme="minorBidi"/>
          <w:sz w:val="22"/>
          <w:szCs w:val="22"/>
          <w:lang w:val="en-US"/>
        </w:rPr>
      </w:pPr>
      <w:r w:rsidRPr="004E78FA">
        <w:rPr>
          <w:rFonts w:eastAsia="SimSun"/>
        </w:rPr>
        <w:t>7.12</w:t>
      </w:r>
      <w:r>
        <w:rPr>
          <w:rFonts w:asciiTheme="minorHAnsi" w:eastAsiaTheme="minorEastAsia" w:hAnsiTheme="minorHAnsi" w:cstheme="minorBidi"/>
          <w:sz w:val="22"/>
          <w:szCs w:val="22"/>
          <w:lang w:val="en-US"/>
        </w:rPr>
        <w:tab/>
      </w:r>
      <w:r w:rsidRPr="004E78FA">
        <w:rPr>
          <w:rFonts w:eastAsia="SimSun"/>
        </w:rPr>
        <w:t xml:space="preserve">Solution </w:t>
      </w:r>
      <w:r w:rsidRPr="004E78FA">
        <w:rPr>
          <w:rFonts w:eastAsia="SimSun"/>
          <w:lang w:val="en-US"/>
        </w:rPr>
        <w:t>#12 Privacy pr</w:t>
      </w:r>
      <w:r w:rsidRPr="004E78FA">
        <w:rPr>
          <w:rFonts w:eastAsia="SimSun"/>
        </w:rPr>
        <w:t>otect</w:t>
      </w:r>
      <w:r w:rsidRPr="004E78FA">
        <w:rPr>
          <w:rFonts w:eastAsia="SimSun"/>
          <w:lang w:val="en-US"/>
        </w:rPr>
        <w:t>ion of</w:t>
      </w:r>
      <w:r w:rsidRPr="004E78FA">
        <w:rPr>
          <w:rFonts w:eastAsia="SimSun"/>
          <w:u w:val="single"/>
        </w:rPr>
        <w:t xml:space="preserve"> NSSA</w:t>
      </w:r>
      <w:r w:rsidRPr="004E78FA">
        <w:rPr>
          <w:rFonts w:eastAsia="SimSun"/>
          <w:u w:val="single"/>
          <w:lang w:val="en-US"/>
        </w:rPr>
        <w:t>I</w:t>
      </w:r>
      <w:r>
        <w:tab/>
      </w:r>
      <w:r>
        <w:fldChar w:fldCharType="begin"/>
      </w:r>
      <w:r>
        <w:instrText xml:space="preserve"> PAGEREF _Toc25564723 \h </w:instrText>
      </w:r>
      <w:r>
        <w:fldChar w:fldCharType="separate"/>
      </w:r>
      <w:r>
        <w:t>32</w:t>
      </w:r>
      <w:r>
        <w:fldChar w:fldCharType="end"/>
      </w:r>
    </w:p>
    <w:p w14:paraId="7C8D1EA3" w14:textId="116726C1" w:rsidR="00764875" w:rsidRDefault="00764875">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_Toc25564724 \h </w:instrText>
      </w:r>
      <w:r>
        <w:fldChar w:fldCharType="separate"/>
      </w:r>
      <w:r>
        <w:t>34</w:t>
      </w:r>
      <w:r>
        <w:fldChar w:fldCharType="end"/>
      </w:r>
    </w:p>
    <w:p w14:paraId="4CDD5537" w14:textId="3F9CCA29"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8.1 </w:t>
      </w:r>
      <w:r>
        <w:rPr>
          <w:rFonts w:asciiTheme="minorHAnsi" w:eastAsiaTheme="minorEastAsia" w:hAnsiTheme="minorHAnsi" w:cstheme="minorBidi"/>
          <w:sz w:val="22"/>
          <w:szCs w:val="22"/>
          <w:lang w:val="en-US"/>
        </w:rPr>
        <w:tab/>
      </w:r>
      <w:r w:rsidRPr="004E78FA">
        <w:rPr>
          <w:rFonts w:eastAsia="SimSun"/>
        </w:rPr>
        <w:t>Key issue-solution mapping</w:t>
      </w:r>
      <w:r>
        <w:tab/>
      </w:r>
      <w:r>
        <w:fldChar w:fldCharType="begin"/>
      </w:r>
      <w:r>
        <w:instrText xml:space="preserve"> PAGEREF _Toc25564725 \h </w:instrText>
      </w:r>
      <w:r>
        <w:fldChar w:fldCharType="separate"/>
      </w:r>
      <w:r>
        <w:t>34</w:t>
      </w:r>
      <w:r>
        <w:fldChar w:fldCharType="end"/>
      </w:r>
    </w:p>
    <w:p w14:paraId="621AFE83" w14:textId="5E8E5143"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8.2 </w:t>
      </w:r>
      <w:r>
        <w:rPr>
          <w:rFonts w:asciiTheme="minorHAnsi" w:eastAsiaTheme="minorEastAsia" w:hAnsiTheme="minorHAnsi" w:cstheme="minorBidi"/>
          <w:sz w:val="22"/>
          <w:szCs w:val="22"/>
          <w:lang w:val="en-US"/>
        </w:rPr>
        <w:tab/>
      </w:r>
      <w:r w:rsidRPr="004E78FA">
        <w:rPr>
          <w:rFonts w:eastAsia="SimSun"/>
        </w:rPr>
        <w:t>General conclusions</w:t>
      </w:r>
      <w:r>
        <w:tab/>
      </w:r>
      <w:r>
        <w:fldChar w:fldCharType="begin"/>
      </w:r>
      <w:r>
        <w:instrText xml:space="preserve"> PAGEREF _Toc25564726 \h </w:instrText>
      </w:r>
      <w:r>
        <w:fldChar w:fldCharType="separate"/>
      </w:r>
      <w:r>
        <w:t>35</w:t>
      </w:r>
      <w:r>
        <w:fldChar w:fldCharType="end"/>
      </w:r>
    </w:p>
    <w:p w14:paraId="40A2D822" w14:textId="3D5F61BA" w:rsidR="00764875" w:rsidRDefault="00764875">
      <w:pPr>
        <w:pStyle w:val="TOC3"/>
        <w:rPr>
          <w:rFonts w:asciiTheme="minorHAnsi" w:eastAsiaTheme="minorEastAsia" w:hAnsiTheme="minorHAnsi" w:cstheme="minorBidi"/>
          <w:sz w:val="22"/>
          <w:szCs w:val="22"/>
          <w:lang w:val="en-US"/>
        </w:rPr>
      </w:pPr>
      <w:r w:rsidRPr="004E78FA">
        <w:rPr>
          <w:rFonts w:eastAsia="SimSun"/>
        </w:rPr>
        <w:t>8.2.1</w:t>
      </w:r>
      <w:r>
        <w:rPr>
          <w:rFonts w:asciiTheme="minorHAnsi" w:eastAsiaTheme="minorEastAsia" w:hAnsiTheme="minorHAnsi" w:cstheme="minorBidi"/>
          <w:sz w:val="22"/>
          <w:szCs w:val="22"/>
          <w:lang w:val="en-US"/>
        </w:rPr>
        <w:tab/>
      </w:r>
      <w:r w:rsidRPr="004E78FA">
        <w:rPr>
          <w:rFonts w:eastAsia="SimSun"/>
        </w:rPr>
        <w:t xml:space="preserve"> Conclusions for key issues</w:t>
      </w:r>
      <w:r>
        <w:tab/>
      </w:r>
      <w:r>
        <w:fldChar w:fldCharType="begin"/>
      </w:r>
      <w:r>
        <w:instrText xml:space="preserve"> PAGEREF _Toc25564727 \h </w:instrText>
      </w:r>
      <w:r>
        <w:fldChar w:fldCharType="separate"/>
      </w:r>
      <w:r>
        <w:t>35</w:t>
      </w:r>
      <w:r>
        <w:fldChar w:fldCharType="end"/>
      </w:r>
    </w:p>
    <w:p w14:paraId="424A6372" w14:textId="00AD15F2" w:rsidR="00764875" w:rsidRDefault="00764875">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Recommendations</w:t>
      </w:r>
      <w:r>
        <w:tab/>
      </w:r>
      <w:r>
        <w:fldChar w:fldCharType="begin"/>
      </w:r>
      <w:r>
        <w:instrText xml:space="preserve"> PAGEREF _Toc25564728 \h </w:instrText>
      </w:r>
      <w:r>
        <w:fldChar w:fldCharType="separate"/>
      </w:r>
      <w:r>
        <w:t>35</w:t>
      </w:r>
      <w:r>
        <w:fldChar w:fldCharType="end"/>
      </w:r>
    </w:p>
    <w:p w14:paraId="3AD5F71D" w14:textId="38F819DD" w:rsidR="00764875" w:rsidRDefault="00764875">
      <w:pPr>
        <w:pStyle w:val="TOC9"/>
        <w:rPr>
          <w:rFonts w:asciiTheme="minorHAnsi" w:eastAsiaTheme="minorEastAsia" w:hAnsiTheme="minorHAnsi" w:cstheme="minorBidi"/>
          <w:b w:val="0"/>
          <w:szCs w:val="22"/>
          <w:lang w:val="en-US"/>
        </w:rPr>
      </w:pPr>
      <w:r>
        <w:t>Annex &lt;X&gt;: Change history</w:t>
      </w:r>
      <w:r>
        <w:tab/>
      </w:r>
      <w:r>
        <w:fldChar w:fldCharType="begin"/>
      </w:r>
      <w:r>
        <w:instrText xml:space="preserve"> PAGEREF _Toc25564729 \h </w:instrText>
      </w:r>
      <w:r>
        <w:fldChar w:fldCharType="separate"/>
      </w:r>
      <w:r>
        <w:t>36</w:t>
      </w:r>
      <w:r>
        <w:fldChar w:fldCharType="end"/>
      </w:r>
    </w:p>
    <w:p w14:paraId="0668C155" w14:textId="77777777" w:rsidR="00E8629F" w:rsidRPr="00235394" w:rsidRDefault="00235394">
      <w:r>
        <w:rPr>
          <w:noProof/>
          <w:sz w:val="22"/>
        </w:rPr>
        <w:fldChar w:fldCharType="end"/>
      </w:r>
    </w:p>
    <w:p w14:paraId="6F05EDFF" w14:textId="77777777" w:rsidR="00A61C57" w:rsidRPr="00A61C57" w:rsidRDefault="00E8629F" w:rsidP="00A61C57">
      <w:pPr>
        <w:pStyle w:val="Guidance"/>
      </w:pPr>
      <w:r w:rsidRPr="00235394">
        <w:br w:type="page"/>
      </w:r>
      <w:bookmarkStart w:id="17" w:name="_Toc3549557"/>
      <w:bookmarkStart w:id="18" w:name="_Toc8368907"/>
      <w:bookmarkStart w:id="19" w:name="_Toc8369464"/>
      <w:r w:rsidR="00A61C57" w:rsidRPr="00A61C57">
        <w:t xml:space="preserve">For definitive guidance on drafting 3GPP TSs and TRs, see </w:t>
      </w:r>
      <w:hyperlink r:id="rId17" w:history="1">
        <w:r w:rsidR="00A61C57" w:rsidRPr="00A61C57">
          <w:rPr>
            <w:color w:val="0563C1"/>
            <w:u w:val="single"/>
          </w:rPr>
          <w:t>3GPP TS 21.801</w:t>
        </w:r>
      </w:hyperlink>
      <w:r w:rsidR="00A61C57" w:rsidRPr="00A61C57">
        <w:t xml:space="preserve"> supplemented by the 3GPP web page </w:t>
      </w:r>
      <w:hyperlink r:id="rId18" w:history="1">
        <w:r w:rsidR="00A61C57" w:rsidRPr="00A61C57">
          <w:rPr>
            <w:color w:val="0563C1"/>
            <w:u w:val="single"/>
          </w:rPr>
          <w:t>http://www.3gpp.org/specifications-groups/delegates-corner/writing-a-new-spec</w:t>
        </w:r>
      </w:hyperlink>
      <w:r w:rsidR="00A61C57" w:rsidRPr="00A61C57">
        <w:t xml:space="preserve">. </w:t>
      </w:r>
    </w:p>
    <w:p w14:paraId="5188480C" w14:textId="77777777" w:rsidR="00A61C57" w:rsidRPr="00A61C57" w:rsidRDefault="00A61C57" w:rsidP="00A61C57">
      <w:pPr>
        <w:rPr>
          <w:i/>
          <w:color w:val="0000FF"/>
        </w:rPr>
      </w:pPr>
      <w:r w:rsidRPr="00A61C57">
        <w:rPr>
          <w:i/>
          <w:color w:val="0000FF"/>
        </w:rPr>
        <w:t>Ensure all blue guidance text is removed before submitting the TS/TR to the TSG for approval.</w:t>
      </w:r>
    </w:p>
    <w:p w14:paraId="7BCD9179" w14:textId="77777777" w:rsidR="00E8629F" w:rsidRPr="00235394" w:rsidRDefault="00E8629F">
      <w:pPr>
        <w:pStyle w:val="Heading1"/>
      </w:pPr>
      <w:bookmarkStart w:id="20" w:name="_Toc25564651"/>
      <w:r w:rsidRPr="00235394">
        <w:t>Foreword</w:t>
      </w:r>
      <w:bookmarkEnd w:id="17"/>
      <w:bookmarkEnd w:id="18"/>
      <w:bookmarkEnd w:id="19"/>
      <w:bookmarkEnd w:id="20"/>
    </w:p>
    <w:p w14:paraId="2A940952" w14:textId="77777777" w:rsidR="00CD72BB" w:rsidRDefault="00CD72BB" w:rsidP="00CD72BB">
      <w:pPr>
        <w:pStyle w:val="Guidance"/>
      </w:pPr>
      <w:r>
        <w:t xml:space="preserve">This clause is mandatory; do not alter the text in any way other than to choose between "Specification" and "Report". </w:t>
      </w:r>
    </w:p>
    <w:p w14:paraId="0C3646C4" w14:textId="77777777" w:rsidR="00CD72BB" w:rsidRPr="004D3578" w:rsidRDefault="00CD72BB" w:rsidP="00CD72BB">
      <w:r w:rsidRPr="004D3578">
        <w:t xml:space="preserve">This Technical </w:t>
      </w:r>
      <w:bookmarkStart w:id="21" w:name="spectype3"/>
      <w:r w:rsidRPr="002D012B">
        <w:t>Report</w:t>
      </w:r>
      <w:bookmarkEnd w:id="21"/>
      <w:r w:rsidRPr="004D3578">
        <w:t xml:space="preserve"> has been produced by the 3</w:t>
      </w:r>
      <w:r>
        <w:t>rd</w:t>
      </w:r>
      <w:r w:rsidRPr="004D3578">
        <w:t xml:space="preserve"> Generation Partnership Project (3GPP).</w:t>
      </w:r>
    </w:p>
    <w:p w14:paraId="1945749E" w14:textId="77777777" w:rsidR="00CD72BB" w:rsidRPr="004D3578" w:rsidRDefault="00CD72BB" w:rsidP="00CD72BB">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89799B5" w14:textId="77777777" w:rsidR="00CD72BB" w:rsidRPr="004D3578" w:rsidRDefault="00CD72BB" w:rsidP="00CD72BB">
      <w:pPr>
        <w:pStyle w:val="B1"/>
      </w:pPr>
      <w:r w:rsidRPr="004D3578">
        <w:t xml:space="preserve">Version </w:t>
      </w:r>
      <w:proofErr w:type="spellStart"/>
      <w:r w:rsidRPr="004D3578">
        <w:t>x.y.z</w:t>
      </w:r>
      <w:proofErr w:type="spellEnd"/>
    </w:p>
    <w:p w14:paraId="0AF07319" w14:textId="77777777" w:rsidR="00CD72BB" w:rsidRPr="004D3578" w:rsidRDefault="00CD72BB" w:rsidP="00CD72BB">
      <w:pPr>
        <w:pStyle w:val="B1"/>
      </w:pPr>
      <w:r w:rsidRPr="004D3578">
        <w:t>where:</w:t>
      </w:r>
    </w:p>
    <w:p w14:paraId="457C3E5A" w14:textId="77777777" w:rsidR="00CD72BB" w:rsidRPr="004D3578" w:rsidRDefault="00CD72BB" w:rsidP="00CD72BB">
      <w:pPr>
        <w:pStyle w:val="B2"/>
      </w:pPr>
      <w:r w:rsidRPr="004D3578">
        <w:t>x</w:t>
      </w:r>
      <w:r w:rsidRPr="004D3578">
        <w:tab/>
        <w:t>the first digit:</w:t>
      </w:r>
    </w:p>
    <w:p w14:paraId="4A70EC58" w14:textId="77777777" w:rsidR="00CD72BB" w:rsidRPr="004D3578" w:rsidRDefault="00CD72BB" w:rsidP="00CD72BB">
      <w:pPr>
        <w:pStyle w:val="B3"/>
      </w:pPr>
      <w:r w:rsidRPr="004D3578">
        <w:t>1</w:t>
      </w:r>
      <w:r w:rsidRPr="004D3578">
        <w:tab/>
        <w:t>presented to TSG for information;</w:t>
      </w:r>
    </w:p>
    <w:p w14:paraId="6927CA27" w14:textId="77777777" w:rsidR="00CD72BB" w:rsidRPr="004D3578" w:rsidRDefault="00CD72BB" w:rsidP="00CD72BB">
      <w:pPr>
        <w:pStyle w:val="B3"/>
      </w:pPr>
      <w:r w:rsidRPr="004D3578">
        <w:t>2</w:t>
      </w:r>
      <w:r w:rsidRPr="004D3578">
        <w:tab/>
        <w:t>presented to TSG for approval;</w:t>
      </w:r>
    </w:p>
    <w:p w14:paraId="3683205F" w14:textId="77777777" w:rsidR="00CD72BB" w:rsidRPr="004D3578" w:rsidRDefault="00CD72BB" w:rsidP="00CD72BB">
      <w:pPr>
        <w:pStyle w:val="B3"/>
      </w:pPr>
      <w:r w:rsidRPr="004D3578">
        <w:t>3</w:t>
      </w:r>
      <w:r w:rsidRPr="004D3578">
        <w:tab/>
        <w:t>or greater indicates TSG approved document under change control.</w:t>
      </w:r>
    </w:p>
    <w:p w14:paraId="5F7DAD0F" w14:textId="77777777" w:rsidR="00CD72BB" w:rsidRPr="004D3578" w:rsidRDefault="00CD72BB" w:rsidP="00CD72BB">
      <w:pPr>
        <w:pStyle w:val="B2"/>
      </w:pPr>
      <w:r w:rsidRPr="004D3578">
        <w:t>y</w:t>
      </w:r>
      <w:r w:rsidRPr="004D3578">
        <w:tab/>
        <w:t>the second digit is incremented for all changes of substance, i.e. technical enhancements, corrections, updates, etc.</w:t>
      </w:r>
    </w:p>
    <w:p w14:paraId="7364FC67" w14:textId="77777777" w:rsidR="00CD72BB" w:rsidRDefault="00CD72BB" w:rsidP="00CD72BB">
      <w:pPr>
        <w:pStyle w:val="B2"/>
      </w:pPr>
      <w:r w:rsidRPr="004D3578">
        <w:t>z</w:t>
      </w:r>
      <w:r w:rsidRPr="004D3578">
        <w:tab/>
        <w:t>the third digit is incremented when editorial only changes have been incorporated in the document.</w:t>
      </w:r>
    </w:p>
    <w:p w14:paraId="0433E11A" w14:textId="77777777" w:rsidR="00CD72BB" w:rsidRDefault="00CD72BB" w:rsidP="00CD72BB">
      <w:pPr>
        <w:pStyle w:val="Guidance"/>
      </w:pPr>
      <w:r>
        <w:t xml:space="preserve">In drafting the TS/TR, pay </w:t>
      </w:r>
      <w:proofErr w:type="gramStart"/>
      <w:r>
        <w:t>particular attention</w:t>
      </w:r>
      <w:proofErr w:type="gramEnd"/>
      <w:r>
        <w:t xml:space="preserve"> to the use of modal auxiliary verbs! TRs shall not contain any normative provisions.</w:t>
      </w:r>
    </w:p>
    <w:p w14:paraId="554F424A" w14:textId="77777777" w:rsidR="00CD72BB" w:rsidRDefault="00CD72BB" w:rsidP="00CD72BB">
      <w:r>
        <w:t>In the present document, modal verbs have the following meanings:</w:t>
      </w:r>
    </w:p>
    <w:p w14:paraId="5CAEF24A" w14:textId="77777777" w:rsidR="00CD72BB" w:rsidRDefault="00CD72BB" w:rsidP="00CD72BB">
      <w:pPr>
        <w:pStyle w:val="EX"/>
      </w:pPr>
      <w:r w:rsidRPr="008C384C">
        <w:rPr>
          <w:b/>
        </w:rPr>
        <w:t>shall</w:t>
      </w:r>
      <w:r>
        <w:tab/>
      </w:r>
      <w:r>
        <w:tab/>
        <w:t>indicates a mandatory requirement to do something</w:t>
      </w:r>
    </w:p>
    <w:p w14:paraId="3E91DFD1" w14:textId="77777777" w:rsidR="00CD72BB" w:rsidRDefault="00CD72BB" w:rsidP="00CD72BB">
      <w:pPr>
        <w:pStyle w:val="EX"/>
      </w:pPr>
      <w:r w:rsidRPr="008C384C">
        <w:rPr>
          <w:b/>
        </w:rPr>
        <w:t>shall not</w:t>
      </w:r>
      <w:r>
        <w:tab/>
        <w:t>indicates an interdiction (prohibition) to do something</w:t>
      </w:r>
    </w:p>
    <w:p w14:paraId="7D443415" w14:textId="77777777" w:rsidR="00CD72BB" w:rsidRPr="004D3578" w:rsidRDefault="00CD72BB" w:rsidP="00CD72BB">
      <w:r>
        <w:t>The constructions "shall" and "shall not" are confined to the context of normative provisions, and do not appear in Technical Reports.</w:t>
      </w:r>
    </w:p>
    <w:p w14:paraId="3C8EFDB2" w14:textId="77777777" w:rsidR="00CD72BB" w:rsidRPr="004D3578" w:rsidRDefault="00CD72BB" w:rsidP="00CD72BB">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54A75713" w14:textId="77777777" w:rsidR="00CD72BB" w:rsidRDefault="00CD72BB" w:rsidP="00CD72BB">
      <w:pPr>
        <w:pStyle w:val="EX"/>
      </w:pPr>
      <w:r w:rsidRPr="008C384C">
        <w:rPr>
          <w:b/>
        </w:rPr>
        <w:t>should</w:t>
      </w:r>
      <w:r>
        <w:tab/>
      </w:r>
      <w:r>
        <w:tab/>
        <w:t>indicates a recommendation to do something</w:t>
      </w:r>
    </w:p>
    <w:p w14:paraId="32C463B2" w14:textId="77777777" w:rsidR="00CD72BB" w:rsidRDefault="00CD72BB" w:rsidP="00CD72BB">
      <w:pPr>
        <w:pStyle w:val="EX"/>
      </w:pPr>
      <w:r w:rsidRPr="008C384C">
        <w:rPr>
          <w:b/>
        </w:rPr>
        <w:t>should not</w:t>
      </w:r>
      <w:r>
        <w:tab/>
        <w:t>indicates a recommendation not to do something</w:t>
      </w:r>
    </w:p>
    <w:p w14:paraId="33317DCE" w14:textId="77777777" w:rsidR="00CD72BB" w:rsidRDefault="00CD72BB" w:rsidP="00CD72BB">
      <w:pPr>
        <w:pStyle w:val="EX"/>
      </w:pPr>
      <w:r w:rsidRPr="00774DA4">
        <w:rPr>
          <w:b/>
        </w:rPr>
        <w:t>may</w:t>
      </w:r>
      <w:r>
        <w:tab/>
      </w:r>
      <w:r>
        <w:tab/>
        <w:t>indicates permission to do something</w:t>
      </w:r>
    </w:p>
    <w:p w14:paraId="0CB40F05" w14:textId="77777777" w:rsidR="00CD72BB" w:rsidRDefault="00CD72BB" w:rsidP="00CD72BB">
      <w:pPr>
        <w:pStyle w:val="EX"/>
      </w:pPr>
      <w:r w:rsidRPr="00774DA4">
        <w:rPr>
          <w:b/>
        </w:rPr>
        <w:t>need not</w:t>
      </w:r>
      <w:r>
        <w:tab/>
        <w:t>indicates permission not to do something</w:t>
      </w:r>
    </w:p>
    <w:p w14:paraId="72B0FBB8" w14:textId="77777777" w:rsidR="00CD72BB" w:rsidRDefault="00CD72BB" w:rsidP="00CD72BB">
      <w:r>
        <w:t>The construction "may not" is ambiguous and is not used in normative elements. The unambiguous constructions "might not" or "shall not" are used instead, depending upon the meaning intended.</w:t>
      </w:r>
    </w:p>
    <w:p w14:paraId="0AB5B7EF" w14:textId="77777777" w:rsidR="00CD72BB" w:rsidRDefault="00CD72BB" w:rsidP="00CD72BB">
      <w:pPr>
        <w:pStyle w:val="EX"/>
      </w:pPr>
      <w:r w:rsidRPr="00774DA4">
        <w:rPr>
          <w:b/>
        </w:rPr>
        <w:t>can</w:t>
      </w:r>
      <w:r>
        <w:tab/>
      </w:r>
      <w:r>
        <w:tab/>
        <w:t>indicates that something is possible</w:t>
      </w:r>
    </w:p>
    <w:p w14:paraId="785E097D" w14:textId="77777777" w:rsidR="00CD72BB" w:rsidRDefault="00CD72BB" w:rsidP="00CD72BB">
      <w:pPr>
        <w:pStyle w:val="EX"/>
      </w:pPr>
      <w:r w:rsidRPr="00774DA4">
        <w:rPr>
          <w:b/>
        </w:rPr>
        <w:t>cannot</w:t>
      </w:r>
      <w:r>
        <w:tab/>
      </w:r>
      <w:r>
        <w:tab/>
        <w:t>indicates that something is impossible</w:t>
      </w:r>
    </w:p>
    <w:p w14:paraId="4A9EED0E" w14:textId="77777777" w:rsidR="00CD72BB" w:rsidRDefault="00CD72BB" w:rsidP="00CD72BB">
      <w:r>
        <w:t>The constructions "can" and "cannot" are not substitutes for "may" and "need not".</w:t>
      </w:r>
    </w:p>
    <w:p w14:paraId="4DF91A9C" w14:textId="77777777" w:rsidR="00CD72BB" w:rsidRDefault="00CD72BB" w:rsidP="00CD72BB">
      <w:pPr>
        <w:pStyle w:val="EX"/>
      </w:pPr>
      <w:r w:rsidRPr="00774DA4">
        <w:rPr>
          <w:b/>
        </w:rPr>
        <w:t>will</w:t>
      </w:r>
      <w:r>
        <w:tab/>
      </w:r>
      <w:r>
        <w:tab/>
        <w:t>indicates that something is certain or expected to happen as a result of action taken by an agency the behaviour of which is outside the scope of the present document</w:t>
      </w:r>
    </w:p>
    <w:p w14:paraId="687EBB6B" w14:textId="77777777" w:rsidR="00CD72BB" w:rsidRDefault="00CD72BB" w:rsidP="00CD72BB">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60E8F586" w14:textId="77777777" w:rsidR="00CD72BB" w:rsidRDefault="00CD72BB" w:rsidP="00CD72BB">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42006F8" w14:textId="77777777" w:rsidR="00CD72BB" w:rsidRDefault="00CD72BB" w:rsidP="00CD72BB">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BB84A83" w14:textId="77777777" w:rsidR="00CD72BB" w:rsidRDefault="00CD72BB" w:rsidP="00CD72BB">
      <w:r>
        <w:t>In addition:</w:t>
      </w:r>
    </w:p>
    <w:p w14:paraId="280F4514" w14:textId="77777777" w:rsidR="00CD72BB" w:rsidRDefault="00CD72BB" w:rsidP="00CD72BB">
      <w:pPr>
        <w:pStyle w:val="EX"/>
      </w:pPr>
      <w:r w:rsidRPr="00647114">
        <w:rPr>
          <w:b/>
        </w:rPr>
        <w:t>is</w:t>
      </w:r>
      <w:r>
        <w:tab/>
        <w:t>(or any other verb in the indicative mood) indicates a statement of fact</w:t>
      </w:r>
    </w:p>
    <w:p w14:paraId="6CD9E0A9" w14:textId="77777777" w:rsidR="00CD72BB" w:rsidRDefault="00CD72BB" w:rsidP="00CD72BB">
      <w:pPr>
        <w:pStyle w:val="EX"/>
      </w:pPr>
      <w:r w:rsidRPr="00647114">
        <w:rPr>
          <w:b/>
        </w:rPr>
        <w:t>is not</w:t>
      </w:r>
      <w:r>
        <w:tab/>
        <w:t>(or any other negative verb in the indicative mood) indicates a statement of fact</w:t>
      </w:r>
    </w:p>
    <w:p w14:paraId="7D8CAFC6" w14:textId="77777777" w:rsidR="00CD72BB" w:rsidRPr="004D3578" w:rsidRDefault="00CD72BB" w:rsidP="00CD72BB">
      <w:r>
        <w:t>The constructions "</w:t>
      </w:r>
      <w:proofErr w:type="gramStart"/>
      <w:r>
        <w:t>is</w:t>
      </w:r>
      <w:proofErr w:type="gramEnd"/>
      <w:r>
        <w:t>" and "is not" do not indicate requirements.</w:t>
      </w:r>
    </w:p>
    <w:p w14:paraId="6F94576D" w14:textId="2EB4FC0A" w:rsidR="00E8629F" w:rsidRPr="00235394" w:rsidRDefault="00CD72BB">
      <w:pPr>
        <w:pStyle w:val="Heading1"/>
      </w:pPr>
      <w:bookmarkStart w:id="22" w:name="introduction"/>
      <w:bookmarkEnd w:id="22"/>
      <w:r w:rsidRPr="004D3578">
        <w:br w:type="page"/>
      </w:r>
      <w:bookmarkStart w:id="23" w:name="_Toc3549558"/>
      <w:bookmarkStart w:id="24" w:name="_Toc8368908"/>
      <w:bookmarkStart w:id="25" w:name="_Toc8369465"/>
      <w:bookmarkStart w:id="26" w:name="_Toc25564652"/>
      <w:r w:rsidR="00E8629F" w:rsidRPr="00235394">
        <w:t>Introduction</w:t>
      </w:r>
      <w:bookmarkEnd w:id="23"/>
      <w:bookmarkEnd w:id="24"/>
      <w:bookmarkEnd w:id="25"/>
      <w:bookmarkEnd w:id="26"/>
    </w:p>
    <w:p w14:paraId="28EAE21E" w14:textId="77777777" w:rsidR="00E8629F" w:rsidRPr="00235394" w:rsidRDefault="00E8629F">
      <w:pPr>
        <w:pStyle w:val="Guidance"/>
      </w:pPr>
      <w:r w:rsidRPr="00235394">
        <w:t>This clause is optional. If it exists, it is always the second unnumbered clause.</w:t>
      </w:r>
    </w:p>
    <w:p w14:paraId="55F15391" w14:textId="77777777" w:rsidR="008B5006" w:rsidRDefault="00E8629F" w:rsidP="002C113D">
      <w:pPr>
        <w:pStyle w:val="Heading1"/>
        <w:numPr>
          <w:ilvl w:val="0"/>
          <w:numId w:val="4"/>
        </w:numPr>
      </w:pPr>
      <w:r w:rsidRPr="00235394">
        <w:br w:type="page"/>
      </w:r>
      <w:bookmarkStart w:id="27" w:name="_Toc3549559"/>
      <w:bookmarkStart w:id="28" w:name="_Toc8368909"/>
      <w:bookmarkStart w:id="29" w:name="_Toc8369466"/>
      <w:bookmarkStart w:id="30" w:name="_Toc25564653"/>
      <w:r w:rsidRPr="00235394">
        <w:t>Scope</w:t>
      </w:r>
      <w:bookmarkEnd w:id="27"/>
      <w:bookmarkEnd w:id="28"/>
      <w:bookmarkEnd w:id="29"/>
      <w:bookmarkEnd w:id="30"/>
    </w:p>
    <w:p w14:paraId="261FC422" w14:textId="77777777" w:rsidR="008B5006" w:rsidRDefault="008B5006" w:rsidP="008B5006">
      <w:r>
        <w:t>The scope of this Technical Report is:</w:t>
      </w:r>
    </w:p>
    <w:p w14:paraId="2BB419C1" w14:textId="77777777" w:rsidR="008B5006" w:rsidRDefault="008B5006" w:rsidP="008B5006">
      <w:r>
        <w:t>To address the network slicing open security issues which are left over from Rel-15, specifically:</w:t>
      </w:r>
    </w:p>
    <w:p w14:paraId="374CCCF1" w14:textId="77777777" w:rsidR="008B5006" w:rsidRDefault="008B5006" w:rsidP="008B5006">
      <w:r>
        <w:t>•</w:t>
      </w:r>
      <w:r>
        <w:tab/>
        <w:t>Study security and privacy aspects related to the solution for Network Slice specific access authentication and authorization using a User ID and credentials, different from the 3GPP subscription credentials (e.g. SUPI and credentials used for PLMN access) and that takes place after the primary authentication which is still required between the UE and the 5GS for PLMN access authorization and authentication, developed in the FS-</w:t>
      </w:r>
      <w:proofErr w:type="spellStart"/>
      <w:r>
        <w:t>eNS</w:t>
      </w:r>
      <w:proofErr w:type="spellEnd"/>
      <w:r>
        <w:t xml:space="preserve"> study led by SA2.</w:t>
      </w:r>
    </w:p>
    <w:p w14:paraId="185F0C80" w14:textId="77777777" w:rsidR="008B5006" w:rsidRDefault="008B5006" w:rsidP="008B5006">
      <w:r>
        <w:t>•</w:t>
      </w:r>
      <w:r>
        <w:tab/>
        <w:t xml:space="preserve">Identify and study the open security issues from R15 Network Slices particularly the aspects such as, </w:t>
      </w:r>
    </w:p>
    <w:p w14:paraId="116F40E7" w14:textId="77777777" w:rsidR="008B5006" w:rsidRDefault="008B5006" w:rsidP="008B5006">
      <w:r>
        <w:t>o</w:t>
      </w:r>
      <w:r>
        <w:tab/>
        <w:t>Inter-slice security isolation</w:t>
      </w:r>
    </w:p>
    <w:p w14:paraId="74198C72" w14:textId="77777777" w:rsidR="008B5006" w:rsidRDefault="008B5006" w:rsidP="008B5006">
      <w:r>
        <w:t>o</w:t>
      </w:r>
      <w:r>
        <w:tab/>
        <w:t>Slice-specific security in the roaming scenarios.</w:t>
      </w:r>
    </w:p>
    <w:p w14:paraId="132DE9E7" w14:textId="2439B5CC" w:rsidR="008B5006" w:rsidRDefault="008B5006" w:rsidP="008B5006">
      <w:r>
        <w:t>o</w:t>
      </w:r>
      <w:r>
        <w:tab/>
        <w:t>Slice-specific security features that can be offered as part of Network Slice as a Serv</w:t>
      </w:r>
      <w:r w:rsidR="002144E4">
        <w:t>i</w:t>
      </w:r>
      <w:r>
        <w:t>ce (</w:t>
      </w:r>
      <w:proofErr w:type="spellStart"/>
      <w:r>
        <w:t>NSaaS</w:t>
      </w:r>
      <w:proofErr w:type="spellEnd"/>
      <w:r>
        <w:t>) (Slice management)</w:t>
      </w:r>
    </w:p>
    <w:p w14:paraId="6372F964" w14:textId="77777777" w:rsidR="008B5006" w:rsidRDefault="008B5006" w:rsidP="008B5006">
      <w:r>
        <w:t>o</w:t>
      </w:r>
      <w:r>
        <w:tab/>
        <w:t>Slice-specific security features that can be made visible or monitored in the slice management (Slice management)</w:t>
      </w:r>
    </w:p>
    <w:p w14:paraId="4CD64D31" w14:textId="77777777" w:rsidR="008B5006" w:rsidRDefault="008B5006" w:rsidP="008B5006">
      <w:r>
        <w:t>•</w:t>
      </w:r>
      <w:r>
        <w:tab/>
        <w:t xml:space="preserve">Study the security aspects of architectural solutions in SA2 for the enhanced Network Slicing in R16.  </w:t>
      </w:r>
    </w:p>
    <w:p w14:paraId="545C1ECD" w14:textId="5ABAE868" w:rsidR="008B5006" w:rsidRPr="008B5006" w:rsidRDefault="008B5006" w:rsidP="002C113D">
      <w:r>
        <w:t>•</w:t>
      </w:r>
      <w:r>
        <w:tab/>
        <w:t xml:space="preserve">Study the possible security aspects of the Network Slicing interworking with EPC for Connected and Idle </w:t>
      </w:r>
      <w:proofErr w:type="spellStart"/>
      <w:r>
        <w:t>mes</w:t>
      </w:r>
      <w:proofErr w:type="spellEnd"/>
      <w:r>
        <w:t xml:space="preserve"> </w:t>
      </w:r>
    </w:p>
    <w:p w14:paraId="6D167BAE" w14:textId="77777777" w:rsidR="00E8629F" w:rsidRPr="00235394" w:rsidRDefault="00E8629F" w:rsidP="00404236">
      <w:pPr>
        <w:pStyle w:val="Heading1"/>
      </w:pPr>
      <w:bookmarkStart w:id="31" w:name="_Toc3549560"/>
      <w:bookmarkStart w:id="32" w:name="_Toc8368910"/>
      <w:bookmarkStart w:id="33" w:name="_Toc8369467"/>
      <w:bookmarkStart w:id="34" w:name="_Toc25564654"/>
      <w:r w:rsidRPr="00235394">
        <w:t>2</w:t>
      </w:r>
      <w:r w:rsidRPr="00235394">
        <w:tab/>
        <w:t>References</w:t>
      </w:r>
      <w:bookmarkEnd w:id="31"/>
      <w:bookmarkEnd w:id="32"/>
      <w:bookmarkEnd w:id="33"/>
      <w:bookmarkEnd w:id="34"/>
    </w:p>
    <w:p w14:paraId="1293C0EB" w14:textId="77777777" w:rsidR="00E8629F" w:rsidRPr="00235394" w:rsidRDefault="00E8629F">
      <w:r w:rsidRPr="00235394">
        <w:t>The following documents contain provisions which, through reference in this text, constitute provisions of the present document.</w:t>
      </w:r>
    </w:p>
    <w:p w14:paraId="495CB0D7" w14:textId="77777777"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14:paraId="03F90E29" w14:textId="77777777" w:rsidR="007066FA" w:rsidRPr="004D3578" w:rsidRDefault="007066FA" w:rsidP="007066FA">
      <w:pPr>
        <w:pStyle w:val="B1"/>
      </w:pPr>
      <w:r>
        <w:t>-</w:t>
      </w:r>
      <w:r>
        <w:tab/>
      </w:r>
      <w:r w:rsidRPr="004D3578">
        <w:t>For a specific reference, subsequent revisions do not apply.</w:t>
      </w:r>
    </w:p>
    <w:p w14:paraId="04A0FD82" w14:textId="77777777" w:rsidR="007066FA" w:rsidRPr="004D3578"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7A00721" w14:textId="54F35922" w:rsidR="00023566" w:rsidRPr="00023566" w:rsidRDefault="00023566" w:rsidP="00023566">
      <w:pPr>
        <w:keepLines/>
        <w:ind w:left="1702" w:hanging="1418"/>
        <w:rPr>
          <w:rFonts w:eastAsia="SimSun"/>
        </w:rPr>
      </w:pPr>
      <w:r w:rsidRPr="00023566">
        <w:rPr>
          <w:rFonts w:eastAsia="SimSun"/>
        </w:rPr>
        <w:t>[1]</w:t>
      </w:r>
      <w:r w:rsidRPr="00023566">
        <w:rPr>
          <w:rFonts w:eastAsia="SimSun"/>
        </w:rPr>
        <w:tab/>
        <w:t>3GPP TR 21.905: "Vocabulary for 3GPP Specifications".</w:t>
      </w:r>
    </w:p>
    <w:p w14:paraId="513E752C" w14:textId="7929CC04" w:rsidR="00023566" w:rsidRPr="00023566" w:rsidRDefault="00023566" w:rsidP="00023566">
      <w:pPr>
        <w:keepLines/>
        <w:ind w:left="1702" w:hanging="1418"/>
        <w:rPr>
          <w:rFonts w:eastAsia="SimSun"/>
        </w:rPr>
      </w:pPr>
      <w:r w:rsidRPr="00023566">
        <w:rPr>
          <w:rFonts w:eastAsia="SimSun"/>
        </w:rPr>
        <w:t>[2]</w:t>
      </w:r>
      <w:r w:rsidRPr="00023566">
        <w:rPr>
          <w:rFonts w:eastAsia="SimSun"/>
        </w:rPr>
        <w:tab/>
        <w:t>3GPP TS 33.501: "Security architecture and procedures for 5G system".</w:t>
      </w:r>
    </w:p>
    <w:p w14:paraId="6422004F" w14:textId="206869A0" w:rsidR="00023566" w:rsidRPr="00023566" w:rsidRDefault="00023566" w:rsidP="00023566">
      <w:pPr>
        <w:keepLines/>
        <w:ind w:left="1702" w:hanging="1418"/>
        <w:rPr>
          <w:rFonts w:eastAsia="SimSun"/>
        </w:rPr>
      </w:pPr>
      <w:r w:rsidRPr="00023566">
        <w:rPr>
          <w:rFonts w:eastAsia="SimSun"/>
        </w:rPr>
        <w:t>[3]</w:t>
      </w:r>
      <w:r w:rsidRPr="00023566">
        <w:rPr>
          <w:rFonts w:eastAsia="SimSun"/>
        </w:rPr>
        <w:tab/>
        <w:t>3GPP TS 23.501: "System Architecture for the 5G System; Stage 2".</w:t>
      </w:r>
    </w:p>
    <w:p w14:paraId="0772C30D" w14:textId="50D6ED91" w:rsidR="00023566" w:rsidRPr="00023566" w:rsidRDefault="00023566" w:rsidP="00023566">
      <w:pPr>
        <w:keepLines/>
        <w:ind w:left="1702" w:hanging="1418"/>
        <w:rPr>
          <w:rFonts w:eastAsia="SimSun"/>
        </w:rPr>
      </w:pPr>
      <w:r w:rsidRPr="00023566">
        <w:rPr>
          <w:rFonts w:eastAsia="SimSun"/>
        </w:rPr>
        <w:t>[4]</w:t>
      </w:r>
      <w:r w:rsidRPr="00023566">
        <w:rPr>
          <w:rFonts w:eastAsia="SimSun"/>
        </w:rPr>
        <w:tab/>
        <w:t>3GPP TS 23.502: "Procedures for the 5G System; Stage 2".</w:t>
      </w:r>
    </w:p>
    <w:p w14:paraId="58B16FDC" w14:textId="35BB5106" w:rsidR="00023566" w:rsidRPr="00023566" w:rsidRDefault="00023566" w:rsidP="00023566">
      <w:pPr>
        <w:keepLines/>
        <w:ind w:left="1702" w:hanging="1418"/>
        <w:rPr>
          <w:rFonts w:eastAsia="SimSun"/>
        </w:rPr>
      </w:pPr>
      <w:r w:rsidRPr="00023566">
        <w:rPr>
          <w:rFonts w:eastAsia="SimSun"/>
        </w:rPr>
        <w:t>[5]</w:t>
      </w:r>
      <w:r w:rsidRPr="00023566">
        <w:rPr>
          <w:rFonts w:eastAsia="SimSun"/>
        </w:rPr>
        <w:tab/>
        <w:t>3GPP TR 23.740: "Study on Enhancement of Network Slicing".</w:t>
      </w:r>
    </w:p>
    <w:p w14:paraId="2A1D3639" w14:textId="60DC87F9" w:rsidR="00023566" w:rsidRPr="00023566" w:rsidRDefault="00023566" w:rsidP="00023566">
      <w:pPr>
        <w:keepLines/>
        <w:ind w:left="1702" w:hanging="1418"/>
        <w:rPr>
          <w:rFonts w:eastAsia="SimSun"/>
        </w:rPr>
      </w:pPr>
      <w:r w:rsidRPr="00023566">
        <w:rPr>
          <w:rFonts w:eastAsia="SimSun"/>
        </w:rPr>
        <w:t>[6]</w:t>
      </w:r>
      <w:r w:rsidRPr="00023566">
        <w:rPr>
          <w:rFonts w:eastAsia="SimSun"/>
        </w:rPr>
        <w:tab/>
        <w:t>RFC 748: "Extensible Authentication Protocol (EAP)"</w:t>
      </w:r>
    </w:p>
    <w:p w14:paraId="3DB5E061" w14:textId="5C20585F" w:rsidR="00023566" w:rsidRPr="00023566" w:rsidRDefault="00023566" w:rsidP="00023566">
      <w:pPr>
        <w:keepLines/>
        <w:ind w:left="1702" w:hanging="1418"/>
        <w:rPr>
          <w:rFonts w:eastAsia="SimSun"/>
        </w:rPr>
      </w:pPr>
      <w:r w:rsidRPr="00023566">
        <w:rPr>
          <w:rFonts w:eastAsia="SimSun"/>
        </w:rPr>
        <w:t>[7]</w:t>
      </w:r>
      <w:r w:rsidRPr="00023566">
        <w:rPr>
          <w:rFonts w:eastAsia="SimSun"/>
        </w:rPr>
        <w:tab/>
        <w:t>3GPP TS 28.531: "</w:t>
      </w:r>
      <w:r w:rsidRPr="00023566" w:rsidDel="00D533DE">
        <w:rPr>
          <w:rFonts w:eastAsia="SimSun"/>
        </w:rPr>
        <w:t xml:space="preserve"> </w:t>
      </w:r>
      <w:r w:rsidRPr="00023566">
        <w:rPr>
          <w:rFonts w:eastAsia="SimSun"/>
        </w:rPr>
        <w:t>Management and orchestration Provisioning"</w:t>
      </w:r>
      <w:r w:rsidRPr="00023566" w:rsidDel="00D533DE">
        <w:rPr>
          <w:rFonts w:eastAsia="SimSun"/>
        </w:rPr>
        <w:t xml:space="preserve"> </w:t>
      </w:r>
    </w:p>
    <w:p w14:paraId="056DC182" w14:textId="552C37FC" w:rsidR="00023566" w:rsidRDefault="00023566" w:rsidP="00023566">
      <w:pPr>
        <w:keepLines/>
        <w:ind w:left="1702" w:hanging="1418"/>
        <w:rPr>
          <w:ins w:id="35" w:author="Nair, Suresh P. (Nokia - US/Murray Hill)" w:date="2020-05-20T13:53:00Z"/>
          <w:rFonts w:eastAsia="SimSun"/>
        </w:rPr>
      </w:pPr>
      <w:r w:rsidRPr="00023566">
        <w:rPr>
          <w:rFonts w:eastAsia="SimSun"/>
        </w:rPr>
        <w:t>[8]</w:t>
      </w:r>
      <w:r w:rsidRPr="00023566">
        <w:rPr>
          <w:rFonts w:eastAsia="SimSun"/>
        </w:rPr>
        <w:tab/>
        <w:t>RFC 4282: "</w:t>
      </w:r>
      <w:r w:rsidRPr="00023566" w:rsidDel="00D533DE">
        <w:rPr>
          <w:rFonts w:eastAsia="SimSun"/>
        </w:rPr>
        <w:t xml:space="preserve"> </w:t>
      </w:r>
      <w:r w:rsidRPr="00023566">
        <w:rPr>
          <w:rFonts w:eastAsia="SimSun"/>
        </w:rPr>
        <w:t>The Network Access Identifier</w:t>
      </w:r>
    </w:p>
    <w:p w14:paraId="1617C66D" w14:textId="7E7DB89B" w:rsidR="009139F4" w:rsidRPr="009139F4" w:rsidRDefault="009139F4" w:rsidP="009139F4">
      <w:pPr>
        <w:keepLines/>
        <w:ind w:left="1702" w:hanging="1418"/>
        <w:rPr>
          <w:ins w:id="36" w:author="Nair, Suresh P. (Nokia - US/Murray Hill)" w:date="2020-05-20T13:53:00Z"/>
          <w:rFonts w:eastAsia="SimSun"/>
        </w:rPr>
      </w:pPr>
      <w:ins w:id="37" w:author="Nair, Suresh P. (Nokia - US/Murray Hill)" w:date="2020-05-20T13:53:00Z">
        <w:r>
          <w:rPr>
            <w:rFonts w:eastAsia="SimSun"/>
          </w:rPr>
          <w:t>[9]</w:t>
        </w:r>
        <w:r w:rsidRPr="009139F4">
          <w:rPr>
            <w:rFonts w:eastAsia="SimSun"/>
          </w:rPr>
          <w:t xml:space="preserve"> </w:t>
        </w:r>
        <w:r w:rsidRPr="009139F4">
          <w:rPr>
            <w:rFonts w:eastAsia="SimSun"/>
          </w:rPr>
          <w:tab/>
          <w:t>3GPP TS 24.501: "Non-Access-Stratum (NAS) protocol for 5G System (5GS); Stage 3"</w:t>
        </w:r>
        <w:r w:rsidRPr="009139F4" w:rsidDel="00D533DE">
          <w:rPr>
            <w:rFonts w:eastAsia="SimSun"/>
          </w:rPr>
          <w:t xml:space="preserve"> </w:t>
        </w:r>
      </w:ins>
    </w:p>
    <w:p w14:paraId="1C6C9B03" w14:textId="6C6184A1" w:rsidR="009139F4" w:rsidRPr="00023566" w:rsidRDefault="009139F4" w:rsidP="00023566">
      <w:pPr>
        <w:keepLines/>
        <w:ind w:left="1702" w:hanging="1418"/>
        <w:rPr>
          <w:rFonts w:eastAsia="SimSun"/>
        </w:rPr>
      </w:pPr>
    </w:p>
    <w:p w14:paraId="5EA54AA7" w14:textId="77777777" w:rsidR="00023566" w:rsidRPr="00023566" w:rsidRDefault="00023566" w:rsidP="00023566">
      <w:pPr>
        <w:keepLines/>
        <w:ind w:left="1702" w:hanging="1418"/>
        <w:rPr>
          <w:rFonts w:eastAsia="SimSun"/>
        </w:rPr>
      </w:pPr>
    </w:p>
    <w:p w14:paraId="06CBFEEA" w14:textId="77777777" w:rsidR="00E8629F" w:rsidRPr="00235394" w:rsidRDefault="00E8629F">
      <w:pPr>
        <w:pStyle w:val="Heading1"/>
      </w:pPr>
      <w:bookmarkStart w:id="38" w:name="_Toc3549561"/>
      <w:bookmarkStart w:id="39" w:name="_Toc8368911"/>
      <w:bookmarkStart w:id="40" w:name="_Toc8369468"/>
      <w:bookmarkStart w:id="41" w:name="_Toc25564655"/>
      <w:r w:rsidRPr="00235394">
        <w:t>3</w:t>
      </w:r>
      <w:r w:rsidRPr="00235394">
        <w:tab/>
      </w:r>
      <w:r w:rsidR="00367724" w:rsidRPr="00235394">
        <w:t>Definitions, symbols and abbreviations</w:t>
      </w:r>
      <w:bookmarkEnd w:id="38"/>
      <w:bookmarkEnd w:id="39"/>
      <w:bookmarkEnd w:id="40"/>
      <w:bookmarkEnd w:id="41"/>
    </w:p>
    <w:p w14:paraId="5AFEF859" w14:textId="77777777" w:rsidR="00E8629F" w:rsidRPr="00235394" w:rsidRDefault="00E8629F">
      <w:pPr>
        <w:pStyle w:val="Heading2"/>
      </w:pPr>
      <w:bookmarkStart w:id="42" w:name="_Toc3549562"/>
      <w:bookmarkStart w:id="43" w:name="_Toc8368912"/>
      <w:bookmarkStart w:id="44" w:name="_Toc8369469"/>
      <w:bookmarkStart w:id="45" w:name="_Toc25564656"/>
      <w:r w:rsidRPr="00235394">
        <w:t>3.1</w:t>
      </w:r>
      <w:r w:rsidRPr="00235394">
        <w:tab/>
        <w:t>Definitions</w:t>
      </w:r>
      <w:bookmarkEnd w:id="42"/>
      <w:bookmarkEnd w:id="43"/>
      <w:bookmarkEnd w:id="44"/>
      <w:bookmarkEnd w:id="45"/>
    </w:p>
    <w:p w14:paraId="028A6805" w14:textId="77777777" w:rsidR="00E8629F" w:rsidRPr="00235394" w:rsidRDefault="00E8629F">
      <w:r w:rsidRPr="00235394">
        <w:t xml:space="preserve">For the purposes of the present document, the terms and definitions given in </w:t>
      </w:r>
      <w:bookmarkStart w:id="46" w:name="OLE_LINK1"/>
      <w:bookmarkStart w:id="47" w:name="OLE_LINK2"/>
      <w:bookmarkStart w:id="48" w:name="OLE_LINK3"/>
      <w:bookmarkStart w:id="49" w:name="OLE_LINK4"/>
      <w:bookmarkStart w:id="50" w:name="OLE_LINK5"/>
      <w:r w:rsidR="00212373">
        <w:t xml:space="preserve">3GPP </w:t>
      </w:r>
      <w:bookmarkEnd w:id="46"/>
      <w:bookmarkEnd w:id="47"/>
      <w:bookmarkEnd w:id="48"/>
      <w:bookmarkEnd w:id="49"/>
      <w:bookmarkEnd w:id="50"/>
      <w:r w:rsidRPr="00235394">
        <w:t>TR 21.905 [</w:t>
      </w:r>
      <w:r w:rsidR="00274E1A" w:rsidRPr="00235394">
        <w:t>1</w:t>
      </w:r>
      <w:r w:rsidRPr="00235394">
        <w:t xml:space="preserve">] and the following apply. A term defined in the present document takes precedence over the definition of the same term, if any, in </w:t>
      </w:r>
      <w:r w:rsidR="00212373">
        <w:t xml:space="preserve">3GPP </w:t>
      </w:r>
      <w:r w:rsidRPr="00235394">
        <w:t>TR 21.905 [</w:t>
      </w:r>
      <w:r w:rsidR="00274E1A" w:rsidRPr="00235394">
        <w:t>1</w:t>
      </w:r>
      <w:r w:rsidRPr="00235394">
        <w:t>].</w:t>
      </w:r>
    </w:p>
    <w:p w14:paraId="12C53AB2" w14:textId="77777777" w:rsidR="00E8629F" w:rsidRPr="00235394" w:rsidRDefault="00E8629F">
      <w:pPr>
        <w:pStyle w:val="Heading2"/>
      </w:pPr>
      <w:bookmarkStart w:id="51" w:name="_Toc3549563"/>
      <w:bookmarkStart w:id="52" w:name="_Toc8368913"/>
      <w:bookmarkStart w:id="53" w:name="_Toc8369470"/>
      <w:bookmarkStart w:id="54" w:name="_Toc25564657"/>
      <w:r w:rsidRPr="00235394">
        <w:t>3.2</w:t>
      </w:r>
      <w:r w:rsidRPr="00235394">
        <w:tab/>
        <w:t>Symbols</w:t>
      </w:r>
      <w:bookmarkEnd w:id="51"/>
      <w:bookmarkEnd w:id="52"/>
      <w:bookmarkEnd w:id="53"/>
      <w:bookmarkEnd w:id="54"/>
    </w:p>
    <w:p w14:paraId="33697EF5" w14:textId="77777777" w:rsidR="00E8629F" w:rsidRPr="00235394" w:rsidRDefault="00E8629F">
      <w:pPr>
        <w:keepNext/>
      </w:pPr>
      <w:r w:rsidRPr="00235394">
        <w:t>For the purposes of the present document, the following symbols apply:</w:t>
      </w:r>
    </w:p>
    <w:p w14:paraId="713841A3" w14:textId="77777777" w:rsidR="00E8629F" w:rsidRPr="00235394" w:rsidRDefault="00E8629F">
      <w:pPr>
        <w:pStyle w:val="EW"/>
      </w:pPr>
    </w:p>
    <w:p w14:paraId="163AF2BE" w14:textId="77777777" w:rsidR="00E8629F" w:rsidRPr="00235394" w:rsidRDefault="00E8629F">
      <w:pPr>
        <w:pStyle w:val="Heading2"/>
      </w:pPr>
      <w:bookmarkStart w:id="55" w:name="_Toc3549564"/>
      <w:bookmarkStart w:id="56" w:name="_Toc8368914"/>
      <w:bookmarkStart w:id="57" w:name="_Toc8369471"/>
      <w:bookmarkStart w:id="58" w:name="_Toc25564658"/>
      <w:r w:rsidRPr="00235394">
        <w:t>3.3</w:t>
      </w:r>
      <w:r w:rsidRPr="00235394">
        <w:tab/>
        <w:t>Abbreviations</w:t>
      </w:r>
      <w:bookmarkEnd w:id="55"/>
      <w:bookmarkEnd w:id="56"/>
      <w:bookmarkEnd w:id="57"/>
      <w:bookmarkEnd w:id="58"/>
    </w:p>
    <w:p w14:paraId="6E7F257B" w14:textId="77777777" w:rsidR="00E8629F" w:rsidRPr="00235394" w:rsidRDefault="00E8629F">
      <w:pPr>
        <w:keepNext/>
      </w:pPr>
      <w:r w:rsidRPr="00235394">
        <w:t xml:space="preserve">For the purposes of the present document, the abbreviations given in </w:t>
      </w:r>
      <w:r w:rsidR="00212373">
        <w:t xml:space="preserve">3GPP </w:t>
      </w:r>
      <w:r w:rsidRPr="00235394">
        <w:t>TR 21.905 [</w:t>
      </w:r>
      <w:r w:rsidR="00274E1A" w:rsidRPr="00235394">
        <w:t>1</w:t>
      </w:r>
      <w:r w:rsidRPr="00235394">
        <w:t xml:space="preserve">] and the following apply. An abbreviation defined in the present document takes precedence over the definition of the same abbreviation, if any, in </w:t>
      </w:r>
      <w:r w:rsidR="00212373">
        <w:t xml:space="preserve">3GPP </w:t>
      </w:r>
      <w:r w:rsidRPr="00235394">
        <w:t>TR 21.905 [</w:t>
      </w:r>
      <w:r w:rsidR="00274E1A" w:rsidRPr="00235394">
        <w:t>1</w:t>
      </w:r>
      <w:r w:rsidRPr="00235394">
        <w:t>].</w:t>
      </w:r>
    </w:p>
    <w:p w14:paraId="1ECDE44F" w14:textId="77777777" w:rsidR="00410A47" w:rsidRPr="00997C21" w:rsidRDefault="0084263E" w:rsidP="0084263E">
      <w:pPr>
        <w:pStyle w:val="Heading1"/>
      </w:pPr>
      <w:bookmarkStart w:id="59" w:name="_Toc3549565"/>
      <w:bookmarkStart w:id="60" w:name="_Toc8368915"/>
      <w:bookmarkStart w:id="61" w:name="_Toc8369472"/>
      <w:bookmarkStart w:id="62" w:name="_Toc25564659"/>
      <w:r>
        <w:t>4</w:t>
      </w:r>
      <w:r w:rsidR="00410A47" w:rsidRPr="00997C21">
        <w:tab/>
      </w:r>
      <w:r w:rsidR="00410A47" w:rsidRPr="0084263E">
        <w:t>Background</w:t>
      </w:r>
      <w:bookmarkEnd w:id="59"/>
      <w:bookmarkEnd w:id="60"/>
      <w:bookmarkEnd w:id="61"/>
      <w:bookmarkEnd w:id="62"/>
    </w:p>
    <w:p w14:paraId="5BBC71A8" w14:textId="77777777" w:rsidR="00E8629F" w:rsidRPr="00235394" w:rsidRDefault="00E8629F">
      <w:pPr>
        <w:pStyle w:val="EW"/>
      </w:pPr>
    </w:p>
    <w:p w14:paraId="67611465" w14:textId="77777777" w:rsidR="00E8629F" w:rsidRDefault="0084263E" w:rsidP="0084263E">
      <w:pPr>
        <w:pStyle w:val="Heading1"/>
      </w:pPr>
      <w:bookmarkStart w:id="63" w:name="_Toc3549566"/>
      <w:bookmarkStart w:id="64" w:name="_Toc8368916"/>
      <w:bookmarkStart w:id="65" w:name="_Toc8369473"/>
      <w:bookmarkStart w:id="66" w:name="_Toc25564660"/>
      <w:r>
        <w:t>5</w:t>
      </w:r>
      <w:r>
        <w:tab/>
        <w:t>Requirements, assumptions and constraints</w:t>
      </w:r>
      <w:bookmarkEnd w:id="63"/>
      <w:bookmarkEnd w:id="64"/>
      <w:bookmarkEnd w:id="65"/>
      <w:bookmarkEnd w:id="66"/>
    </w:p>
    <w:p w14:paraId="125842C8" w14:textId="77777777" w:rsidR="0084263E" w:rsidRDefault="0084263E" w:rsidP="0084263E">
      <w:pPr>
        <w:pStyle w:val="EditorsNote"/>
      </w:pPr>
      <w:r>
        <w:t>Editor’s</w:t>
      </w:r>
      <w:r w:rsidR="00AE1401">
        <w:t xml:space="preserve"> note: This sectio</w:t>
      </w:r>
      <w:r w:rsidR="00E678BD">
        <w:t xml:space="preserve">n holds Enhanced Network Slice </w:t>
      </w:r>
      <w:r w:rsidR="00AE1401">
        <w:t>security</w:t>
      </w:r>
      <w:r>
        <w:t xml:space="preserve"> requirements, assumptions and constraints which </w:t>
      </w:r>
      <w:proofErr w:type="gramStart"/>
      <w:r>
        <w:t>have to</w:t>
      </w:r>
      <w:proofErr w:type="gramEnd"/>
      <w:r>
        <w:t xml:space="preserve"> be considered or addressed by any of the proposed solution.</w:t>
      </w:r>
    </w:p>
    <w:p w14:paraId="5F06AF32" w14:textId="77777777" w:rsidR="00FD2920" w:rsidRDefault="00FD2920" w:rsidP="00FD2920">
      <w:pPr>
        <w:pStyle w:val="Heading1"/>
      </w:pPr>
      <w:bookmarkStart w:id="67" w:name="_Toc3549567"/>
      <w:bookmarkStart w:id="68" w:name="_Toc8368917"/>
      <w:bookmarkStart w:id="69" w:name="_Toc8369474"/>
      <w:bookmarkStart w:id="70" w:name="_Toc25564661"/>
      <w:r>
        <w:t>6</w:t>
      </w:r>
      <w:r>
        <w:tab/>
        <w:t>Key Issues</w:t>
      </w:r>
      <w:bookmarkEnd w:id="67"/>
      <w:bookmarkEnd w:id="68"/>
      <w:bookmarkEnd w:id="69"/>
      <w:bookmarkEnd w:id="70"/>
    </w:p>
    <w:p w14:paraId="1E7C0861" w14:textId="77777777" w:rsidR="00FD2920" w:rsidRDefault="00FD2920" w:rsidP="00FD2920">
      <w:pPr>
        <w:pStyle w:val="Heading2"/>
      </w:pPr>
      <w:bookmarkStart w:id="71" w:name="_Toc3549568"/>
      <w:bookmarkStart w:id="72" w:name="_Toc8368918"/>
      <w:bookmarkStart w:id="73" w:name="_Toc8369475"/>
      <w:bookmarkStart w:id="74" w:name="_Toc25564662"/>
      <w:r>
        <w:t>6.1</w:t>
      </w:r>
      <w:r>
        <w:tab/>
        <w:t>Introduction</w:t>
      </w:r>
      <w:bookmarkEnd w:id="71"/>
      <w:bookmarkEnd w:id="72"/>
      <w:bookmarkEnd w:id="73"/>
      <w:bookmarkEnd w:id="74"/>
    </w:p>
    <w:p w14:paraId="175A2458" w14:textId="77777777" w:rsidR="00FD2920" w:rsidRDefault="00FD2920" w:rsidP="00FD2920">
      <w:pPr>
        <w:keepNext/>
      </w:pPr>
      <w:r w:rsidRPr="00997C21">
        <w:t xml:space="preserve">This </w:t>
      </w:r>
      <w:r>
        <w:t>clause</w:t>
      </w:r>
      <w:r w:rsidRPr="00997C21">
        <w:t xml:space="preserve"> details the key issues identified </w:t>
      </w:r>
      <w:r>
        <w:t>for security aspec</w:t>
      </w:r>
      <w:r w:rsidR="00E678BD">
        <w:t>ts related to the enhanced Network Slices</w:t>
      </w:r>
      <w:r w:rsidRPr="00997C21">
        <w:t>.</w:t>
      </w:r>
      <w:r>
        <w:t xml:space="preserve"> </w:t>
      </w:r>
      <w:r w:rsidRPr="00997C21">
        <w:t>Each key issue defines the background to the issue, defines the threats related to the issue and proposes requirements that resolve the key issue.</w:t>
      </w:r>
    </w:p>
    <w:p w14:paraId="7830F2CC" w14:textId="77777777" w:rsidR="00FD2920" w:rsidRPr="00F36D8F" w:rsidRDefault="00FD2920" w:rsidP="00B156AF">
      <w:pPr>
        <w:pStyle w:val="Heading2"/>
      </w:pPr>
      <w:bookmarkStart w:id="75" w:name="_Toc3549569"/>
      <w:bookmarkStart w:id="76" w:name="_Toc8368919"/>
      <w:bookmarkStart w:id="77" w:name="_Toc8369476"/>
      <w:bookmarkStart w:id="78" w:name="_Toc25564663"/>
      <w:r w:rsidRPr="00B156AF">
        <w:t>6.2</w:t>
      </w:r>
      <w:r w:rsidRPr="00B156AF">
        <w:tab/>
      </w:r>
      <w:r w:rsidRPr="00B156AF">
        <w:tab/>
        <w:t>Key Issue #1</w:t>
      </w:r>
      <w:r w:rsidR="00715E65" w:rsidRPr="00B156AF">
        <w:t xml:space="preserve"> Authentication for access to specific Network Slices</w:t>
      </w:r>
      <w:bookmarkEnd w:id="75"/>
      <w:bookmarkEnd w:id="76"/>
      <w:bookmarkEnd w:id="77"/>
      <w:bookmarkEnd w:id="78"/>
    </w:p>
    <w:p w14:paraId="08DF6A1C" w14:textId="77777777" w:rsidR="00FD2920" w:rsidRDefault="00FD2920" w:rsidP="00FD2920">
      <w:pPr>
        <w:pStyle w:val="Heading3"/>
      </w:pPr>
      <w:bookmarkStart w:id="79" w:name="_Toc3549570"/>
      <w:bookmarkStart w:id="80" w:name="_Toc8368920"/>
      <w:bookmarkStart w:id="81" w:name="_Toc8369477"/>
      <w:bookmarkStart w:id="82" w:name="_Toc25564664"/>
      <w:r>
        <w:t>6.2.1</w:t>
      </w:r>
      <w:r>
        <w:tab/>
        <w:t>Key issue detail</w:t>
      </w:r>
      <w:bookmarkEnd w:id="79"/>
      <w:bookmarkEnd w:id="80"/>
      <w:bookmarkEnd w:id="81"/>
      <w:bookmarkEnd w:id="82"/>
    </w:p>
    <w:p w14:paraId="7DF65A28" w14:textId="77777777" w:rsidR="00715E65" w:rsidRPr="00715E65" w:rsidRDefault="00715E65" w:rsidP="00715E65">
      <w:pPr>
        <w:rPr>
          <w:rFonts w:eastAsia="SimSun"/>
        </w:rPr>
      </w:pPr>
      <w:r w:rsidRPr="00715E65">
        <w:rPr>
          <w:rFonts w:eastAsia="SimSun"/>
        </w:rPr>
        <w:t xml:space="preserve">This key issue will study how to </w:t>
      </w:r>
      <w:bookmarkStart w:id="83" w:name="_Hlk528410838"/>
      <w:r w:rsidRPr="00715E65">
        <w:rPr>
          <w:rFonts w:eastAsia="SimSun"/>
        </w:rPr>
        <w:t xml:space="preserve">perform Network Slice Access authentication and authorization specific for the Network Slice Access authentication that uses User Identities and Credentials different from the 3GPP SUPI </w:t>
      </w:r>
      <w:bookmarkEnd w:id="83"/>
      <w:r w:rsidRPr="00715E65">
        <w:rPr>
          <w:rFonts w:eastAsia="SimSun"/>
        </w:rPr>
        <w:t>and that takes place after the primary authentication which is still required between the UE and the 5GS for PLMN access authorization and authentication.</w:t>
      </w:r>
    </w:p>
    <w:p w14:paraId="6EEDB441" w14:textId="77777777" w:rsidR="00715E65" w:rsidRPr="00715E65" w:rsidRDefault="00715E65" w:rsidP="00715E65">
      <w:pPr>
        <w:rPr>
          <w:rFonts w:eastAsia="SimSun"/>
        </w:rPr>
      </w:pPr>
      <w:r w:rsidRPr="00715E65">
        <w:rPr>
          <w:rFonts w:eastAsia="SimSun"/>
        </w:rPr>
        <w:t>In</w:t>
      </w:r>
      <w:r w:rsidR="00555DF7">
        <w:rPr>
          <w:rFonts w:eastAsia="SimSun"/>
        </w:rPr>
        <w:t xml:space="preserve"> particular, the key issue will</w:t>
      </w:r>
      <w:r w:rsidRPr="00715E65">
        <w:rPr>
          <w:rFonts w:eastAsia="SimSun"/>
        </w:rPr>
        <w:t xml:space="preserve"> address: Access control to Network Slices that require additional authorization and authentication:</w:t>
      </w:r>
    </w:p>
    <w:p w14:paraId="3029080B" w14:textId="77777777" w:rsidR="00715E65" w:rsidRPr="00715E65" w:rsidRDefault="00715E65" w:rsidP="00715E65">
      <w:pPr>
        <w:keepNext/>
        <w:keepLines/>
        <w:spacing w:before="120"/>
        <w:ind w:left="1134" w:hanging="1134"/>
        <w:outlineLvl w:val="2"/>
        <w:rPr>
          <w:rFonts w:eastAsia="SimSun"/>
        </w:rPr>
      </w:pPr>
      <w:r w:rsidRPr="00715E65">
        <w:rPr>
          <w:rFonts w:eastAsia="SimSun"/>
        </w:rPr>
        <w:t>-</w:t>
      </w:r>
      <w:r w:rsidRPr="00715E65">
        <w:rPr>
          <w:rFonts w:eastAsia="SimSun"/>
        </w:rPr>
        <w:tab/>
        <w:t>How do the UE and the Network know that additional authorization and authentication is required for a Network Slice?</w:t>
      </w:r>
    </w:p>
    <w:p w14:paraId="31264D29" w14:textId="77777777" w:rsidR="00715E65" w:rsidRPr="00715E65" w:rsidRDefault="00715E65" w:rsidP="00715E65">
      <w:pPr>
        <w:keepNext/>
        <w:keepLines/>
        <w:spacing w:before="120"/>
        <w:ind w:left="1134" w:hanging="1134"/>
        <w:outlineLvl w:val="2"/>
        <w:rPr>
          <w:rFonts w:eastAsia="SimSun"/>
        </w:rPr>
      </w:pPr>
      <w:r w:rsidRPr="00715E65">
        <w:rPr>
          <w:rFonts w:eastAsia="SimSun"/>
        </w:rPr>
        <w:t>-</w:t>
      </w:r>
      <w:r w:rsidRPr="00715E65">
        <w:rPr>
          <w:rFonts w:eastAsia="SimSun"/>
        </w:rPr>
        <w:tab/>
        <w:t>How is the additional authorization and authentication triggered and performed? E.g. which procedures are used and when.</w:t>
      </w:r>
    </w:p>
    <w:p w14:paraId="256AFC75" w14:textId="77777777" w:rsidR="00715E65" w:rsidRPr="00715E65" w:rsidRDefault="00715E65" w:rsidP="002C113D"/>
    <w:p w14:paraId="1463D0D3" w14:textId="77777777" w:rsidR="00FD2920" w:rsidRDefault="00FD2920" w:rsidP="00FD2920">
      <w:pPr>
        <w:pStyle w:val="Heading3"/>
      </w:pPr>
      <w:bookmarkStart w:id="84" w:name="_Toc3549571"/>
      <w:bookmarkStart w:id="85" w:name="_Toc8368921"/>
      <w:bookmarkStart w:id="86" w:name="_Toc8369478"/>
      <w:bookmarkStart w:id="87" w:name="_Toc25564665"/>
      <w:r>
        <w:t>6.2.2</w:t>
      </w:r>
      <w:r>
        <w:tab/>
        <w:t>Security threats</w:t>
      </w:r>
      <w:bookmarkEnd w:id="84"/>
      <w:bookmarkEnd w:id="85"/>
      <w:bookmarkEnd w:id="86"/>
      <w:bookmarkEnd w:id="87"/>
    </w:p>
    <w:p w14:paraId="544EEA98" w14:textId="54DAE926" w:rsidR="006C6DB0" w:rsidRPr="006C6DB0" w:rsidRDefault="006C6DB0" w:rsidP="006C6DB0">
      <w:pPr>
        <w:rPr>
          <w:rFonts w:eastAsia="SimSun"/>
        </w:rPr>
      </w:pPr>
      <w:r w:rsidRPr="006C6DB0">
        <w:rPr>
          <w:rFonts w:eastAsia="SimSun"/>
        </w:rPr>
        <w:t xml:space="preserve">If Slice specific authentication is not performed, </w:t>
      </w:r>
      <w:r w:rsidR="00603CD5" w:rsidRPr="006C6DB0">
        <w:rPr>
          <w:rFonts w:eastAsia="SimSun"/>
        </w:rPr>
        <w:t>unauthor</w:t>
      </w:r>
      <w:r w:rsidR="002144E4" w:rsidRPr="006C6DB0">
        <w:rPr>
          <w:rFonts w:eastAsia="SimSun"/>
        </w:rPr>
        <w:t>i</w:t>
      </w:r>
      <w:r w:rsidR="00603CD5" w:rsidRPr="006C6DB0">
        <w:rPr>
          <w:rFonts w:eastAsia="SimSun"/>
        </w:rPr>
        <w:t>zed</w:t>
      </w:r>
      <w:r w:rsidRPr="006C6DB0">
        <w:rPr>
          <w:rFonts w:eastAsia="SimSun"/>
        </w:rPr>
        <w:t xml:space="preserve"> UEs may access the Slice which t</w:t>
      </w:r>
      <w:r w:rsidR="002144E4" w:rsidRPr="006C6DB0">
        <w:rPr>
          <w:rFonts w:eastAsia="SimSun"/>
        </w:rPr>
        <w:t>h</w:t>
      </w:r>
      <w:r w:rsidRPr="006C6DB0">
        <w:rPr>
          <w:rFonts w:eastAsia="SimSun"/>
        </w:rPr>
        <w:t xml:space="preserve">ose UEs are not entitled to access. The </w:t>
      </w:r>
      <w:r w:rsidR="00603CD5" w:rsidRPr="006C6DB0">
        <w:rPr>
          <w:rFonts w:eastAsia="SimSun"/>
        </w:rPr>
        <w:t>unauthor</w:t>
      </w:r>
      <w:r w:rsidR="002144E4" w:rsidRPr="006C6DB0">
        <w:rPr>
          <w:rFonts w:eastAsia="SimSun"/>
        </w:rPr>
        <w:t>i</w:t>
      </w:r>
      <w:r w:rsidR="00603CD5" w:rsidRPr="006C6DB0">
        <w:rPr>
          <w:rFonts w:eastAsia="SimSun"/>
        </w:rPr>
        <w:t>zed</w:t>
      </w:r>
      <w:r w:rsidRPr="006C6DB0">
        <w:rPr>
          <w:rFonts w:eastAsia="SimSun"/>
        </w:rPr>
        <w:t xml:space="preserve"> UEs may consume resources of the Network Slice and they may cause DoS to legiti</w:t>
      </w:r>
      <w:r w:rsidR="002144E4" w:rsidRPr="006C6DB0">
        <w:rPr>
          <w:rFonts w:eastAsia="SimSun"/>
        </w:rPr>
        <w:t>m</w:t>
      </w:r>
      <w:r w:rsidRPr="006C6DB0">
        <w:rPr>
          <w:rFonts w:eastAsia="SimSun"/>
        </w:rPr>
        <w:t>ate UEs.</w:t>
      </w:r>
    </w:p>
    <w:p w14:paraId="728AAF0B" w14:textId="468A58B4" w:rsidR="006C6DB0" w:rsidRPr="006C6DB0" w:rsidRDefault="006C6DB0" w:rsidP="006C6DB0">
      <w:pPr>
        <w:rPr>
          <w:rFonts w:eastAsia="SimSun"/>
        </w:rPr>
      </w:pPr>
      <w:r w:rsidRPr="006C6DB0">
        <w:rPr>
          <w:rFonts w:eastAsia="SimSun"/>
        </w:rPr>
        <w:t>The unauthor</w:t>
      </w:r>
      <w:r w:rsidR="002144E4" w:rsidRPr="006C6DB0">
        <w:rPr>
          <w:rFonts w:eastAsia="SimSun"/>
        </w:rPr>
        <w:t>i</w:t>
      </w:r>
      <w:r w:rsidRPr="006C6DB0">
        <w:rPr>
          <w:rFonts w:eastAsia="SimSun"/>
        </w:rPr>
        <w:t xml:space="preserve">zed UEs may be any regular UE, which may have successfully completed the primary authentication using 3GPP credentials, but do not have credentials for access the specific Network Slice. Hence </w:t>
      </w:r>
      <w:r w:rsidR="002144E4" w:rsidRPr="006C6DB0">
        <w:rPr>
          <w:rFonts w:eastAsia="SimSun"/>
        </w:rPr>
        <w:t>s</w:t>
      </w:r>
      <w:r w:rsidRPr="006C6DB0">
        <w:rPr>
          <w:rFonts w:eastAsia="SimSun"/>
        </w:rPr>
        <w:t xml:space="preserve">uch UEs need to be prevented from accessing the Network Slice. </w:t>
      </w:r>
    </w:p>
    <w:p w14:paraId="4D6A336E" w14:textId="77777777" w:rsidR="006C6DB0" w:rsidRPr="006C6DB0" w:rsidRDefault="006C6DB0" w:rsidP="002C113D">
      <w:r w:rsidRPr="006C6DB0">
        <w:rPr>
          <w:rFonts w:eastAsia="SimSun"/>
        </w:rPr>
        <w:t>Without slice authentication, operators may not meet the service demands from industry efficiently. Witho</w:t>
      </w:r>
      <w:r>
        <w:rPr>
          <w:rFonts w:eastAsia="SimSun"/>
        </w:rPr>
        <w:t>ut standardized slice-authentic</w:t>
      </w:r>
      <w:r w:rsidRPr="006C6DB0">
        <w:rPr>
          <w:rFonts w:eastAsia="SimSun"/>
        </w:rPr>
        <w:t>ation mechanisms, it will be costly for operators to develop proprietary workarounds or subject to potential security risks when interacting with third party networks.</w:t>
      </w:r>
    </w:p>
    <w:p w14:paraId="7E43D54E" w14:textId="77777777" w:rsidR="00FD2920" w:rsidRDefault="00FD2920" w:rsidP="00FD2920">
      <w:pPr>
        <w:pStyle w:val="Heading3"/>
      </w:pPr>
      <w:bookmarkStart w:id="88" w:name="_Toc3549572"/>
      <w:bookmarkStart w:id="89" w:name="_Toc8368922"/>
      <w:bookmarkStart w:id="90" w:name="_Toc8369479"/>
      <w:bookmarkStart w:id="91" w:name="_Toc25564666"/>
      <w:r>
        <w:t>6.2.3</w:t>
      </w:r>
      <w:r>
        <w:tab/>
        <w:t>Potential security requirements</w:t>
      </w:r>
      <w:bookmarkEnd w:id="88"/>
      <w:bookmarkEnd w:id="89"/>
      <w:bookmarkEnd w:id="90"/>
      <w:bookmarkEnd w:id="91"/>
    </w:p>
    <w:p w14:paraId="0B5B0315" w14:textId="77777777" w:rsidR="00555DF7" w:rsidRPr="00555DF7" w:rsidRDefault="00555DF7" w:rsidP="00555DF7">
      <w:pPr>
        <w:rPr>
          <w:rFonts w:eastAsia="SimSun"/>
        </w:rPr>
      </w:pPr>
      <w:r w:rsidRPr="00555DF7">
        <w:rPr>
          <w:rFonts w:eastAsia="SimSun"/>
        </w:rPr>
        <w:t>It should be possible to perform Network Slice Access authentication and authorization specific Network Slice, in addition to primary authentication if the Slice is configured for such ad</w:t>
      </w:r>
      <w:r>
        <w:rPr>
          <w:rFonts w:eastAsia="SimSun"/>
        </w:rPr>
        <w:t>d</w:t>
      </w:r>
      <w:r w:rsidRPr="00555DF7">
        <w:rPr>
          <w:rFonts w:eastAsia="SimSun"/>
        </w:rPr>
        <w:t xml:space="preserve">itional authentication. </w:t>
      </w:r>
    </w:p>
    <w:p w14:paraId="3D91E5EA" w14:textId="77777777" w:rsidR="00555DF7" w:rsidRPr="00555DF7" w:rsidRDefault="00555DF7" w:rsidP="00555DF7">
      <w:pPr>
        <w:rPr>
          <w:rFonts w:eastAsia="SimSun"/>
        </w:rPr>
      </w:pPr>
      <w:r w:rsidRPr="00555DF7">
        <w:rPr>
          <w:rFonts w:eastAsia="SimSun"/>
        </w:rPr>
        <w:t>It should be possible to perform the additional authentication after primary authentication using credentials other than credentials used for primary authentication used for 3GPP access.</w:t>
      </w:r>
    </w:p>
    <w:p w14:paraId="212E1F12" w14:textId="77777777" w:rsidR="00183DC8" w:rsidRPr="00183DC8" w:rsidRDefault="000E7D6C" w:rsidP="002C113D">
      <w:pPr>
        <w:pStyle w:val="Heading2"/>
        <w:rPr>
          <w:rFonts w:eastAsia="SimSun"/>
        </w:rPr>
      </w:pPr>
      <w:bookmarkStart w:id="92" w:name="_Toc3549573"/>
      <w:bookmarkStart w:id="93" w:name="_Toc8368923"/>
      <w:bookmarkStart w:id="94" w:name="_Toc8369480"/>
      <w:bookmarkStart w:id="95" w:name="_Toc25564667"/>
      <w:r>
        <w:rPr>
          <w:rFonts w:eastAsia="SimSun"/>
        </w:rPr>
        <w:t xml:space="preserve">6.3 </w:t>
      </w:r>
      <w:r w:rsidR="00BF2EED">
        <w:rPr>
          <w:rFonts w:eastAsia="SimSun"/>
        </w:rPr>
        <w:tab/>
      </w:r>
      <w:r w:rsidR="00183DC8" w:rsidRPr="00183DC8">
        <w:rPr>
          <w:rFonts w:eastAsia="SimSun"/>
        </w:rPr>
        <w:t>Key Issue #</w:t>
      </w:r>
      <w:r w:rsidR="00BE158E" w:rsidRPr="002C113D">
        <w:rPr>
          <w:rFonts w:eastAsia="SimSun"/>
        </w:rPr>
        <w:t>2</w:t>
      </w:r>
      <w:r w:rsidR="00183DC8" w:rsidRPr="00183DC8">
        <w:rPr>
          <w:rFonts w:eastAsia="SimSun"/>
        </w:rPr>
        <w:t>: AMF Key separation</w:t>
      </w:r>
      <w:bookmarkEnd w:id="92"/>
      <w:bookmarkEnd w:id="93"/>
      <w:bookmarkEnd w:id="94"/>
      <w:bookmarkEnd w:id="95"/>
    </w:p>
    <w:p w14:paraId="016ABFF2" w14:textId="77777777" w:rsidR="00183DC8" w:rsidRPr="00183DC8" w:rsidRDefault="00BE158E" w:rsidP="002C113D">
      <w:pPr>
        <w:pStyle w:val="Heading3"/>
        <w:rPr>
          <w:rFonts w:eastAsia="SimSun"/>
        </w:rPr>
      </w:pPr>
      <w:bookmarkStart w:id="96" w:name="_Toc515049975"/>
      <w:bookmarkStart w:id="97" w:name="_Toc3549574"/>
      <w:bookmarkStart w:id="98" w:name="_Toc8368924"/>
      <w:bookmarkStart w:id="99" w:name="_Toc8369481"/>
      <w:bookmarkStart w:id="100" w:name="_Toc25564668"/>
      <w:r>
        <w:rPr>
          <w:rFonts w:eastAsia="SimSun"/>
        </w:rPr>
        <w:t>6</w:t>
      </w:r>
      <w:r w:rsidR="00183DC8" w:rsidRPr="00183DC8">
        <w:rPr>
          <w:rFonts w:eastAsia="SimSun"/>
        </w:rPr>
        <w:t>.</w:t>
      </w:r>
      <w:r w:rsidRPr="002C113D">
        <w:rPr>
          <w:rFonts w:eastAsia="SimSun"/>
        </w:rPr>
        <w:t>3</w:t>
      </w:r>
      <w:r w:rsidR="00183DC8" w:rsidRPr="00183DC8">
        <w:rPr>
          <w:rFonts w:eastAsia="SimSun"/>
        </w:rPr>
        <w:t>.1</w:t>
      </w:r>
      <w:r w:rsidR="00183DC8" w:rsidRPr="00183DC8">
        <w:rPr>
          <w:rFonts w:eastAsia="SimSun"/>
        </w:rPr>
        <w:tab/>
        <w:t>Key issue details</w:t>
      </w:r>
      <w:bookmarkEnd w:id="96"/>
      <w:bookmarkEnd w:id="97"/>
      <w:bookmarkEnd w:id="98"/>
      <w:bookmarkEnd w:id="99"/>
      <w:bookmarkEnd w:id="100"/>
    </w:p>
    <w:p w14:paraId="7752688C" w14:textId="0EA7716C" w:rsidR="00183DC8" w:rsidRPr="00183DC8" w:rsidRDefault="00183DC8" w:rsidP="00183DC8">
      <w:pPr>
        <w:rPr>
          <w:rFonts w:eastAsia="SimSun"/>
        </w:rPr>
      </w:pPr>
      <w:r w:rsidRPr="00183DC8">
        <w:rPr>
          <w:rFonts w:eastAsia="SimSun"/>
        </w:rPr>
        <w:t>The 3GPP TR 23.740 [</w:t>
      </w:r>
      <w:r w:rsidR="00C07E49" w:rsidRPr="002C113D">
        <w:rPr>
          <w:rFonts w:eastAsia="SimSun"/>
        </w:rPr>
        <w:t>5</w:t>
      </w:r>
      <w:r w:rsidRPr="00183DC8">
        <w:rPr>
          <w:rFonts w:eastAsia="SimSun"/>
        </w:rPr>
        <w:t>] contains a key issue on the support of Mutually Exclusive Access to Network Slices (MEANS) in clause 5.1. The use cases include, but are not limited</w:t>
      </w:r>
      <w:r w:rsidR="002144E4" w:rsidRPr="00183DC8">
        <w:rPr>
          <w:rFonts w:eastAsia="SimSun"/>
        </w:rPr>
        <w:t xml:space="preserve"> </w:t>
      </w:r>
      <w:r w:rsidRPr="00183DC8">
        <w:rPr>
          <w:rFonts w:eastAsia="SimSun"/>
        </w:rPr>
        <w:t>to, UEs being restricted to one of two modes of operations. For example, a Public Safety UE being either in an off-duty or an on-duty mode but not simultaneously in both modes. So that the said UE, when on-duty, can be directed to a dedicated Public Safety slice while when in off-duty mode, it is directed to the mainstream one. Whilst this is certainly a beneficial feature for performance and resource optimization, there might be deployment aspects related to tenancy and ownership that require further strengthening the access restriction to prevent access to the signalling and user data communicated between the UE and such mutually exclusive slices.</w:t>
      </w:r>
    </w:p>
    <w:p w14:paraId="2F81C78F" w14:textId="77777777" w:rsidR="00183DC8" w:rsidRPr="00183DC8" w:rsidRDefault="00183DC8" w:rsidP="00183DC8">
      <w:pPr>
        <w:rPr>
          <w:rFonts w:eastAsia="SimSun"/>
        </w:rPr>
      </w:pPr>
      <w:r w:rsidRPr="00183DC8">
        <w:rPr>
          <w:rFonts w:eastAsia="SimSun"/>
        </w:rPr>
        <w:t>The 3GPP TS 33.501 [</w:t>
      </w:r>
      <w:r w:rsidR="00C07E49">
        <w:rPr>
          <w:rFonts w:eastAsia="SimSun"/>
        </w:rPr>
        <w:t>2</w:t>
      </w:r>
      <w:r w:rsidRPr="00183DC8">
        <w:rPr>
          <w:rFonts w:eastAsia="SimSun"/>
        </w:rPr>
        <w:t xml:space="preserve">] already supports features for backward and forward security during AMF change. When AMF relocation takes place, and based on a local </w:t>
      </w:r>
      <w:r w:rsidR="00D00E35" w:rsidRPr="00183DC8">
        <w:rPr>
          <w:rFonts w:eastAsia="SimSun"/>
        </w:rPr>
        <w:t>operator</w:t>
      </w:r>
      <w:r w:rsidRPr="00183DC8">
        <w:rPr>
          <w:rFonts w:eastAsia="SimSun"/>
        </w:rPr>
        <w:t xml:space="preserve"> policy, the source AMF may derive a new AMF key for the target and the target AMF may trigger a new authentication run. A new authentication run refreshes the whole key hierarchy and totally shield the communication between the UE and the network from the source AMF. It is worth </w:t>
      </w:r>
      <w:r w:rsidR="00C07E49">
        <w:rPr>
          <w:rFonts w:eastAsia="SimSun"/>
        </w:rPr>
        <w:t>mentioning that in 3GPP TR 23.74</w:t>
      </w:r>
      <w:r w:rsidRPr="00183DC8">
        <w:rPr>
          <w:rFonts w:eastAsia="SimSun"/>
        </w:rPr>
        <w:t>0 [</w:t>
      </w:r>
      <w:r w:rsidR="00C07E49">
        <w:rPr>
          <w:rFonts w:eastAsia="SimSun"/>
        </w:rPr>
        <w:t>5</w:t>
      </w:r>
      <w:r w:rsidRPr="00183DC8">
        <w:rPr>
          <w:rFonts w:eastAsia="SimSun"/>
        </w:rPr>
        <w:t>], another key issue in clause 5.3 addresses the support of an additional slice-specific authentication. This additional authentication is expected to take place after the primary authentication when UE is redirected to another slice.</w:t>
      </w:r>
    </w:p>
    <w:p w14:paraId="20D19257" w14:textId="77777777" w:rsidR="00183DC8" w:rsidRPr="00183DC8" w:rsidRDefault="00183DC8" w:rsidP="00183DC8">
      <w:pPr>
        <w:rPr>
          <w:rFonts w:eastAsia="SimSun"/>
        </w:rPr>
      </w:pPr>
      <w:r w:rsidRPr="00183DC8">
        <w:rPr>
          <w:rFonts w:eastAsia="SimSun"/>
        </w:rPr>
        <w:t xml:space="preserve">In the current solution, </w:t>
      </w:r>
      <w:proofErr w:type="gramStart"/>
      <w:r w:rsidRPr="00183DC8">
        <w:rPr>
          <w:rFonts w:eastAsia="SimSun"/>
        </w:rPr>
        <w:t>assuming that</w:t>
      </w:r>
      <w:proofErr w:type="gramEnd"/>
      <w:r w:rsidRPr="00183DC8">
        <w:rPr>
          <w:rFonts w:eastAsia="SimSun"/>
        </w:rPr>
        <w:t xml:space="preserve"> a new authentication procedure is endorsed for slice authentication, realizing forward security requires yet another run of the primary authentication following or preceding the new slice authentication procedure run. Observe that a primary authentication run always involves the HPLMN. This might be acceptable, but it is not very efficient. Therefore, it is worth investigating how to improve the existing mechanism to meet the forward security requirements in 5G Systems.</w:t>
      </w:r>
    </w:p>
    <w:p w14:paraId="22E7E1D5" w14:textId="77777777" w:rsidR="00183DC8" w:rsidRPr="00183DC8" w:rsidRDefault="00BE158E" w:rsidP="002C113D">
      <w:pPr>
        <w:pStyle w:val="Heading3"/>
        <w:rPr>
          <w:rFonts w:eastAsia="SimSun"/>
        </w:rPr>
      </w:pPr>
      <w:bookmarkStart w:id="101" w:name="_Toc515049976"/>
      <w:bookmarkStart w:id="102" w:name="_Toc3549575"/>
      <w:bookmarkStart w:id="103" w:name="_Toc8368925"/>
      <w:bookmarkStart w:id="104" w:name="_Toc8369482"/>
      <w:bookmarkStart w:id="105" w:name="_Toc25564669"/>
      <w:r>
        <w:rPr>
          <w:rFonts w:eastAsia="SimSun"/>
        </w:rPr>
        <w:t>6</w:t>
      </w:r>
      <w:r w:rsidR="00183DC8" w:rsidRPr="00183DC8">
        <w:rPr>
          <w:rFonts w:eastAsia="SimSun"/>
        </w:rPr>
        <w:t>.</w:t>
      </w:r>
      <w:r w:rsidRPr="002C113D">
        <w:rPr>
          <w:rFonts w:eastAsia="SimSun"/>
        </w:rPr>
        <w:t>3</w:t>
      </w:r>
      <w:r w:rsidR="00183DC8" w:rsidRPr="00183DC8">
        <w:rPr>
          <w:rFonts w:eastAsia="SimSun"/>
        </w:rPr>
        <w:t>.2</w:t>
      </w:r>
      <w:r w:rsidR="00183DC8" w:rsidRPr="00183DC8">
        <w:rPr>
          <w:rFonts w:eastAsia="SimSun"/>
        </w:rPr>
        <w:tab/>
        <w:t>Security threats</w:t>
      </w:r>
      <w:bookmarkEnd w:id="101"/>
      <w:bookmarkEnd w:id="102"/>
      <w:bookmarkEnd w:id="103"/>
      <w:bookmarkEnd w:id="104"/>
      <w:bookmarkEnd w:id="105"/>
    </w:p>
    <w:p w14:paraId="34CF7422" w14:textId="77777777" w:rsidR="00183DC8" w:rsidRPr="00183DC8" w:rsidRDefault="00183DC8" w:rsidP="00183DC8">
      <w:pPr>
        <w:rPr>
          <w:rFonts w:eastAsia="SimSun"/>
        </w:rPr>
      </w:pPr>
      <w:r w:rsidRPr="00183DC8">
        <w:rPr>
          <w:rFonts w:eastAsia="SimSun"/>
        </w:rPr>
        <w:t xml:space="preserve">Without key separation between mutually exclusive slices controlled by different AMFs, a potential key leakage in one slice would expose the signalling and the user data between the UE and the next slice the UE is redirected to, which could be a restricted slice owned and managed by a different party, e.g. Public Safety or government organization. </w:t>
      </w:r>
    </w:p>
    <w:p w14:paraId="15A70855" w14:textId="77777777" w:rsidR="00183DC8" w:rsidRPr="00183DC8" w:rsidRDefault="00BE158E" w:rsidP="002C113D">
      <w:pPr>
        <w:pStyle w:val="Heading3"/>
        <w:rPr>
          <w:rFonts w:eastAsia="SimSun"/>
        </w:rPr>
      </w:pPr>
      <w:bookmarkStart w:id="106" w:name="_Toc515049977"/>
      <w:bookmarkStart w:id="107" w:name="_Toc3549576"/>
      <w:bookmarkStart w:id="108" w:name="_Toc8368926"/>
      <w:bookmarkStart w:id="109" w:name="_Toc8369483"/>
      <w:bookmarkStart w:id="110" w:name="_Toc25564670"/>
      <w:r>
        <w:rPr>
          <w:rFonts w:eastAsia="SimSun"/>
        </w:rPr>
        <w:t>6</w:t>
      </w:r>
      <w:r w:rsidR="00183DC8" w:rsidRPr="00183DC8">
        <w:rPr>
          <w:rFonts w:eastAsia="SimSun"/>
        </w:rPr>
        <w:t>.</w:t>
      </w:r>
      <w:r w:rsidRPr="002C113D">
        <w:rPr>
          <w:rFonts w:eastAsia="SimSun"/>
        </w:rPr>
        <w:t>3</w:t>
      </w:r>
      <w:r w:rsidR="00183DC8" w:rsidRPr="00183DC8">
        <w:rPr>
          <w:rFonts w:eastAsia="SimSun"/>
        </w:rPr>
        <w:t>.3</w:t>
      </w:r>
      <w:r w:rsidR="00183DC8" w:rsidRPr="00183DC8">
        <w:rPr>
          <w:rFonts w:eastAsia="SimSun"/>
        </w:rPr>
        <w:tab/>
        <w:t>Potential security requirements</w:t>
      </w:r>
      <w:bookmarkEnd w:id="106"/>
      <w:bookmarkEnd w:id="107"/>
      <w:bookmarkEnd w:id="108"/>
      <w:bookmarkEnd w:id="109"/>
      <w:bookmarkEnd w:id="110"/>
    </w:p>
    <w:p w14:paraId="43F75F66" w14:textId="77777777" w:rsidR="00183DC8" w:rsidRPr="00183DC8" w:rsidRDefault="00183DC8" w:rsidP="00183DC8">
      <w:pPr>
        <w:rPr>
          <w:rFonts w:eastAsia="SimSun"/>
        </w:rPr>
      </w:pPr>
      <w:r w:rsidRPr="00183DC8">
        <w:rPr>
          <w:rFonts w:eastAsia="SimSun"/>
        </w:rPr>
        <w:t>The system shall support forward security between mutually exclusive slices.</w:t>
      </w:r>
    </w:p>
    <w:p w14:paraId="0413A094" w14:textId="2B7EBD28" w:rsidR="00F243E0" w:rsidRPr="00F243E0" w:rsidRDefault="006E3015" w:rsidP="002C113D">
      <w:pPr>
        <w:pStyle w:val="Heading2"/>
        <w:rPr>
          <w:rFonts w:eastAsia="SimSun"/>
        </w:rPr>
      </w:pPr>
      <w:bookmarkStart w:id="111" w:name="_Toc3549577"/>
      <w:bookmarkStart w:id="112" w:name="_Toc8368927"/>
      <w:bookmarkStart w:id="113" w:name="_Toc8369484"/>
      <w:bookmarkStart w:id="114" w:name="_Toc25564671"/>
      <w:r>
        <w:rPr>
          <w:rFonts w:eastAsia="SimSun"/>
        </w:rPr>
        <w:t>6.4</w:t>
      </w:r>
      <w:r>
        <w:rPr>
          <w:rFonts w:eastAsia="SimSun"/>
        </w:rPr>
        <w:tab/>
      </w:r>
      <w:r w:rsidR="00F243E0">
        <w:rPr>
          <w:rFonts w:eastAsia="SimSun"/>
        </w:rPr>
        <w:t>Key Issue #3</w:t>
      </w:r>
      <w:r w:rsidR="00F243E0" w:rsidRPr="00F243E0">
        <w:rPr>
          <w:rFonts w:eastAsia="SimSun"/>
        </w:rPr>
        <w:t xml:space="preserve">: </w:t>
      </w:r>
      <w:r w:rsidR="00F243E0" w:rsidRPr="00F243E0">
        <w:rPr>
          <w:rFonts w:eastAsia="SimSun" w:hint="eastAsia"/>
          <w:lang w:eastAsia="zh-CN"/>
        </w:rPr>
        <w:t>S</w:t>
      </w:r>
      <w:r w:rsidR="00F243E0" w:rsidRPr="00F243E0">
        <w:rPr>
          <w:rFonts w:eastAsia="SimSun"/>
        </w:rPr>
        <w:t>ecurity features</w:t>
      </w:r>
      <w:r w:rsidR="002144E4" w:rsidRPr="00F243E0">
        <w:rPr>
          <w:rFonts w:eastAsia="SimSun"/>
        </w:rPr>
        <w:t xml:space="preserve"> </w:t>
      </w:r>
      <w:r w:rsidR="00F243E0" w:rsidRPr="00F243E0">
        <w:rPr>
          <w:rFonts w:eastAsia="SimSun"/>
        </w:rPr>
        <w:t xml:space="preserve">for </w:t>
      </w:r>
      <w:proofErr w:type="spellStart"/>
      <w:r w:rsidR="00F243E0" w:rsidRPr="00F243E0">
        <w:rPr>
          <w:rFonts w:eastAsia="SimSun"/>
          <w:lang w:eastAsia="zh-CN"/>
        </w:rPr>
        <w:t>NSaaS</w:t>
      </w:r>
      <w:bookmarkEnd w:id="111"/>
      <w:bookmarkEnd w:id="112"/>
      <w:bookmarkEnd w:id="113"/>
      <w:bookmarkEnd w:id="114"/>
      <w:proofErr w:type="spellEnd"/>
    </w:p>
    <w:p w14:paraId="0003FD0D" w14:textId="77777777" w:rsidR="00F243E0" w:rsidRPr="00F243E0" w:rsidRDefault="00F243E0" w:rsidP="002C113D">
      <w:pPr>
        <w:pStyle w:val="Heading3"/>
        <w:rPr>
          <w:rFonts w:eastAsia="SimSun"/>
        </w:rPr>
      </w:pPr>
      <w:bookmarkStart w:id="115" w:name="_Toc352074858"/>
      <w:bookmarkStart w:id="116" w:name="_Toc494269865"/>
      <w:bookmarkStart w:id="117" w:name="_Toc3549578"/>
      <w:bookmarkStart w:id="118" w:name="_Toc8368928"/>
      <w:bookmarkStart w:id="119" w:name="_Toc8369485"/>
      <w:bookmarkStart w:id="120" w:name="_Toc25564672"/>
      <w:r>
        <w:rPr>
          <w:rFonts w:eastAsia="SimSun"/>
        </w:rPr>
        <w:t>6</w:t>
      </w:r>
      <w:r w:rsidR="006E3015">
        <w:rPr>
          <w:rFonts w:eastAsia="SimSun"/>
        </w:rPr>
        <w:t>.4</w:t>
      </w:r>
      <w:r w:rsidRPr="00F243E0">
        <w:rPr>
          <w:rFonts w:eastAsia="SimSun"/>
        </w:rPr>
        <w:t>.1</w:t>
      </w:r>
      <w:r w:rsidRPr="00F243E0">
        <w:rPr>
          <w:rFonts w:eastAsia="SimSun"/>
        </w:rPr>
        <w:tab/>
        <w:t>Key issue details</w:t>
      </w:r>
      <w:bookmarkEnd w:id="115"/>
      <w:bookmarkEnd w:id="116"/>
      <w:bookmarkEnd w:id="117"/>
      <w:bookmarkEnd w:id="118"/>
      <w:bookmarkEnd w:id="119"/>
      <w:bookmarkEnd w:id="120"/>
    </w:p>
    <w:p w14:paraId="340F8070" w14:textId="01BC6BDC"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rPr>
        <w:t xml:space="preserve">Operators may offer customised services through management services to the service consumers based on the </w:t>
      </w:r>
      <w:r w:rsidRPr="00F243E0">
        <w:rPr>
          <w:rFonts w:eastAsia="SimSun"/>
          <w:lang w:val="en-US" w:eastAsia="zh-CN"/>
        </w:rPr>
        <w:t>Network Slice as a Serv</w:t>
      </w:r>
      <w:r w:rsidR="002144E4" w:rsidRPr="00F243E0">
        <w:rPr>
          <w:rFonts w:eastAsia="SimSun"/>
          <w:lang w:val="en-US" w:eastAsia="zh-CN"/>
        </w:rPr>
        <w:t>i</w:t>
      </w:r>
      <w:r w:rsidRPr="00F243E0">
        <w:rPr>
          <w:rFonts w:eastAsia="SimSun"/>
          <w:lang w:val="en-US" w:eastAsia="zh-CN"/>
        </w:rPr>
        <w:t>ce (</w:t>
      </w:r>
      <w:proofErr w:type="spellStart"/>
      <w:r w:rsidRPr="00F243E0">
        <w:rPr>
          <w:rFonts w:eastAsia="SimSun"/>
          <w:lang w:val="en-US" w:eastAsia="zh-CN"/>
        </w:rPr>
        <w:t>NSaaS</w:t>
      </w:r>
      <w:proofErr w:type="spellEnd"/>
      <w:r w:rsidRPr="00F243E0">
        <w:rPr>
          <w:rFonts w:eastAsia="SimSun"/>
          <w:lang w:val="en-US" w:eastAsia="zh-CN"/>
        </w:rPr>
        <w:t>) model, as described</w:t>
      </w:r>
      <w:r w:rsidRPr="00F243E0">
        <w:rPr>
          <w:rFonts w:eastAsia="SimSun" w:hint="eastAsia"/>
          <w:lang w:val="en-US" w:eastAsia="zh-CN"/>
        </w:rPr>
        <w:t xml:space="preserve"> </w:t>
      </w:r>
      <w:r w:rsidRPr="00F243E0">
        <w:rPr>
          <w:rFonts w:eastAsia="SimSun"/>
        </w:rPr>
        <w:t>in TS28.530 [x1, x2]</w:t>
      </w:r>
      <w:r w:rsidRPr="00F243E0">
        <w:rPr>
          <w:rFonts w:eastAsia="SimSun" w:hint="eastAsia"/>
          <w:lang w:val="en-US" w:eastAsia="zh-CN"/>
        </w:rPr>
        <w:t xml:space="preserve">. </w:t>
      </w:r>
      <w:r w:rsidRPr="00F243E0">
        <w:rPr>
          <w:rFonts w:eastAsia="SimSun"/>
          <w:lang w:val="en-US" w:eastAsia="zh-CN"/>
        </w:rPr>
        <w:t xml:space="preserve">The </w:t>
      </w:r>
      <w:r w:rsidRPr="00F243E0">
        <w:rPr>
          <w:rFonts w:eastAsia="SimSun"/>
          <w:lang w:eastAsia="zh-CN"/>
        </w:rPr>
        <w:t>services offered are characterized by the network slice’s properties, e.g.</w:t>
      </w:r>
      <w:r w:rsidRPr="00F243E0">
        <w:rPr>
          <w:rFonts w:eastAsia="SimSun" w:hint="eastAsia"/>
          <w:lang w:eastAsia="zh-CN"/>
        </w:rPr>
        <w:t xml:space="preserve"> </w:t>
      </w:r>
      <w:r w:rsidRPr="00F243E0">
        <w:rPr>
          <w:bCs/>
        </w:rPr>
        <w:t>radio access technology,</w:t>
      </w:r>
      <w:r w:rsidRPr="00F243E0">
        <w:rPr>
          <w:rFonts w:eastAsia="SimSun" w:hint="eastAsia"/>
          <w:bCs/>
          <w:lang w:eastAsia="zh-CN"/>
        </w:rPr>
        <w:t xml:space="preserve"> </w:t>
      </w:r>
      <w:r w:rsidRPr="00F243E0">
        <w:rPr>
          <w:bCs/>
        </w:rPr>
        <w:t>bandwidth,</w:t>
      </w:r>
      <w:r w:rsidRPr="00F243E0">
        <w:rPr>
          <w:rFonts w:eastAsia="SimSun" w:hint="eastAsia"/>
          <w:bCs/>
          <w:lang w:eastAsia="zh-CN"/>
        </w:rPr>
        <w:t xml:space="preserve"> </w:t>
      </w:r>
      <w:r w:rsidRPr="00F243E0">
        <w:rPr>
          <w:bCs/>
        </w:rPr>
        <w:t>latency,</w:t>
      </w:r>
      <w:r w:rsidRPr="00F243E0">
        <w:rPr>
          <w:rFonts w:eastAsia="SimSun" w:hint="eastAsia"/>
          <w:bCs/>
          <w:lang w:eastAsia="zh-CN"/>
        </w:rPr>
        <w:t xml:space="preserve"> </w:t>
      </w:r>
      <w:r w:rsidRPr="00F243E0">
        <w:rPr>
          <w:bCs/>
        </w:rPr>
        <w:t>reliability,</w:t>
      </w:r>
      <w:r w:rsidRPr="00F243E0">
        <w:rPr>
          <w:rFonts w:eastAsia="SimSun" w:hint="eastAsia"/>
          <w:bCs/>
          <w:lang w:eastAsia="zh-CN"/>
        </w:rPr>
        <w:t xml:space="preserve"> </w:t>
      </w:r>
      <w:r w:rsidRPr="00F243E0">
        <w:rPr>
          <w:bCs/>
        </w:rPr>
        <w:t>guaranteed/non-guaranteed QoS,</w:t>
      </w:r>
      <w:r w:rsidRPr="00F243E0">
        <w:rPr>
          <w:rFonts w:eastAsia="SimSun" w:hint="eastAsia"/>
          <w:bCs/>
          <w:lang w:eastAsia="zh-CN"/>
        </w:rPr>
        <w:t xml:space="preserve"> </w:t>
      </w:r>
      <w:r w:rsidRPr="00F243E0">
        <w:rPr>
          <w:rFonts w:eastAsia="SimSun"/>
          <w:bCs/>
          <w:lang w:eastAsia="zh-CN"/>
        </w:rPr>
        <w:t xml:space="preserve">and </w:t>
      </w:r>
      <w:r w:rsidRPr="00F243E0">
        <w:rPr>
          <w:bCs/>
        </w:rPr>
        <w:t>security level etc</w:t>
      </w:r>
      <w:r w:rsidRPr="00F243E0">
        <w:rPr>
          <w:rFonts w:eastAsia="SimSun"/>
          <w:lang w:eastAsia="zh-CN"/>
        </w:rPr>
        <w:t>. However, the security related properties are not identified. This KI will address: offering slice-specific security feature</w:t>
      </w:r>
      <w:r w:rsidR="002144E4" w:rsidRPr="00F243E0">
        <w:rPr>
          <w:rFonts w:eastAsia="SimSun"/>
          <w:lang w:eastAsia="zh-CN"/>
        </w:rPr>
        <w:t>s</w:t>
      </w:r>
      <w:r w:rsidRPr="00F243E0">
        <w:rPr>
          <w:rFonts w:eastAsia="SimSun"/>
          <w:lang w:eastAsia="zh-CN"/>
        </w:rPr>
        <w:t xml:space="preserve"> as </w:t>
      </w:r>
      <w:proofErr w:type="spellStart"/>
      <w:r w:rsidRPr="00F243E0">
        <w:rPr>
          <w:rFonts w:eastAsia="SimSun"/>
          <w:lang w:eastAsia="zh-CN"/>
        </w:rPr>
        <w:t>NSaaS</w:t>
      </w:r>
      <w:proofErr w:type="spellEnd"/>
      <w:r w:rsidRPr="00F243E0">
        <w:rPr>
          <w:rFonts w:eastAsia="SimSun"/>
          <w:lang w:eastAsia="zh-CN"/>
        </w:rPr>
        <w:t xml:space="preserve"> including:</w:t>
      </w:r>
    </w:p>
    <w:p w14:paraId="51BF22AD"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w:t>
      </w:r>
      <w:r w:rsidRPr="00F243E0">
        <w:rPr>
          <w:rFonts w:eastAsia="SimSun"/>
          <w:lang w:eastAsia="zh-CN"/>
        </w:rPr>
        <w:tab/>
        <w:t xml:space="preserve">Which security features can be offered as a service to be exposed and managed? </w:t>
      </w:r>
    </w:p>
    <w:p w14:paraId="2CA23448"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w:t>
      </w:r>
      <w:r w:rsidRPr="00F243E0">
        <w:rPr>
          <w:rFonts w:eastAsia="SimSun"/>
          <w:lang w:eastAsia="zh-CN"/>
        </w:rPr>
        <w:tab/>
        <w:t>How to expose and manage the security features and specify the related network functions?</w:t>
      </w:r>
    </w:p>
    <w:p w14:paraId="65BC7FD3"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 xml:space="preserve">In addition, some of security properties in TS33.501 are optional, but network resources need to be allocated if </w:t>
      </w:r>
      <w:r w:rsidR="00D00E35" w:rsidRPr="00F243E0">
        <w:rPr>
          <w:rFonts w:eastAsia="SimSun"/>
          <w:lang w:eastAsia="zh-CN"/>
        </w:rPr>
        <w:t>provided</w:t>
      </w:r>
      <w:r w:rsidRPr="00F243E0">
        <w:rPr>
          <w:rFonts w:eastAsia="SimSun"/>
          <w:lang w:eastAsia="zh-CN"/>
        </w:rPr>
        <w:t xml:space="preserve">. It is beneficial for the operators to know, in terms of resource optimization, which optional features are not necessary for every </w:t>
      </w:r>
      <w:r w:rsidR="00D00E35" w:rsidRPr="00F243E0">
        <w:rPr>
          <w:rFonts w:eastAsia="SimSun"/>
          <w:lang w:eastAsia="zh-CN"/>
        </w:rPr>
        <w:t>slice</w:t>
      </w:r>
      <w:r w:rsidRPr="00F243E0">
        <w:rPr>
          <w:rFonts w:eastAsia="SimSun"/>
          <w:lang w:eastAsia="zh-CN"/>
        </w:rPr>
        <w:t xml:space="preserve">. </w:t>
      </w:r>
    </w:p>
    <w:p w14:paraId="0B80C169" w14:textId="77777777" w:rsidR="00F243E0" w:rsidRPr="00F243E0" w:rsidRDefault="00F243E0" w:rsidP="00F243E0">
      <w:pPr>
        <w:overflowPunct w:val="0"/>
        <w:autoSpaceDE w:val="0"/>
        <w:autoSpaceDN w:val="0"/>
        <w:adjustRightInd w:val="0"/>
        <w:ind w:left="568" w:right="-99"/>
        <w:textAlignment w:val="baseline"/>
        <w:rPr>
          <w:rFonts w:eastAsia="SimSun"/>
        </w:rPr>
      </w:pPr>
    </w:p>
    <w:p w14:paraId="65888101" w14:textId="77777777" w:rsidR="00F243E0" w:rsidRPr="00F243E0" w:rsidRDefault="00F243E0" w:rsidP="002C113D">
      <w:pPr>
        <w:pStyle w:val="Heading3"/>
        <w:rPr>
          <w:rFonts w:eastAsia="SimSun"/>
        </w:rPr>
      </w:pPr>
      <w:bookmarkStart w:id="121" w:name="_Toc352074859"/>
      <w:bookmarkStart w:id="122" w:name="_Toc494269866"/>
      <w:bookmarkStart w:id="123" w:name="_Toc3549579"/>
      <w:bookmarkStart w:id="124" w:name="_Toc8368929"/>
      <w:bookmarkStart w:id="125" w:name="_Toc8369486"/>
      <w:bookmarkStart w:id="126" w:name="_Toc25564673"/>
      <w:r>
        <w:rPr>
          <w:rFonts w:eastAsia="SimSun"/>
        </w:rPr>
        <w:t>6</w:t>
      </w:r>
      <w:r w:rsidR="006E3015">
        <w:rPr>
          <w:rFonts w:eastAsia="SimSun"/>
        </w:rPr>
        <w:t>.4</w:t>
      </w:r>
      <w:r w:rsidRPr="00F243E0">
        <w:rPr>
          <w:rFonts w:eastAsia="SimSun"/>
        </w:rPr>
        <w:t>.2</w:t>
      </w:r>
      <w:r w:rsidRPr="00F243E0">
        <w:rPr>
          <w:rFonts w:eastAsia="SimSun"/>
        </w:rPr>
        <w:tab/>
        <w:t>Security threat</w:t>
      </w:r>
      <w:bookmarkEnd w:id="121"/>
      <w:bookmarkEnd w:id="122"/>
      <w:r w:rsidRPr="00F243E0">
        <w:rPr>
          <w:rFonts w:eastAsia="SimSun"/>
        </w:rPr>
        <w:t>s or disadvantages</w:t>
      </w:r>
      <w:bookmarkEnd w:id="123"/>
      <w:bookmarkEnd w:id="124"/>
      <w:bookmarkEnd w:id="125"/>
      <w:bookmarkEnd w:id="126"/>
    </w:p>
    <w:p w14:paraId="40C9F57B" w14:textId="77777777" w:rsidR="00F243E0" w:rsidRPr="00F243E0" w:rsidRDefault="00F243E0" w:rsidP="00F243E0">
      <w:pPr>
        <w:overflowPunct w:val="0"/>
        <w:autoSpaceDE w:val="0"/>
        <w:autoSpaceDN w:val="0"/>
        <w:adjustRightInd w:val="0"/>
        <w:ind w:left="568" w:right="-99"/>
        <w:textAlignment w:val="baseline"/>
        <w:rPr>
          <w:rFonts w:eastAsia="SimSun"/>
        </w:rPr>
      </w:pPr>
      <w:r w:rsidRPr="00F243E0">
        <w:rPr>
          <w:rFonts w:eastAsia="SimSun"/>
        </w:rPr>
        <w:t>N.A.</w:t>
      </w:r>
    </w:p>
    <w:p w14:paraId="1EDB3BAA" w14:textId="77777777" w:rsidR="00F243E0" w:rsidRPr="00F243E0" w:rsidRDefault="00F243E0" w:rsidP="00F243E0">
      <w:pPr>
        <w:overflowPunct w:val="0"/>
        <w:autoSpaceDE w:val="0"/>
        <w:autoSpaceDN w:val="0"/>
        <w:adjustRightInd w:val="0"/>
        <w:ind w:left="568" w:right="-99"/>
        <w:textAlignment w:val="baseline"/>
        <w:rPr>
          <w:rFonts w:eastAsia="SimSun"/>
        </w:rPr>
      </w:pPr>
    </w:p>
    <w:p w14:paraId="5B8CA347" w14:textId="77777777" w:rsidR="00F243E0" w:rsidRPr="00F243E0" w:rsidRDefault="00F243E0" w:rsidP="002C113D">
      <w:pPr>
        <w:pStyle w:val="Heading3"/>
        <w:rPr>
          <w:rFonts w:eastAsia="SimSun"/>
        </w:rPr>
      </w:pPr>
      <w:bookmarkStart w:id="127" w:name="_Toc352074860"/>
      <w:bookmarkStart w:id="128" w:name="_Toc494269867"/>
      <w:bookmarkStart w:id="129" w:name="_Toc3549580"/>
      <w:bookmarkStart w:id="130" w:name="_Toc8368930"/>
      <w:bookmarkStart w:id="131" w:name="_Toc8369487"/>
      <w:bookmarkStart w:id="132" w:name="_Toc25564674"/>
      <w:r>
        <w:rPr>
          <w:rFonts w:eastAsia="SimSun"/>
        </w:rPr>
        <w:t>6</w:t>
      </w:r>
      <w:r w:rsidR="006E3015">
        <w:rPr>
          <w:rFonts w:eastAsia="SimSun"/>
        </w:rPr>
        <w:t>.4</w:t>
      </w:r>
      <w:r w:rsidRPr="00F243E0">
        <w:rPr>
          <w:rFonts w:eastAsia="SimSun"/>
        </w:rPr>
        <w:t>.3</w:t>
      </w:r>
      <w:r w:rsidRPr="00F243E0">
        <w:rPr>
          <w:rFonts w:eastAsia="SimSun"/>
        </w:rPr>
        <w:tab/>
        <w:t>Potential Security requirements</w:t>
      </w:r>
      <w:bookmarkEnd w:id="127"/>
      <w:bookmarkEnd w:id="128"/>
      <w:bookmarkEnd w:id="129"/>
      <w:bookmarkEnd w:id="130"/>
      <w:bookmarkEnd w:id="131"/>
      <w:bookmarkEnd w:id="132"/>
      <w:r w:rsidRPr="00F243E0">
        <w:rPr>
          <w:rFonts w:eastAsia="SimSun"/>
        </w:rPr>
        <w:tab/>
      </w:r>
      <w:r w:rsidRPr="00F243E0">
        <w:rPr>
          <w:rFonts w:eastAsia="SimSun"/>
        </w:rPr>
        <w:tab/>
      </w:r>
    </w:p>
    <w:p w14:paraId="3D60AF50" w14:textId="77777777" w:rsidR="00F243E0" w:rsidRPr="00F243E0" w:rsidRDefault="00F243E0" w:rsidP="00F243E0">
      <w:pPr>
        <w:ind w:left="568"/>
        <w:rPr>
          <w:rFonts w:eastAsia="SimSun"/>
        </w:rPr>
      </w:pPr>
      <w:r w:rsidRPr="00F243E0">
        <w:rPr>
          <w:rFonts w:eastAsia="SimSun" w:hint="eastAsia"/>
        </w:rPr>
        <w:t>N.A.</w:t>
      </w:r>
    </w:p>
    <w:p w14:paraId="413265B5" w14:textId="77777777" w:rsidR="0068600F" w:rsidRPr="0068600F" w:rsidRDefault="006E3015" w:rsidP="002C113D">
      <w:pPr>
        <w:pStyle w:val="Heading2"/>
        <w:rPr>
          <w:rFonts w:eastAsia="SimSun"/>
        </w:rPr>
      </w:pPr>
      <w:bookmarkStart w:id="133" w:name="_Toc3549581"/>
      <w:bookmarkStart w:id="134" w:name="_Toc8368931"/>
      <w:bookmarkStart w:id="135" w:name="_Toc8369488"/>
      <w:bookmarkStart w:id="136" w:name="_Toc25564675"/>
      <w:r>
        <w:rPr>
          <w:rFonts w:eastAsia="SimSun"/>
        </w:rPr>
        <w:t xml:space="preserve">6.5 </w:t>
      </w:r>
      <w:r>
        <w:rPr>
          <w:rFonts w:eastAsia="SimSun"/>
        </w:rPr>
        <w:tab/>
      </w:r>
      <w:r w:rsidR="0068600F" w:rsidRPr="0068600F">
        <w:rPr>
          <w:rFonts w:eastAsia="SimSun"/>
        </w:rPr>
        <w:t>Key</w:t>
      </w:r>
      <w:r w:rsidR="0068600F">
        <w:rPr>
          <w:rFonts w:eastAsia="SimSun"/>
        </w:rPr>
        <w:t xml:space="preserve"> Issue #4</w:t>
      </w:r>
      <w:r w:rsidR="0068600F" w:rsidRPr="0068600F">
        <w:rPr>
          <w:rFonts w:eastAsia="SimSun"/>
        </w:rPr>
        <w:t>:</w:t>
      </w:r>
      <w:r w:rsidR="0068600F" w:rsidRPr="0068600F">
        <w:rPr>
          <w:rFonts w:eastAsia="SimSun" w:hint="eastAsia"/>
          <w:lang w:eastAsia="zh-CN"/>
        </w:rPr>
        <w:t xml:space="preserve"> S</w:t>
      </w:r>
      <w:r w:rsidR="0068600F" w:rsidRPr="0068600F">
        <w:rPr>
          <w:rFonts w:eastAsia="SimSun"/>
          <w:lang w:eastAsia="ko-KR"/>
        </w:rPr>
        <w:t>ecurity and privacy aspects related to the solution for Network Slice specific access authentication and authorization</w:t>
      </w:r>
      <w:bookmarkEnd w:id="133"/>
      <w:bookmarkEnd w:id="134"/>
      <w:bookmarkEnd w:id="135"/>
      <w:bookmarkEnd w:id="136"/>
    </w:p>
    <w:p w14:paraId="45749BD5" w14:textId="77777777" w:rsidR="0068600F" w:rsidRPr="0068600F" w:rsidRDefault="0068600F" w:rsidP="002C113D">
      <w:pPr>
        <w:pStyle w:val="Heading3"/>
        <w:rPr>
          <w:rFonts w:eastAsia="SimSun"/>
          <w:lang w:eastAsia="zh-CN"/>
        </w:rPr>
      </w:pPr>
      <w:bookmarkStart w:id="137" w:name="_Toc3549582"/>
      <w:bookmarkStart w:id="138" w:name="_Toc8368932"/>
      <w:bookmarkStart w:id="139" w:name="_Toc8369489"/>
      <w:bookmarkStart w:id="140" w:name="_Toc25564676"/>
      <w:r>
        <w:rPr>
          <w:rFonts w:eastAsia="SimSun" w:hint="eastAsia"/>
          <w:lang w:eastAsia="zh-CN"/>
        </w:rPr>
        <w:t>6</w:t>
      </w:r>
      <w:r w:rsidRPr="0068600F">
        <w:rPr>
          <w:rFonts w:eastAsia="SimSun"/>
        </w:rPr>
        <w:t>.</w:t>
      </w:r>
      <w:r w:rsidR="006E3015">
        <w:rPr>
          <w:rFonts w:eastAsia="SimSun" w:hint="eastAsia"/>
          <w:lang w:eastAsia="zh-CN"/>
        </w:rPr>
        <w:t>5</w:t>
      </w:r>
      <w:r w:rsidRPr="0068600F">
        <w:rPr>
          <w:rFonts w:eastAsia="SimSun"/>
        </w:rPr>
        <w:t>.1</w:t>
      </w:r>
      <w:r w:rsidRPr="0068600F">
        <w:rPr>
          <w:rFonts w:eastAsia="SimSun"/>
        </w:rPr>
        <w:tab/>
      </w:r>
      <w:r w:rsidRPr="0068600F">
        <w:rPr>
          <w:rFonts w:eastAsia="SimSun" w:hint="eastAsia"/>
          <w:lang w:eastAsia="zh-CN"/>
        </w:rPr>
        <w:t>Description</w:t>
      </w:r>
      <w:bookmarkEnd w:id="137"/>
      <w:bookmarkEnd w:id="138"/>
      <w:bookmarkEnd w:id="139"/>
      <w:bookmarkEnd w:id="140"/>
    </w:p>
    <w:p w14:paraId="258B145F" w14:textId="77777777" w:rsidR="0068600F" w:rsidRPr="0068600F" w:rsidRDefault="0068600F" w:rsidP="0068600F">
      <w:pPr>
        <w:overflowPunct w:val="0"/>
        <w:autoSpaceDE w:val="0"/>
        <w:autoSpaceDN w:val="0"/>
        <w:adjustRightInd w:val="0"/>
        <w:ind w:right="-99"/>
        <w:textAlignment w:val="baseline"/>
        <w:rPr>
          <w:rFonts w:eastAsia="SimSun"/>
          <w:lang w:eastAsia="zh-CN"/>
        </w:rPr>
      </w:pPr>
      <w:r w:rsidRPr="0068600F">
        <w:rPr>
          <w:rFonts w:eastAsia="SimSun" w:hint="eastAsia"/>
          <w:lang w:eastAsia="zh-CN"/>
        </w:rPr>
        <w:t>In Rel-16, a</w:t>
      </w:r>
      <w:r w:rsidRPr="0068600F">
        <w:rPr>
          <w:rFonts w:eastAsia="SimSun"/>
          <w:lang w:eastAsia="zh-CN"/>
        </w:rPr>
        <w:t>fter mandatory primary authentication performed by MNO which is to control the access to MNO’s network, slice authentication may be needed to control the access to the specific slice service and to support User centric identifier and authentication.</w:t>
      </w:r>
    </w:p>
    <w:p w14:paraId="639939C1" w14:textId="77777777" w:rsidR="0068600F" w:rsidRPr="0068600F" w:rsidRDefault="0068600F" w:rsidP="0068600F">
      <w:pPr>
        <w:overflowPunct w:val="0"/>
        <w:autoSpaceDE w:val="0"/>
        <w:autoSpaceDN w:val="0"/>
        <w:adjustRightInd w:val="0"/>
        <w:ind w:right="-99"/>
        <w:textAlignment w:val="baseline"/>
        <w:rPr>
          <w:rFonts w:eastAsia="SimSun"/>
          <w:lang w:eastAsia="zh-CN"/>
        </w:rPr>
      </w:pPr>
      <w:r w:rsidRPr="0068600F">
        <w:rPr>
          <w:rFonts w:eastAsia="SimSun"/>
          <w:lang w:eastAsia="zh-CN"/>
        </w:rPr>
        <w:t>-</w:t>
      </w:r>
      <w:r w:rsidRPr="0068600F">
        <w:rPr>
          <w:rFonts w:eastAsia="SimSun"/>
          <w:lang w:eastAsia="zh-CN"/>
        </w:rPr>
        <w:tab/>
        <w:t>Access control on slice service or slice resource: TR 23.740[</w:t>
      </w:r>
      <w:r w:rsidRPr="0068600F">
        <w:rPr>
          <w:rFonts w:eastAsia="SimSun" w:hint="eastAsia"/>
          <w:lang w:eastAsia="zh-CN"/>
        </w:rPr>
        <w:t>2</w:t>
      </w:r>
      <w:r w:rsidRPr="0068600F">
        <w:rPr>
          <w:rFonts w:eastAsia="SimSun"/>
          <w:lang w:eastAsia="zh-CN"/>
        </w:rPr>
        <w:t xml:space="preserve">] on enhancement of Network Slicing includes studies on how to provide </w:t>
      </w:r>
      <w:r w:rsidRPr="0068600F">
        <w:rPr>
          <w:rFonts w:eastAsia="SimSun" w:hint="eastAsia"/>
          <w:lang w:eastAsia="zh-CN"/>
        </w:rPr>
        <w:t xml:space="preserve">additional </w:t>
      </w:r>
      <w:r w:rsidRPr="0068600F">
        <w:rPr>
          <w:rFonts w:eastAsia="SimSun"/>
          <w:lang w:eastAsia="zh-CN"/>
        </w:rPr>
        <w:t xml:space="preserve">Network Slice Access authentication and authorization specific for the Network Slice. Network Slice Access may need to be controlled by entities besides MNO. </w:t>
      </w:r>
    </w:p>
    <w:p w14:paraId="084998A1" w14:textId="77777777" w:rsidR="0068600F" w:rsidRPr="0068600F" w:rsidRDefault="0068600F" w:rsidP="002C113D">
      <w:pPr>
        <w:overflowPunct w:val="0"/>
        <w:autoSpaceDE w:val="0"/>
        <w:autoSpaceDN w:val="0"/>
        <w:adjustRightInd w:val="0"/>
        <w:ind w:right="-99"/>
        <w:textAlignment w:val="baseline"/>
        <w:rPr>
          <w:rFonts w:eastAsia="SimSun"/>
          <w:lang w:eastAsia="zh-CN"/>
        </w:rPr>
      </w:pPr>
      <w:r w:rsidRPr="0068600F">
        <w:rPr>
          <w:rFonts w:eastAsia="SimSun"/>
          <w:lang w:eastAsia="zh-CN"/>
        </w:rPr>
        <w:t>-</w:t>
      </w:r>
      <w:r w:rsidRPr="0068600F">
        <w:rPr>
          <w:rFonts w:eastAsia="SimSun"/>
          <w:lang w:eastAsia="zh-CN"/>
        </w:rPr>
        <w:tab/>
        <w:t>User centric identifier and authentication: TR 22.904[</w:t>
      </w:r>
      <w:r w:rsidRPr="0068600F">
        <w:rPr>
          <w:rFonts w:eastAsia="SimSun" w:hint="eastAsia"/>
          <w:lang w:eastAsia="zh-CN"/>
        </w:rPr>
        <w:t>1</w:t>
      </w:r>
      <w:r w:rsidRPr="0068600F">
        <w:rPr>
          <w:rFonts w:eastAsia="SimSun"/>
          <w:lang w:eastAsia="zh-CN"/>
        </w:rPr>
        <w:t>] aims to study the introduction of an optional, user-centric authentication layer on top of the existing subscription authentication, supporting various authentication mechanisms and interactions with external authentication systems as well as a degree of confidence. It gives some use cases including: Slice authenticatio</w:t>
      </w:r>
      <w:r w:rsidRPr="0088631D">
        <w:rPr>
          <w:rFonts w:eastAsia="SimSun"/>
          <w:vertAlign w:val="superscript"/>
          <w:lang w:eastAsia="zh-CN"/>
        </w:rPr>
        <w:t xml:space="preserve">n </w:t>
      </w:r>
      <w:r w:rsidRPr="0068600F">
        <w:rPr>
          <w:rFonts w:eastAsia="SimSun"/>
          <w:lang w:eastAsia="zh-CN"/>
        </w:rPr>
        <w:t xml:space="preserve">by 3rd party. It mentions slice authentication can support user centric identifier and authentication apart from the MNO credential and authentication and thus allows users to have access to the specific slice </w:t>
      </w:r>
      <w:r w:rsidR="00D00E35" w:rsidRPr="0068600F">
        <w:rPr>
          <w:rFonts w:eastAsia="SimSun"/>
          <w:lang w:eastAsia="zh-CN"/>
        </w:rPr>
        <w:t>service (</w:t>
      </w:r>
      <w:r w:rsidRPr="0068600F">
        <w:rPr>
          <w:rFonts w:eastAsia="SimSun"/>
          <w:lang w:eastAsia="zh-CN"/>
        </w:rPr>
        <w:t>e.g., different tires of gaming services) regardless of device used based on the user’s subscription to the slice service.</w:t>
      </w:r>
    </w:p>
    <w:p w14:paraId="0A71011A" w14:textId="77777777" w:rsidR="0068600F" w:rsidRPr="0068600F" w:rsidRDefault="0068600F" w:rsidP="002C113D">
      <w:pPr>
        <w:overflowPunct w:val="0"/>
        <w:autoSpaceDE w:val="0"/>
        <w:autoSpaceDN w:val="0"/>
        <w:adjustRightInd w:val="0"/>
        <w:ind w:right="-99"/>
        <w:textAlignment w:val="baseline"/>
        <w:rPr>
          <w:rFonts w:eastAsia="SimSun"/>
          <w:lang w:eastAsia="zh-CN"/>
        </w:rPr>
      </w:pPr>
      <w:r w:rsidRPr="0068600F">
        <w:rPr>
          <w:rFonts w:eastAsia="SimSun"/>
          <w:lang w:eastAsia="zh-CN"/>
        </w:rPr>
        <w:t>T</w:t>
      </w:r>
      <w:r w:rsidRPr="0068600F">
        <w:rPr>
          <w:rFonts w:eastAsia="SimSun" w:hint="eastAsia"/>
          <w:lang w:eastAsia="zh-CN"/>
        </w:rPr>
        <w:t>he a</w:t>
      </w:r>
      <w:r w:rsidRPr="0068600F">
        <w:rPr>
          <w:rFonts w:eastAsia="SimSun"/>
        </w:rPr>
        <w:t>ccess control to Network Slices require</w:t>
      </w:r>
      <w:r w:rsidRPr="0068600F">
        <w:rPr>
          <w:rFonts w:eastAsia="SimSun" w:hint="eastAsia"/>
          <w:lang w:eastAsia="zh-CN"/>
        </w:rPr>
        <w:t>s</w:t>
      </w:r>
      <w:r w:rsidRPr="0068600F">
        <w:rPr>
          <w:rFonts w:eastAsia="SimSun"/>
        </w:rPr>
        <w:t xml:space="preserve"> additional authorization and authentication</w:t>
      </w:r>
      <w:r w:rsidRPr="0068600F">
        <w:rPr>
          <w:rFonts w:eastAsia="SimSun"/>
          <w:lang w:eastAsia="ko-KR"/>
        </w:rPr>
        <w:t xml:space="preserve"> us</w:t>
      </w:r>
      <w:r w:rsidRPr="0068600F">
        <w:rPr>
          <w:rFonts w:eastAsia="SimSun" w:hint="eastAsia"/>
          <w:lang w:eastAsia="zh-CN"/>
        </w:rPr>
        <w:t>es</w:t>
      </w:r>
      <w:r w:rsidRPr="0068600F">
        <w:rPr>
          <w:rFonts w:eastAsia="SimSun"/>
          <w:lang w:eastAsia="ko-KR"/>
        </w:rPr>
        <w:t xml:space="preserve"> a User ID and credentials, different from the 3GPP subscription credentials (e.g. SUPI and credentials used for PLMN access) and that takes place after the primary authentication which is still required between the UE and the 5GS for PLMN access authorization and authentication</w:t>
      </w:r>
      <w:r w:rsidRPr="0068600F">
        <w:rPr>
          <w:rFonts w:eastAsia="SimSun" w:hint="eastAsia"/>
          <w:lang w:eastAsia="zh-CN"/>
        </w:rPr>
        <w:t>.</w:t>
      </w:r>
    </w:p>
    <w:p w14:paraId="2C440728" w14:textId="77777777" w:rsidR="0068600F" w:rsidRPr="0068600F" w:rsidRDefault="0068600F" w:rsidP="0068600F">
      <w:pPr>
        <w:rPr>
          <w:rFonts w:eastAsia="SimSun"/>
          <w:lang w:eastAsia="zh-CN"/>
        </w:rPr>
      </w:pPr>
      <w:r w:rsidRPr="0068600F">
        <w:rPr>
          <w:rFonts w:eastAsia="SimSun"/>
        </w:rPr>
        <w:t>Th</w:t>
      </w:r>
      <w:r w:rsidRPr="0068600F">
        <w:rPr>
          <w:rFonts w:eastAsia="SimSun" w:hint="eastAsia"/>
          <w:lang w:eastAsia="zh-CN"/>
        </w:rPr>
        <w:t>is</w:t>
      </w:r>
      <w:r w:rsidRPr="0068600F">
        <w:rPr>
          <w:rFonts w:eastAsia="SimSun"/>
        </w:rPr>
        <w:t xml:space="preserve"> KI will address: </w:t>
      </w:r>
      <w:r w:rsidRPr="0068600F">
        <w:rPr>
          <w:rFonts w:eastAsia="SimSun" w:hint="eastAsia"/>
          <w:lang w:eastAsia="zh-CN"/>
        </w:rPr>
        <w:t>S</w:t>
      </w:r>
      <w:r w:rsidRPr="0068600F">
        <w:rPr>
          <w:rFonts w:eastAsia="SimSun"/>
          <w:lang w:eastAsia="ko-KR"/>
        </w:rPr>
        <w:t>ecurity and privacy aspects related</w:t>
      </w:r>
      <w:r w:rsidRPr="0068600F">
        <w:rPr>
          <w:rFonts w:eastAsia="SimSun"/>
        </w:rPr>
        <w:t xml:space="preserve"> </w:t>
      </w:r>
      <w:r w:rsidRPr="0068600F">
        <w:rPr>
          <w:rFonts w:eastAsia="SimSun" w:hint="eastAsia"/>
          <w:lang w:eastAsia="zh-CN"/>
        </w:rPr>
        <w:t>to a</w:t>
      </w:r>
      <w:r w:rsidRPr="0068600F">
        <w:rPr>
          <w:rFonts w:eastAsia="SimSun"/>
        </w:rPr>
        <w:t>ccess control to Network Slices that require additional authorization and authentication</w:t>
      </w:r>
      <w:r w:rsidRPr="0068600F">
        <w:rPr>
          <w:rFonts w:eastAsia="SimSun" w:hint="eastAsia"/>
          <w:lang w:eastAsia="zh-CN"/>
        </w:rPr>
        <w:t xml:space="preserve"> including:</w:t>
      </w:r>
    </w:p>
    <w:p w14:paraId="48D352A9" w14:textId="77777777" w:rsidR="0068600F" w:rsidRPr="0068600F" w:rsidRDefault="0068600F" w:rsidP="0068600F">
      <w:pPr>
        <w:ind w:leftChars="-58" w:left="-116" w:firstLine="116"/>
        <w:rPr>
          <w:rFonts w:eastAsia="SimSun"/>
        </w:rPr>
      </w:pPr>
      <w:r w:rsidRPr="0068600F">
        <w:rPr>
          <w:rFonts w:eastAsia="SimSun"/>
        </w:rPr>
        <w:t>-</w:t>
      </w:r>
      <w:r w:rsidRPr="0068600F">
        <w:rPr>
          <w:rFonts w:eastAsia="SimSun"/>
        </w:rPr>
        <w:tab/>
        <w:t xml:space="preserve">How </w:t>
      </w:r>
      <w:r w:rsidRPr="0068600F">
        <w:rPr>
          <w:rFonts w:eastAsia="SimSun" w:hint="eastAsia"/>
          <w:lang w:eastAsia="zh-CN"/>
        </w:rPr>
        <w:t xml:space="preserve">to protect the security of the </w:t>
      </w:r>
      <w:r w:rsidRPr="0068600F">
        <w:rPr>
          <w:rFonts w:eastAsia="SimSun"/>
          <w:lang w:eastAsia="ko-KR"/>
        </w:rPr>
        <w:t>User ID and credentials</w:t>
      </w:r>
      <w:r w:rsidRPr="0068600F">
        <w:rPr>
          <w:rFonts w:eastAsia="SimSun" w:hint="eastAsia"/>
          <w:lang w:eastAsia="zh-CN"/>
        </w:rPr>
        <w:t xml:space="preserve"> in UE storage, </w:t>
      </w:r>
      <w:r w:rsidR="00D00E35" w:rsidRPr="0068600F">
        <w:rPr>
          <w:rFonts w:eastAsia="SimSun"/>
          <w:lang w:eastAsia="zh-CN"/>
        </w:rPr>
        <w:t>transition</w:t>
      </w:r>
      <w:r w:rsidRPr="0068600F">
        <w:rPr>
          <w:rFonts w:eastAsia="SimSun" w:hint="eastAsia"/>
          <w:lang w:eastAsia="zh-CN"/>
        </w:rPr>
        <w:t xml:space="preserve"> and network storage</w:t>
      </w:r>
      <w:r w:rsidRPr="0068600F">
        <w:rPr>
          <w:rFonts w:eastAsia="SimSun"/>
        </w:rPr>
        <w:t>?</w:t>
      </w:r>
    </w:p>
    <w:p w14:paraId="6E170205" w14:textId="77777777" w:rsidR="0068600F" w:rsidRPr="0068600F" w:rsidRDefault="0068600F" w:rsidP="0068600F">
      <w:pPr>
        <w:overflowPunct w:val="0"/>
        <w:autoSpaceDE w:val="0"/>
        <w:autoSpaceDN w:val="0"/>
        <w:adjustRightInd w:val="0"/>
        <w:ind w:rightChars="-49" w:right="-98"/>
        <w:textAlignment w:val="baseline"/>
        <w:rPr>
          <w:rFonts w:eastAsia="SimSun"/>
          <w:bCs/>
          <w:lang w:eastAsia="zh-CN"/>
        </w:rPr>
      </w:pPr>
      <w:r w:rsidRPr="0068600F">
        <w:rPr>
          <w:rFonts w:eastAsia="SimSun"/>
        </w:rPr>
        <w:t>-</w:t>
      </w:r>
      <w:r w:rsidRPr="0068600F">
        <w:rPr>
          <w:rFonts w:eastAsia="SimSun"/>
        </w:rPr>
        <w:tab/>
      </w:r>
      <w:r w:rsidRPr="0068600F">
        <w:rPr>
          <w:rFonts w:eastAsia="SimSun" w:hint="eastAsia"/>
          <w:lang w:eastAsia="zh-CN"/>
        </w:rPr>
        <w:t xml:space="preserve">As the </w:t>
      </w:r>
      <w:r w:rsidRPr="0068600F">
        <w:rPr>
          <w:rFonts w:eastAsia="SimSun"/>
          <w:lang w:eastAsia="zh-CN"/>
        </w:rPr>
        <w:t>Network Slice Access may</w:t>
      </w:r>
      <w:r w:rsidRPr="0068600F">
        <w:rPr>
          <w:rFonts w:eastAsia="SimSun" w:hint="eastAsia"/>
          <w:lang w:eastAsia="zh-CN"/>
        </w:rPr>
        <w:t xml:space="preserve"> be</w:t>
      </w:r>
      <w:r w:rsidRPr="0068600F">
        <w:rPr>
          <w:rFonts w:eastAsia="SimSun"/>
          <w:lang w:eastAsia="zh-CN"/>
        </w:rPr>
        <w:t xml:space="preserve"> </w:t>
      </w:r>
      <w:r w:rsidR="00D00E35" w:rsidRPr="0068600F">
        <w:rPr>
          <w:rFonts w:eastAsia="SimSun"/>
          <w:lang w:eastAsia="zh-CN"/>
        </w:rPr>
        <w:t>controlled</w:t>
      </w:r>
      <w:r w:rsidRPr="0068600F">
        <w:rPr>
          <w:rFonts w:eastAsia="SimSun"/>
          <w:lang w:eastAsia="zh-CN"/>
        </w:rPr>
        <w:t xml:space="preserve"> by entities besides MNO</w:t>
      </w:r>
      <w:r w:rsidRPr="0068600F">
        <w:rPr>
          <w:rFonts w:eastAsia="SimSun" w:hint="eastAsia"/>
          <w:lang w:eastAsia="zh-CN"/>
        </w:rPr>
        <w:t>,</w:t>
      </w:r>
      <w:r w:rsidRPr="0068600F">
        <w:rPr>
          <w:rFonts w:eastAsia="SimSun"/>
        </w:rPr>
        <w:t xml:space="preserve"> </w:t>
      </w:r>
      <w:r w:rsidRPr="0068600F">
        <w:rPr>
          <w:rFonts w:eastAsia="SimSun" w:hint="eastAsia"/>
          <w:lang w:eastAsia="zh-CN"/>
        </w:rPr>
        <w:t>h</w:t>
      </w:r>
      <w:r w:rsidRPr="0068600F">
        <w:rPr>
          <w:rFonts w:eastAsia="SimSun"/>
        </w:rPr>
        <w:t xml:space="preserve">ow </w:t>
      </w:r>
      <w:r w:rsidRPr="0068600F">
        <w:rPr>
          <w:rFonts w:eastAsia="SimSun" w:hint="eastAsia"/>
          <w:lang w:eastAsia="zh-CN"/>
        </w:rPr>
        <w:t>to protect</w:t>
      </w:r>
      <w:r w:rsidRPr="0068600F">
        <w:rPr>
          <w:rFonts w:eastAsia="SimSun"/>
        </w:rPr>
        <w:t xml:space="preserve"> the </w:t>
      </w:r>
      <w:r w:rsidRPr="0068600F">
        <w:rPr>
          <w:rFonts w:eastAsia="SimSun" w:hint="eastAsia"/>
          <w:lang w:eastAsia="zh-CN"/>
        </w:rPr>
        <w:t xml:space="preserve">security of the interaction </w:t>
      </w:r>
      <w:r w:rsidRPr="0068600F">
        <w:rPr>
          <w:rFonts w:eastAsia="SimSun"/>
          <w:lang w:eastAsia="zh-CN"/>
        </w:rPr>
        <w:t>betwee</w:t>
      </w:r>
      <w:r w:rsidRPr="0068600F">
        <w:rPr>
          <w:rFonts w:eastAsia="SimSun" w:hint="eastAsia"/>
          <w:lang w:eastAsia="zh-CN"/>
        </w:rPr>
        <w:t>n the 3</w:t>
      </w:r>
      <w:r w:rsidRPr="0068600F">
        <w:rPr>
          <w:rFonts w:eastAsia="SimSun" w:hint="eastAsia"/>
          <w:vertAlign w:val="superscript"/>
          <w:lang w:eastAsia="zh-CN"/>
        </w:rPr>
        <w:t>rd</w:t>
      </w:r>
      <w:r w:rsidRPr="0068600F">
        <w:rPr>
          <w:rFonts w:eastAsia="SimSun" w:hint="eastAsia"/>
          <w:lang w:eastAsia="zh-CN"/>
        </w:rPr>
        <w:t xml:space="preserve"> party entities and the</w:t>
      </w:r>
      <w:r w:rsidRPr="0068600F">
        <w:rPr>
          <w:rFonts w:eastAsia="SimSun"/>
        </w:rPr>
        <w:t xml:space="preserve"> </w:t>
      </w:r>
      <w:r w:rsidRPr="0068600F">
        <w:rPr>
          <w:rFonts w:eastAsia="SimSun" w:hint="eastAsia"/>
          <w:lang w:eastAsia="zh-CN"/>
        </w:rPr>
        <w:t xml:space="preserve">network functions performing slice </w:t>
      </w:r>
      <w:r w:rsidRPr="0068600F">
        <w:rPr>
          <w:rFonts w:eastAsia="SimSun"/>
        </w:rPr>
        <w:t>authorization and authentication.</w:t>
      </w:r>
      <w:r w:rsidRPr="0068600F">
        <w:rPr>
          <w:rFonts w:eastAsia="SimSun" w:hint="eastAsia"/>
          <w:lang w:eastAsia="zh-CN"/>
        </w:rPr>
        <w:t xml:space="preserve"> </w:t>
      </w:r>
      <w:r w:rsidRPr="0068600F">
        <w:rPr>
          <w:rFonts w:eastAsia="SimSun"/>
          <w:lang w:eastAsia="zh-CN"/>
        </w:rPr>
        <w:t>A</w:t>
      </w:r>
      <w:r w:rsidRPr="0068600F">
        <w:rPr>
          <w:rFonts w:eastAsia="SimSun" w:hint="eastAsia"/>
          <w:lang w:eastAsia="zh-CN"/>
        </w:rPr>
        <w:t>s well as the interaction between the</w:t>
      </w:r>
      <w:r w:rsidRPr="0068600F">
        <w:rPr>
          <w:rFonts w:eastAsia="SimSun"/>
        </w:rPr>
        <w:t xml:space="preserve"> </w:t>
      </w:r>
      <w:r w:rsidRPr="0068600F">
        <w:rPr>
          <w:rFonts w:eastAsia="SimSun" w:hint="eastAsia"/>
          <w:lang w:eastAsia="zh-CN"/>
        </w:rPr>
        <w:t xml:space="preserve">network functions performing slice </w:t>
      </w:r>
      <w:r w:rsidRPr="0068600F">
        <w:rPr>
          <w:rFonts w:eastAsia="SimSun"/>
        </w:rPr>
        <w:t>authorization and authentication</w:t>
      </w:r>
      <w:r w:rsidRPr="0068600F">
        <w:rPr>
          <w:rFonts w:eastAsia="SimSun" w:hint="eastAsia"/>
          <w:lang w:eastAsia="zh-CN"/>
        </w:rPr>
        <w:t xml:space="preserve"> and the related MNO NFs such as AMF, SMF or NSSF?</w:t>
      </w:r>
    </w:p>
    <w:p w14:paraId="03B577DA" w14:textId="77777777" w:rsidR="003F042E" w:rsidRPr="003F042E" w:rsidRDefault="003F042E" w:rsidP="00847A77">
      <w:pPr>
        <w:pStyle w:val="Heading3"/>
        <w:rPr>
          <w:rFonts w:eastAsia="SimSun"/>
        </w:rPr>
      </w:pPr>
      <w:bookmarkStart w:id="141" w:name="_Toc8369490"/>
      <w:bookmarkStart w:id="142" w:name="_Toc25564677"/>
      <w:r w:rsidRPr="003F042E">
        <w:rPr>
          <w:rFonts w:eastAsia="SimSun" w:hint="eastAsia"/>
          <w:lang w:eastAsia="zh-CN"/>
        </w:rPr>
        <w:t>6</w:t>
      </w:r>
      <w:r w:rsidRPr="003F042E">
        <w:rPr>
          <w:rFonts w:eastAsia="SimSun"/>
        </w:rPr>
        <w:t>.</w:t>
      </w:r>
      <w:r w:rsidRPr="003F042E">
        <w:rPr>
          <w:rFonts w:eastAsia="SimSun" w:hint="eastAsia"/>
          <w:lang w:eastAsia="zh-CN"/>
        </w:rPr>
        <w:t>5</w:t>
      </w:r>
      <w:r w:rsidRPr="003F042E">
        <w:rPr>
          <w:rFonts w:eastAsia="SimSun"/>
        </w:rPr>
        <w:t>.2</w:t>
      </w:r>
      <w:r w:rsidRPr="003F042E">
        <w:rPr>
          <w:rFonts w:eastAsia="SimSun"/>
        </w:rPr>
        <w:tab/>
        <w:t>Security threats</w:t>
      </w:r>
      <w:bookmarkEnd w:id="141"/>
      <w:bookmarkEnd w:id="142"/>
    </w:p>
    <w:p w14:paraId="63C38763" w14:textId="77777777" w:rsidR="003F042E" w:rsidRPr="003F042E" w:rsidRDefault="003F042E" w:rsidP="003F042E">
      <w:pPr>
        <w:rPr>
          <w:rFonts w:eastAsia="SimSun"/>
        </w:rPr>
      </w:pPr>
      <w:r w:rsidRPr="003F042E">
        <w:rPr>
          <w:rFonts w:eastAsia="SimSun"/>
        </w:rPr>
        <w:t xml:space="preserve">Without confidentiality or integrity protection of the User ID and corresponding credentials, sensitive information may </w:t>
      </w:r>
      <w:r w:rsidR="00D00E35" w:rsidRPr="003F042E">
        <w:rPr>
          <w:rFonts w:eastAsia="SimSun"/>
        </w:rPr>
        <w:t>leak,</w:t>
      </w:r>
      <w:r w:rsidRPr="003F042E">
        <w:rPr>
          <w:rFonts w:eastAsia="SimSun"/>
        </w:rPr>
        <w:t xml:space="preserve"> and user data may be obtained by attackers. </w:t>
      </w:r>
    </w:p>
    <w:p w14:paraId="5F2DCCB6" w14:textId="77777777" w:rsidR="003F042E" w:rsidRPr="003F042E" w:rsidRDefault="003F042E" w:rsidP="003F042E">
      <w:pPr>
        <w:rPr>
          <w:rFonts w:eastAsia="SimSun"/>
        </w:rPr>
      </w:pPr>
    </w:p>
    <w:p w14:paraId="7B134398" w14:textId="77777777" w:rsidR="003F042E" w:rsidRPr="003F042E" w:rsidRDefault="003F042E" w:rsidP="00847A77">
      <w:pPr>
        <w:pStyle w:val="Heading3"/>
        <w:rPr>
          <w:rFonts w:eastAsia="SimSun"/>
        </w:rPr>
      </w:pPr>
      <w:bookmarkStart w:id="143" w:name="_Toc8369491"/>
      <w:bookmarkStart w:id="144" w:name="_Toc25564678"/>
      <w:r w:rsidRPr="003F042E">
        <w:rPr>
          <w:rFonts w:eastAsia="SimSun" w:hint="eastAsia"/>
          <w:lang w:eastAsia="zh-CN"/>
        </w:rPr>
        <w:t>6</w:t>
      </w:r>
      <w:r w:rsidRPr="003F042E">
        <w:rPr>
          <w:rFonts w:eastAsia="SimSun"/>
        </w:rPr>
        <w:t>.</w:t>
      </w:r>
      <w:r w:rsidRPr="003F042E">
        <w:rPr>
          <w:rFonts w:eastAsia="SimSun" w:hint="eastAsia"/>
          <w:lang w:eastAsia="zh-CN"/>
        </w:rPr>
        <w:t>5</w:t>
      </w:r>
      <w:r w:rsidRPr="003F042E">
        <w:rPr>
          <w:rFonts w:eastAsia="SimSun"/>
        </w:rPr>
        <w:t>.3</w:t>
      </w:r>
      <w:r w:rsidRPr="003F042E">
        <w:rPr>
          <w:rFonts w:eastAsia="SimSun"/>
        </w:rPr>
        <w:tab/>
        <w:t>Potential security requirements</w:t>
      </w:r>
      <w:bookmarkEnd w:id="143"/>
      <w:bookmarkEnd w:id="144"/>
    </w:p>
    <w:p w14:paraId="2D152A7C" w14:textId="77777777" w:rsidR="003F042E" w:rsidRPr="003F042E" w:rsidRDefault="003F042E" w:rsidP="003F042E">
      <w:pPr>
        <w:numPr>
          <w:ilvl w:val="0"/>
          <w:numId w:val="5"/>
        </w:numPr>
        <w:rPr>
          <w:rFonts w:eastAsia="SimSun"/>
        </w:rPr>
      </w:pPr>
      <w:r w:rsidRPr="003F042E">
        <w:rPr>
          <w:rFonts w:eastAsia="SimSun"/>
        </w:rPr>
        <w:t xml:space="preserve">User ID shall be privacy protected. </w:t>
      </w:r>
    </w:p>
    <w:p w14:paraId="200BB216" w14:textId="77777777" w:rsidR="003F042E" w:rsidRPr="003F042E" w:rsidRDefault="003F042E" w:rsidP="003F042E">
      <w:pPr>
        <w:tabs>
          <w:tab w:val="left" w:pos="3793"/>
          <w:tab w:val="left" w:pos="6308"/>
        </w:tabs>
        <w:rPr>
          <w:rFonts w:eastAsia="SimSun"/>
        </w:rPr>
      </w:pPr>
    </w:p>
    <w:p w14:paraId="7BBBC410" w14:textId="77777777" w:rsidR="003F042E" w:rsidRPr="003F042E" w:rsidRDefault="003F042E" w:rsidP="003F042E">
      <w:pPr>
        <w:keepLines/>
        <w:overflowPunct w:val="0"/>
        <w:autoSpaceDE w:val="0"/>
        <w:autoSpaceDN w:val="0"/>
        <w:adjustRightInd w:val="0"/>
        <w:ind w:left="1135" w:hanging="851"/>
        <w:textAlignment w:val="baseline"/>
        <w:rPr>
          <w:rFonts w:eastAsia="SimSun"/>
          <w:color w:val="FF0000"/>
          <w:lang w:val="x-none"/>
        </w:rPr>
      </w:pPr>
      <w:r w:rsidRPr="003F042E">
        <w:rPr>
          <w:rFonts w:eastAsia="SimSun"/>
          <w:color w:val="FF0000"/>
          <w:lang w:val="x-none"/>
        </w:rPr>
        <w:t xml:space="preserve">Editor’s Note: </w:t>
      </w:r>
      <w:r w:rsidRPr="003F042E">
        <w:rPr>
          <w:rFonts w:eastAsia="SimSun"/>
          <w:color w:val="FF0000"/>
          <w:lang w:val="en-US"/>
        </w:rPr>
        <w:t xml:space="preserve">clarification on who shall not have access to User ID information or from whom to protect. </w:t>
      </w:r>
    </w:p>
    <w:p w14:paraId="6D5DA45A" w14:textId="77777777" w:rsidR="0068600F" w:rsidRPr="0068600F" w:rsidRDefault="0068600F" w:rsidP="0068600F">
      <w:pPr>
        <w:overflowPunct w:val="0"/>
        <w:autoSpaceDE w:val="0"/>
        <w:autoSpaceDN w:val="0"/>
        <w:adjustRightInd w:val="0"/>
        <w:ind w:right="-99"/>
        <w:textAlignment w:val="baseline"/>
        <w:rPr>
          <w:rFonts w:eastAsia="SimSun"/>
          <w:lang w:eastAsia="zh-CN"/>
        </w:rPr>
      </w:pPr>
    </w:p>
    <w:p w14:paraId="3C770B5A" w14:textId="2BE7C4CD" w:rsidR="004552E0" w:rsidRPr="004552E0" w:rsidRDefault="004552E0" w:rsidP="00847A77">
      <w:pPr>
        <w:pStyle w:val="Heading2"/>
        <w:rPr>
          <w:rFonts w:eastAsia="SimSun"/>
        </w:rPr>
      </w:pPr>
      <w:bookmarkStart w:id="145" w:name="_Toc8369492"/>
      <w:bookmarkStart w:id="146" w:name="_Toc25564679"/>
      <w:r w:rsidRPr="004552E0">
        <w:rPr>
          <w:rFonts w:eastAsia="SimSun"/>
        </w:rPr>
        <w:t>6</w:t>
      </w:r>
      <w:r>
        <w:rPr>
          <w:rFonts w:eastAsia="SimSun"/>
        </w:rPr>
        <w:t>.6</w:t>
      </w:r>
      <w:r w:rsidRPr="004552E0">
        <w:rPr>
          <w:rFonts w:eastAsia="SimSun"/>
        </w:rPr>
        <w:t xml:space="preserve"> </w:t>
      </w:r>
      <w:r w:rsidR="00F36D8F">
        <w:rPr>
          <w:rFonts w:eastAsia="SimSun"/>
        </w:rPr>
        <w:tab/>
      </w:r>
      <w:r w:rsidRPr="004552E0">
        <w:rPr>
          <w:rFonts w:eastAsia="SimSun"/>
        </w:rPr>
        <w:t>Key issue #</w:t>
      </w:r>
      <w:r w:rsidR="00A860F7">
        <w:rPr>
          <w:rFonts w:eastAsia="SimSun"/>
        </w:rPr>
        <w:t>5</w:t>
      </w:r>
      <w:r w:rsidRPr="004552E0">
        <w:rPr>
          <w:rFonts w:eastAsia="SimSun"/>
        </w:rPr>
        <w:t>: Access token handling between Network Slices</w:t>
      </w:r>
      <w:bookmarkEnd w:id="145"/>
      <w:bookmarkEnd w:id="146"/>
      <w:r w:rsidRPr="004552E0">
        <w:rPr>
          <w:rFonts w:eastAsia="SimSun"/>
        </w:rPr>
        <w:t xml:space="preserve"> </w:t>
      </w:r>
    </w:p>
    <w:p w14:paraId="3DFB62DF" w14:textId="77777777" w:rsidR="004552E0" w:rsidRPr="004552E0" w:rsidRDefault="004552E0" w:rsidP="00847A77">
      <w:pPr>
        <w:pStyle w:val="Heading3"/>
        <w:rPr>
          <w:rFonts w:eastAsia="SimSun"/>
        </w:rPr>
      </w:pPr>
      <w:bookmarkStart w:id="147" w:name="_Toc8369493"/>
      <w:bookmarkStart w:id="148" w:name="_Toc25564680"/>
      <w:r w:rsidRPr="004552E0">
        <w:rPr>
          <w:rFonts w:eastAsia="SimSun"/>
        </w:rPr>
        <w:t>6</w:t>
      </w:r>
      <w:r>
        <w:rPr>
          <w:rFonts w:eastAsia="SimSun"/>
        </w:rPr>
        <w:t>.6</w:t>
      </w:r>
      <w:r w:rsidRPr="004552E0">
        <w:rPr>
          <w:rFonts w:eastAsia="SimSun"/>
        </w:rPr>
        <w:t>.1</w:t>
      </w:r>
      <w:r w:rsidRPr="004552E0">
        <w:rPr>
          <w:rFonts w:eastAsia="SimSun"/>
        </w:rPr>
        <w:tab/>
        <w:t>Key issue detail</w:t>
      </w:r>
      <w:bookmarkEnd w:id="147"/>
      <w:bookmarkEnd w:id="148"/>
    </w:p>
    <w:p w14:paraId="700CE36B" w14:textId="117F8027" w:rsidR="004552E0" w:rsidRPr="004552E0" w:rsidRDefault="004552E0" w:rsidP="004552E0">
      <w:pPr>
        <w:rPr>
          <w:rFonts w:eastAsia="SimSun"/>
        </w:rPr>
      </w:pPr>
      <w:r w:rsidRPr="004552E0">
        <w:rPr>
          <w:rFonts w:eastAsia="SimSun"/>
        </w:rPr>
        <w:t xml:space="preserve">As described in 3GPP TS 23.501 [3], </w:t>
      </w:r>
      <w:r w:rsidRPr="004552E0">
        <w:rPr>
          <w:rFonts w:eastAsia="SimSun" w:hint="eastAsia"/>
          <w:lang w:eastAsia="zh-CN"/>
        </w:rPr>
        <w:t>an</w:t>
      </w:r>
      <w:r w:rsidRPr="004552E0">
        <w:rPr>
          <w:rFonts w:eastAsia="SimSun"/>
        </w:rPr>
        <w:t xml:space="preserve"> NRF which takes the rol</w:t>
      </w:r>
      <w:r w:rsidR="002144E4" w:rsidRPr="004552E0">
        <w:rPr>
          <w:rFonts w:eastAsia="SimSun"/>
        </w:rPr>
        <w:t>e</w:t>
      </w:r>
      <w:r w:rsidRPr="004552E0">
        <w:rPr>
          <w:rFonts w:eastAsia="SimSun"/>
        </w:rPr>
        <w:t xml:space="preserve"> of OAuth 2.0 Authorization server can be deployed at different levels:</w:t>
      </w:r>
    </w:p>
    <w:p w14:paraId="397D7AFB"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PLMN level (the NRF is configured with information for the whole PLMN),</w:t>
      </w:r>
    </w:p>
    <w:p w14:paraId="1DE3B372"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shared-slice level (the NRF is configured with information belonging to a set of Network Slices),</w:t>
      </w:r>
    </w:p>
    <w:p w14:paraId="4367E219"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slice-specific level (the NRF is configured with information belonging to an S-NSSAI).</w:t>
      </w:r>
    </w:p>
    <w:p w14:paraId="0359B014" w14:textId="77777777" w:rsidR="004552E0" w:rsidRPr="004552E0" w:rsidRDefault="004552E0" w:rsidP="004552E0">
      <w:pPr>
        <w:rPr>
          <w:rFonts w:eastAsia="SimSun"/>
        </w:rPr>
      </w:pPr>
      <w:r w:rsidRPr="004552E0">
        <w:rPr>
          <w:rFonts w:eastAsia="SimSun"/>
        </w:rPr>
        <w:t xml:space="preserve">Hence, an NRF deployed at the PLMN level or the shared-slice level can manage the access of NF service producers belong to different Network Slices. </w:t>
      </w:r>
    </w:p>
    <w:p w14:paraId="22C49E53" w14:textId="77777777" w:rsidR="004552E0" w:rsidRPr="004552E0" w:rsidRDefault="004552E0" w:rsidP="004552E0">
      <w:pPr>
        <w:rPr>
          <w:rFonts w:eastAsia="SimSun"/>
        </w:rPr>
      </w:pPr>
      <w:r w:rsidRPr="004552E0">
        <w:rPr>
          <w:rFonts w:eastAsia="SimSun"/>
          <w:lang w:eastAsia="zh-CN"/>
        </w:rPr>
        <w:t xml:space="preserve">Furthermore, according to </w:t>
      </w:r>
      <w:r w:rsidRPr="004552E0">
        <w:rPr>
          <w:rFonts w:eastAsia="SimSun"/>
        </w:rPr>
        <w:t>3GPP TS 33.501 [2]</w:t>
      </w:r>
      <w:r w:rsidRPr="004552E0">
        <w:rPr>
          <w:rFonts w:eastAsia="SimSun"/>
          <w:lang w:eastAsia="zh-CN"/>
        </w:rPr>
        <w:t>,</w:t>
      </w:r>
      <w:r w:rsidRPr="004552E0">
        <w:rPr>
          <w:rFonts w:eastAsia="SimSun" w:hint="eastAsia"/>
          <w:lang w:eastAsia="zh-CN"/>
        </w:rPr>
        <w:t xml:space="preserve"> </w:t>
      </w:r>
      <w:r w:rsidRPr="004552E0">
        <w:rPr>
          <w:rFonts w:eastAsia="SimSun"/>
          <w:lang w:eastAsia="zh-CN"/>
        </w:rPr>
        <w:t>upon receiving the access token request, an</w:t>
      </w:r>
      <w:r w:rsidRPr="004552E0">
        <w:rPr>
          <w:rFonts w:eastAsia="SimSun" w:hint="eastAsia"/>
          <w:lang w:eastAsia="zh-CN"/>
        </w:rPr>
        <w:t xml:space="preserve"> NRF </w:t>
      </w:r>
      <w:r w:rsidRPr="004552E0">
        <w:rPr>
          <w:rFonts w:eastAsia="SimSun"/>
          <w:lang w:eastAsia="zh-CN"/>
        </w:rPr>
        <w:t xml:space="preserve">can </w:t>
      </w:r>
      <w:r w:rsidRPr="004552E0">
        <w:rPr>
          <w:rFonts w:eastAsia="SimSun"/>
        </w:rPr>
        <w:t xml:space="preserve">generate an access token with appropriate claims included for the NF </w:t>
      </w:r>
      <w:bookmarkStart w:id="149" w:name="OLE_LINK40"/>
      <w:r w:rsidRPr="004552E0">
        <w:rPr>
          <w:rFonts w:eastAsia="SimSun"/>
        </w:rPr>
        <w:t>service consumer</w:t>
      </w:r>
      <w:bookmarkEnd w:id="149"/>
      <w:r w:rsidRPr="004552E0">
        <w:rPr>
          <w:rFonts w:eastAsia="SimSun"/>
        </w:rPr>
        <w:t>. The claims in the token shall include the NF Instance Id of NRF (issuer), NF Instance Id of the NF Service consumer (subject), NF type of the NF Service producer (audience), expected service name(s) (scope) and expiration time (expiration).</w:t>
      </w:r>
    </w:p>
    <w:p w14:paraId="6BFA8C53" w14:textId="77777777" w:rsidR="004552E0" w:rsidRPr="004552E0" w:rsidRDefault="004552E0" w:rsidP="004552E0">
      <w:pPr>
        <w:rPr>
          <w:rFonts w:eastAsia="SimSun"/>
          <w:lang w:eastAsia="zh-CN"/>
        </w:rPr>
      </w:pPr>
      <w:r w:rsidRPr="004552E0">
        <w:rPr>
          <w:rFonts w:eastAsia="SimSun" w:hint="eastAsia"/>
          <w:lang w:eastAsia="zh-CN"/>
        </w:rPr>
        <w:t xml:space="preserve">Consequently, </w:t>
      </w:r>
      <w:r w:rsidRPr="004552E0">
        <w:rPr>
          <w:rFonts w:eastAsia="SimSun"/>
          <w:lang w:eastAsia="zh-CN"/>
        </w:rPr>
        <w:t>with the same</w:t>
      </w:r>
      <w:r w:rsidRPr="004552E0">
        <w:rPr>
          <w:rFonts w:eastAsia="SimSun" w:hint="eastAsia"/>
          <w:lang w:eastAsia="zh-CN"/>
        </w:rPr>
        <w:t xml:space="preserve"> access token</w:t>
      </w:r>
      <w:r w:rsidRPr="004552E0">
        <w:rPr>
          <w:rFonts w:eastAsia="SimSun"/>
          <w:lang w:eastAsia="zh-CN"/>
        </w:rPr>
        <w:t xml:space="preserve"> authorized by the NRF </w:t>
      </w:r>
      <w:r w:rsidRPr="004552E0">
        <w:rPr>
          <w:rFonts w:eastAsia="SimSun"/>
        </w:rPr>
        <w:t>deployed at the PLMN level or the shared-slice level</w:t>
      </w:r>
      <w:r w:rsidRPr="004552E0">
        <w:rPr>
          <w:rFonts w:eastAsia="SimSun"/>
          <w:lang w:eastAsia="zh-CN"/>
        </w:rPr>
        <w:t>,</w:t>
      </w:r>
      <w:r w:rsidRPr="004552E0">
        <w:rPr>
          <w:rFonts w:eastAsia="SimSun" w:hint="eastAsia"/>
          <w:lang w:eastAsia="zh-CN"/>
        </w:rPr>
        <w:t xml:space="preserve"> a</w:t>
      </w:r>
      <w:r w:rsidRPr="004552E0">
        <w:rPr>
          <w:rFonts w:eastAsia="SimSun"/>
          <w:lang w:eastAsia="zh-CN"/>
        </w:rPr>
        <w:t>n</w:t>
      </w:r>
      <w:r w:rsidRPr="004552E0">
        <w:rPr>
          <w:rFonts w:eastAsia="SimSun" w:hint="eastAsia"/>
          <w:lang w:eastAsia="zh-CN"/>
        </w:rPr>
        <w:t xml:space="preserve"> NF </w:t>
      </w:r>
      <w:r w:rsidRPr="004552E0">
        <w:rPr>
          <w:rFonts w:eastAsia="SimSun"/>
        </w:rPr>
        <w:t xml:space="preserve">service consumer </w:t>
      </w:r>
      <w:r w:rsidRPr="004552E0">
        <w:rPr>
          <w:rFonts w:eastAsia="SimSun"/>
          <w:lang w:eastAsia="zh-CN"/>
        </w:rPr>
        <w:t>may</w:t>
      </w:r>
      <w:r w:rsidRPr="004552E0">
        <w:rPr>
          <w:rFonts w:eastAsia="SimSun" w:hint="eastAsia"/>
          <w:lang w:eastAsia="zh-CN"/>
        </w:rPr>
        <w:t xml:space="preserve"> </w:t>
      </w:r>
      <w:r w:rsidRPr="004552E0">
        <w:rPr>
          <w:rFonts w:eastAsia="SimSun"/>
        </w:rPr>
        <w:t>access the services provided by the same type of NF service producers belong to different Network Slices</w:t>
      </w:r>
      <w:r w:rsidRPr="004552E0">
        <w:rPr>
          <w:rFonts w:eastAsia="SimSun"/>
          <w:lang w:eastAsia="zh-CN"/>
        </w:rPr>
        <w:t xml:space="preserve">. </w:t>
      </w:r>
    </w:p>
    <w:p w14:paraId="05E63282" w14:textId="77777777" w:rsidR="004552E0" w:rsidRPr="004552E0" w:rsidRDefault="004552E0" w:rsidP="004552E0">
      <w:pPr>
        <w:rPr>
          <w:rFonts w:eastAsia="SimSun"/>
        </w:rPr>
      </w:pPr>
      <w:r w:rsidRPr="004552E0">
        <w:rPr>
          <w:rFonts w:eastAsia="SimSun"/>
        </w:rPr>
        <w:t xml:space="preserve">However, network slices may differ for supported features and have different access rights. The access tokens for these network slices should be different (separated). In the cases where a group of network slices have similar </w:t>
      </w:r>
      <w:r w:rsidR="00D00E35" w:rsidRPr="004552E0">
        <w:rPr>
          <w:rFonts w:eastAsia="SimSun"/>
        </w:rPr>
        <w:t>access</w:t>
      </w:r>
      <w:r w:rsidRPr="004552E0">
        <w:rPr>
          <w:rFonts w:eastAsia="SimSun"/>
        </w:rPr>
        <w:t xml:space="preserve"> rights sharing the same access token, the access token should be restricted to a specific list of network slices, not for all network slices.</w:t>
      </w:r>
    </w:p>
    <w:p w14:paraId="200BBACA" w14:textId="3A7BE09A" w:rsidR="004552E0" w:rsidRPr="004552E0" w:rsidRDefault="004552E0" w:rsidP="00847A77">
      <w:pPr>
        <w:pStyle w:val="Heading3"/>
        <w:rPr>
          <w:rFonts w:eastAsia="SimSun"/>
          <w:lang w:eastAsia="zh-CN"/>
        </w:rPr>
      </w:pPr>
      <w:bookmarkStart w:id="150" w:name="_Toc8369494"/>
      <w:bookmarkStart w:id="151" w:name="_Toc25564681"/>
      <w:r w:rsidRPr="004552E0">
        <w:rPr>
          <w:rFonts w:eastAsia="SimSun"/>
        </w:rPr>
        <w:t>6</w:t>
      </w:r>
      <w:r>
        <w:rPr>
          <w:rFonts w:eastAsia="SimSun"/>
        </w:rPr>
        <w:t>.6</w:t>
      </w:r>
      <w:r w:rsidRPr="004552E0">
        <w:rPr>
          <w:rFonts w:eastAsia="SimSun"/>
        </w:rPr>
        <w:t xml:space="preserve">.2 </w:t>
      </w:r>
      <w:r w:rsidR="00B156AF">
        <w:rPr>
          <w:rFonts w:eastAsia="SimSun"/>
        </w:rPr>
        <w:tab/>
      </w:r>
      <w:r w:rsidRPr="004552E0">
        <w:rPr>
          <w:rFonts w:eastAsia="SimSun"/>
        </w:rPr>
        <w:t>Security threats</w:t>
      </w:r>
      <w:bookmarkEnd w:id="150"/>
      <w:bookmarkEnd w:id="151"/>
    </w:p>
    <w:p w14:paraId="7D098F5A" w14:textId="77777777" w:rsidR="004552E0" w:rsidRPr="004552E0" w:rsidRDefault="004552E0" w:rsidP="004552E0">
      <w:pPr>
        <w:rPr>
          <w:rFonts w:eastAsia="SimSun"/>
        </w:rPr>
      </w:pPr>
      <w:r w:rsidRPr="004552E0">
        <w:rPr>
          <w:rFonts w:eastAsia="SimSun"/>
        </w:rPr>
        <w:t xml:space="preserve">Without access token separation between slices, an access token may be used to access all Network Slices managed by the same NRF which means a compromised NF service consumer can maliciously access services provided by NF service producers belong to all Network Slices. </w:t>
      </w:r>
    </w:p>
    <w:p w14:paraId="72CD63D5" w14:textId="3B3CADB7" w:rsidR="004552E0" w:rsidRPr="004552E0" w:rsidRDefault="004552E0" w:rsidP="00847A77">
      <w:pPr>
        <w:pStyle w:val="Heading3"/>
        <w:rPr>
          <w:rFonts w:eastAsia="SimSun"/>
        </w:rPr>
      </w:pPr>
      <w:bookmarkStart w:id="152" w:name="_Toc8369495"/>
      <w:bookmarkStart w:id="153" w:name="_Toc25564682"/>
      <w:r w:rsidRPr="004552E0">
        <w:rPr>
          <w:rFonts w:eastAsia="SimSun"/>
        </w:rPr>
        <w:t>6.</w:t>
      </w:r>
      <w:r>
        <w:rPr>
          <w:rFonts w:eastAsia="SimSun"/>
        </w:rPr>
        <w:t>6</w:t>
      </w:r>
      <w:r w:rsidRPr="004552E0">
        <w:rPr>
          <w:rFonts w:eastAsia="SimSun"/>
        </w:rPr>
        <w:t xml:space="preserve">.3 </w:t>
      </w:r>
      <w:r w:rsidR="00B156AF">
        <w:rPr>
          <w:rFonts w:eastAsia="SimSun"/>
        </w:rPr>
        <w:tab/>
      </w:r>
      <w:r w:rsidRPr="004552E0">
        <w:rPr>
          <w:rFonts w:eastAsia="SimSun"/>
        </w:rPr>
        <w:t>Potential security requirements</w:t>
      </w:r>
      <w:bookmarkEnd w:id="152"/>
      <w:bookmarkEnd w:id="153"/>
    </w:p>
    <w:p w14:paraId="4C7BD133" w14:textId="77777777" w:rsidR="004552E0" w:rsidRPr="004552E0" w:rsidRDefault="004552E0" w:rsidP="004552E0">
      <w:pPr>
        <w:rPr>
          <w:rFonts w:eastAsia="SimSun"/>
        </w:rPr>
      </w:pPr>
      <w:r w:rsidRPr="004552E0">
        <w:rPr>
          <w:rFonts w:eastAsia="SimSun"/>
        </w:rPr>
        <w:t>It should be possible to perform a</w:t>
      </w:r>
      <w:r w:rsidRPr="004552E0">
        <w:rPr>
          <w:rFonts w:eastAsia="SimSun" w:hint="eastAsia"/>
        </w:rPr>
        <w:t xml:space="preserve">ccess token </w:t>
      </w:r>
      <w:r w:rsidRPr="004552E0">
        <w:rPr>
          <w:rFonts w:eastAsia="SimSun"/>
        </w:rPr>
        <w:t>authorization</w:t>
      </w:r>
      <w:r w:rsidRPr="004552E0">
        <w:rPr>
          <w:rFonts w:eastAsia="SimSun" w:hint="eastAsia"/>
        </w:rPr>
        <w:t xml:space="preserve"> for a specific </w:t>
      </w:r>
      <w:r w:rsidRPr="004552E0">
        <w:rPr>
          <w:rFonts w:eastAsia="SimSun"/>
        </w:rPr>
        <w:t>Network Slice or a list of Network Slices.</w:t>
      </w:r>
    </w:p>
    <w:p w14:paraId="5FBF5E19" w14:textId="77777777" w:rsidR="005149BE" w:rsidRPr="005149BE" w:rsidRDefault="00A860F7" w:rsidP="00847A77">
      <w:pPr>
        <w:pStyle w:val="Heading2"/>
        <w:rPr>
          <w:rFonts w:eastAsia="SimSun"/>
        </w:rPr>
      </w:pPr>
      <w:bookmarkStart w:id="154" w:name="_Toc8369496"/>
      <w:bookmarkStart w:id="155" w:name="_Toc25564683"/>
      <w:r>
        <w:rPr>
          <w:rFonts w:eastAsia="SimSun"/>
        </w:rPr>
        <w:t>6.7</w:t>
      </w:r>
      <w:r>
        <w:rPr>
          <w:rFonts w:eastAsia="SimSun"/>
        </w:rPr>
        <w:tab/>
        <w:t>Key Issue #6</w:t>
      </w:r>
      <w:r w:rsidR="005149BE" w:rsidRPr="005149BE">
        <w:rPr>
          <w:rFonts w:eastAsia="SimSun"/>
        </w:rPr>
        <w:t>: Confidentiality protection of NSSAI and home control</w:t>
      </w:r>
      <w:bookmarkEnd w:id="154"/>
      <w:bookmarkEnd w:id="155"/>
    </w:p>
    <w:p w14:paraId="4B89CB5C" w14:textId="77777777" w:rsidR="005149BE" w:rsidRPr="005149BE" w:rsidRDefault="005149BE" w:rsidP="00847A77">
      <w:pPr>
        <w:pStyle w:val="Heading3"/>
        <w:rPr>
          <w:rFonts w:eastAsia="SimSun"/>
        </w:rPr>
      </w:pPr>
      <w:bookmarkStart w:id="156" w:name="_Toc8369497"/>
      <w:bookmarkStart w:id="157" w:name="_Toc25564684"/>
      <w:r>
        <w:rPr>
          <w:rFonts w:eastAsia="SimSun"/>
        </w:rPr>
        <w:t>6.7</w:t>
      </w:r>
      <w:r w:rsidRPr="005149BE">
        <w:rPr>
          <w:rFonts w:eastAsia="SimSun"/>
        </w:rPr>
        <w:t>.1</w:t>
      </w:r>
      <w:r w:rsidRPr="005149BE">
        <w:rPr>
          <w:rFonts w:eastAsia="SimSun"/>
        </w:rPr>
        <w:tab/>
        <w:t>Key issue details</w:t>
      </w:r>
      <w:bookmarkEnd w:id="156"/>
      <w:bookmarkEnd w:id="157"/>
    </w:p>
    <w:p w14:paraId="004B5FF1" w14:textId="0F3F54B4" w:rsidR="005149BE" w:rsidRPr="005149BE" w:rsidRDefault="005149BE" w:rsidP="005149BE">
      <w:pPr>
        <w:rPr>
          <w:rFonts w:eastAsia="SimSun"/>
          <w:lang w:eastAsia="zh-CN"/>
        </w:rPr>
      </w:pPr>
      <w:r w:rsidRPr="005149BE">
        <w:rPr>
          <w:rFonts w:eastAsia="SimSun"/>
          <w:lang w:eastAsia="x-none"/>
        </w:rPr>
        <w:t xml:space="preserve">NSSAI may contain sensitive information that causes privacy concerns when transmitted in clear. For example, a </w:t>
      </w:r>
      <w:proofErr w:type="gramStart"/>
      <w:r w:rsidRPr="005149BE">
        <w:rPr>
          <w:rFonts w:eastAsia="SimSun"/>
          <w:lang w:eastAsia="x-none"/>
        </w:rPr>
        <w:t>particular NSSAI</w:t>
      </w:r>
      <w:proofErr w:type="gramEnd"/>
      <w:r w:rsidRPr="005149BE">
        <w:rPr>
          <w:rFonts w:eastAsia="SimSun"/>
          <w:lang w:eastAsia="x-none"/>
        </w:rPr>
        <w:t xml:space="preserve"> may be linked to a slice instance exclusively</w:t>
      </w:r>
      <w:r w:rsidR="002144E4" w:rsidRPr="005149BE">
        <w:rPr>
          <w:rFonts w:eastAsia="SimSun"/>
          <w:lang w:eastAsia="x-none"/>
        </w:rPr>
        <w:t xml:space="preserve"> </w:t>
      </w:r>
      <w:r w:rsidRPr="005149BE">
        <w:rPr>
          <w:rFonts w:eastAsia="SimSun"/>
          <w:lang w:eastAsia="x-none"/>
        </w:rPr>
        <w:t xml:space="preserve">for UEs serving police officers. </w:t>
      </w:r>
      <w:r w:rsidRPr="005149BE">
        <w:rPr>
          <w:rFonts w:eastAsia="SimSun"/>
          <w:lang w:eastAsia="zh-CN"/>
        </w:rPr>
        <w:t xml:space="preserve">It has been concluded in Rel-15 that S-NSSAI is not transmitted in initial NAS messages, </w:t>
      </w:r>
      <w:r w:rsidR="00D00E35" w:rsidRPr="005149BE">
        <w:rPr>
          <w:rFonts w:eastAsia="SimSun"/>
          <w:lang w:eastAsia="zh-CN"/>
        </w:rPr>
        <w:t>until</w:t>
      </w:r>
      <w:r w:rsidRPr="005149BE">
        <w:rPr>
          <w:rFonts w:eastAsia="SimSun"/>
          <w:lang w:eastAsia="zh-CN"/>
        </w:rPr>
        <w:t xml:space="preserve"> security context is established. Besides S-NSSAI is by default not transmitted in AS messages, unless a serving PLMN instructs the UE to do so. These tentative decisions leave following open issues needed to be addressed.</w:t>
      </w:r>
    </w:p>
    <w:p w14:paraId="66AC5A05" w14:textId="77777777" w:rsidR="005149BE" w:rsidRPr="005149BE" w:rsidRDefault="005149BE" w:rsidP="005149BE">
      <w:pPr>
        <w:numPr>
          <w:ilvl w:val="0"/>
          <w:numId w:val="6"/>
        </w:numPr>
        <w:rPr>
          <w:rFonts w:eastAsia="SimSun"/>
          <w:lang w:eastAsia="zh-CN"/>
        </w:rPr>
      </w:pPr>
      <w:r w:rsidRPr="005149BE">
        <w:rPr>
          <w:rFonts w:eastAsia="SimSun"/>
          <w:lang w:eastAsia="zh-CN"/>
        </w:rPr>
        <w:t>Fulfil the requirement to send protected S-NSSAI,</w:t>
      </w:r>
    </w:p>
    <w:p w14:paraId="7D0657DE" w14:textId="77777777" w:rsidR="005149BE" w:rsidRPr="005149BE" w:rsidRDefault="005149BE" w:rsidP="005149BE">
      <w:pPr>
        <w:rPr>
          <w:rFonts w:eastAsia="SimSun"/>
          <w:color w:val="000000"/>
          <w:lang w:eastAsia="zh-CN"/>
        </w:rPr>
      </w:pPr>
      <w:r w:rsidRPr="005149BE">
        <w:rPr>
          <w:rFonts w:eastAsia="SimSun"/>
          <w:color w:val="000000"/>
          <w:lang w:eastAsia="zh-CN"/>
        </w:rPr>
        <w:t xml:space="preserve">The objective of this key issue is to investigate complete solutions, to address above issues, in the </w:t>
      </w:r>
      <w:r w:rsidR="00D00E35" w:rsidRPr="005149BE">
        <w:rPr>
          <w:rFonts w:eastAsia="SimSun"/>
          <w:color w:val="000000"/>
          <w:lang w:eastAsia="zh-CN"/>
        </w:rPr>
        <w:t>meantime</w:t>
      </w:r>
      <w:r w:rsidRPr="005149BE">
        <w:rPr>
          <w:rFonts w:eastAsia="SimSun"/>
          <w:color w:val="000000"/>
          <w:lang w:eastAsia="zh-CN"/>
        </w:rPr>
        <w:t xml:space="preserve"> to address potential backward compatibility issue, if any, to R15. </w:t>
      </w:r>
    </w:p>
    <w:p w14:paraId="7765D702" w14:textId="77777777" w:rsidR="005149BE" w:rsidRPr="005149BE" w:rsidRDefault="005149BE" w:rsidP="00847A77">
      <w:pPr>
        <w:pStyle w:val="Heading3"/>
        <w:rPr>
          <w:rFonts w:eastAsia="SimSun"/>
        </w:rPr>
      </w:pPr>
      <w:bookmarkStart w:id="158" w:name="_Toc8369498"/>
      <w:bookmarkStart w:id="159" w:name="_Toc25564685"/>
      <w:r w:rsidRPr="005149BE">
        <w:rPr>
          <w:rFonts w:eastAsia="SimSun"/>
        </w:rPr>
        <w:t>6</w:t>
      </w:r>
      <w:r>
        <w:rPr>
          <w:rFonts w:eastAsia="SimSun"/>
        </w:rPr>
        <w:t>.7</w:t>
      </w:r>
      <w:r w:rsidRPr="005149BE">
        <w:rPr>
          <w:rFonts w:eastAsia="SimSun"/>
        </w:rPr>
        <w:t>.2</w:t>
      </w:r>
      <w:r w:rsidRPr="005149BE">
        <w:rPr>
          <w:rFonts w:eastAsia="SimSun"/>
        </w:rPr>
        <w:tab/>
        <w:t>Security and privacy threats</w:t>
      </w:r>
      <w:bookmarkEnd w:id="158"/>
      <w:bookmarkEnd w:id="159"/>
    </w:p>
    <w:p w14:paraId="18F64F35" w14:textId="77777777" w:rsidR="005149BE" w:rsidRPr="005149BE" w:rsidRDefault="005149BE" w:rsidP="005149BE">
      <w:pPr>
        <w:overflowPunct w:val="0"/>
        <w:autoSpaceDE w:val="0"/>
        <w:autoSpaceDN w:val="0"/>
        <w:adjustRightInd w:val="0"/>
        <w:ind w:right="-99"/>
        <w:textAlignment w:val="baseline"/>
        <w:rPr>
          <w:rFonts w:eastAsia="SimSun"/>
          <w:lang w:eastAsia="x-none"/>
        </w:rPr>
      </w:pPr>
      <w:r w:rsidRPr="005149BE">
        <w:rPr>
          <w:rFonts w:eastAsia="SimSun"/>
          <w:lang w:eastAsia="x-none"/>
        </w:rPr>
        <w:t xml:space="preserve">If an S-NSSAI is sent in the cleartext during the RRC connection establishment </w:t>
      </w:r>
      <w:r w:rsidR="00D00E35" w:rsidRPr="005149BE">
        <w:rPr>
          <w:rFonts w:eastAsia="SimSun"/>
          <w:lang w:eastAsia="x-none"/>
        </w:rPr>
        <w:t>procedure,</w:t>
      </w:r>
      <w:r w:rsidRPr="005149BE">
        <w:rPr>
          <w:rFonts w:eastAsia="SimSun"/>
          <w:lang w:eastAsia="x-none"/>
        </w:rPr>
        <w:t xml:space="preserve"> then the user privacy is lost. In case the S-NSSAI is related to the critical services (e.g. MCPTT) then the man in the middle may disrupt the services by targeting the user using </w:t>
      </w:r>
      <w:r w:rsidR="00D00E35" w:rsidRPr="005149BE">
        <w:rPr>
          <w:rFonts w:eastAsia="SimSun"/>
          <w:lang w:eastAsia="x-none"/>
        </w:rPr>
        <w:t>these services</w:t>
      </w:r>
      <w:r w:rsidRPr="005149BE">
        <w:rPr>
          <w:rFonts w:eastAsia="SimSun"/>
          <w:lang w:eastAsia="x-none"/>
        </w:rPr>
        <w:t xml:space="preserve">. </w:t>
      </w:r>
    </w:p>
    <w:p w14:paraId="3C4951E3" w14:textId="77777777" w:rsidR="005149BE" w:rsidRPr="005149BE" w:rsidRDefault="005149BE" w:rsidP="005149BE">
      <w:pPr>
        <w:overflowPunct w:val="0"/>
        <w:autoSpaceDE w:val="0"/>
        <w:autoSpaceDN w:val="0"/>
        <w:adjustRightInd w:val="0"/>
        <w:ind w:right="-99"/>
        <w:textAlignment w:val="baseline"/>
        <w:rPr>
          <w:rFonts w:eastAsia="SimSun"/>
        </w:rPr>
      </w:pPr>
      <w:r w:rsidRPr="005149BE">
        <w:rPr>
          <w:rFonts w:eastAsia="SimSun"/>
          <w:lang w:eastAsia="x-none"/>
        </w:rPr>
        <w:t xml:space="preserve">In addition, A </w:t>
      </w:r>
      <w:r w:rsidR="00D00E35" w:rsidRPr="005149BE">
        <w:rPr>
          <w:rFonts w:eastAsia="SimSun"/>
          <w:lang w:eastAsia="x-none"/>
        </w:rPr>
        <w:t>non-compliant</w:t>
      </w:r>
      <w:r w:rsidRPr="005149BE">
        <w:rPr>
          <w:rFonts w:eastAsia="SimSun"/>
          <w:lang w:eastAsia="x-none"/>
        </w:rPr>
        <w:t xml:space="preserve"> serving PLMN may </w:t>
      </w:r>
      <w:r w:rsidRPr="005149BE">
        <w:rPr>
          <w:rFonts w:eastAsia="SimSun"/>
        </w:rPr>
        <w:t>transmit NSSAI in clear, leading to a leak of NSSAI.</w:t>
      </w:r>
    </w:p>
    <w:p w14:paraId="63D73CB1" w14:textId="77777777" w:rsidR="005149BE" w:rsidRPr="005149BE" w:rsidRDefault="005149BE" w:rsidP="00847A77">
      <w:pPr>
        <w:pStyle w:val="Heading3"/>
        <w:rPr>
          <w:rFonts w:eastAsia="SimSun"/>
        </w:rPr>
      </w:pPr>
      <w:bookmarkStart w:id="160" w:name="_Toc8369499"/>
      <w:bookmarkStart w:id="161" w:name="_Toc25564686"/>
      <w:r w:rsidRPr="005149BE">
        <w:rPr>
          <w:rFonts w:eastAsia="SimSun"/>
        </w:rPr>
        <w:t>6</w:t>
      </w:r>
      <w:r>
        <w:rPr>
          <w:rFonts w:eastAsia="SimSun"/>
        </w:rPr>
        <w:t>.7</w:t>
      </w:r>
      <w:r w:rsidRPr="005149BE">
        <w:rPr>
          <w:rFonts w:eastAsia="SimSun"/>
        </w:rPr>
        <w:t>.3</w:t>
      </w:r>
      <w:r w:rsidRPr="005149BE">
        <w:rPr>
          <w:rFonts w:eastAsia="SimSun"/>
        </w:rPr>
        <w:tab/>
      </w:r>
      <w:r w:rsidRPr="005149BE">
        <w:rPr>
          <w:rFonts w:eastAsia="SimSun"/>
        </w:rPr>
        <w:tab/>
        <w:t>Potential Security requirements</w:t>
      </w:r>
      <w:bookmarkEnd w:id="160"/>
      <w:bookmarkEnd w:id="161"/>
      <w:r w:rsidRPr="005149BE">
        <w:rPr>
          <w:rFonts w:eastAsia="SimSun"/>
        </w:rPr>
        <w:tab/>
      </w:r>
      <w:r w:rsidRPr="005149BE">
        <w:rPr>
          <w:rFonts w:eastAsia="SimSun"/>
        </w:rPr>
        <w:tab/>
      </w:r>
    </w:p>
    <w:p w14:paraId="53403A3A" w14:textId="77777777" w:rsidR="005149BE" w:rsidRPr="005149BE" w:rsidRDefault="005149BE" w:rsidP="005149BE">
      <w:pPr>
        <w:rPr>
          <w:rFonts w:eastAsia="SimSun"/>
          <w:lang w:eastAsia="zh-CN"/>
        </w:rPr>
      </w:pPr>
      <w:r w:rsidRPr="005149BE">
        <w:rPr>
          <w:rFonts w:eastAsia="SimSun"/>
        </w:rPr>
        <w:t xml:space="preserve">5G system shall provide confidentiality protection for NSSAI </w:t>
      </w:r>
      <w:r w:rsidRPr="005149BE">
        <w:rPr>
          <w:rFonts w:eastAsia="SimSun"/>
          <w:lang w:eastAsia="zh-CN"/>
        </w:rPr>
        <w:t>transmission. This key issue will only study solutions where:</w:t>
      </w:r>
    </w:p>
    <w:p w14:paraId="62069A6F" w14:textId="77777777" w:rsidR="005149BE" w:rsidRPr="005149BE" w:rsidRDefault="005149BE" w:rsidP="005149BE">
      <w:pPr>
        <w:numPr>
          <w:ilvl w:val="0"/>
          <w:numId w:val="7"/>
        </w:numPr>
        <w:overflowPunct w:val="0"/>
        <w:autoSpaceDE w:val="0"/>
        <w:autoSpaceDN w:val="0"/>
        <w:adjustRightInd w:val="0"/>
        <w:textAlignment w:val="baseline"/>
        <w:rPr>
          <w:rFonts w:eastAsia="SimSun"/>
          <w:lang w:eastAsia="zh-CN"/>
        </w:rPr>
      </w:pPr>
      <w:r w:rsidRPr="005149BE">
        <w:rPr>
          <w:rFonts w:eastAsia="SimSun"/>
          <w:lang w:eastAsia="zh-CN"/>
        </w:rPr>
        <w:t>Cryptographic key material is available from an earlier authentication run.</w:t>
      </w:r>
    </w:p>
    <w:p w14:paraId="325F8C96" w14:textId="77777777" w:rsidR="005149BE" w:rsidRPr="005149BE" w:rsidRDefault="005149BE" w:rsidP="005149BE">
      <w:pPr>
        <w:numPr>
          <w:ilvl w:val="0"/>
          <w:numId w:val="7"/>
        </w:numPr>
        <w:overflowPunct w:val="0"/>
        <w:autoSpaceDE w:val="0"/>
        <w:autoSpaceDN w:val="0"/>
        <w:adjustRightInd w:val="0"/>
        <w:textAlignment w:val="baseline"/>
        <w:rPr>
          <w:rFonts w:eastAsia="SimSun"/>
          <w:lang w:eastAsia="zh-CN"/>
        </w:rPr>
      </w:pPr>
      <w:r w:rsidRPr="005149BE">
        <w:rPr>
          <w:rFonts w:eastAsia="SimSun"/>
          <w:lang w:eastAsia="zh-CN"/>
        </w:rPr>
        <w:t>Existing NAS or AS security contexts can be used.</w:t>
      </w:r>
    </w:p>
    <w:p w14:paraId="16A11E6D" w14:textId="0C5D4D09" w:rsidR="00555DF7" w:rsidRDefault="00555DF7" w:rsidP="002C113D"/>
    <w:p w14:paraId="2EFB6EB5" w14:textId="6F1D9049" w:rsidR="006D7607" w:rsidRPr="006D7607" w:rsidRDefault="006D7607" w:rsidP="008135BD">
      <w:pPr>
        <w:pStyle w:val="Heading2"/>
        <w:rPr>
          <w:rFonts w:eastAsia="SimSun"/>
        </w:rPr>
      </w:pPr>
      <w:bookmarkStart w:id="162" w:name="_Toc25564687"/>
      <w:r w:rsidRPr="006D7607">
        <w:rPr>
          <w:rFonts w:eastAsia="SimSun"/>
        </w:rPr>
        <w:t>6.</w:t>
      </w:r>
      <w:r w:rsidR="005B204D">
        <w:rPr>
          <w:rFonts w:eastAsia="SimSun"/>
        </w:rPr>
        <w:t>7</w:t>
      </w:r>
      <w:r w:rsidRPr="006D7607">
        <w:rPr>
          <w:rFonts w:eastAsia="SimSun"/>
        </w:rPr>
        <w:tab/>
      </w:r>
      <w:r w:rsidRPr="006D7607">
        <w:rPr>
          <w:rFonts w:eastAsia="SimSun"/>
        </w:rPr>
        <w:tab/>
        <w:t>Key Issue #</w:t>
      </w:r>
      <w:r w:rsidR="008F2E32">
        <w:rPr>
          <w:rFonts w:eastAsia="SimSun"/>
        </w:rPr>
        <w:t>7</w:t>
      </w:r>
      <w:r w:rsidRPr="006D7607">
        <w:rPr>
          <w:rFonts w:eastAsia="SimSun"/>
        </w:rPr>
        <w:t xml:space="preserve"> Cancellation of rejected S-NSSAIs</w:t>
      </w:r>
      <w:bookmarkEnd w:id="162"/>
    </w:p>
    <w:p w14:paraId="7ED2ED1E" w14:textId="3E060BA3" w:rsidR="006D7607" w:rsidRPr="006D7607" w:rsidRDefault="006D7607" w:rsidP="008135BD">
      <w:pPr>
        <w:pStyle w:val="Heading3"/>
        <w:rPr>
          <w:rFonts w:eastAsia="SimSun"/>
        </w:rPr>
      </w:pPr>
      <w:bookmarkStart w:id="163" w:name="_Toc25564688"/>
      <w:r w:rsidRPr="006D7607">
        <w:rPr>
          <w:rFonts w:eastAsia="SimSun"/>
        </w:rPr>
        <w:t>6.</w:t>
      </w:r>
      <w:r w:rsidR="005B204D">
        <w:rPr>
          <w:rFonts w:eastAsia="SimSun"/>
        </w:rPr>
        <w:t>7</w:t>
      </w:r>
      <w:r w:rsidRPr="006D7607">
        <w:rPr>
          <w:rFonts w:eastAsia="SimSun"/>
        </w:rPr>
        <w:t>.1</w:t>
      </w:r>
      <w:r w:rsidRPr="006D7607">
        <w:rPr>
          <w:rFonts w:eastAsia="SimSun"/>
        </w:rPr>
        <w:tab/>
        <w:t>Key issue detail</w:t>
      </w:r>
      <w:bookmarkEnd w:id="163"/>
    </w:p>
    <w:p w14:paraId="7CDF9028" w14:textId="77777777" w:rsidR="006D7607" w:rsidRPr="006D7607" w:rsidRDefault="006D7607" w:rsidP="006D7607">
      <w:pPr>
        <w:rPr>
          <w:rFonts w:eastAsia="SimSun"/>
        </w:rPr>
      </w:pPr>
      <w:r w:rsidRPr="006D7607">
        <w:rPr>
          <w:rFonts w:eastAsia="SimSun"/>
        </w:rPr>
        <w:t xml:space="preserve">This key issue will study how to perform the revocation of an already rejected S-NSSAI, else there will not be a possibility for the UE to use the S-NSSAI even with a renewed valid </w:t>
      </w:r>
    </w:p>
    <w:p w14:paraId="27AA3CE7" w14:textId="77777777" w:rsidR="006D7607" w:rsidRPr="006D7607" w:rsidRDefault="006D7607" w:rsidP="006D7607">
      <w:pPr>
        <w:rPr>
          <w:rFonts w:eastAsia="SimSun"/>
        </w:rPr>
      </w:pPr>
      <w:r w:rsidRPr="006D7607">
        <w:rPr>
          <w:rFonts w:eastAsia="SimSun"/>
        </w:rPr>
        <w:t xml:space="preserve">There is no policy defined in the UE for re-attempt to request a rejected S-NSSAI and allowing the UE to delete Rejected S-NSSAI(s) internally may result in undesirable and non-deterministic behaviour, i.e. the UE can directly renew </w:t>
      </w:r>
      <w:proofErr w:type="spellStart"/>
      <w:r w:rsidRPr="006D7607">
        <w:rPr>
          <w:rFonts w:eastAsia="SimSun"/>
        </w:rPr>
        <w:t>it’s</w:t>
      </w:r>
      <w:proofErr w:type="spellEnd"/>
      <w:r w:rsidRPr="006D7607">
        <w:rPr>
          <w:rFonts w:eastAsia="SimSun"/>
        </w:rPr>
        <w:t xml:space="preserve"> subscription on application layer with the service provider but the NAS layer removed the rejected S-NSSAI. Since in Rel-15 and Rel-16 the UE can autonomously remove a Rejected S-NSSAI for a whole PLMN or a registration area, there would be no chance to re-register to the S-NSSAI even the UE re-</w:t>
      </w:r>
      <w:proofErr w:type="spellStart"/>
      <w:r w:rsidRPr="006D7607">
        <w:rPr>
          <w:rFonts w:eastAsia="SimSun"/>
        </w:rPr>
        <w:t>newed</w:t>
      </w:r>
      <w:proofErr w:type="spellEnd"/>
      <w:r w:rsidRPr="006D7607">
        <w:rPr>
          <w:rFonts w:eastAsia="SimSun"/>
        </w:rPr>
        <w:t xml:space="preserve"> the subscription on application layer. </w:t>
      </w:r>
    </w:p>
    <w:p w14:paraId="48EF32D3" w14:textId="77777777" w:rsidR="006D7607" w:rsidRPr="006D7607" w:rsidRDefault="006D7607" w:rsidP="006D7607">
      <w:pPr>
        <w:rPr>
          <w:rFonts w:eastAsia="SimSun"/>
        </w:rPr>
      </w:pPr>
      <w:r w:rsidRPr="006D7607">
        <w:rPr>
          <w:rFonts w:eastAsia="SimSun"/>
        </w:rPr>
        <w:t xml:space="preserve">Another problem is that the context is stored in the AMF, i.e. a rejected S-NSSAI will be directly rejected by the AMF even without </w:t>
      </w:r>
      <w:proofErr w:type="spellStart"/>
      <w:r w:rsidRPr="006D7607">
        <w:rPr>
          <w:rFonts w:eastAsia="SimSun"/>
        </w:rPr>
        <w:t>perofrming</w:t>
      </w:r>
      <w:proofErr w:type="spellEnd"/>
      <w:r w:rsidRPr="006D7607">
        <w:rPr>
          <w:rFonts w:eastAsia="SimSun"/>
        </w:rPr>
        <w:t xml:space="preserve"> any slice authentication with the AAA.</w:t>
      </w:r>
    </w:p>
    <w:p w14:paraId="1B7D9861" w14:textId="77777777" w:rsidR="006D7607" w:rsidRPr="008F2E32" w:rsidRDefault="006D7607" w:rsidP="008135BD">
      <w:pPr>
        <w:keepLines/>
        <w:ind w:left="1135" w:hanging="851"/>
        <w:rPr>
          <w:rFonts w:eastAsia="SimSun"/>
          <w:color w:val="FF0000"/>
        </w:rPr>
      </w:pPr>
      <w:r w:rsidRPr="008F2E32">
        <w:rPr>
          <w:rFonts w:eastAsia="SimSun"/>
          <w:color w:val="FF0000"/>
        </w:rPr>
        <w:t>Editor’s Note: It is FFS how the AMF updates the UE context for a rejected S-NSSAI.</w:t>
      </w:r>
    </w:p>
    <w:p w14:paraId="64FEA213" w14:textId="77777777" w:rsidR="002A6CEE" w:rsidRDefault="006D7607" w:rsidP="002A6CEE">
      <w:pPr>
        <w:pStyle w:val="Heading3"/>
        <w:rPr>
          <w:rFonts w:eastAsia="SimSun"/>
        </w:rPr>
      </w:pPr>
      <w:bookmarkStart w:id="164" w:name="_Toc25564689"/>
      <w:r w:rsidRPr="006D7607">
        <w:rPr>
          <w:rFonts w:eastAsia="SimSun"/>
        </w:rPr>
        <w:t>6.</w:t>
      </w:r>
      <w:r w:rsidR="005B204D">
        <w:rPr>
          <w:rFonts w:eastAsia="SimSun"/>
        </w:rPr>
        <w:t>7</w:t>
      </w:r>
      <w:r w:rsidRPr="006D7607">
        <w:rPr>
          <w:rFonts w:eastAsia="SimSun"/>
        </w:rPr>
        <w:t>.2</w:t>
      </w:r>
      <w:r w:rsidRPr="006D7607">
        <w:rPr>
          <w:rFonts w:eastAsia="SimSun"/>
        </w:rPr>
        <w:tab/>
        <w:t>Security threats</w:t>
      </w:r>
      <w:bookmarkEnd w:id="164"/>
    </w:p>
    <w:p w14:paraId="1F2F8CB1" w14:textId="5AD2D33D" w:rsidR="006D7607" w:rsidRPr="006D7607" w:rsidRDefault="006D7607" w:rsidP="006D7607">
      <w:pPr>
        <w:rPr>
          <w:rFonts w:eastAsia="SimSun"/>
        </w:rPr>
      </w:pPr>
      <w:r w:rsidRPr="006D7607">
        <w:rPr>
          <w:rFonts w:eastAsia="SimSun"/>
        </w:rPr>
        <w:t>TBD</w:t>
      </w:r>
    </w:p>
    <w:p w14:paraId="55B6A348" w14:textId="5ED6F727" w:rsidR="006D7607" w:rsidRPr="00461806" w:rsidRDefault="006D7607" w:rsidP="008135BD">
      <w:pPr>
        <w:pStyle w:val="Heading3"/>
        <w:rPr>
          <w:rFonts w:eastAsia="SimSun"/>
        </w:rPr>
      </w:pPr>
      <w:bookmarkStart w:id="165" w:name="_Toc25564690"/>
      <w:r w:rsidRPr="006D7607">
        <w:rPr>
          <w:rFonts w:eastAsia="SimSun"/>
        </w:rPr>
        <w:t>6.</w:t>
      </w:r>
      <w:r w:rsidR="005B204D">
        <w:rPr>
          <w:rFonts w:eastAsia="SimSun"/>
        </w:rPr>
        <w:t>7</w:t>
      </w:r>
      <w:r w:rsidRPr="006D7607">
        <w:rPr>
          <w:rFonts w:eastAsia="SimSun"/>
        </w:rPr>
        <w:t>.3</w:t>
      </w:r>
      <w:r w:rsidRPr="006D7607">
        <w:rPr>
          <w:rFonts w:eastAsia="SimSun"/>
        </w:rPr>
        <w:tab/>
        <w:t>Potential security requirements</w:t>
      </w:r>
      <w:bookmarkEnd w:id="165"/>
    </w:p>
    <w:p w14:paraId="5AA2F1C6" w14:textId="77777777" w:rsidR="006D7607" w:rsidRPr="006D7607" w:rsidRDefault="006D7607" w:rsidP="006D7607">
      <w:pPr>
        <w:rPr>
          <w:rFonts w:eastAsia="SimSun"/>
        </w:rPr>
      </w:pPr>
      <w:r w:rsidRPr="006D7607">
        <w:rPr>
          <w:rFonts w:eastAsia="SimSun"/>
        </w:rPr>
        <w:t>TBD</w:t>
      </w:r>
    </w:p>
    <w:p w14:paraId="72610F09" w14:textId="77777777" w:rsidR="006D7607" w:rsidRPr="00555DF7" w:rsidRDefault="006D7607" w:rsidP="002C113D"/>
    <w:p w14:paraId="3E18FD76" w14:textId="77777777" w:rsidR="00FD2920" w:rsidRDefault="00FD2920" w:rsidP="00FD2920">
      <w:pPr>
        <w:pStyle w:val="Heading1"/>
      </w:pPr>
      <w:bookmarkStart w:id="166" w:name="_Toc3549583"/>
      <w:bookmarkStart w:id="167" w:name="_Toc8368933"/>
      <w:bookmarkStart w:id="168" w:name="_Toc8369500"/>
      <w:bookmarkStart w:id="169" w:name="_Toc25564691"/>
      <w:r>
        <w:t>7</w:t>
      </w:r>
      <w:r>
        <w:tab/>
        <w:t>Solutions</w:t>
      </w:r>
      <w:bookmarkEnd w:id="166"/>
      <w:bookmarkEnd w:id="167"/>
      <w:bookmarkEnd w:id="168"/>
      <w:bookmarkEnd w:id="169"/>
    </w:p>
    <w:p w14:paraId="317AB573" w14:textId="6C7ED4CA" w:rsidR="00752934" w:rsidRPr="00752934" w:rsidRDefault="00752934" w:rsidP="001A60E4">
      <w:pPr>
        <w:pStyle w:val="Heading2"/>
      </w:pPr>
      <w:bookmarkStart w:id="170" w:name="_Toc8369501"/>
      <w:bookmarkStart w:id="171" w:name="_Toc25564692"/>
      <w:bookmarkStart w:id="172" w:name="_Toc3549584"/>
      <w:r w:rsidRPr="00752934">
        <w:t>7.1</w:t>
      </w:r>
      <w:r w:rsidRPr="00752934">
        <w:tab/>
      </w:r>
      <w:bookmarkStart w:id="173" w:name="_Hlk6823730"/>
      <w:r w:rsidRPr="00752934">
        <w:t>Solution #1</w:t>
      </w:r>
      <w:r w:rsidR="00A04E5C">
        <w:t xml:space="preserve"> </w:t>
      </w:r>
      <w:r w:rsidRPr="00752934">
        <w:t>Slice Specific Authentication and Authorization</w:t>
      </w:r>
      <w:bookmarkEnd w:id="170"/>
      <w:bookmarkEnd w:id="171"/>
      <w:bookmarkEnd w:id="173"/>
    </w:p>
    <w:p w14:paraId="4B8FD471" w14:textId="77777777" w:rsidR="00752934" w:rsidRPr="00752934" w:rsidRDefault="00752934" w:rsidP="00847A77">
      <w:pPr>
        <w:pStyle w:val="Heading3"/>
      </w:pPr>
      <w:bookmarkStart w:id="174" w:name="_Toc4007666"/>
      <w:bookmarkStart w:id="175" w:name="_Toc8369502"/>
      <w:bookmarkStart w:id="176" w:name="_Toc25564693"/>
      <w:r w:rsidRPr="00752934">
        <w:t>7.1.1</w:t>
      </w:r>
      <w:r w:rsidRPr="00752934">
        <w:tab/>
        <w:t>Introduction</w:t>
      </w:r>
      <w:bookmarkEnd w:id="174"/>
      <w:bookmarkEnd w:id="175"/>
      <w:bookmarkEnd w:id="176"/>
    </w:p>
    <w:p w14:paraId="67D5E0D2" w14:textId="77777777" w:rsidR="00752934" w:rsidRPr="00752934" w:rsidRDefault="00752934" w:rsidP="00752934">
      <w:pPr>
        <w:rPr>
          <w:rFonts w:eastAsia="SimSun"/>
        </w:rPr>
      </w:pPr>
      <w:r w:rsidRPr="00752934">
        <w:rPr>
          <w:rFonts w:eastAsia="SimSun"/>
        </w:rPr>
        <w:t>The solution described in this clause addresses key issue#1 Authentication for access to specific Network Slices and key issue#4 Security and privacy aspects related to the solution for Network Slice specific access authentication and authorization.</w:t>
      </w:r>
    </w:p>
    <w:p w14:paraId="131EB61A" w14:textId="77777777" w:rsidR="00752934" w:rsidRPr="00752934" w:rsidRDefault="00752934" w:rsidP="00752934">
      <w:pPr>
        <w:rPr>
          <w:rFonts w:eastAsia="SimSun"/>
        </w:rPr>
      </w:pPr>
      <w:r w:rsidRPr="00752934">
        <w:rPr>
          <w:rFonts w:eastAsia="SimSun"/>
        </w:rPr>
        <w:t>This solution is based on the agreed Solution #3.2 in the SA2 TR 23.740. The architecture assumes Authentication, Authorisation and Accounting Server (AAA-S) deployed in a PLMN or in a third-party network that allows Slice-Specific authentication and authorisation of users who have the right of access to certain slices. A AAA proxy function (AAA-F) is also defined to provide a single point of interaction from the PLMN with the third parties. Slice specific User IDs and credentials, separate from those used for the primary authentication, shall be used in the Slice specific authentication.</w:t>
      </w:r>
    </w:p>
    <w:p w14:paraId="1C3CC6CF" w14:textId="71E7520E" w:rsidR="00752934" w:rsidRPr="00752934" w:rsidRDefault="00752934" w:rsidP="00752934">
      <w:pPr>
        <w:rPr>
          <w:rFonts w:eastAsia="SimSun"/>
        </w:rPr>
      </w:pPr>
      <w:r w:rsidRPr="00752934">
        <w:rPr>
          <w:rFonts w:eastAsia="SimSun"/>
        </w:rPr>
        <w:t>During the primary authentication, whether the UE requires a slice specific authentication is detected by the UDM by checking a flag for this extra authentication against the NSSAI corresponding to the Slice. The IP address or FQDN/realm of the AAA Server that would perform the authentication and authorisation may be stored in the AAA-F per S-NSSAI. Alternately, the User ID in the third party could be defined as a NAI (see RFC 4282 [</w:t>
      </w:r>
      <w:r w:rsidR="00276130">
        <w:rPr>
          <w:rFonts w:eastAsia="SimSun"/>
        </w:rPr>
        <w:t>8</w:t>
      </w:r>
      <w:r w:rsidRPr="00752934">
        <w:rPr>
          <w:rFonts w:eastAsia="SimSun"/>
        </w:rPr>
        <w:t xml:space="preserve">]), i.e. the User ID is in the form </w:t>
      </w:r>
      <w:proofErr w:type="spellStart"/>
      <w:r w:rsidRPr="00752934">
        <w:rPr>
          <w:rFonts w:eastAsia="SimSun"/>
        </w:rPr>
        <w:t>user@domain</w:t>
      </w:r>
      <w:proofErr w:type="spellEnd"/>
      <w:r w:rsidRPr="00752934">
        <w:rPr>
          <w:rFonts w:eastAsia="SimSun"/>
        </w:rPr>
        <w:t xml:space="preserve">. </w:t>
      </w:r>
    </w:p>
    <w:p w14:paraId="62A3B1FD" w14:textId="77777777" w:rsidR="00752934" w:rsidRPr="00752934" w:rsidRDefault="00752934" w:rsidP="00752934">
      <w:pPr>
        <w:rPr>
          <w:rFonts w:eastAsia="SimSun"/>
        </w:rPr>
      </w:pPr>
      <w:r w:rsidRPr="00752934">
        <w:rPr>
          <w:rFonts w:eastAsia="SimSun"/>
        </w:rPr>
        <w:t xml:space="preserve">When a UE performs a registration request which includes S-NSSAI(s) in the Requested NSSAI which needs Slice-Specific Authentication and Authorisation, after the successful completion of the primary authentication, the AMF and SMF triggers, an Authentication with the AAA of specific S-NSSAI(s). If multiple Slices need slice specific authentication, one such authentication is needed for each S-NSSAI. </w:t>
      </w:r>
    </w:p>
    <w:p w14:paraId="3CF018FE" w14:textId="627BD0FD" w:rsidR="00752934" w:rsidRPr="00752934" w:rsidRDefault="00752934" w:rsidP="00752934">
      <w:pPr>
        <w:rPr>
          <w:rFonts w:eastAsia="SimSun"/>
        </w:rPr>
      </w:pPr>
      <w:r w:rsidRPr="00752934">
        <w:rPr>
          <w:rFonts w:eastAsia="SimSun"/>
        </w:rPr>
        <w:t>The UE needs to be provisioned with the credentials necessary to authenticate itself with the Slice AAA Server corresponding to the NSSAI of the Slice. The UE includes a Slice-Specific Authentication and Authorisation indicator in the ‘UE security capabilities’ in the registration request message, for the AMF to determine whether it can execute Slice-Specific Authentication and Authorisation or not. If the Slice specific Authentication security capability is not included in the registration request, the AMF shall not allow UE to access to any Network Slice for which Slice-specific authentication is required.</w:t>
      </w:r>
    </w:p>
    <w:p w14:paraId="61FB9932" w14:textId="2CE24A1E" w:rsidR="00752934" w:rsidRPr="00752934" w:rsidRDefault="00752934" w:rsidP="00752934">
      <w:pPr>
        <w:rPr>
          <w:rFonts w:eastAsia="SimSun"/>
        </w:rPr>
      </w:pPr>
      <w:r w:rsidRPr="00752934">
        <w:rPr>
          <w:rFonts w:eastAsia="SimSun"/>
        </w:rPr>
        <w:t>The assumption is that the Slice specific authentication is performed after primary authentication using one of the EAP authentication methods.</w:t>
      </w:r>
    </w:p>
    <w:p w14:paraId="0C30F39A" w14:textId="77777777" w:rsidR="00752934" w:rsidRPr="00752934" w:rsidRDefault="00752934" w:rsidP="00752934">
      <w:pPr>
        <w:rPr>
          <w:rFonts w:eastAsia="SimSun"/>
        </w:rPr>
      </w:pPr>
      <w:r w:rsidRPr="00752934">
        <w:rPr>
          <w:rFonts w:eastAsia="SimSun"/>
        </w:rPr>
        <w:t xml:space="preserve">Once the slice specific authentication is executed, authentication status is kept by the AMF in the UE context, so extra authentication is not repeated at subsequent registrations until a re-authentication is required by the AAA Server or the PLMN, based on policy. </w:t>
      </w:r>
    </w:p>
    <w:p w14:paraId="4CFE05A7" w14:textId="77777777" w:rsidR="00752934" w:rsidRPr="00752934" w:rsidRDefault="00752934" w:rsidP="00752934">
      <w:pPr>
        <w:rPr>
          <w:rFonts w:eastAsia="SimSun"/>
        </w:rPr>
      </w:pPr>
      <w:r w:rsidRPr="00752934">
        <w:rPr>
          <w:rFonts w:eastAsia="SimSun"/>
        </w:rPr>
        <w:t>The Slice AAA server may re-authenticate the UE or decide to revoke the authorization, in this case the AAA proxy routes to the serving AMF, based on the binding between the User id and the GPSI of the UE established when the UE was authorized for the Slice.</w:t>
      </w:r>
    </w:p>
    <w:p w14:paraId="482BC60A" w14:textId="77777777" w:rsidR="00752934" w:rsidRPr="00752934" w:rsidRDefault="00752934" w:rsidP="00752934">
      <w:pPr>
        <w:rPr>
          <w:rFonts w:eastAsia="SimSun"/>
        </w:rPr>
      </w:pPr>
      <w:r w:rsidRPr="00752934">
        <w:rPr>
          <w:rFonts w:eastAsia="SimSun"/>
        </w:rPr>
        <w:t>Once the slice specific authentication is complete, SM procedures to the authorised slices takes place for the UE.</w:t>
      </w:r>
    </w:p>
    <w:p w14:paraId="52593676" w14:textId="77777777" w:rsidR="00752934" w:rsidRPr="00752934" w:rsidRDefault="00752934" w:rsidP="00752934">
      <w:pPr>
        <w:spacing w:after="0"/>
      </w:pPr>
      <w:r w:rsidRPr="00752934">
        <w:br w:type="page"/>
      </w:r>
    </w:p>
    <w:p w14:paraId="438B3BFC" w14:textId="77777777" w:rsidR="00752934" w:rsidRPr="00752934" w:rsidRDefault="00752934" w:rsidP="00752934"/>
    <w:p w14:paraId="4F891AB2" w14:textId="77777777" w:rsidR="00752934" w:rsidRPr="00752934" w:rsidRDefault="00752934" w:rsidP="00847A77">
      <w:pPr>
        <w:pStyle w:val="Heading3"/>
      </w:pPr>
      <w:bookmarkStart w:id="177" w:name="_Toc4007667"/>
      <w:bookmarkStart w:id="178" w:name="_Toc8369503"/>
      <w:bookmarkStart w:id="179" w:name="_Toc25564694"/>
      <w:r w:rsidRPr="00752934">
        <w:t>7.1.2</w:t>
      </w:r>
      <w:r w:rsidRPr="00752934">
        <w:tab/>
        <w:t>Solution details</w:t>
      </w:r>
      <w:bookmarkEnd w:id="177"/>
      <w:bookmarkEnd w:id="178"/>
      <w:bookmarkEnd w:id="179"/>
    </w:p>
    <w:p w14:paraId="59D20AEF" w14:textId="77777777" w:rsidR="00752934" w:rsidRPr="00752934" w:rsidRDefault="00752934" w:rsidP="00752934">
      <w:pPr>
        <w:spacing w:after="0"/>
        <w:rPr>
          <w:rFonts w:eastAsia="SimSun"/>
        </w:rPr>
      </w:pPr>
      <w:r w:rsidRPr="00752934">
        <w:rPr>
          <w:rFonts w:eastAsia="SimSun"/>
        </w:rPr>
        <w:object w:dxaOrig="14290" w:dyaOrig="8150" w14:anchorId="62F02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28pt" o:ole="">
            <v:imagedata r:id="rId19" o:title=""/>
          </v:shape>
          <o:OLEObject Type="Embed" ProgID="Visio.Drawing.15" ShapeID="_x0000_i1025" DrawAspect="Content" ObjectID="_1651490584" r:id="rId20"/>
        </w:object>
      </w:r>
      <w:r w:rsidRPr="00752934">
        <w:rPr>
          <w:rFonts w:eastAsia="SimSun"/>
        </w:rPr>
        <w:t>Step 1: UE sends Registration Request to the network. UE will include the list of NSSAIs corresponding to the network slices it is interested in to get authenticated for access.</w:t>
      </w:r>
    </w:p>
    <w:p w14:paraId="69FA5EB8" w14:textId="77777777" w:rsidR="00752934" w:rsidRPr="00752934" w:rsidRDefault="00752934" w:rsidP="00752934">
      <w:pPr>
        <w:spacing w:after="0"/>
        <w:rPr>
          <w:rFonts w:eastAsia="SimSun"/>
        </w:rPr>
      </w:pPr>
    </w:p>
    <w:p w14:paraId="4510A843" w14:textId="77777777" w:rsidR="00752934" w:rsidRPr="00752934" w:rsidRDefault="00752934" w:rsidP="00752934">
      <w:pPr>
        <w:spacing w:after="0"/>
        <w:rPr>
          <w:rFonts w:eastAsia="SimSun"/>
        </w:rPr>
      </w:pPr>
      <w:r w:rsidRPr="00752934">
        <w:rPr>
          <w:rFonts w:eastAsia="SimSun"/>
        </w:rPr>
        <w:t>Step 2: UE and network completes Primary authentication of the UE, either using the 5G AKA procedure or EAP-AKA’ procedure. At the end of a successful primary authentication, the AMF will have a list of allowed NSSAIs for the UE in the AMF form the AUSF, based on the subscription information available in the UDM.</w:t>
      </w:r>
    </w:p>
    <w:p w14:paraId="2B13F000" w14:textId="77777777" w:rsidR="00752934" w:rsidRPr="00752934" w:rsidRDefault="00752934" w:rsidP="00752934">
      <w:pPr>
        <w:spacing w:after="0"/>
        <w:rPr>
          <w:rFonts w:eastAsia="SimSun"/>
        </w:rPr>
      </w:pPr>
    </w:p>
    <w:p w14:paraId="36EB0BCA" w14:textId="77777777" w:rsidR="00752934" w:rsidRPr="00752934" w:rsidRDefault="00752934" w:rsidP="00752934">
      <w:pPr>
        <w:spacing w:after="0"/>
        <w:rPr>
          <w:rFonts w:eastAsia="SimSun"/>
        </w:rPr>
      </w:pPr>
      <w:r w:rsidRPr="00752934">
        <w:rPr>
          <w:rFonts w:eastAsia="SimSun"/>
        </w:rPr>
        <w:t>Step 3: At the end of a successful primary authentication procedure, AMF sends Registration Accept message to the UE. Based on the subscription information received from the UDM/AUSF, the message will contain all the allowed NSSAIs except the ones which require Slice specific authentication.</w:t>
      </w:r>
    </w:p>
    <w:p w14:paraId="72300B69" w14:textId="77777777" w:rsidR="00752934" w:rsidRPr="00752934" w:rsidRDefault="00752934" w:rsidP="00752934">
      <w:pPr>
        <w:spacing w:after="0"/>
        <w:rPr>
          <w:rFonts w:eastAsia="SimSun"/>
        </w:rPr>
      </w:pPr>
    </w:p>
    <w:p w14:paraId="3832C2D7" w14:textId="77777777" w:rsidR="00752934" w:rsidRPr="00752934" w:rsidRDefault="00752934" w:rsidP="00752934">
      <w:pPr>
        <w:spacing w:after="0"/>
        <w:rPr>
          <w:rFonts w:eastAsia="SimSun"/>
        </w:rPr>
      </w:pPr>
      <w:r w:rsidRPr="00752934">
        <w:rPr>
          <w:rFonts w:eastAsia="SimSun"/>
        </w:rPr>
        <w:t>Step 4: UE sends Registration Accept message, indicating the successful completion of primary authentication.</w:t>
      </w:r>
    </w:p>
    <w:p w14:paraId="0E698A26" w14:textId="77777777" w:rsidR="00752934" w:rsidRPr="00752934" w:rsidRDefault="00752934" w:rsidP="00752934">
      <w:pPr>
        <w:spacing w:after="0"/>
        <w:rPr>
          <w:rFonts w:eastAsia="SimSun"/>
        </w:rPr>
      </w:pPr>
    </w:p>
    <w:p w14:paraId="01E597B2" w14:textId="77777777" w:rsidR="00752934" w:rsidRPr="00752934" w:rsidRDefault="00752934" w:rsidP="00752934">
      <w:pPr>
        <w:spacing w:after="0"/>
        <w:rPr>
          <w:rFonts w:eastAsia="SimSun"/>
        </w:rPr>
      </w:pPr>
      <w:r w:rsidRPr="00752934">
        <w:rPr>
          <w:rFonts w:eastAsia="SimSun"/>
        </w:rPr>
        <w:t>Steps 5-10: If the UE had indicated its support for Network Slice-Specific Authentication and Authorization Procedure in the UE MM Core Network Capability in Registration Request, based on the subscription information received from AUSF/UDM, the AMF initiates slice specific authentication, for all the slices which require slice specific authentication.</w:t>
      </w:r>
    </w:p>
    <w:p w14:paraId="5FF92A81" w14:textId="77777777" w:rsidR="00752934" w:rsidRPr="00752934" w:rsidRDefault="00752934" w:rsidP="00752934">
      <w:pPr>
        <w:spacing w:after="0"/>
        <w:rPr>
          <w:rFonts w:eastAsia="SimSun"/>
        </w:rPr>
      </w:pPr>
    </w:p>
    <w:p w14:paraId="74E08276" w14:textId="0431C5C5" w:rsidR="00752934" w:rsidRPr="00752934" w:rsidRDefault="00752934" w:rsidP="00752934">
      <w:pPr>
        <w:spacing w:after="0"/>
        <w:rPr>
          <w:rFonts w:eastAsia="SimSun"/>
        </w:rPr>
      </w:pPr>
      <w:r w:rsidRPr="00752934">
        <w:rPr>
          <w:rFonts w:eastAsia="SimSun"/>
        </w:rPr>
        <w:t xml:space="preserve">Step5: AMF sends EAP </w:t>
      </w:r>
      <w:r w:rsidR="004149F8" w:rsidRPr="00752934">
        <w:rPr>
          <w:rFonts w:eastAsia="SimSun"/>
        </w:rPr>
        <w:t>Identity</w:t>
      </w:r>
      <w:r w:rsidRPr="00752934">
        <w:rPr>
          <w:rFonts w:eastAsia="SimSun"/>
        </w:rPr>
        <w:t xml:space="preserve"> Request to the UE corresponding to the NSSAI of the network slice, to initiate slice specific authentication.</w:t>
      </w:r>
    </w:p>
    <w:p w14:paraId="63F9D36A" w14:textId="77777777" w:rsidR="00752934" w:rsidRPr="00752934" w:rsidRDefault="00752934" w:rsidP="00752934">
      <w:pPr>
        <w:spacing w:after="0"/>
        <w:rPr>
          <w:rFonts w:eastAsia="SimSun"/>
        </w:rPr>
      </w:pPr>
    </w:p>
    <w:p w14:paraId="02306EBD" w14:textId="0C8C3125" w:rsidR="00752934" w:rsidRPr="00752934" w:rsidRDefault="00752934" w:rsidP="00752934">
      <w:pPr>
        <w:spacing w:after="0"/>
        <w:rPr>
          <w:rFonts w:eastAsia="SimSun"/>
        </w:rPr>
      </w:pPr>
      <w:r w:rsidRPr="00752934">
        <w:rPr>
          <w:rFonts w:eastAsia="SimSun"/>
        </w:rPr>
        <w:t xml:space="preserve">Step6: UE responds with EAP </w:t>
      </w:r>
      <w:r w:rsidR="001D1413" w:rsidRPr="00752934">
        <w:rPr>
          <w:rFonts w:eastAsia="SimSun"/>
        </w:rPr>
        <w:t>Identity</w:t>
      </w:r>
      <w:r w:rsidRPr="00752934">
        <w:rPr>
          <w:rFonts w:eastAsia="SimSun"/>
        </w:rPr>
        <w:t xml:space="preserve"> Response </w:t>
      </w:r>
      <w:r w:rsidR="001D1413" w:rsidRPr="00752934">
        <w:rPr>
          <w:rFonts w:eastAsia="SimSun"/>
        </w:rPr>
        <w:t>message</w:t>
      </w:r>
      <w:r w:rsidRPr="00752934">
        <w:rPr>
          <w:rFonts w:eastAsia="SimSun"/>
        </w:rPr>
        <w:t xml:space="preserve"> for the requested NSSAI.</w:t>
      </w:r>
    </w:p>
    <w:p w14:paraId="17150B59" w14:textId="77777777" w:rsidR="00752934" w:rsidRPr="00752934" w:rsidRDefault="00752934" w:rsidP="00752934">
      <w:pPr>
        <w:spacing w:after="0"/>
        <w:rPr>
          <w:rFonts w:eastAsia="SimSun"/>
        </w:rPr>
      </w:pPr>
    </w:p>
    <w:p w14:paraId="1D612223" w14:textId="77777777" w:rsidR="00752934" w:rsidRPr="00752934" w:rsidRDefault="00752934" w:rsidP="00752934">
      <w:pPr>
        <w:spacing w:after="0"/>
        <w:rPr>
          <w:rFonts w:eastAsia="SimSun"/>
        </w:rPr>
      </w:pPr>
      <w:r w:rsidRPr="00752934">
        <w:rPr>
          <w:rFonts w:eastAsia="SimSun"/>
        </w:rPr>
        <w:t>Step7: AMF sends Authentication Request to the AAA server of the network slice to authenticate the UE. The message will contain the EAP Identity received from the UE.</w:t>
      </w:r>
    </w:p>
    <w:p w14:paraId="32676A2A" w14:textId="77777777" w:rsidR="00752934" w:rsidRPr="00752934" w:rsidRDefault="00752934" w:rsidP="00752934">
      <w:pPr>
        <w:spacing w:after="0"/>
        <w:rPr>
          <w:rFonts w:eastAsia="SimSun"/>
        </w:rPr>
      </w:pPr>
    </w:p>
    <w:p w14:paraId="446091BE" w14:textId="77777777" w:rsidR="00752934" w:rsidRPr="00752934" w:rsidRDefault="00752934" w:rsidP="00752934">
      <w:pPr>
        <w:spacing w:after="0"/>
        <w:rPr>
          <w:rFonts w:eastAsia="SimSun"/>
        </w:rPr>
      </w:pPr>
      <w:r w:rsidRPr="00752934">
        <w:rPr>
          <w:rFonts w:eastAsia="SimSun"/>
        </w:rPr>
        <w:t xml:space="preserve">Step8: UE and AAA exchanges EAP Request/Response messages for the authentication via AMF. There may be multiple exchanges based on the </w:t>
      </w:r>
      <w:proofErr w:type="gramStart"/>
      <w:r w:rsidRPr="00752934">
        <w:rPr>
          <w:rFonts w:eastAsia="SimSun"/>
        </w:rPr>
        <w:t>particular configuration</w:t>
      </w:r>
      <w:proofErr w:type="gramEnd"/>
      <w:r w:rsidRPr="00752934">
        <w:rPr>
          <w:rFonts w:eastAsia="SimSun"/>
        </w:rPr>
        <w:t xml:space="preserve"> of the AAA.</w:t>
      </w:r>
    </w:p>
    <w:p w14:paraId="47C4009D" w14:textId="77777777" w:rsidR="00752934" w:rsidRPr="00752934" w:rsidRDefault="00752934" w:rsidP="00752934">
      <w:pPr>
        <w:spacing w:after="0"/>
        <w:rPr>
          <w:rFonts w:eastAsia="SimSun"/>
        </w:rPr>
      </w:pPr>
    </w:p>
    <w:p w14:paraId="455851AA" w14:textId="77777777" w:rsidR="00752934" w:rsidRPr="00752934" w:rsidRDefault="00752934" w:rsidP="00752934">
      <w:pPr>
        <w:spacing w:after="0"/>
        <w:rPr>
          <w:rFonts w:eastAsia="SimSun"/>
        </w:rPr>
      </w:pPr>
      <w:r w:rsidRPr="00752934">
        <w:rPr>
          <w:rFonts w:eastAsia="SimSun"/>
        </w:rPr>
        <w:t>Step 9: AAA sends EAP success for the EAP user identity, if the verification succeeds.</w:t>
      </w:r>
    </w:p>
    <w:p w14:paraId="6841BD4C" w14:textId="77777777" w:rsidR="00752934" w:rsidRPr="00752934" w:rsidRDefault="00752934" w:rsidP="00752934">
      <w:pPr>
        <w:spacing w:after="0"/>
        <w:rPr>
          <w:rFonts w:eastAsia="SimSun"/>
        </w:rPr>
      </w:pPr>
    </w:p>
    <w:p w14:paraId="3D0804F2" w14:textId="77777777" w:rsidR="00752934" w:rsidRPr="00752934" w:rsidRDefault="00752934" w:rsidP="00752934">
      <w:pPr>
        <w:spacing w:after="0"/>
        <w:rPr>
          <w:rFonts w:eastAsia="SimSun"/>
        </w:rPr>
      </w:pPr>
      <w:r w:rsidRPr="00752934">
        <w:rPr>
          <w:rFonts w:eastAsia="SimSun"/>
        </w:rPr>
        <w:t xml:space="preserve">Step 10: AMF records the success of the EAP authentication for the Slice represented by the </w:t>
      </w:r>
      <w:proofErr w:type="gramStart"/>
      <w:r w:rsidRPr="00752934">
        <w:rPr>
          <w:rFonts w:eastAsia="SimSun"/>
        </w:rPr>
        <w:t>NSSAI, and</w:t>
      </w:r>
      <w:proofErr w:type="gramEnd"/>
      <w:r w:rsidRPr="00752934">
        <w:rPr>
          <w:rFonts w:eastAsia="SimSun"/>
        </w:rPr>
        <w:t xml:space="preserve"> forwards the EAP Success to the UE.</w:t>
      </w:r>
    </w:p>
    <w:p w14:paraId="77B286CF" w14:textId="77777777" w:rsidR="00752934" w:rsidRPr="00752934" w:rsidRDefault="00752934" w:rsidP="00752934">
      <w:pPr>
        <w:spacing w:after="0"/>
        <w:rPr>
          <w:rFonts w:eastAsia="SimSun"/>
        </w:rPr>
      </w:pPr>
    </w:p>
    <w:p w14:paraId="16EABDAB" w14:textId="77777777" w:rsidR="00752934" w:rsidRPr="00752934" w:rsidRDefault="00752934" w:rsidP="00752934">
      <w:pPr>
        <w:spacing w:after="0"/>
        <w:rPr>
          <w:rFonts w:eastAsia="SimSun"/>
        </w:rPr>
      </w:pPr>
      <w:r w:rsidRPr="00752934">
        <w:rPr>
          <w:rFonts w:eastAsia="SimSun"/>
        </w:rPr>
        <w:t>Step11: AMF completes the Slice specific authentication for all network slices for which there is subscription indication that a slice specific authentication is required for the UE to access these slices.</w:t>
      </w:r>
    </w:p>
    <w:p w14:paraId="467B165F" w14:textId="77777777" w:rsidR="00752934" w:rsidRPr="00752934" w:rsidRDefault="00752934" w:rsidP="00752934">
      <w:pPr>
        <w:spacing w:after="0"/>
        <w:rPr>
          <w:rFonts w:eastAsia="SimSun"/>
        </w:rPr>
      </w:pPr>
      <w:r w:rsidRPr="00752934">
        <w:rPr>
          <w:rFonts w:eastAsia="SimSun"/>
        </w:rPr>
        <w:t>Step 12: Once the Slice-Specific Authentication is completed for all S-NSSAIs, depending on the result of Slice-Specific Authentication, the AMF may trigger a UE Configuration Update procedure to deliver a new list of Allowed NSSAIs.</w:t>
      </w:r>
    </w:p>
    <w:p w14:paraId="7B161EC3" w14:textId="77777777" w:rsidR="00752934" w:rsidRPr="00752934" w:rsidRDefault="00752934" w:rsidP="00847A77">
      <w:pPr>
        <w:pStyle w:val="Heading3"/>
      </w:pPr>
      <w:bookmarkStart w:id="180" w:name="_Toc4007668"/>
      <w:bookmarkStart w:id="181" w:name="_Toc8369504"/>
      <w:bookmarkStart w:id="182" w:name="_Toc25564695"/>
      <w:r w:rsidRPr="00752934">
        <w:t>7.1.3</w:t>
      </w:r>
      <w:r w:rsidRPr="00752934">
        <w:tab/>
        <w:t>Evaluation</w:t>
      </w:r>
      <w:bookmarkEnd w:id="180"/>
      <w:bookmarkEnd w:id="181"/>
      <w:bookmarkEnd w:id="182"/>
    </w:p>
    <w:p w14:paraId="1AA72065" w14:textId="1FF0EDD9" w:rsidR="00752934" w:rsidRPr="00752934" w:rsidRDefault="00752934" w:rsidP="00752934">
      <w:pPr>
        <w:spacing w:after="0"/>
        <w:rPr>
          <w:rFonts w:eastAsia="SimSun"/>
        </w:rPr>
      </w:pPr>
      <w:r w:rsidRPr="00752934">
        <w:t>This solution addresses key issue#1 Authentication for access to specific Network Slices</w:t>
      </w:r>
      <w:r w:rsidRPr="00752934">
        <w:rPr>
          <w:rFonts w:eastAsia="SimSun"/>
        </w:rPr>
        <w:t>. Slice specific authentication is enabled based on</w:t>
      </w:r>
      <w:r w:rsidR="002144E4" w:rsidRPr="00752934">
        <w:rPr>
          <w:rFonts w:eastAsia="SimSun"/>
        </w:rPr>
        <w:t xml:space="preserve"> </w:t>
      </w:r>
      <w:r w:rsidRPr="00752934">
        <w:rPr>
          <w:rFonts w:eastAsia="SimSun"/>
        </w:rPr>
        <w:t>the UEs subscription information received from the AUSF/UDM upon successful primary authentication. Slice specific authentication is initiated only if the UE also indicated its capability for the procedure in the UE capability indication. Since the AMF is initiating the EAP procedure for the slice specific authentication one by one, there are no timing issues associated with the procedure. Also, since the primary authentication has been completed before initiating the slice specific authentication, it is possible to set up AS security and protect the NSSAI in the RRC message if the UE initiates a Service Request related to an allowed NSSAI, before it goes to Idle state. Since NAS and AS security is established by the primary authentication procedure, the EAP identity used for the Slice specific authentication is protected at these layers.</w:t>
      </w:r>
      <w:r w:rsidR="005330C1" w:rsidRPr="005330C1">
        <w:t xml:space="preserve"> </w:t>
      </w:r>
      <w:r w:rsidR="005330C1" w:rsidRPr="005330C1">
        <w:rPr>
          <w:rFonts w:eastAsia="SimSun"/>
        </w:rPr>
        <w:t>Hence this solution provides protection of User ID for the slice authentication between UE and serving network.</w:t>
      </w:r>
    </w:p>
    <w:p w14:paraId="2F667C5B" w14:textId="019D3F69" w:rsidR="00752934" w:rsidRPr="00752934" w:rsidRDefault="00752934" w:rsidP="00752934">
      <w:pPr>
        <w:rPr>
          <w:rFonts w:eastAsia="SimSun"/>
        </w:rPr>
      </w:pPr>
    </w:p>
    <w:p w14:paraId="425AA903" w14:textId="77777777" w:rsidR="0012671F" w:rsidRPr="0012671F" w:rsidRDefault="0012671F" w:rsidP="009E0A34">
      <w:pPr>
        <w:pStyle w:val="Heading2"/>
        <w:rPr>
          <w:rFonts w:eastAsia="SimSun"/>
        </w:rPr>
      </w:pPr>
      <w:bookmarkStart w:id="183" w:name="_Toc3549588"/>
      <w:bookmarkStart w:id="184" w:name="_Toc8368934"/>
      <w:bookmarkStart w:id="185" w:name="_Toc8369505"/>
      <w:bookmarkStart w:id="186" w:name="_Toc25564696"/>
      <w:bookmarkEnd w:id="172"/>
      <w:r>
        <w:rPr>
          <w:rFonts w:eastAsia="SimSun"/>
        </w:rPr>
        <w:t>7.2</w:t>
      </w:r>
      <w:r>
        <w:rPr>
          <w:rFonts w:eastAsia="SimSun"/>
        </w:rPr>
        <w:tab/>
        <w:t>Solution #2</w:t>
      </w:r>
      <w:r w:rsidRPr="0012671F">
        <w:rPr>
          <w:rFonts w:eastAsia="SimSun"/>
        </w:rPr>
        <w:t xml:space="preserve"> Slice Authentication</w:t>
      </w:r>
      <w:bookmarkEnd w:id="183"/>
      <w:bookmarkEnd w:id="184"/>
      <w:bookmarkEnd w:id="185"/>
      <w:bookmarkEnd w:id="186"/>
    </w:p>
    <w:p w14:paraId="2B12A3C5" w14:textId="77777777" w:rsidR="00344443" w:rsidRPr="00344443" w:rsidRDefault="00344443" w:rsidP="00847A77">
      <w:pPr>
        <w:pStyle w:val="Heading3"/>
        <w:rPr>
          <w:rFonts w:eastAsia="SimSun"/>
        </w:rPr>
      </w:pPr>
      <w:bookmarkStart w:id="187" w:name="_Toc25564697"/>
      <w:bookmarkStart w:id="188" w:name="_Toc3549589"/>
      <w:r w:rsidRPr="00344443">
        <w:rPr>
          <w:rFonts w:eastAsia="SimSun"/>
        </w:rPr>
        <w:t>7.2.1</w:t>
      </w:r>
      <w:r w:rsidRPr="00344443">
        <w:rPr>
          <w:rFonts w:eastAsia="SimSun"/>
        </w:rPr>
        <w:tab/>
        <w:t>Introduction</w:t>
      </w:r>
      <w:bookmarkEnd w:id="187"/>
    </w:p>
    <w:p w14:paraId="05218194" w14:textId="77777777" w:rsidR="00344443" w:rsidRPr="00344443" w:rsidRDefault="00344443" w:rsidP="00344443">
      <w:pPr>
        <w:jc w:val="both"/>
        <w:rPr>
          <w:rFonts w:eastAsia="SimSun"/>
          <w:lang w:eastAsia="zh-CN"/>
        </w:rPr>
      </w:pPr>
      <w:r w:rsidRPr="00344443">
        <w:rPr>
          <w:rFonts w:eastAsia="SimSun"/>
          <w:lang w:eastAsia="zh-CN"/>
        </w:rPr>
        <w:t xml:space="preserve">This solution addresses the </w:t>
      </w:r>
      <w:r w:rsidRPr="00344443">
        <w:rPr>
          <w:rFonts w:eastAsia="SimSun"/>
        </w:rPr>
        <w:t>Key Issue #1 Authentication for access to specific Network Slices</w:t>
      </w:r>
      <w:r w:rsidRPr="00344443">
        <w:rPr>
          <w:rFonts w:eastAsia="SimSun"/>
          <w:lang w:eastAsia="zh-CN"/>
        </w:rPr>
        <w:t xml:space="preserve">. </w:t>
      </w:r>
    </w:p>
    <w:p w14:paraId="7174C967"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performed between a UE and </w:t>
      </w:r>
      <w:proofErr w:type="gramStart"/>
      <w:r w:rsidRPr="00344443">
        <w:rPr>
          <w:rFonts w:eastAsia="SimSun"/>
          <w:lang w:eastAsia="zh-CN"/>
        </w:rPr>
        <w:t>an</w:t>
      </w:r>
      <w:proofErr w:type="gramEnd"/>
      <w:r w:rsidRPr="00344443">
        <w:rPr>
          <w:rFonts w:eastAsia="SimSun"/>
          <w:lang w:eastAsia="zh-CN"/>
        </w:rPr>
        <w:t xml:space="preserve"> AAA server, which may reside in the PLMN domain or outside the PLMN domain. It is based on subscription identifiers that are different from SUPI, e.g. DN subscription identifiers or user ID registered at DN. </w:t>
      </w:r>
    </w:p>
    <w:p w14:paraId="285F6EED"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performed after Primary Authentication and based on the EAP framework, where SEAF/AMF takes the role of the Authenticator. Various EAP methods are supported and can be negotiated between the UE and the AAA server, following the EAP framework as described in RFC 3748 [6].   </w:t>
      </w:r>
    </w:p>
    <w:p w14:paraId="702F5356" w14:textId="77777777" w:rsidR="00344443" w:rsidRPr="00344443" w:rsidRDefault="00344443" w:rsidP="00344443">
      <w:pPr>
        <w:tabs>
          <w:tab w:val="left" w:pos="6915"/>
          <w:tab w:val="left" w:pos="7505"/>
        </w:tabs>
        <w:rPr>
          <w:rFonts w:eastAsia="SimSun"/>
        </w:rPr>
      </w:pPr>
      <w:r w:rsidRPr="00344443">
        <w:rPr>
          <w:rFonts w:eastAsia="SimSun"/>
        </w:rPr>
        <w:tab/>
      </w:r>
      <w:r w:rsidRPr="00344443">
        <w:rPr>
          <w:rFonts w:eastAsia="SimSun"/>
        </w:rPr>
        <w:tab/>
      </w:r>
    </w:p>
    <w:p w14:paraId="629CF0E4" w14:textId="77777777" w:rsidR="00344443" w:rsidRPr="00344443" w:rsidRDefault="00344443" w:rsidP="00847A77">
      <w:pPr>
        <w:pStyle w:val="Heading3"/>
        <w:rPr>
          <w:rFonts w:eastAsia="SimSun"/>
        </w:rPr>
      </w:pPr>
      <w:bookmarkStart w:id="189" w:name="_Toc25564698"/>
      <w:r w:rsidRPr="00344443">
        <w:rPr>
          <w:rFonts w:eastAsia="SimSun"/>
        </w:rPr>
        <w:t>7.2.2</w:t>
      </w:r>
      <w:r w:rsidRPr="00344443">
        <w:rPr>
          <w:rFonts w:eastAsia="SimSun"/>
        </w:rPr>
        <w:tab/>
        <w:t>Solution details</w:t>
      </w:r>
      <w:bookmarkEnd w:id="189"/>
    </w:p>
    <w:p w14:paraId="39D25556" w14:textId="77777777" w:rsidR="00344443" w:rsidRPr="00344443" w:rsidRDefault="00344443" w:rsidP="00344443">
      <w:pPr>
        <w:rPr>
          <w:rFonts w:eastAsia="SimSun"/>
          <w:lang w:eastAsia="zh-CN"/>
        </w:rPr>
      </w:pPr>
      <w:r w:rsidRPr="00344443">
        <w:rPr>
          <w:rFonts w:eastAsia="SimSun"/>
          <w:lang w:eastAsia="zh-CN"/>
        </w:rPr>
        <w:t xml:space="preserve">This solution presents the registration procedure between UE and the network when slice authentication is performed. A general overview is shown in Figure 7.2.1. The procedure is based on the registration procedure in TS23.502. </w:t>
      </w:r>
    </w:p>
    <w:p w14:paraId="55209D68" w14:textId="77777777" w:rsidR="00344443" w:rsidRPr="00344443" w:rsidRDefault="00344443" w:rsidP="00344443">
      <w:pPr>
        <w:jc w:val="center"/>
        <w:rPr>
          <w:rFonts w:eastAsia="SimSun"/>
        </w:rPr>
      </w:pPr>
    </w:p>
    <w:p w14:paraId="5F437E77" w14:textId="77777777" w:rsidR="00344443" w:rsidRPr="00344443" w:rsidRDefault="00344443" w:rsidP="00344443">
      <w:pPr>
        <w:jc w:val="center"/>
        <w:rPr>
          <w:rFonts w:eastAsia="SimSun"/>
        </w:rPr>
      </w:pPr>
    </w:p>
    <w:p w14:paraId="3B577359" w14:textId="77777777" w:rsidR="00344443" w:rsidRPr="00344443" w:rsidRDefault="009139F4" w:rsidP="00344443">
      <w:pPr>
        <w:jc w:val="center"/>
        <w:rPr>
          <w:rFonts w:eastAsia="SimSun"/>
          <w:lang w:eastAsia="zh-CN"/>
        </w:rPr>
      </w:pPr>
      <w:r>
        <w:rPr>
          <w:rFonts w:eastAsia="SimSun"/>
        </w:rPr>
        <w:pict w14:anchorId="10E77D51">
          <v:shape id="_x0000_i1026" type="#_x0000_t75" style="width:394pt;height:433.5pt">
            <v:imagedata r:id="rId21" o:title=""/>
          </v:shape>
        </w:pict>
      </w:r>
    </w:p>
    <w:p w14:paraId="24F0E830" w14:textId="77777777" w:rsidR="00344443" w:rsidRPr="00344443" w:rsidRDefault="00344443" w:rsidP="00344443">
      <w:pPr>
        <w:jc w:val="both"/>
        <w:rPr>
          <w:rFonts w:eastAsia="SimSun"/>
          <w:lang w:eastAsia="zh-CN"/>
        </w:rPr>
      </w:pP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t>Figure 7.2.1 Registration overview when slice authentication is performed</w:t>
      </w:r>
    </w:p>
    <w:p w14:paraId="49083E85" w14:textId="77777777" w:rsidR="00344443" w:rsidRPr="00344443" w:rsidRDefault="00344443" w:rsidP="00344443">
      <w:pPr>
        <w:rPr>
          <w:rFonts w:eastAsia="SimSun"/>
          <w:lang w:eastAsia="zh-CN"/>
        </w:rPr>
      </w:pPr>
    </w:p>
    <w:p w14:paraId="5C536049" w14:textId="77777777" w:rsidR="00344443" w:rsidRPr="00344443" w:rsidRDefault="00344443" w:rsidP="00344443">
      <w:pPr>
        <w:jc w:val="both"/>
        <w:rPr>
          <w:rFonts w:eastAsia="SimSun"/>
          <w:lang w:eastAsia="zh-CN"/>
        </w:rPr>
      </w:pPr>
      <w:r w:rsidRPr="00344443">
        <w:rPr>
          <w:rFonts w:eastAsia="SimSun"/>
          <w:lang w:eastAsia="zh-CN"/>
        </w:rPr>
        <w:t xml:space="preserve">Steps 1 indicates the registration steps the same as 1-7 as in TS23.502 [4]. </w:t>
      </w:r>
    </w:p>
    <w:p w14:paraId="05A1C6E9" w14:textId="77777777" w:rsidR="00344443" w:rsidRPr="00344443" w:rsidRDefault="00344443" w:rsidP="00344443">
      <w:pPr>
        <w:jc w:val="both"/>
        <w:rPr>
          <w:rFonts w:eastAsia="SimSun"/>
          <w:lang w:eastAsia="zh-CN"/>
        </w:rPr>
      </w:pPr>
      <w:r w:rsidRPr="00344443">
        <w:rPr>
          <w:rFonts w:eastAsia="SimSun"/>
          <w:lang w:eastAsia="zh-CN"/>
        </w:rPr>
        <w:t xml:space="preserve">Steps 2 indicates the same Primary Authentication procedure as in TS33.501 [2], where the UE and the PLMN are mutual authenticated.  The user subscription ID for slice authentication can be included in the N2 messages exchanged with the AMF. In case the UE has valid security context, the primary authentication is skipped. </w:t>
      </w:r>
    </w:p>
    <w:p w14:paraId="2A588BD2" w14:textId="77777777" w:rsidR="00344443" w:rsidRPr="00344443" w:rsidRDefault="00344443" w:rsidP="00344443">
      <w:pPr>
        <w:jc w:val="both"/>
        <w:rPr>
          <w:rFonts w:eastAsia="SimSun"/>
          <w:lang w:eastAsia="zh-CN"/>
        </w:rPr>
      </w:pPr>
      <w:r w:rsidRPr="00344443">
        <w:rPr>
          <w:rFonts w:eastAsia="SimSun"/>
          <w:lang w:eastAsia="zh-CN"/>
        </w:rPr>
        <w:t xml:space="preserve">Step 3: AMF obtains the subscription information of the user from UDM, which provides necessary information to AMF whether slice authentication is required. </w:t>
      </w:r>
    </w:p>
    <w:p w14:paraId="21F8D374" w14:textId="77777777" w:rsidR="00344443" w:rsidRPr="00344443" w:rsidRDefault="00344443" w:rsidP="00344443">
      <w:pPr>
        <w:jc w:val="both"/>
        <w:rPr>
          <w:rFonts w:eastAsia="SimSun"/>
          <w:lang w:eastAsia="zh-CN"/>
        </w:rPr>
      </w:pPr>
      <w:r w:rsidRPr="00344443">
        <w:rPr>
          <w:rFonts w:eastAsia="SimSun"/>
          <w:lang w:eastAsia="zh-CN"/>
        </w:rPr>
        <w:t xml:space="preserve">Step 4: Registration accept is sent to UE, including allowed NSSAI as in TS23.502 [4], after Primary Authentication is successful. The S-NSSAI in the Requested NSSAI that require slice authentication, e.g. authenticated previously, can also be included.  </w:t>
      </w:r>
    </w:p>
    <w:p w14:paraId="61D4CCA6" w14:textId="77777777" w:rsidR="00344443" w:rsidRPr="00344443" w:rsidRDefault="00344443" w:rsidP="00344443">
      <w:pPr>
        <w:jc w:val="both"/>
        <w:rPr>
          <w:rFonts w:eastAsia="SimSun"/>
          <w:lang w:eastAsia="zh-CN"/>
        </w:rPr>
      </w:pPr>
      <w:r w:rsidRPr="00344443">
        <w:rPr>
          <w:rFonts w:eastAsia="SimSun"/>
          <w:lang w:eastAsia="zh-CN"/>
        </w:rPr>
        <w:t xml:space="preserve">Step 5: UE sends Registration Complete corresponding to the allowed S-NSSAI in step 4. </w:t>
      </w:r>
    </w:p>
    <w:p w14:paraId="3BBBEF65" w14:textId="77777777" w:rsidR="00344443" w:rsidRPr="00344443" w:rsidRDefault="00344443" w:rsidP="00344443">
      <w:pPr>
        <w:jc w:val="both"/>
        <w:rPr>
          <w:rFonts w:eastAsia="SimSun"/>
          <w:lang w:eastAsia="zh-CN"/>
        </w:rPr>
      </w:pPr>
      <w:r w:rsidRPr="00344443">
        <w:rPr>
          <w:rFonts w:eastAsia="SimSun"/>
          <w:lang w:eastAsia="zh-CN"/>
        </w:rPr>
        <w:t xml:space="preserve">Step 6: EAP based Slice authentication is performed, and AMF should make sure the link between AMF and AAA server is established. The link can be routed through a Proxy of Slice Authentication Server (AAA Proxy), as illustrated in the figure. </w:t>
      </w:r>
    </w:p>
    <w:p w14:paraId="33DBCF88"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based on the EAP framework, where AMF/SEAF takes the role of Authenticator. Various EAP methods can be supported and UE can negotiate with AAA server on the EAP method based on RFC 3748 [6]. The steps 6a and 6b and the number of messages exchanged in step 6d are dependent on the EAP method used. </w:t>
      </w:r>
    </w:p>
    <w:p w14:paraId="12B56615" w14:textId="77777777" w:rsidR="00344443" w:rsidRPr="00344443" w:rsidRDefault="00344443" w:rsidP="00344443">
      <w:pPr>
        <w:jc w:val="both"/>
        <w:rPr>
          <w:rFonts w:eastAsia="SimSun"/>
          <w:lang w:eastAsia="zh-CN"/>
        </w:rPr>
      </w:pPr>
      <w:r w:rsidRPr="00344443">
        <w:rPr>
          <w:rFonts w:eastAsia="SimSun"/>
          <w:lang w:eastAsia="zh-CN"/>
        </w:rPr>
        <w:t xml:space="preserve">Step 7: The UE Configuration Update is sent with allowed NSSAI after slice authentication is completed.  </w:t>
      </w:r>
    </w:p>
    <w:p w14:paraId="5419E6A7" w14:textId="3034E56C" w:rsidR="00344443" w:rsidRDefault="00344443" w:rsidP="00847A77">
      <w:pPr>
        <w:pStyle w:val="Heading3"/>
        <w:rPr>
          <w:rFonts w:eastAsia="SimSun"/>
        </w:rPr>
      </w:pPr>
      <w:bookmarkStart w:id="190" w:name="_Toc25564699"/>
      <w:r w:rsidRPr="00344443">
        <w:rPr>
          <w:rFonts w:eastAsia="SimSun"/>
        </w:rPr>
        <w:t>7.2.3</w:t>
      </w:r>
      <w:r w:rsidRPr="00344443">
        <w:rPr>
          <w:rFonts w:eastAsia="SimSun"/>
        </w:rPr>
        <w:tab/>
        <w:t>Evaluation</w:t>
      </w:r>
      <w:bookmarkEnd w:id="190"/>
    </w:p>
    <w:p w14:paraId="0BFB86F7" w14:textId="54EA042C" w:rsidR="00B77BAC" w:rsidRPr="00B77BAC" w:rsidRDefault="00B77BAC" w:rsidP="00B77BAC">
      <w:pPr>
        <w:jc w:val="both"/>
        <w:rPr>
          <w:rFonts w:eastAsia="SimSun"/>
          <w:lang w:eastAsia="zh-CN"/>
        </w:rPr>
      </w:pPr>
      <w:r w:rsidRPr="00B77BAC">
        <w:rPr>
          <w:rFonts w:eastAsia="SimSun"/>
          <w:lang w:eastAsia="zh-CN"/>
        </w:rPr>
        <w:t xml:space="preserve">In this solution, slice authentication is performed after Primary authentication. The </w:t>
      </w:r>
      <w:proofErr w:type="spellStart"/>
      <w:r w:rsidRPr="00B77BAC">
        <w:rPr>
          <w:rFonts w:eastAsia="SimSun"/>
          <w:lang w:eastAsia="zh-CN"/>
        </w:rPr>
        <w:t>well established</w:t>
      </w:r>
      <w:proofErr w:type="spellEnd"/>
      <w:r w:rsidRPr="00B77BAC">
        <w:rPr>
          <w:rFonts w:eastAsia="SimSun"/>
          <w:lang w:eastAsia="zh-CN"/>
        </w:rPr>
        <w:t xml:space="preserve"> EAP mechanism is chosen for the Slice Authentication and can accommodate various authentication methods and credentials, chosen between AAA and UE. </w:t>
      </w:r>
    </w:p>
    <w:p w14:paraId="7852386C" w14:textId="575D8B08" w:rsidR="00B77BAC" w:rsidRPr="00847A77" w:rsidRDefault="00B77BAC" w:rsidP="00847A77">
      <w:pPr>
        <w:jc w:val="both"/>
        <w:rPr>
          <w:rFonts w:eastAsia="SimSun"/>
          <w:lang w:eastAsia="zh-CN"/>
        </w:rPr>
      </w:pPr>
      <w:r w:rsidRPr="00B77BAC">
        <w:rPr>
          <w:rFonts w:eastAsia="SimSun"/>
        </w:rPr>
        <w:t xml:space="preserve">It addresses KI#1 Authentication for access to specific Network Slices and meet both security requirements of KI#1. </w:t>
      </w:r>
    </w:p>
    <w:p w14:paraId="69A3B9C6" w14:textId="1985860F" w:rsidR="001B4324" w:rsidRPr="001B4324" w:rsidRDefault="001B4324" w:rsidP="009E0A34">
      <w:pPr>
        <w:pStyle w:val="Heading2"/>
        <w:rPr>
          <w:rFonts w:eastAsia="SimSun"/>
        </w:rPr>
      </w:pPr>
      <w:bookmarkStart w:id="191" w:name="_MON_1598876647"/>
      <w:bookmarkStart w:id="192" w:name="_Toc3549592"/>
      <w:bookmarkStart w:id="193" w:name="_Toc8368935"/>
      <w:bookmarkStart w:id="194" w:name="_Toc8369506"/>
      <w:bookmarkStart w:id="195" w:name="_Toc25564700"/>
      <w:bookmarkEnd w:id="188"/>
      <w:bookmarkEnd w:id="191"/>
      <w:r>
        <w:rPr>
          <w:rFonts w:eastAsia="SimSun"/>
        </w:rPr>
        <w:t>7.3</w:t>
      </w:r>
      <w:r>
        <w:rPr>
          <w:rFonts w:eastAsia="SimSun"/>
        </w:rPr>
        <w:tab/>
      </w:r>
      <w:r w:rsidRPr="00FA0E76">
        <w:rPr>
          <w:rFonts w:eastAsia="SimSun"/>
        </w:rPr>
        <w:t>Solution #3 Security features</w:t>
      </w:r>
      <w:r w:rsidR="002144E4" w:rsidRPr="00FA0E76">
        <w:rPr>
          <w:rFonts w:eastAsia="SimSun"/>
        </w:rPr>
        <w:t xml:space="preserve"> </w:t>
      </w:r>
      <w:r w:rsidRPr="00FA0E76">
        <w:rPr>
          <w:rFonts w:eastAsia="SimSun"/>
        </w:rPr>
        <w:t xml:space="preserve">for </w:t>
      </w:r>
      <w:proofErr w:type="spellStart"/>
      <w:r w:rsidRPr="00FA0E76">
        <w:rPr>
          <w:rFonts w:eastAsia="SimSun"/>
        </w:rPr>
        <w:t>NSaaS</w:t>
      </w:r>
      <w:bookmarkEnd w:id="192"/>
      <w:bookmarkEnd w:id="193"/>
      <w:bookmarkEnd w:id="194"/>
      <w:bookmarkEnd w:id="195"/>
      <w:proofErr w:type="spellEnd"/>
    </w:p>
    <w:p w14:paraId="491ACDF3" w14:textId="77777777" w:rsidR="001B4324" w:rsidRPr="001B4324" w:rsidRDefault="001B4324" w:rsidP="009E0A34">
      <w:pPr>
        <w:pStyle w:val="Heading3"/>
        <w:rPr>
          <w:rFonts w:eastAsia="SimSun"/>
        </w:rPr>
      </w:pPr>
      <w:bookmarkStart w:id="196" w:name="_Toc3549593"/>
      <w:bookmarkStart w:id="197" w:name="_Toc8368936"/>
      <w:bookmarkStart w:id="198" w:name="_Toc8369507"/>
      <w:bookmarkStart w:id="199" w:name="_Toc25564701"/>
      <w:r>
        <w:rPr>
          <w:rFonts w:eastAsia="SimSun"/>
        </w:rPr>
        <w:t>7.3</w:t>
      </w:r>
      <w:r w:rsidRPr="001B4324">
        <w:rPr>
          <w:rFonts w:eastAsia="SimSun"/>
        </w:rPr>
        <w:t>.1</w:t>
      </w:r>
      <w:r w:rsidRPr="001B4324">
        <w:rPr>
          <w:rFonts w:eastAsia="SimSun"/>
        </w:rPr>
        <w:tab/>
        <w:t>Introduction</w:t>
      </w:r>
      <w:bookmarkEnd w:id="196"/>
      <w:bookmarkEnd w:id="197"/>
      <w:bookmarkEnd w:id="198"/>
      <w:bookmarkEnd w:id="199"/>
    </w:p>
    <w:p w14:paraId="245BC822" w14:textId="41765CF0" w:rsidR="001B4324" w:rsidRPr="001B4324" w:rsidRDefault="001B4324" w:rsidP="001B4324">
      <w:pPr>
        <w:jc w:val="both"/>
        <w:rPr>
          <w:rFonts w:eastAsia="SimSun"/>
          <w:lang w:eastAsia="zh-CN"/>
        </w:rPr>
      </w:pPr>
      <w:r w:rsidRPr="001B4324">
        <w:rPr>
          <w:rFonts w:eastAsia="SimSun"/>
          <w:lang w:eastAsia="zh-CN"/>
        </w:rPr>
        <w:t xml:space="preserve">This solution addresses the </w:t>
      </w:r>
      <w:r w:rsidRPr="001B4324">
        <w:rPr>
          <w:rFonts w:eastAsia="SimSun"/>
        </w:rPr>
        <w:t>Key Issue #3 Security features</w:t>
      </w:r>
      <w:r w:rsidR="002144E4" w:rsidRPr="001B4324">
        <w:rPr>
          <w:rFonts w:eastAsia="SimSun"/>
        </w:rPr>
        <w:t xml:space="preserve"> </w:t>
      </w:r>
      <w:r w:rsidRPr="001B4324">
        <w:rPr>
          <w:rFonts w:eastAsia="SimSun"/>
        </w:rPr>
        <w:t xml:space="preserve">for </w:t>
      </w:r>
      <w:proofErr w:type="spellStart"/>
      <w:r w:rsidRPr="001B4324">
        <w:rPr>
          <w:rFonts w:eastAsia="SimSun"/>
        </w:rPr>
        <w:t>NSaaS</w:t>
      </w:r>
      <w:proofErr w:type="spellEnd"/>
      <w:r w:rsidRPr="001B4324">
        <w:rPr>
          <w:rFonts w:eastAsia="SimSun"/>
          <w:lang w:eastAsia="zh-CN"/>
        </w:rPr>
        <w:t xml:space="preserve">. </w:t>
      </w:r>
    </w:p>
    <w:p w14:paraId="7019868F" w14:textId="77777777" w:rsidR="001B4324" w:rsidRPr="001B4324" w:rsidRDefault="001B4324" w:rsidP="009E0A34">
      <w:pPr>
        <w:pStyle w:val="Heading3"/>
        <w:rPr>
          <w:rFonts w:eastAsia="SimSun"/>
        </w:rPr>
      </w:pPr>
      <w:bookmarkStart w:id="200" w:name="_Toc3549594"/>
      <w:bookmarkStart w:id="201" w:name="_Toc8368937"/>
      <w:bookmarkStart w:id="202" w:name="_Toc8369508"/>
      <w:bookmarkStart w:id="203" w:name="_Toc25564702"/>
      <w:r>
        <w:rPr>
          <w:rFonts w:eastAsia="SimSun"/>
        </w:rPr>
        <w:t>7.3</w:t>
      </w:r>
      <w:r w:rsidRPr="001B4324">
        <w:rPr>
          <w:rFonts w:eastAsia="SimSun"/>
        </w:rPr>
        <w:t>.2</w:t>
      </w:r>
      <w:r w:rsidRPr="001B4324">
        <w:rPr>
          <w:rFonts w:eastAsia="SimSun"/>
        </w:rPr>
        <w:tab/>
        <w:t>Solution details</w:t>
      </w:r>
      <w:bookmarkEnd w:id="200"/>
      <w:bookmarkEnd w:id="201"/>
      <w:bookmarkEnd w:id="202"/>
      <w:bookmarkEnd w:id="203"/>
      <w:r w:rsidRPr="001B4324">
        <w:rPr>
          <w:rFonts w:eastAsia="SimSun"/>
        </w:rPr>
        <w:tab/>
      </w:r>
      <w:r w:rsidRPr="001B4324">
        <w:rPr>
          <w:rFonts w:eastAsia="SimSun"/>
        </w:rPr>
        <w:tab/>
      </w:r>
    </w:p>
    <w:p w14:paraId="1E4BFD5C" w14:textId="28C0AF29" w:rsidR="003F6231" w:rsidRPr="003F6231" w:rsidRDefault="001B4324" w:rsidP="003F6231">
      <w:pPr>
        <w:rPr>
          <w:rFonts w:eastAsia="SimSun"/>
          <w:lang w:eastAsia="zh-CN"/>
        </w:rPr>
      </w:pPr>
      <w:r w:rsidRPr="001B4324">
        <w:rPr>
          <w:rFonts w:eastAsia="SimSun"/>
          <w:lang w:eastAsia="zh-CN"/>
        </w:rPr>
        <w:t>Whether a network slice requires slice-specific authentication can be configured for a slice during network slice provisioning.</w:t>
      </w:r>
      <w:r w:rsidR="003F6231" w:rsidRPr="003F6231">
        <w:rPr>
          <w:rFonts w:eastAsia="SimSun"/>
          <w:lang w:eastAsia="zh-CN"/>
        </w:rPr>
        <w:t xml:space="preserve"> </w:t>
      </w:r>
      <w:r w:rsidR="007507CC" w:rsidRPr="009E0A34">
        <w:rPr>
          <w:rFonts w:eastAsia="SimSun"/>
          <w:lang w:eastAsia="zh-CN"/>
        </w:rPr>
        <w:t>UP security policy (i.e. confidentiality protection and integrity protection) can also be configured for a slice</w:t>
      </w:r>
      <w:r w:rsidR="002144E4" w:rsidRPr="009E0A34">
        <w:rPr>
          <w:rFonts w:eastAsia="SimSun"/>
          <w:lang w:eastAsia="zh-CN"/>
        </w:rPr>
        <w:t xml:space="preserve"> </w:t>
      </w:r>
      <w:r w:rsidR="007507CC" w:rsidRPr="009E0A34">
        <w:rPr>
          <w:rFonts w:eastAsia="SimSun"/>
          <w:lang w:eastAsia="zh-CN"/>
        </w:rPr>
        <w:t xml:space="preserve">for </w:t>
      </w:r>
      <w:proofErr w:type="spellStart"/>
      <w:r w:rsidR="007507CC" w:rsidRPr="009E0A34">
        <w:rPr>
          <w:rFonts w:eastAsia="SimSun"/>
          <w:lang w:eastAsia="zh-CN"/>
        </w:rPr>
        <w:t>NSaaS</w:t>
      </w:r>
      <w:proofErr w:type="spellEnd"/>
      <w:r w:rsidR="007507CC" w:rsidRPr="009E0A34">
        <w:rPr>
          <w:rFonts w:eastAsia="SimSun"/>
          <w:lang w:eastAsia="zh-CN"/>
        </w:rPr>
        <w:t>, however PLMN shall be able to ignore that request (e.g. if it goes against its policy on UP protection).</w:t>
      </w:r>
      <w:r w:rsidR="007507CC" w:rsidRPr="007507CC">
        <w:rPr>
          <w:rFonts w:eastAsia="SimSun"/>
          <w:lang w:eastAsia="zh-CN"/>
        </w:rPr>
        <w:t xml:space="preserve"> </w:t>
      </w:r>
    </w:p>
    <w:p w14:paraId="64436AFE" w14:textId="439BFD34" w:rsidR="003F6231" w:rsidRPr="003F6231" w:rsidRDefault="003F6231" w:rsidP="003F6231">
      <w:pPr>
        <w:rPr>
          <w:rFonts w:eastAsia="SimSun"/>
        </w:rPr>
      </w:pPr>
      <w:r w:rsidRPr="009E0A34">
        <w:rPr>
          <w:rFonts w:eastAsia="SimSun" w:cs="Arial"/>
          <w:noProof/>
        </w:rPr>
        <w:t xml:space="preserve">Note: the </w:t>
      </w:r>
      <w:r w:rsidRPr="009E0A34">
        <w:rPr>
          <w:rFonts w:eastAsia="SimSun"/>
        </w:rPr>
        <w:t>management services and procedure for network slice provisioning are specified in clauses 6 and 7 of TS 28.531 [</w:t>
      </w:r>
      <w:r w:rsidR="00D671C0">
        <w:rPr>
          <w:rFonts w:eastAsia="SimSun"/>
        </w:rPr>
        <w:t>7</w:t>
      </w:r>
      <w:r w:rsidRPr="009E0A34">
        <w:rPr>
          <w:rFonts w:eastAsia="SimSun"/>
        </w:rPr>
        <w:t>] respectively</w:t>
      </w:r>
    </w:p>
    <w:p w14:paraId="096C7170" w14:textId="77777777" w:rsidR="001B4324" w:rsidRPr="001B4324" w:rsidRDefault="001B4324" w:rsidP="001B4324">
      <w:pPr>
        <w:rPr>
          <w:rFonts w:eastAsia="SimSun"/>
          <w:lang w:eastAsia="zh-CN"/>
        </w:rPr>
      </w:pPr>
    </w:p>
    <w:p w14:paraId="20487D07" w14:textId="77777777" w:rsidR="001B4324" w:rsidRPr="001B4324" w:rsidRDefault="001B4324" w:rsidP="001B4324">
      <w:pPr>
        <w:tabs>
          <w:tab w:val="left" w:pos="1567"/>
        </w:tabs>
        <w:rPr>
          <w:rFonts w:eastAsia="SimSun"/>
        </w:rPr>
      </w:pPr>
    </w:p>
    <w:p w14:paraId="17F136E2" w14:textId="77777777" w:rsidR="001B4324" w:rsidRPr="001B4324" w:rsidRDefault="001B4324" w:rsidP="009E0A34">
      <w:pPr>
        <w:pStyle w:val="Heading3"/>
        <w:rPr>
          <w:rFonts w:eastAsia="SimSun"/>
        </w:rPr>
      </w:pPr>
      <w:bookmarkStart w:id="204" w:name="_Toc3549595"/>
      <w:bookmarkStart w:id="205" w:name="_Toc8368938"/>
      <w:bookmarkStart w:id="206" w:name="_Toc8369509"/>
      <w:bookmarkStart w:id="207" w:name="_Toc25564703"/>
      <w:r>
        <w:rPr>
          <w:rFonts w:eastAsia="SimSun"/>
        </w:rPr>
        <w:t>7.3</w:t>
      </w:r>
      <w:r w:rsidRPr="001B4324">
        <w:rPr>
          <w:rFonts w:eastAsia="SimSun"/>
        </w:rPr>
        <w:t>.3</w:t>
      </w:r>
      <w:r w:rsidRPr="001B4324">
        <w:rPr>
          <w:rFonts w:eastAsia="SimSun"/>
        </w:rPr>
        <w:tab/>
        <w:t>Evaluation</w:t>
      </w:r>
      <w:bookmarkEnd w:id="204"/>
      <w:bookmarkEnd w:id="205"/>
      <w:bookmarkEnd w:id="206"/>
      <w:bookmarkEnd w:id="207"/>
      <w:r w:rsidRPr="001B4324">
        <w:rPr>
          <w:rFonts w:eastAsia="SimSun"/>
        </w:rPr>
        <w:t xml:space="preserve"> </w:t>
      </w:r>
    </w:p>
    <w:p w14:paraId="15B6F932" w14:textId="1FA56A0F" w:rsidR="00477754" w:rsidRPr="00477754" w:rsidRDefault="00477754" w:rsidP="00477754">
      <w:pPr>
        <w:rPr>
          <w:rFonts w:eastAsia="SimSun"/>
          <w:lang w:eastAsia="zh-CN"/>
        </w:rPr>
      </w:pPr>
      <w:r w:rsidRPr="00477754">
        <w:rPr>
          <w:rFonts w:eastAsia="SimSun"/>
          <w:lang w:eastAsia="zh-CN"/>
        </w:rPr>
        <w:t>This solut</w:t>
      </w:r>
      <w:r>
        <w:rPr>
          <w:rFonts w:eastAsia="SimSun"/>
          <w:lang w:eastAsia="zh-CN"/>
        </w:rPr>
        <w:t>i</w:t>
      </w:r>
      <w:r w:rsidRPr="00477754">
        <w:rPr>
          <w:rFonts w:eastAsia="SimSun"/>
          <w:lang w:eastAsia="zh-CN"/>
        </w:rPr>
        <w:t xml:space="preserve">on addresses the key issue #3. It has identified two security features for </w:t>
      </w:r>
      <w:proofErr w:type="spellStart"/>
      <w:r w:rsidRPr="00477754">
        <w:rPr>
          <w:rFonts w:eastAsia="SimSun"/>
          <w:lang w:eastAsia="zh-CN"/>
        </w:rPr>
        <w:t>NSaaS</w:t>
      </w:r>
      <w:proofErr w:type="spellEnd"/>
      <w:r w:rsidRPr="00477754">
        <w:rPr>
          <w:rFonts w:eastAsia="SimSun"/>
          <w:lang w:eastAsia="zh-CN"/>
        </w:rPr>
        <w:t xml:space="preserve"> that can be addressed through configuration. </w:t>
      </w:r>
    </w:p>
    <w:p w14:paraId="1213F893" w14:textId="77777777" w:rsidR="00A15367" w:rsidRPr="00A15367" w:rsidRDefault="00A15367" w:rsidP="009E0A34">
      <w:pPr>
        <w:pStyle w:val="Heading2"/>
      </w:pPr>
      <w:bookmarkStart w:id="208" w:name="_Toc3549596"/>
      <w:bookmarkStart w:id="209" w:name="_Toc8368939"/>
      <w:bookmarkStart w:id="210" w:name="_Toc8369510"/>
      <w:bookmarkStart w:id="211" w:name="_Toc25564704"/>
      <w:r w:rsidRPr="00A15367">
        <w:t>7.</w:t>
      </w:r>
      <w:r>
        <w:t>4</w:t>
      </w:r>
      <w:r w:rsidRPr="00A15367">
        <w:tab/>
        <w:t>Solution #</w:t>
      </w:r>
      <w:r w:rsidR="00D400FA">
        <w:t>4</w:t>
      </w:r>
      <w:r w:rsidRPr="00A15367">
        <w:t xml:space="preserve"> Solution for Slice Specific Authentication and Authorization with multiple registrations in the same PLMN</w:t>
      </w:r>
      <w:bookmarkEnd w:id="208"/>
      <w:bookmarkEnd w:id="209"/>
      <w:bookmarkEnd w:id="210"/>
      <w:bookmarkEnd w:id="211"/>
    </w:p>
    <w:p w14:paraId="265F5F9E" w14:textId="77777777" w:rsidR="00E30BE3" w:rsidRPr="00E30BE3" w:rsidRDefault="00E30BE3" w:rsidP="00E30BE3">
      <w:pPr>
        <w:keepNext/>
        <w:keepLines/>
        <w:spacing w:before="120"/>
        <w:ind w:left="1134" w:hanging="1134"/>
        <w:outlineLvl w:val="2"/>
        <w:rPr>
          <w:rFonts w:ascii="Arial" w:eastAsia="SimSun" w:hAnsi="Arial"/>
          <w:sz w:val="28"/>
        </w:rPr>
      </w:pPr>
      <w:bookmarkStart w:id="212" w:name="_Toc3549597"/>
      <w:r w:rsidRPr="00E30BE3">
        <w:rPr>
          <w:rFonts w:ascii="Arial" w:eastAsia="SimSun" w:hAnsi="Arial"/>
          <w:sz w:val="28"/>
        </w:rPr>
        <w:t>7.4.1</w:t>
      </w:r>
      <w:r w:rsidRPr="00E30BE3">
        <w:rPr>
          <w:rFonts w:ascii="Arial" w:eastAsia="SimSun" w:hAnsi="Arial"/>
          <w:sz w:val="28"/>
        </w:rPr>
        <w:tab/>
        <w:t>Introduction</w:t>
      </w:r>
    </w:p>
    <w:p w14:paraId="33E3FA81" w14:textId="77777777" w:rsidR="00E30BE3" w:rsidRPr="00E30BE3" w:rsidRDefault="00E30BE3" w:rsidP="00E30BE3">
      <w:pPr>
        <w:rPr>
          <w:rFonts w:eastAsia="SimSun"/>
        </w:rPr>
      </w:pPr>
      <w:r w:rsidRPr="00E30BE3">
        <w:rPr>
          <w:rFonts w:eastAsia="SimSun"/>
        </w:rPr>
        <w:t>This solution addresses KI#1, Authentication for access to specific Network Slices.</w:t>
      </w:r>
    </w:p>
    <w:p w14:paraId="4C0DF2FD" w14:textId="77777777" w:rsidR="00E30BE3" w:rsidRPr="00E30BE3" w:rsidRDefault="00E30BE3" w:rsidP="00E30BE3">
      <w:pPr>
        <w:rPr>
          <w:rFonts w:eastAsia="SimSun"/>
        </w:rPr>
      </w:pPr>
      <w:r w:rsidRPr="00E30BE3">
        <w:rPr>
          <w:rFonts w:eastAsia="SimSun"/>
        </w:rPr>
        <w:t>This solution is based on the normative solution for Slice-Specific Authentication and Authorization (SSAA) in TS 23.502 [4]</w:t>
      </w:r>
      <w:r w:rsidRPr="00E30BE3">
        <w:rPr>
          <w:rFonts w:eastAsia="SimSun"/>
          <w:sz w:val="16"/>
        </w:rPr>
        <w:t>.</w:t>
      </w:r>
      <w:r w:rsidRPr="00E30BE3">
        <w:rPr>
          <w:rFonts w:eastAsia="SimSun"/>
        </w:rPr>
        <w:t xml:space="preserve"> SSAA is performed with a AAA Server (AAA-S) which may be hosted by the H-PLMN operator or a trusted third party. A AAA proxy (AAA-P) may be involved in the serving PLMN. The SSAA is performed between the UE and the AAA-S based on the EAP framework where the AMF/SEAF acts as the EAP authenticator. The EAP authentication messaging for SSAA is performed after the Registration procedure. After the SSAA procedure is completed successfully for an S-NSSAI, the Allowed NSSAI is updated to include that S-NSSAI in the AMF and in the UE.</w:t>
      </w:r>
    </w:p>
    <w:p w14:paraId="4E2FC2BB" w14:textId="6EA572E4" w:rsidR="00E30BE3" w:rsidRPr="00E30BE3" w:rsidRDefault="00E30BE3" w:rsidP="00E30BE3">
      <w:pPr>
        <w:rPr>
          <w:rFonts w:eastAsia="SimSun"/>
        </w:rPr>
      </w:pPr>
      <w:r w:rsidRPr="00E30BE3">
        <w:rPr>
          <w:rFonts w:eastAsia="SimSun"/>
        </w:rPr>
        <w:t xml:space="preserve">The scenario described here is for a UE that aims to register over 3GPP and over non-3GPP in the same serving PLMN.  The UE registers over a first RAT (e.g., 3GPP) and then over another RAT (e.g., non-3GPP). We name </w:t>
      </w:r>
      <w:r w:rsidRPr="00E30BE3">
        <w:rPr>
          <w:rFonts w:eastAsia="SimSun"/>
          <w:lang w:val="en-US"/>
        </w:rPr>
        <w:t>RAT#1 the first RAT that the UE uses to Register for an S-NSSAI subject to SSAA, and RAT#2 is used for the other access (e.g., RAT#1 may be 3GPP and RAT#2 non-3GPP, or vice-versa).</w:t>
      </w:r>
      <w:r w:rsidRPr="00E30BE3">
        <w:rPr>
          <w:rFonts w:eastAsia="SimSun"/>
        </w:rPr>
        <w:t xml:space="preserve"> The UE sends over </w:t>
      </w:r>
      <w:r w:rsidRPr="00E30BE3">
        <w:rPr>
          <w:rFonts w:eastAsia="SimSun"/>
          <w:lang w:val="en-US"/>
        </w:rPr>
        <w:t xml:space="preserve">RAT#1 </w:t>
      </w:r>
      <w:r w:rsidRPr="00E30BE3">
        <w:rPr>
          <w:rFonts w:eastAsia="SimSun"/>
        </w:rPr>
        <w:t xml:space="preserve">a Registration Request which includes in the Requested NSSAI an S-NSSAI subject to SSA. The UE waits for the completion of the SSAA procedure for the S-NSSAI over </w:t>
      </w:r>
      <w:r w:rsidRPr="00E30BE3">
        <w:rPr>
          <w:rFonts w:eastAsia="SimSun"/>
          <w:lang w:val="en-US"/>
        </w:rPr>
        <w:t>RAT#1</w:t>
      </w:r>
      <w:r>
        <w:rPr>
          <w:rFonts w:eastAsia="SimSun"/>
          <w:lang w:val="en-US"/>
        </w:rPr>
        <w:t xml:space="preserve"> </w:t>
      </w:r>
      <w:r w:rsidRPr="00E30BE3">
        <w:rPr>
          <w:rFonts w:eastAsia="SimSun"/>
        </w:rPr>
        <w:t xml:space="preserve">before performing the Registration over </w:t>
      </w:r>
      <w:r w:rsidRPr="00E30BE3">
        <w:rPr>
          <w:rFonts w:eastAsia="SimSun"/>
          <w:lang w:val="en-US"/>
        </w:rPr>
        <w:t>RAT#2</w:t>
      </w:r>
      <w:r w:rsidRPr="00E30BE3">
        <w:rPr>
          <w:rFonts w:eastAsia="SimSun"/>
        </w:rPr>
        <w:t xml:space="preserve">. Since the UE is registered over RAT#1 and UE context exists with allowed NSSAIs for the UE, the AMF decides to skip a new SSAA run during Registration over RAT#2 </w:t>
      </w:r>
    </w:p>
    <w:p w14:paraId="194E4C37" w14:textId="77777777" w:rsidR="00E30BE3" w:rsidRPr="00E30BE3" w:rsidRDefault="00E30BE3" w:rsidP="00E30BE3">
      <w:pPr>
        <w:keepNext/>
        <w:keepLines/>
        <w:spacing w:before="120"/>
        <w:ind w:left="1134" w:hanging="1134"/>
        <w:outlineLvl w:val="2"/>
        <w:rPr>
          <w:rFonts w:ascii="Arial" w:eastAsia="SimSun" w:hAnsi="Arial"/>
          <w:sz w:val="28"/>
        </w:rPr>
      </w:pPr>
      <w:r w:rsidRPr="00E30BE3">
        <w:rPr>
          <w:rFonts w:ascii="Arial" w:eastAsia="SimSun" w:hAnsi="Arial"/>
          <w:sz w:val="28"/>
        </w:rPr>
        <w:t>7.4.2</w:t>
      </w:r>
      <w:r w:rsidRPr="00E30BE3">
        <w:rPr>
          <w:rFonts w:ascii="Arial" w:eastAsia="SimSun" w:hAnsi="Arial"/>
          <w:sz w:val="28"/>
        </w:rPr>
        <w:tab/>
        <w:t>Solution details</w:t>
      </w:r>
    </w:p>
    <w:p w14:paraId="6BCE8A02" w14:textId="77777777" w:rsidR="00E30BE3" w:rsidRPr="00E30BE3" w:rsidRDefault="00E30BE3" w:rsidP="00E30BE3">
      <w:pPr>
        <w:rPr>
          <w:rFonts w:eastAsia="SimSun"/>
          <w:lang w:val="en-US"/>
        </w:rPr>
      </w:pPr>
      <w:r w:rsidRPr="00E30BE3">
        <w:rPr>
          <w:rFonts w:eastAsia="SimSun"/>
        </w:rPr>
        <w:t xml:space="preserve">The solution shown in </w:t>
      </w:r>
      <w:r w:rsidRPr="00E30BE3">
        <w:rPr>
          <w:rFonts w:eastAsia="SimSun"/>
          <w:lang w:val="en-US"/>
        </w:rPr>
        <w:t xml:space="preserve">Figure 7.4.1 illustrates a UE performing multiple registrations with the same serving PLMN while requesting the same S-NSSAI subject to SSAA in the Registration Request. The Registration and SSAA procedural steps over 3GPP are as specified in TS 23.502 [4]. Note that the solution below can apply regardless of the RAT order used by the UE to register (i.e. 3GPP or non-3GPP first). Upon receiving a Registration Accept over a first access indicating a pending SSAA run, the UE refrains from Registering over the other access until the completion of SSAA over the first access (i.e. perform associated UE Configuration Update procedure). </w:t>
      </w:r>
    </w:p>
    <w:p w14:paraId="6D91591F" w14:textId="77777777" w:rsidR="00E30BE3" w:rsidRPr="00E30BE3" w:rsidRDefault="009139F4" w:rsidP="00E30BE3">
      <w:pPr>
        <w:rPr>
          <w:rFonts w:eastAsia="SimSun"/>
        </w:rPr>
      </w:pPr>
      <w:r>
        <w:rPr>
          <w:rFonts w:eastAsia="SimSun"/>
        </w:rPr>
        <w:pict w14:anchorId="67CD5F66">
          <v:shape id="_x0000_i1027" type="#_x0000_t75" style="width:481.5pt;height:396.5pt">
            <v:imagedata r:id="rId22" o:title=""/>
          </v:shape>
        </w:pict>
      </w:r>
    </w:p>
    <w:p w14:paraId="7C14F7C3" w14:textId="77777777" w:rsidR="00E30BE3" w:rsidRPr="00E30BE3" w:rsidRDefault="00E30BE3" w:rsidP="00E30BE3">
      <w:pPr>
        <w:jc w:val="center"/>
        <w:rPr>
          <w:rFonts w:eastAsia="SimSun"/>
          <w:bCs/>
          <w:lang w:val="en-US"/>
        </w:rPr>
      </w:pPr>
      <w:r w:rsidRPr="00E30BE3">
        <w:rPr>
          <w:rFonts w:eastAsia="SimSun"/>
          <w:bCs/>
          <w:lang w:val="en-US"/>
        </w:rPr>
        <w:t>Figure 7.4.1 Multiple Registration with the same PLMN with same S-NSSAI subject to SSA</w:t>
      </w:r>
    </w:p>
    <w:p w14:paraId="4B71FDA2" w14:textId="77777777" w:rsidR="00E30BE3" w:rsidRPr="00E30BE3" w:rsidRDefault="00E30BE3" w:rsidP="00E30BE3">
      <w:pPr>
        <w:rPr>
          <w:rFonts w:eastAsia="SimSun"/>
          <w:lang w:val="en-US"/>
        </w:rPr>
      </w:pPr>
      <w:r w:rsidRPr="00E30BE3">
        <w:rPr>
          <w:rFonts w:eastAsia="SimSun"/>
          <w:lang w:val="en-US"/>
        </w:rPr>
        <w:t xml:space="preserve">Step 1: UE and network performs a standard Registration procedure over RAT#1 including primary authentication and establishment of the NAS security context. The AMF determines from the subscription data that the S-NSSAI included in the Requested NSSAI is subject to SSAA which is to be performed after sending the Registration Accept message to the UE. The Allowed NSSAI returned in the Registration Accept message does not include the S-NSSAI. The Rejected NSSAI in the Registration Accept message includes the S-NSSAI with a cause value indicating a pending SSAA for the S-NSSAI. </w:t>
      </w:r>
    </w:p>
    <w:p w14:paraId="6F1C0B30" w14:textId="77777777" w:rsidR="00E30BE3" w:rsidRPr="00E30BE3" w:rsidRDefault="00E30BE3" w:rsidP="00E30BE3">
      <w:pPr>
        <w:rPr>
          <w:rFonts w:eastAsia="SimSun"/>
          <w:lang w:val="en-US"/>
        </w:rPr>
      </w:pPr>
      <w:r w:rsidRPr="00E30BE3">
        <w:rPr>
          <w:rFonts w:eastAsia="SimSun"/>
          <w:lang w:val="en-US"/>
        </w:rPr>
        <w:t>Step 2: UE and network perform a standard SSAA procedure over RAT#1. The EAP based authentication run is performed over secure NAS transport messages.</w:t>
      </w:r>
    </w:p>
    <w:p w14:paraId="21E61A63" w14:textId="77777777" w:rsidR="00E30BE3" w:rsidRPr="00E30BE3" w:rsidRDefault="00E30BE3" w:rsidP="00E30BE3">
      <w:pPr>
        <w:rPr>
          <w:rFonts w:eastAsia="SimSun"/>
          <w:lang w:val="en-US"/>
        </w:rPr>
      </w:pPr>
      <w:r w:rsidRPr="00E30BE3">
        <w:rPr>
          <w:rFonts w:eastAsia="SimSun"/>
          <w:lang w:val="en-US"/>
        </w:rPr>
        <w:t>Step 3: Following the successful authentication of the UE for the S-NSSAI, the Allowed NSSAI is updated to include S-NSSAI using a UE Configuration Update procedure.</w:t>
      </w:r>
    </w:p>
    <w:p w14:paraId="138F1BD0" w14:textId="77777777" w:rsidR="00E30BE3" w:rsidRPr="00E30BE3" w:rsidRDefault="00E30BE3" w:rsidP="00E30BE3">
      <w:pPr>
        <w:rPr>
          <w:rFonts w:eastAsia="SimSun"/>
          <w:lang w:val="en-US"/>
        </w:rPr>
      </w:pPr>
      <w:r w:rsidRPr="00E30BE3">
        <w:rPr>
          <w:rFonts w:eastAsia="SimSun"/>
          <w:lang w:val="en-US"/>
        </w:rPr>
        <w:t xml:space="preserve">Step 4: UE checks that SSAA is completed over RAT#1 before starting the Registration procedure over RAT#2 </w:t>
      </w:r>
    </w:p>
    <w:p w14:paraId="742AB7DA" w14:textId="77777777" w:rsidR="00E30BE3" w:rsidRPr="00E30BE3" w:rsidRDefault="00E30BE3" w:rsidP="00E30BE3">
      <w:pPr>
        <w:rPr>
          <w:rFonts w:eastAsia="SimSun"/>
          <w:lang w:val="en-US"/>
        </w:rPr>
      </w:pPr>
      <w:r w:rsidRPr="00E30BE3">
        <w:rPr>
          <w:rFonts w:eastAsia="SimSun"/>
          <w:lang w:val="en-US"/>
        </w:rPr>
        <w:t>Step 5-6: UE sends a Registration Request over RAT#2 protected using the available common NAS security context. AMF decides to skip a new Primary authentication over the RAT#2 access.</w:t>
      </w:r>
    </w:p>
    <w:p w14:paraId="25DC165D" w14:textId="643560C1" w:rsidR="00E30BE3" w:rsidRPr="00E30BE3" w:rsidRDefault="00E30BE3" w:rsidP="00E30BE3">
      <w:pPr>
        <w:rPr>
          <w:rFonts w:eastAsia="SimSun"/>
          <w:lang w:val="en-US"/>
        </w:rPr>
      </w:pPr>
      <w:r w:rsidRPr="00E30BE3">
        <w:rPr>
          <w:rFonts w:eastAsia="SimSun"/>
          <w:lang w:val="en-US"/>
        </w:rPr>
        <w:t xml:space="preserve">Step 7: AMF determines that S-NSSAI is already authorized by SSAA and that the UE is already authenticated for S-NSSAI following the previous </w:t>
      </w:r>
      <w:r w:rsidR="006F37FB" w:rsidRPr="00E30BE3">
        <w:rPr>
          <w:rFonts w:eastAsia="SimSun"/>
          <w:lang w:val="en-US"/>
        </w:rPr>
        <w:t>Registration</w:t>
      </w:r>
      <w:r w:rsidRPr="00E30BE3">
        <w:rPr>
          <w:rFonts w:eastAsia="SimSun"/>
          <w:lang w:val="en-US"/>
        </w:rPr>
        <w:t xml:space="preserve"> over RAT#1. The S-NSSAI authentication result (e.g. success/failure) from previous SSAA run over RAT#1 may be included in the common NAS security context.  AMF may decide to skip SSAA run over RAT#2 for the S-NSSAI.</w:t>
      </w:r>
    </w:p>
    <w:p w14:paraId="0752C47B" w14:textId="77777777" w:rsidR="00E30BE3" w:rsidRPr="00E30BE3" w:rsidRDefault="00E30BE3" w:rsidP="00E30BE3">
      <w:pPr>
        <w:rPr>
          <w:rFonts w:eastAsia="SimSun"/>
          <w:lang w:val="en-US"/>
        </w:rPr>
      </w:pPr>
      <w:r w:rsidRPr="00E30BE3">
        <w:rPr>
          <w:rFonts w:eastAsia="SimSun"/>
          <w:lang w:val="en-US"/>
        </w:rPr>
        <w:t>Step 8: AMF sends a Registration Accept to the UE including S-NSSAI in the Allowed NSSAI for RAT#2</w:t>
      </w:r>
    </w:p>
    <w:p w14:paraId="0D485C3B" w14:textId="77777777" w:rsidR="00E30BE3" w:rsidRPr="00E30BE3" w:rsidRDefault="00E30BE3" w:rsidP="00E30BE3">
      <w:pPr>
        <w:rPr>
          <w:rFonts w:eastAsia="SimSun"/>
          <w:lang w:eastAsia="zh-CN"/>
        </w:rPr>
      </w:pPr>
      <w:r w:rsidRPr="00E30BE3">
        <w:rPr>
          <w:rFonts w:eastAsia="SimSun"/>
          <w:lang w:val="en-US"/>
        </w:rPr>
        <w:t>Step 9: UE may start using the S-NSSAI over any access, e.g. it may establish a PDU Session using S-NSSAI over RAT#2 access.</w:t>
      </w:r>
      <w:r w:rsidRPr="00E30BE3" w:rsidDel="00EC4C8A">
        <w:rPr>
          <w:rFonts w:eastAsia="SimSun"/>
          <w:lang w:eastAsia="zh-CN"/>
        </w:rPr>
        <w:t xml:space="preserve"> </w:t>
      </w:r>
    </w:p>
    <w:p w14:paraId="2C070A18" w14:textId="77777777" w:rsidR="00E30BE3" w:rsidRPr="00E30BE3" w:rsidRDefault="00E30BE3" w:rsidP="00E30BE3">
      <w:pPr>
        <w:rPr>
          <w:rFonts w:eastAsia="SimSun"/>
          <w:lang w:eastAsia="zh-CN"/>
        </w:rPr>
      </w:pPr>
    </w:p>
    <w:p w14:paraId="251AF936" w14:textId="77777777" w:rsidR="00E30BE3" w:rsidRPr="00E30BE3" w:rsidRDefault="00E30BE3" w:rsidP="00E30BE3">
      <w:pPr>
        <w:rPr>
          <w:rFonts w:eastAsia="SimSun"/>
          <w:lang w:val="en-US"/>
        </w:rPr>
      </w:pPr>
      <w:r w:rsidRPr="00E30BE3">
        <w:rPr>
          <w:rFonts w:eastAsia="SimSun"/>
          <w:lang w:val="en-US"/>
        </w:rPr>
        <w:t xml:space="preserve">The AAA-S may decide to re-authenticate and re-authorize the UE at any time. The re-authentication and re-authorization procedure </w:t>
      </w:r>
      <w:proofErr w:type="gramStart"/>
      <w:r w:rsidRPr="00E30BE3">
        <w:rPr>
          <w:rFonts w:eastAsia="SimSun"/>
          <w:lang w:val="en-US"/>
        </w:rPr>
        <w:t>is</w:t>
      </w:r>
      <w:proofErr w:type="gramEnd"/>
      <w:r w:rsidRPr="00E30BE3">
        <w:rPr>
          <w:rFonts w:eastAsia="SimSun"/>
          <w:lang w:val="en-US"/>
        </w:rPr>
        <w:t xml:space="preserve"> based on the solution specified in TS 23.502 [4]. In that procedure, the AAA-S sends a request to re-authenticate and re-authorize the UE for a given S-NSSAI to the serving AMF via the AAA-F. Then the AMF triggers an SSAA over the access used to register for that S-NSSAI. The difference in this solution, is that AMF needs to select one of the accesses used to register for that S-NSSAI and trigger an SSAA over that selected access e.g.  SSAA may be run on an access where UE may be CM-Connected while being CM-Idle on the other.</w:t>
      </w:r>
    </w:p>
    <w:p w14:paraId="16D752D4" w14:textId="77777777" w:rsidR="00E30BE3" w:rsidRPr="00E30BE3" w:rsidRDefault="00E30BE3" w:rsidP="00E30BE3">
      <w:pPr>
        <w:rPr>
          <w:rFonts w:eastAsia="SimSun"/>
          <w:lang w:val="en-US"/>
        </w:rPr>
      </w:pPr>
      <w:r w:rsidRPr="00E30BE3">
        <w:rPr>
          <w:rFonts w:eastAsia="SimSun"/>
          <w:lang w:val="en-US"/>
        </w:rPr>
        <w:t>The AAA-S may decide to revoke the authorization of the UE at any time. The revocation procedure is based on the solution specified in TS 23.502 [4]. In that procedure, the AAA-S sends a request to revoke the authorization of the UE for a given S-NSSAI to the serving AMF via the AAA-F. Then the AMF updates the UE configuration to remove the S-NSSAI from the Allowed NSSAI for the access used to register for that S-NSSAI. The difference in this solution is that AMF needs to update the UE configuration to remove the S-NSSAI from the Allowed NSSAI for both accesses i.e. trigger a UE Configuration Update procedure for each access.</w:t>
      </w:r>
    </w:p>
    <w:p w14:paraId="5D914A0F" w14:textId="77777777" w:rsidR="00E30BE3" w:rsidRPr="00E30BE3" w:rsidRDefault="00E30BE3" w:rsidP="00E30BE3">
      <w:pPr>
        <w:rPr>
          <w:rFonts w:eastAsia="SimSun"/>
          <w:lang w:val="en-US"/>
        </w:rPr>
      </w:pPr>
    </w:p>
    <w:p w14:paraId="29D30063" w14:textId="77777777" w:rsidR="00E30BE3" w:rsidRPr="00E30BE3" w:rsidRDefault="00E30BE3" w:rsidP="00E30BE3">
      <w:pPr>
        <w:keepNext/>
        <w:keepLines/>
        <w:spacing w:before="120"/>
        <w:ind w:left="1134" w:hanging="1134"/>
        <w:outlineLvl w:val="2"/>
        <w:rPr>
          <w:rFonts w:ascii="Arial" w:eastAsia="SimSun" w:hAnsi="Arial"/>
          <w:sz w:val="28"/>
          <w:lang w:val="en-US"/>
        </w:rPr>
      </w:pPr>
      <w:r w:rsidRPr="00E30BE3">
        <w:rPr>
          <w:rFonts w:ascii="Arial" w:eastAsia="SimSun" w:hAnsi="Arial"/>
          <w:sz w:val="28"/>
          <w:lang w:val="en-US"/>
        </w:rPr>
        <w:t>7.4.3</w:t>
      </w:r>
      <w:r w:rsidRPr="00E30BE3">
        <w:rPr>
          <w:rFonts w:ascii="Arial" w:eastAsia="SimSun" w:hAnsi="Arial"/>
          <w:sz w:val="28"/>
          <w:lang w:val="en-US"/>
        </w:rPr>
        <w:tab/>
        <w:t>Evaluation</w:t>
      </w:r>
    </w:p>
    <w:p w14:paraId="64BD501E" w14:textId="1CDD4F73" w:rsidR="00FD2C60" w:rsidRPr="0088631D" w:rsidRDefault="00FD2C60" w:rsidP="00FD2C60">
      <w:pPr>
        <w:rPr>
          <w:rFonts w:eastAsia="SimSun"/>
        </w:rPr>
      </w:pPr>
      <w:r w:rsidRPr="0088631D">
        <w:rPr>
          <w:rFonts w:eastAsia="SimSun"/>
        </w:rPr>
        <w:t xml:space="preserve">Key Issue #1 in TR 33.813 [1] is about enabling Slice Specific Authentication and Authorization (SSAA). This solution addresses KI#1 in the context of a UE performing multiple registrations in the same PLMN over different access types.  </w:t>
      </w:r>
    </w:p>
    <w:p w14:paraId="4DB78B94" w14:textId="77777777" w:rsidR="00FD2C60" w:rsidRPr="0088631D" w:rsidRDefault="00FD2C60" w:rsidP="00FD2C60">
      <w:pPr>
        <w:rPr>
          <w:rFonts w:eastAsia="SimSun"/>
        </w:rPr>
      </w:pPr>
      <w:r w:rsidRPr="0088631D">
        <w:rPr>
          <w:rFonts w:eastAsia="SimSun"/>
        </w:rPr>
        <w:t xml:space="preserve">The solution builds on top of the adopted solution in TS 23.501[2] and TS 23.502[3] for a single registration over a single access type where the SSAA is performed after the primary authentication (i.e. after the Registration procedure) and EAP messages exchanged during the SSAA procedure are transported over secure NAS messages. </w:t>
      </w:r>
    </w:p>
    <w:p w14:paraId="15729033" w14:textId="77777777" w:rsidR="00FD2C60" w:rsidRPr="0088631D" w:rsidRDefault="00FD2C60" w:rsidP="00FD2C60">
      <w:pPr>
        <w:rPr>
          <w:rFonts w:eastAsia="SimSun"/>
        </w:rPr>
      </w:pPr>
      <w:r w:rsidRPr="0088631D">
        <w:rPr>
          <w:rFonts w:eastAsia="SimSun"/>
        </w:rPr>
        <w:t>When the UE registers with a PLMN over a given access type for a network slice that is subject to SSAA, it postpones registration with that PLMN for that same network slice over another access type until the completion of the SSAA procedure. This avoids potential race conditions and unnecessary signalling as a new SSAA procedure may be triggered over the second access type while such a procedure is already ongoing over the first access type.</w:t>
      </w:r>
    </w:p>
    <w:p w14:paraId="6712A96D" w14:textId="77777777" w:rsidR="00FD2C60" w:rsidRPr="0088631D" w:rsidRDefault="00FD2C60" w:rsidP="00FD2C60">
      <w:pPr>
        <w:rPr>
          <w:rFonts w:eastAsia="SimSun"/>
        </w:rPr>
      </w:pPr>
      <w:r w:rsidRPr="0088631D">
        <w:rPr>
          <w:rFonts w:eastAsia="SimSun"/>
        </w:rPr>
        <w:t>This solution is complimentary to either solution #1 or solution #2 as they deal with a single registration scenario.</w:t>
      </w:r>
    </w:p>
    <w:p w14:paraId="51FA9D94" w14:textId="77777777" w:rsidR="00FD2C60" w:rsidRPr="0088631D" w:rsidRDefault="00FD2C60" w:rsidP="00FD2C60">
      <w:pPr>
        <w:rPr>
          <w:rFonts w:eastAsia="SimSun"/>
        </w:rPr>
      </w:pPr>
      <w:r w:rsidRPr="0088631D">
        <w:rPr>
          <w:rFonts w:eastAsia="SimSun"/>
        </w:rPr>
        <w:t>The proposed solution meets the requirement of key issue #1.</w:t>
      </w:r>
    </w:p>
    <w:p w14:paraId="58E650FD" w14:textId="77777777" w:rsidR="00FD2C60" w:rsidRPr="00E30BE3" w:rsidRDefault="00FD2C60" w:rsidP="00E30BE3">
      <w:pPr>
        <w:rPr>
          <w:rFonts w:eastAsia="SimSun"/>
          <w:color w:val="0070C0"/>
        </w:rPr>
      </w:pPr>
    </w:p>
    <w:p w14:paraId="4254A957" w14:textId="77777777" w:rsidR="000A4C1F" w:rsidRPr="000A4C1F" w:rsidRDefault="000A4C1F" w:rsidP="009E0A34">
      <w:pPr>
        <w:pStyle w:val="Heading2"/>
        <w:rPr>
          <w:rFonts w:eastAsia="SimSun"/>
        </w:rPr>
      </w:pPr>
      <w:bookmarkStart w:id="213" w:name="_Toc8368940"/>
      <w:bookmarkStart w:id="214" w:name="_Toc8369511"/>
      <w:bookmarkStart w:id="215" w:name="_Toc25564705"/>
      <w:bookmarkEnd w:id="212"/>
      <w:r w:rsidRPr="000A4C1F">
        <w:rPr>
          <w:rFonts w:eastAsia="SimSun"/>
        </w:rPr>
        <w:t>7.</w:t>
      </w:r>
      <w:r>
        <w:rPr>
          <w:rFonts w:eastAsia="SimSun"/>
        </w:rPr>
        <w:t>5</w:t>
      </w:r>
      <w:r w:rsidRPr="000A4C1F">
        <w:rPr>
          <w:rFonts w:eastAsia="SimSun"/>
        </w:rPr>
        <w:tab/>
        <w:t>Solution #</w:t>
      </w:r>
      <w:r>
        <w:rPr>
          <w:rFonts w:eastAsia="SimSun"/>
        </w:rPr>
        <w:t>5</w:t>
      </w:r>
      <w:r w:rsidRPr="000A4C1F">
        <w:rPr>
          <w:rFonts w:eastAsia="SimSun"/>
        </w:rPr>
        <w:t xml:space="preserve"> Privacy for Slice Authentication</w:t>
      </w:r>
      <w:bookmarkEnd w:id="213"/>
      <w:bookmarkEnd w:id="214"/>
      <w:bookmarkEnd w:id="215"/>
    </w:p>
    <w:p w14:paraId="44F13EB4" w14:textId="77777777" w:rsidR="000A4C1F" w:rsidRPr="000A4C1F" w:rsidRDefault="000A4C1F" w:rsidP="009E0A34">
      <w:pPr>
        <w:pStyle w:val="Heading3"/>
        <w:rPr>
          <w:rFonts w:eastAsia="SimSun"/>
        </w:rPr>
      </w:pPr>
      <w:bookmarkStart w:id="216" w:name="_Toc8368941"/>
      <w:bookmarkStart w:id="217" w:name="_Toc8369512"/>
      <w:bookmarkStart w:id="218" w:name="_Toc25564706"/>
      <w:r w:rsidRPr="000A4C1F">
        <w:rPr>
          <w:rFonts w:eastAsia="SimSun"/>
        </w:rPr>
        <w:t>7.</w:t>
      </w:r>
      <w:r>
        <w:rPr>
          <w:rFonts w:eastAsia="SimSun"/>
        </w:rPr>
        <w:t>5</w:t>
      </w:r>
      <w:r w:rsidRPr="000A4C1F">
        <w:rPr>
          <w:rFonts w:eastAsia="SimSun"/>
        </w:rPr>
        <w:t>.1</w:t>
      </w:r>
      <w:r w:rsidRPr="000A4C1F">
        <w:rPr>
          <w:rFonts w:eastAsia="SimSun"/>
        </w:rPr>
        <w:tab/>
        <w:t>Introduction</w:t>
      </w:r>
      <w:bookmarkEnd w:id="216"/>
      <w:bookmarkEnd w:id="217"/>
      <w:bookmarkEnd w:id="218"/>
    </w:p>
    <w:p w14:paraId="75FF5FE5" w14:textId="77777777" w:rsidR="000A4C1F" w:rsidRPr="000A4C1F" w:rsidRDefault="000A4C1F" w:rsidP="000A4C1F">
      <w:pPr>
        <w:jc w:val="both"/>
        <w:rPr>
          <w:rFonts w:eastAsia="SimSun"/>
          <w:lang w:eastAsia="zh-CN"/>
        </w:rPr>
      </w:pPr>
      <w:r w:rsidRPr="000A4C1F">
        <w:rPr>
          <w:rFonts w:eastAsia="SimSun"/>
          <w:lang w:eastAsia="zh-CN"/>
        </w:rPr>
        <w:t xml:space="preserve">This solution addresses the </w:t>
      </w:r>
      <w:r w:rsidRPr="000A4C1F">
        <w:rPr>
          <w:rFonts w:eastAsia="SimSun"/>
        </w:rPr>
        <w:t>Key Issue #4: “Security and privacy aspects related to the solution for Network Slice specific access authentication and authorization”</w:t>
      </w:r>
      <w:r w:rsidRPr="000A4C1F">
        <w:rPr>
          <w:rFonts w:eastAsia="SimSun"/>
          <w:lang w:eastAsia="zh-CN"/>
        </w:rPr>
        <w:t xml:space="preserve">. </w:t>
      </w:r>
    </w:p>
    <w:p w14:paraId="610ED298" w14:textId="77777777" w:rsidR="000A4C1F" w:rsidRPr="000A4C1F" w:rsidRDefault="000A4C1F" w:rsidP="000A4C1F">
      <w:pPr>
        <w:jc w:val="both"/>
        <w:rPr>
          <w:rFonts w:eastAsia="SimSun"/>
          <w:lang w:eastAsia="zh-CN"/>
        </w:rPr>
      </w:pPr>
      <w:r w:rsidRPr="000A4C1F">
        <w:rPr>
          <w:rFonts w:eastAsia="SimSun"/>
          <w:lang w:eastAsia="zh-CN"/>
        </w:rPr>
        <w:t xml:space="preserve">A public key is provisioned form the service provider to the UDM and bound with the corresponding NSSAI. If a UE requests service for a NSSAI, then the UDM provisions the public key to the AMF and further to the UE in order to use it for concealing the User ID in the EAP Identification response. </w:t>
      </w:r>
    </w:p>
    <w:p w14:paraId="10B1FB8C" w14:textId="77777777" w:rsidR="000A4C1F" w:rsidRPr="000A4C1F" w:rsidRDefault="000A4C1F" w:rsidP="009E0A34">
      <w:pPr>
        <w:pStyle w:val="Heading3"/>
        <w:rPr>
          <w:rFonts w:eastAsia="SimSun"/>
        </w:rPr>
      </w:pPr>
      <w:bookmarkStart w:id="219" w:name="_Toc8368942"/>
      <w:bookmarkStart w:id="220" w:name="_Toc8369513"/>
      <w:bookmarkStart w:id="221" w:name="_Toc25564707"/>
      <w:r w:rsidRPr="000A4C1F">
        <w:rPr>
          <w:rFonts w:eastAsia="SimSun"/>
        </w:rPr>
        <w:t>7.</w:t>
      </w:r>
      <w:r>
        <w:rPr>
          <w:rFonts w:eastAsia="SimSun"/>
        </w:rPr>
        <w:t>5</w:t>
      </w:r>
      <w:r w:rsidRPr="000A4C1F">
        <w:rPr>
          <w:rFonts w:eastAsia="SimSun"/>
        </w:rPr>
        <w:t>.2</w:t>
      </w:r>
      <w:r w:rsidRPr="000A4C1F">
        <w:rPr>
          <w:rFonts w:eastAsia="SimSun"/>
        </w:rPr>
        <w:tab/>
        <w:t>Solution details</w:t>
      </w:r>
      <w:bookmarkEnd w:id="219"/>
      <w:bookmarkEnd w:id="220"/>
      <w:bookmarkEnd w:id="221"/>
      <w:r w:rsidRPr="000A4C1F">
        <w:rPr>
          <w:rFonts w:eastAsia="SimSun"/>
        </w:rPr>
        <w:tab/>
      </w:r>
      <w:r w:rsidRPr="000A4C1F">
        <w:rPr>
          <w:rFonts w:eastAsia="SimSun"/>
        </w:rPr>
        <w:tab/>
      </w:r>
    </w:p>
    <w:p w14:paraId="170BD3AC" w14:textId="229AAAE0" w:rsidR="000A4C1F" w:rsidRDefault="000A4C1F" w:rsidP="000A4C1F">
      <w:pPr>
        <w:rPr>
          <w:rFonts w:eastAsia="SimSun"/>
          <w:lang w:eastAsia="zh-CN"/>
        </w:rPr>
      </w:pPr>
      <w:r w:rsidRPr="000A4C1F">
        <w:rPr>
          <w:rFonts w:eastAsia="SimSun"/>
          <w:lang w:eastAsia="zh-CN"/>
        </w:rPr>
        <w:t xml:space="preserve">The following figure shows the procedure for public key provisioning and User ID concealment in the UE. </w:t>
      </w:r>
    </w:p>
    <w:p w14:paraId="229A13BE" w14:textId="77777777" w:rsidR="003663E3" w:rsidRPr="000A4C1F" w:rsidRDefault="003663E3" w:rsidP="000A4C1F">
      <w:pPr>
        <w:rPr>
          <w:rFonts w:eastAsia="SimSun"/>
          <w:lang w:eastAsia="zh-CN"/>
        </w:rPr>
      </w:pPr>
    </w:p>
    <w:p w14:paraId="3BC42E99" w14:textId="77777777" w:rsidR="000A4C1F" w:rsidRPr="000A4C1F" w:rsidRDefault="000A4C1F" w:rsidP="000A4C1F">
      <w:pPr>
        <w:rPr>
          <w:rFonts w:eastAsia="SimSun"/>
          <w:lang w:eastAsia="zh-CN"/>
        </w:rPr>
      </w:pPr>
      <w:r w:rsidRPr="000A4C1F">
        <w:rPr>
          <w:rFonts w:eastAsia="SimSun"/>
          <w:noProof/>
          <w:lang w:eastAsia="zh-CN"/>
        </w:rPr>
        <mc:AlternateContent>
          <mc:Choice Requires="wpc">
            <w:drawing>
              <wp:inline distT="0" distB="0" distL="0" distR="0" wp14:anchorId="26A01A51" wp14:editId="671E545D">
                <wp:extent cx="6118860" cy="4518660"/>
                <wp:effectExtent l="9525" t="0" r="0" b="5715"/>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6"/>
                        <wps:cNvSpPr>
                          <a:spLocks noChangeArrowheads="1"/>
                        </wps:cNvSpPr>
                        <wps:spPr bwMode="auto">
                          <a:xfrm>
                            <a:off x="3423920" y="638810"/>
                            <a:ext cx="21043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7"/>
                        <wps:cNvSpPr>
                          <a:spLocks noEditPoints="1"/>
                        </wps:cNvSpPr>
                        <wps:spPr bwMode="auto">
                          <a:xfrm>
                            <a:off x="3419475" y="634365"/>
                            <a:ext cx="2113280" cy="459740"/>
                          </a:xfrm>
                          <a:custGeom>
                            <a:avLst/>
                            <a:gdLst>
                              <a:gd name="T0" fmla="*/ 0 w 3328"/>
                              <a:gd name="T1" fmla="*/ 564 h 724"/>
                              <a:gd name="T2" fmla="*/ 14 w 3328"/>
                              <a:gd name="T3" fmla="*/ 522 h 724"/>
                              <a:gd name="T4" fmla="*/ 0 w 3328"/>
                              <a:gd name="T5" fmla="*/ 327 h 724"/>
                              <a:gd name="T6" fmla="*/ 14 w 3328"/>
                              <a:gd name="T7" fmla="*/ 174 h 724"/>
                              <a:gd name="T8" fmla="*/ 0 w 3328"/>
                              <a:gd name="T9" fmla="*/ 132 h 724"/>
                              <a:gd name="T10" fmla="*/ 14 w 3328"/>
                              <a:gd name="T11" fmla="*/ 35 h 724"/>
                              <a:gd name="T12" fmla="*/ 174 w 3328"/>
                              <a:gd name="T13" fmla="*/ 0 h 724"/>
                              <a:gd name="T14" fmla="*/ 328 w 3328"/>
                              <a:gd name="T15" fmla="*/ 14 h 724"/>
                              <a:gd name="T16" fmla="*/ 369 w 3328"/>
                              <a:gd name="T17" fmla="*/ 0 h 724"/>
                              <a:gd name="T18" fmla="*/ 620 w 3328"/>
                              <a:gd name="T19" fmla="*/ 0 h 724"/>
                              <a:gd name="T20" fmla="*/ 662 w 3328"/>
                              <a:gd name="T21" fmla="*/ 14 h 724"/>
                              <a:gd name="T22" fmla="*/ 857 w 3328"/>
                              <a:gd name="T23" fmla="*/ 0 h 724"/>
                              <a:gd name="T24" fmla="*/ 1010 w 3328"/>
                              <a:gd name="T25" fmla="*/ 14 h 724"/>
                              <a:gd name="T26" fmla="*/ 1052 w 3328"/>
                              <a:gd name="T27" fmla="*/ 0 h 724"/>
                              <a:gd name="T28" fmla="*/ 1302 w 3328"/>
                              <a:gd name="T29" fmla="*/ 0 h 724"/>
                              <a:gd name="T30" fmla="*/ 1344 w 3328"/>
                              <a:gd name="T31" fmla="*/ 14 h 724"/>
                              <a:gd name="T32" fmla="*/ 1539 w 3328"/>
                              <a:gd name="T33" fmla="*/ 0 h 724"/>
                              <a:gd name="T34" fmla="*/ 1692 w 3328"/>
                              <a:gd name="T35" fmla="*/ 14 h 724"/>
                              <a:gd name="T36" fmla="*/ 1734 w 3328"/>
                              <a:gd name="T37" fmla="*/ 0 h 724"/>
                              <a:gd name="T38" fmla="*/ 1985 w 3328"/>
                              <a:gd name="T39" fmla="*/ 0 h 724"/>
                              <a:gd name="T40" fmla="*/ 2026 w 3328"/>
                              <a:gd name="T41" fmla="*/ 14 h 724"/>
                              <a:gd name="T42" fmla="*/ 2221 w 3328"/>
                              <a:gd name="T43" fmla="*/ 0 h 724"/>
                              <a:gd name="T44" fmla="*/ 2375 w 3328"/>
                              <a:gd name="T45" fmla="*/ 14 h 724"/>
                              <a:gd name="T46" fmla="*/ 2416 w 3328"/>
                              <a:gd name="T47" fmla="*/ 0 h 724"/>
                              <a:gd name="T48" fmla="*/ 2667 w 3328"/>
                              <a:gd name="T49" fmla="*/ 0 h 724"/>
                              <a:gd name="T50" fmla="*/ 2709 w 3328"/>
                              <a:gd name="T51" fmla="*/ 14 h 724"/>
                              <a:gd name="T52" fmla="*/ 2904 w 3328"/>
                              <a:gd name="T53" fmla="*/ 0 h 724"/>
                              <a:gd name="T54" fmla="*/ 3057 w 3328"/>
                              <a:gd name="T55" fmla="*/ 14 h 724"/>
                              <a:gd name="T56" fmla="*/ 3099 w 3328"/>
                              <a:gd name="T57" fmla="*/ 0 h 724"/>
                              <a:gd name="T58" fmla="*/ 3328 w 3328"/>
                              <a:gd name="T59" fmla="*/ 0 h 724"/>
                              <a:gd name="T60" fmla="*/ 3328 w 3328"/>
                              <a:gd name="T61" fmla="*/ 77 h 724"/>
                              <a:gd name="T62" fmla="*/ 3314 w 3328"/>
                              <a:gd name="T63" fmla="*/ 230 h 724"/>
                              <a:gd name="T64" fmla="*/ 3328 w 3328"/>
                              <a:gd name="T65" fmla="*/ 272 h 724"/>
                              <a:gd name="T66" fmla="*/ 3328 w 3328"/>
                              <a:gd name="T67" fmla="*/ 522 h 724"/>
                              <a:gd name="T68" fmla="*/ 3314 w 3328"/>
                              <a:gd name="T69" fmla="*/ 564 h 724"/>
                              <a:gd name="T70" fmla="*/ 3314 w 3328"/>
                              <a:gd name="T71" fmla="*/ 717 h 724"/>
                              <a:gd name="T72" fmla="*/ 3280 w 3328"/>
                              <a:gd name="T73" fmla="*/ 724 h 724"/>
                              <a:gd name="T74" fmla="*/ 3029 w 3328"/>
                              <a:gd name="T75" fmla="*/ 724 h 724"/>
                              <a:gd name="T76" fmla="*/ 2987 w 3328"/>
                              <a:gd name="T77" fmla="*/ 710 h 724"/>
                              <a:gd name="T78" fmla="*/ 2792 w 3328"/>
                              <a:gd name="T79" fmla="*/ 724 h 724"/>
                              <a:gd name="T80" fmla="*/ 2639 w 3328"/>
                              <a:gd name="T81" fmla="*/ 710 h 724"/>
                              <a:gd name="T82" fmla="*/ 2597 w 3328"/>
                              <a:gd name="T83" fmla="*/ 724 h 724"/>
                              <a:gd name="T84" fmla="*/ 2347 w 3328"/>
                              <a:gd name="T85" fmla="*/ 724 h 724"/>
                              <a:gd name="T86" fmla="*/ 2305 w 3328"/>
                              <a:gd name="T87" fmla="*/ 710 h 724"/>
                              <a:gd name="T88" fmla="*/ 2110 w 3328"/>
                              <a:gd name="T89" fmla="*/ 724 h 724"/>
                              <a:gd name="T90" fmla="*/ 1957 w 3328"/>
                              <a:gd name="T91" fmla="*/ 710 h 724"/>
                              <a:gd name="T92" fmla="*/ 1915 w 3328"/>
                              <a:gd name="T93" fmla="*/ 724 h 724"/>
                              <a:gd name="T94" fmla="*/ 1664 w 3328"/>
                              <a:gd name="T95" fmla="*/ 724 h 724"/>
                              <a:gd name="T96" fmla="*/ 1623 w 3328"/>
                              <a:gd name="T97" fmla="*/ 710 h 724"/>
                              <a:gd name="T98" fmla="*/ 1428 w 3328"/>
                              <a:gd name="T99" fmla="*/ 724 h 724"/>
                              <a:gd name="T100" fmla="*/ 1274 w 3328"/>
                              <a:gd name="T101" fmla="*/ 710 h 724"/>
                              <a:gd name="T102" fmla="*/ 1233 w 3328"/>
                              <a:gd name="T103" fmla="*/ 724 h 724"/>
                              <a:gd name="T104" fmla="*/ 982 w 3328"/>
                              <a:gd name="T105" fmla="*/ 724 h 724"/>
                              <a:gd name="T106" fmla="*/ 940 w 3328"/>
                              <a:gd name="T107" fmla="*/ 710 h 724"/>
                              <a:gd name="T108" fmla="*/ 745 w 3328"/>
                              <a:gd name="T109" fmla="*/ 724 h 724"/>
                              <a:gd name="T110" fmla="*/ 592 w 3328"/>
                              <a:gd name="T111" fmla="*/ 710 h 724"/>
                              <a:gd name="T112" fmla="*/ 550 w 3328"/>
                              <a:gd name="T113" fmla="*/ 724 h 724"/>
                              <a:gd name="T114" fmla="*/ 300 w 3328"/>
                              <a:gd name="T115" fmla="*/ 724 h 724"/>
                              <a:gd name="T116" fmla="*/ 258 w 3328"/>
                              <a:gd name="T117" fmla="*/ 710 h 724"/>
                              <a:gd name="T118" fmla="*/ 63 w 3328"/>
                              <a:gd name="T119" fmla="*/ 724 h 7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28" h="724">
                                <a:moveTo>
                                  <a:pt x="0" y="717"/>
                                </a:moveTo>
                                <a:lnTo>
                                  <a:pt x="0" y="662"/>
                                </a:lnTo>
                                <a:lnTo>
                                  <a:pt x="14" y="662"/>
                                </a:lnTo>
                                <a:lnTo>
                                  <a:pt x="14" y="717"/>
                                </a:lnTo>
                                <a:lnTo>
                                  <a:pt x="0" y="717"/>
                                </a:lnTo>
                                <a:close/>
                                <a:moveTo>
                                  <a:pt x="0" y="620"/>
                                </a:moveTo>
                                <a:lnTo>
                                  <a:pt x="0" y="564"/>
                                </a:lnTo>
                                <a:lnTo>
                                  <a:pt x="14" y="564"/>
                                </a:lnTo>
                                <a:lnTo>
                                  <a:pt x="14" y="620"/>
                                </a:lnTo>
                                <a:lnTo>
                                  <a:pt x="0" y="620"/>
                                </a:lnTo>
                                <a:close/>
                                <a:moveTo>
                                  <a:pt x="0" y="522"/>
                                </a:moveTo>
                                <a:lnTo>
                                  <a:pt x="0" y="467"/>
                                </a:lnTo>
                                <a:lnTo>
                                  <a:pt x="14" y="467"/>
                                </a:lnTo>
                                <a:lnTo>
                                  <a:pt x="14" y="522"/>
                                </a:lnTo>
                                <a:lnTo>
                                  <a:pt x="0" y="522"/>
                                </a:lnTo>
                                <a:close/>
                                <a:moveTo>
                                  <a:pt x="0" y="425"/>
                                </a:moveTo>
                                <a:lnTo>
                                  <a:pt x="0" y="369"/>
                                </a:lnTo>
                                <a:lnTo>
                                  <a:pt x="14" y="369"/>
                                </a:lnTo>
                                <a:lnTo>
                                  <a:pt x="14" y="425"/>
                                </a:lnTo>
                                <a:lnTo>
                                  <a:pt x="0" y="425"/>
                                </a:lnTo>
                                <a:close/>
                                <a:moveTo>
                                  <a:pt x="0" y="327"/>
                                </a:moveTo>
                                <a:lnTo>
                                  <a:pt x="0" y="272"/>
                                </a:lnTo>
                                <a:lnTo>
                                  <a:pt x="14" y="272"/>
                                </a:lnTo>
                                <a:lnTo>
                                  <a:pt x="14" y="327"/>
                                </a:lnTo>
                                <a:lnTo>
                                  <a:pt x="0" y="327"/>
                                </a:lnTo>
                                <a:close/>
                                <a:moveTo>
                                  <a:pt x="0" y="230"/>
                                </a:moveTo>
                                <a:lnTo>
                                  <a:pt x="0" y="174"/>
                                </a:lnTo>
                                <a:lnTo>
                                  <a:pt x="14" y="174"/>
                                </a:lnTo>
                                <a:lnTo>
                                  <a:pt x="14" y="230"/>
                                </a:lnTo>
                                <a:lnTo>
                                  <a:pt x="0" y="230"/>
                                </a:lnTo>
                                <a:close/>
                                <a:moveTo>
                                  <a:pt x="0" y="132"/>
                                </a:moveTo>
                                <a:lnTo>
                                  <a:pt x="0" y="77"/>
                                </a:lnTo>
                                <a:lnTo>
                                  <a:pt x="14" y="77"/>
                                </a:lnTo>
                                <a:lnTo>
                                  <a:pt x="14" y="132"/>
                                </a:lnTo>
                                <a:lnTo>
                                  <a:pt x="0" y="132"/>
                                </a:lnTo>
                                <a:close/>
                                <a:moveTo>
                                  <a:pt x="0" y="35"/>
                                </a:moveTo>
                                <a:lnTo>
                                  <a:pt x="0" y="0"/>
                                </a:lnTo>
                                <a:lnTo>
                                  <a:pt x="35" y="0"/>
                                </a:lnTo>
                                <a:lnTo>
                                  <a:pt x="35" y="14"/>
                                </a:lnTo>
                                <a:lnTo>
                                  <a:pt x="7" y="14"/>
                                </a:lnTo>
                                <a:lnTo>
                                  <a:pt x="14" y="7"/>
                                </a:lnTo>
                                <a:lnTo>
                                  <a:pt x="14" y="35"/>
                                </a:lnTo>
                                <a:lnTo>
                                  <a:pt x="0" y="35"/>
                                </a:lnTo>
                                <a:close/>
                                <a:moveTo>
                                  <a:pt x="77" y="0"/>
                                </a:moveTo>
                                <a:lnTo>
                                  <a:pt x="133" y="0"/>
                                </a:lnTo>
                                <a:lnTo>
                                  <a:pt x="133" y="14"/>
                                </a:lnTo>
                                <a:lnTo>
                                  <a:pt x="77" y="14"/>
                                </a:lnTo>
                                <a:lnTo>
                                  <a:pt x="77" y="0"/>
                                </a:lnTo>
                                <a:close/>
                                <a:moveTo>
                                  <a:pt x="174" y="0"/>
                                </a:moveTo>
                                <a:lnTo>
                                  <a:pt x="230" y="0"/>
                                </a:lnTo>
                                <a:lnTo>
                                  <a:pt x="230" y="14"/>
                                </a:lnTo>
                                <a:lnTo>
                                  <a:pt x="174" y="14"/>
                                </a:lnTo>
                                <a:lnTo>
                                  <a:pt x="174" y="0"/>
                                </a:lnTo>
                                <a:close/>
                                <a:moveTo>
                                  <a:pt x="272" y="0"/>
                                </a:moveTo>
                                <a:lnTo>
                                  <a:pt x="328" y="0"/>
                                </a:lnTo>
                                <a:lnTo>
                                  <a:pt x="328" y="14"/>
                                </a:lnTo>
                                <a:lnTo>
                                  <a:pt x="272" y="14"/>
                                </a:lnTo>
                                <a:lnTo>
                                  <a:pt x="272" y="0"/>
                                </a:lnTo>
                                <a:close/>
                                <a:moveTo>
                                  <a:pt x="369" y="0"/>
                                </a:moveTo>
                                <a:lnTo>
                                  <a:pt x="425" y="0"/>
                                </a:lnTo>
                                <a:lnTo>
                                  <a:pt x="425" y="14"/>
                                </a:lnTo>
                                <a:lnTo>
                                  <a:pt x="369" y="14"/>
                                </a:lnTo>
                                <a:lnTo>
                                  <a:pt x="369" y="0"/>
                                </a:lnTo>
                                <a:close/>
                                <a:moveTo>
                                  <a:pt x="467" y="0"/>
                                </a:moveTo>
                                <a:lnTo>
                                  <a:pt x="523" y="0"/>
                                </a:lnTo>
                                <a:lnTo>
                                  <a:pt x="523" y="14"/>
                                </a:lnTo>
                                <a:lnTo>
                                  <a:pt x="467" y="14"/>
                                </a:lnTo>
                                <a:lnTo>
                                  <a:pt x="467" y="0"/>
                                </a:lnTo>
                                <a:close/>
                                <a:moveTo>
                                  <a:pt x="564" y="0"/>
                                </a:moveTo>
                                <a:lnTo>
                                  <a:pt x="620" y="0"/>
                                </a:lnTo>
                                <a:lnTo>
                                  <a:pt x="620" y="14"/>
                                </a:lnTo>
                                <a:lnTo>
                                  <a:pt x="564" y="14"/>
                                </a:lnTo>
                                <a:lnTo>
                                  <a:pt x="564" y="0"/>
                                </a:lnTo>
                                <a:close/>
                                <a:moveTo>
                                  <a:pt x="662" y="0"/>
                                </a:moveTo>
                                <a:lnTo>
                                  <a:pt x="717" y="0"/>
                                </a:lnTo>
                                <a:lnTo>
                                  <a:pt x="717" y="14"/>
                                </a:lnTo>
                                <a:lnTo>
                                  <a:pt x="662" y="14"/>
                                </a:lnTo>
                                <a:lnTo>
                                  <a:pt x="662" y="0"/>
                                </a:lnTo>
                                <a:close/>
                                <a:moveTo>
                                  <a:pt x="759" y="0"/>
                                </a:moveTo>
                                <a:lnTo>
                                  <a:pt x="815" y="0"/>
                                </a:lnTo>
                                <a:lnTo>
                                  <a:pt x="815" y="14"/>
                                </a:lnTo>
                                <a:lnTo>
                                  <a:pt x="759" y="14"/>
                                </a:lnTo>
                                <a:lnTo>
                                  <a:pt x="759" y="0"/>
                                </a:lnTo>
                                <a:close/>
                                <a:moveTo>
                                  <a:pt x="857" y="0"/>
                                </a:moveTo>
                                <a:lnTo>
                                  <a:pt x="912" y="0"/>
                                </a:lnTo>
                                <a:lnTo>
                                  <a:pt x="912" y="14"/>
                                </a:lnTo>
                                <a:lnTo>
                                  <a:pt x="857" y="14"/>
                                </a:lnTo>
                                <a:lnTo>
                                  <a:pt x="857" y="0"/>
                                </a:lnTo>
                                <a:close/>
                                <a:moveTo>
                                  <a:pt x="954" y="0"/>
                                </a:moveTo>
                                <a:lnTo>
                                  <a:pt x="1010" y="0"/>
                                </a:lnTo>
                                <a:lnTo>
                                  <a:pt x="1010" y="14"/>
                                </a:lnTo>
                                <a:lnTo>
                                  <a:pt x="954" y="14"/>
                                </a:lnTo>
                                <a:lnTo>
                                  <a:pt x="954" y="0"/>
                                </a:lnTo>
                                <a:close/>
                                <a:moveTo>
                                  <a:pt x="1052" y="0"/>
                                </a:moveTo>
                                <a:lnTo>
                                  <a:pt x="1107" y="0"/>
                                </a:lnTo>
                                <a:lnTo>
                                  <a:pt x="1107" y="14"/>
                                </a:lnTo>
                                <a:lnTo>
                                  <a:pt x="1052" y="14"/>
                                </a:lnTo>
                                <a:lnTo>
                                  <a:pt x="1052" y="0"/>
                                </a:lnTo>
                                <a:close/>
                                <a:moveTo>
                                  <a:pt x="1149" y="0"/>
                                </a:moveTo>
                                <a:lnTo>
                                  <a:pt x="1205" y="0"/>
                                </a:lnTo>
                                <a:lnTo>
                                  <a:pt x="1205" y="14"/>
                                </a:lnTo>
                                <a:lnTo>
                                  <a:pt x="1149" y="14"/>
                                </a:lnTo>
                                <a:lnTo>
                                  <a:pt x="1149" y="0"/>
                                </a:lnTo>
                                <a:close/>
                                <a:moveTo>
                                  <a:pt x="1247" y="0"/>
                                </a:moveTo>
                                <a:lnTo>
                                  <a:pt x="1302" y="0"/>
                                </a:lnTo>
                                <a:lnTo>
                                  <a:pt x="1302" y="14"/>
                                </a:lnTo>
                                <a:lnTo>
                                  <a:pt x="1247" y="14"/>
                                </a:lnTo>
                                <a:lnTo>
                                  <a:pt x="1247" y="0"/>
                                </a:lnTo>
                                <a:close/>
                                <a:moveTo>
                                  <a:pt x="1344" y="0"/>
                                </a:moveTo>
                                <a:lnTo>
                                  <a:pt x="1400" y="0"/>
                                </a:lnTo>
                                <a:lnTo>
                                  <a:pt x="1400" y="14"/>
                                </a:lnTo>
                                <a:lnTo>
                                  <a:pt x="1344" y="14"/>
                                </a:lnTo>
                                <a:lnTo>
                                  <a:pt x="1344" y="0"/>
                                </a:lnTo>
                                <a:close/>
                                <a:moveTo>
                                  <a:pt x="1442" y="0"/>
                                </a:moveTo>
                                <a:lnTo>
                                  <a:pt x="1497" y="0"/>
                                </a:lnTo>
                                <a:lnTo>
                                  <a:pt x="1497" y="14"/>
                                </a:lnTo>
                                <a:lnTo>
                                  <a:pt x="1442" y="14"/>
                                </a:lnTo>
                                <a:lnTo>
                                  <a:pt x="1442" y="0"/>
                                </a:lnTo>
                                <a:close/>
                                <a:moveTo>
                                  <a:pt x="1539" y="0"/>
                                </a:moveTo>
                                <a:lnTo>
                                  <a:pt x="1595" y="0"/>
                                </a:lnTo>
                                <a:lnTo>
                                  <a:pt x="1595" y="14"/>
                                </a:lnTo>
                                <a:lnTo>
                                  <a:pt x="1539" y="14"/>
                                </a:lnTo>
                                <a:lnTo>
                                  <a:pt x="1539" y="0"/>
                                </a:lnTo>
                                <a:close/>
                                <a:moveTo>
                                  <a:pt x="1637" y="0"/>
                                </a:moveTo>
                                <a:lnTo>
                                  <a:pt x="1692" y="0"/>
                                </a:lnTo>
                                <a:lnTo>
                                  <a:pt x="1692" y="14"/>
                                </a:lnTo>
                                <a:lnTo>
                                  <a:pt x="1637" y="14"/>
                                </a:lnTo>
                                <a:lnTo>
                                  <a:pt x="1637" y="0"/>
                                </a:lnTo>
                                <a:close/>
                                <a:moveTo>
                                  <a:pt x="1734" y="0"/>
                                </a:moveTo>
                                <a:lnTo>
                                  <a:pt x="1790" y="0"/>
                                </a:lnTo>
                                <a:lnTo>
                                  <a:pt x="1790" y="14"/>
                                </a:lnTo>
                                <a:lnTo>
                                  <a:pt x="1734" y="14"/>
                                </a:lnTo>
                                <a:lnTo>
                                  <a:pt x="1734" y="0"/>
                                </a:lnTo>
                                <a:close/>
                                <a:moveTo>
                                  <a:pt x="1831" y="0"/>
                                </a:moveTo>
                                <a:lnTo>
                                  <a:pt x="1887" y="0"/>
                                </a:lnTo>
                                <a:lnTo>
                                  <a:pt x="1887" y="14"/>
                                </a:lnTo>
                                <a:lnTo>
                                  <a:pt x="1831" y="14"/>
                                </a:lnTo>
                                <a:lnTo>
                                  <a:pt x="1831" y="0"/>
                                </a:lnTo>
                                <a:close/>
                                <a:moveTo>
                                  <a:pt x="1929" y="0"/>
                                </a:moveTo>
                                <a:lnTo>
                                  <a:pt x="1985" y="0"/>
                                </a:lnTo>
                                <a:lnTo>
                                  <a:pt x="1985" y="14"/>
                                </a:lnTo>
                                <a:lnTo>
                                  <a:pt x="1929" y="14"/>
                                </a:lnTo>
                                <a:lnTo>
                                  <a:pt x="1929" y="0"/>
                                </a:lnTo>
                                <a:close/>
                                <a:moveTo>
                                  <a:pt x="2026" y="0"/>
                                </a:moveTo>
                                <a:lnTo>
                                  <a:pt x="2082" y="0"/>
                                </a:lnTo>
                                <a:lnTo>
                                  <a:pt x="2082" y="14"/>
                                </a:lnTo>
                                <a:lnTo>
                                  <a:pt x="2026" y="14"/>
                                </a:lnTo>
                                <a:lnTo>
                                  <a:pt x="2026" y="0"/>
                                </a:lnTo>
                                <a:close/>
                                <a:moveTo>
                                  <a:pt x="2124" y="0"/>
                                </a:moveTo>
                                <a:lnTo>
                                  <a:pt x="2180" y="0"/>
                                </a:lnTo>
                                <a:lnTo>
                                  <a:pt x="2180" y="14"/>
                                </a:lnTo>
                                <a:lnTo>
                                  <a:pt x="2124" y="14"/>
                                </a:lnTo>
                                <a:lnTo>
                                  <a:pt x="2124" y="0"/>
                                </a:lnTo>
                                <a:close/>
                                <a:moveTo>
                                  <a:pt x="2221" y="0"/>
                                </a:moveTo>
                                <a:lnTo>
                                  <a:pt x="2277" y="0"/>
                                </a:lnTo>
                                <a:lnTo>
                                  <a:pt x="2277" y="14"/>
                                </a:lnTo>
                                <a:lnTo>
                                  <a:pt x="2221" y="14"/>
                                </a:lnTo>
                                <a:lnTo>
                                  <a:pt x="2221" y="0"/>
                                </a:lnTo>
                                <a:close/>
                                <a:moveTo>
                                  <a:pt x="2319" y="0"/>
                                </a:moveTo>
                                <a:lnTo>
                                  <a:pt x="2375" y="0"/>
                                </a:lnTo>
                                <a:lnTo>
                                  <a:pt x="2375" y="14"/>
                                </a:lnTo>
                                <a:lnTo>
                                  <a:pt x="2319" y="14"/>
                                </a:lnTo>
                                <a:lnTo>
                                  <a:pt x="2319" y="0"/>
                                </a:lnTo>
                                <a:close/>
                                <a:moveTo>
                                  <a:pt x="2416" y="0"/>
                                </a:moveTo>
                                <a:lnTo>
                                  <a:pt x="2472" y="0"/>
                                </a:lnTo>
                                <a:lnTo>
                                  <a:pt x="2472" y="14"/>
                                </a:lnTo>
                                <a:lnTo>
                                  <a:pt x="2416" y="14"/>
                                </a:lnTo>
                                <a:lnTo>
                                  <a:pt x="2416" y="0"/>
                                </a:lnTo>
                                <a:close/>
                                <a:moveTo>
                                  <a:pt x="2514" y="0"/>
                                </a:moveTo>
                                <a:lnTo>
                                  <a:pt x="2569" y="0"/>
                                </a:lnTo>
                                <a:lnTo>
                                  <a:pt x="2569" y="14"/>
                                </a:lnTo>
                                <a:lnTo>
                                  <a:pt x="2514" y="14"/>
                                </a:lnTo>
                                <a:lnTo>
                                  <a:pt x="2514" y="0"/>
                                </a:lnTo>
                                <a:close/>
                                <a:moveTo>
                                  <a:pt x="2611" y="0"/>
                                </a:moveTo>
                                <a:lnTo>
                                  <a:pt x="2667" y="0"/>
                                </a:lnTo>
                                <a:lnTo>
                                  <a:pt x="2667" y="14"/>
                                </a:lnTo>
                                <a:lnTo>
                                  <a:pt x="2611" y="14"/>
                                </a:lnTo>
                                <a:lnTo>
                                  <a:pt x="2611" y="0"/>
                                </a:lnTo>
                                <a:close/>
                                <a:moveTo>
                                  <a:pt x="2709" y="0"/>
                                </a:moveTo>
                                <a:lnTo>
                                  <a:pt x="2764" y="0"/>
                                </a:lnTo>
                                <a:lnTo>
                                  <a:pt x="2764" y="14"/>
                                </a:lnTo>
                                <a:lnTo>
                                  <a:pt x="2709" y="14"/>
                                </a:lnTo>
                                <a:lnTo>
                                  <a:pt x="2709" y="0"/>
                                </a:lnTo>
                                <a:close/>
                                <a:moveTo>
                                  <a:pt x="2806" y="0"/>
                                </a:moveTo>
                                <a:lnTo>
                                  <a:pt x="2862" y="0"/>
                                </a:lnTo>
                                <a:lnTo>
                                  <a:pt x="2862" y="14"/>
                                </a:lnTo>
                                <a:lnTo>
                                  <a:pt x="2806" y="14"/>
                                </a:lnTo>
                                <a:lnTo>
                                  <a:pt x="2806" y="0"/>
                                </a:lnTo>
                                <a:close/>
                                <a:moveTo>
                                  <a:pt x="2904" y="0"/>
                                </a:moveTo>
                                <a:lnTo>
                                  <a:pt x="2959" y="0"/>
                                </a:lnTo>
                                <a:lnTo>
                                  <a:pt x="2959" y="14"/>
                                </a:lnTo>
                                <a:lnTo>
                                  <a:pt x="2904" y="14"/>
                                </a:lnTo>
                                <a:lnTo>
                                  <a:pt x="2904" y="0"/>
                                </a:lnTo>
                                <a:close/>
                                <a:moveTo>
                                  <a:pt x="3001" y="0"/>
                                </a:moveTo>
                                <a:lnTo>
                                  <a:pt x="3057" y="0"/>
                                </a:lnTo>
                                <a:lnTo>
                                  <a:pt x="3057" y="14"/>
                                </a:lnTo>
                                <a:lnTo>
                                  <a:pt x="3001" y="14"/>
                                </a:lnTo>
                                <a:lnTo>
                                  <a:pt x="3001" y="0"/>
                                </a:lnTo>
                                <a:close/>
                                <a:moveTo>
                                  <a:pt x="3099" y="0"/>
                                </a:moveTo>
                                <a:lnTo>
                                  <a:pt x="3154" y="0"/>
                                </a:lnTo>
                                <a:lnTo>
                                  <a:pt x="3154" y="14"/>
                                </a:lnTo>
                                <a:lnTo>
                                  <a:pt x="3099" y="14"/>
                                </a:lnTo>
                                <a:lnTo>
                                  <a:pt x="3099" y="0"/>
                                </a:lnTo>
                                <a:close/>
                                <a:moveTo>
                                  <a:pt x="3196" y="0"/>
                                </a:moveTo>
                                <a:lnTo>
                                  <a:pt x="3252" y="0"/>
                                </a:lnTo>
                                <a:lnTo>
                                  <a:pt x="3252" y="14"/>
                                </a:lnTo>
                                <a:lnTo>
                                  <a:pt x="3196" y="14"/>
                                </a:lnTo>
                                <a:lnTo>
                                  <a:pt x="3196" y="0"/>
                                </a:lnTo>
                                <a:close/>
                                <a:moveTo>
                                  <a:pt x="3294" y="0"/>
                                </a:moveTo>
                                <a:lnTo>
                                  <a:pt x="3328" y="0"/>
                                </a:lnTo>
                                <a:lnTo>
                                  <a:pt x="3328" y="35"/>
                                </a:lnTo>
                                <a:lnTo>
                                  <a:pt x="3314" y="35"/>
                                </a:lnTo>
                                <a:lnTo>
                                  <a:pt x="3314" y="7"/>
                                </a:lnTo>
                                <a:lnTo>
                                  <a:pt x="3321" y="14"/>
                                </a:lnTo>
                                <a:lnTo>
                                  <a:pt x="3294" y="14"/>
                                </a:lnTo>
                                <a:lnTo>
                                  <a:pt x="3294" y="0"/>
                                </a:lnTo>
                                <a:close/>
                                <a:moveTo>
                                  <a:pt x="3328" y="77"/>
                                </a:moveTo>
                                <a:lnTo>
                                  <a:pt x="3328" y="132"/>
                                </a:lnTo>
                                <a:lnTo>
                                  <a:pt x="3314" y="132"/>
                                </a:lnTo>
                                <a:lnTo>
                                  <a:pt x="3314" y="77"/>
                                </a:lnTo>
                                <a:lnTo>
                                  <a:pt x="3328" y="77"/>
                                </a:lnTo>
                                <a:close/>
                                <a:moveTo>
                                  <a:pt x="3328" y="174"/>
                                </a:moveTo>
                                <a:lnTo>
                                  <a:pt x="3328" y="230"/>
                                </a:lnTo>
                                <a:lnTo>
                                  <a:pt x="3314" y="230"/>
                                </a:lnTo>
                                <a:lnTo>
                                  <a:pt x="3314" y="174"/>
                                </a:lnTo>
                                <a:lnTo>
                                  <a:pt x="3328" y="174"/>
                                </a:lnTo>
                                <a:close/>
                                <a:moveTo>
                                  <a:pt x="3328" y="272"/>
                                </a:moveTo>
                                <a:lnTo>
                                  <a:pt x="3328" y="327"/>
                                </a:lnTo>
                                <a:lnTo>
                                  <a:pt x="3314" y="327"/>
                                </a:lnTo>
                                <a:lnTo>
                                  <a:pt x="3314" y="272"/>
                                </a:lnTo>
                                <a:lnTo>
                                  <a:pt x="3328" y="272"/>
                                </a:lnTo>
                                <a:close/>
                                <a:moveTo>
                                  <a:pt x="3328" y="369"/>
                                </a:moveTo>
                                <a:lnTo>
                                  <a:pt x="3328" y="425"/>
                                </a:lnTo>
                                <a:lnTo>
                                  <a:pt x="3314" y="425"/>
                                </a:lnTo>
                                <a:lnTo>
                                  <a:pt x="3314" y="369"/>
                                </a:lnTo>
                                <a:lnTo>
                                  <a:pt x="3328" y="369"/>
                                </a:lnTo>
                                <a:close/>
                                <a:moveTo>
                                  <a:pt x="3328" y="467"/>
                                </a:moveTo>
                                <a:lnTo>
                                  <a:pt x="3328" y="522"/>
                                </a:lnTo>
                                <a:lnTo>
                                  <a:pt x="3314" y="522"/>
                                </a:lnTo>
                                <a:lnTo>
                                  <a:pt x="3314" y="467"/>
                                </a:lnTo>
                                <a:lnTo>
                                  <a:pt x="3328" y="467"/>
                                </a:lnTo>
                                <a:close/>
                                <a:moveTo>
                                  <a:pt x="3328" y="564"/>
                                </a:moveTo>
                                <a:lnTo>
                                  <a:pt x="3328" y="620"/>
                                </a:lnTo>
                                <a:lnTo>
                                  <a:pt x="3314" y="620"/>
                                </a:lnTo>
                                <a:lnTo>
                                  <a:pt x="3314" y="564"/>
                                </a:lnTo>
                                <a:lnTo>
                                  <a:pt x="3328" y="564"/>
                                </a:lnTo>
                                <a:close/>
                                <a:moveTo>
                                  <a:pt x="3328" y="662"/>
                                </a:moveTo>
                                <a:lnTo>
                                  <a:pt x="3328" y="724"/>
                                </a:lnTo>
                                <a:lnTo>
                                  <a:pt x="3321" y="724"/>
                                </a:lnTo>
                                <a:lnTo>
                                  <a:pt x="3321" y="710"/>
                                </a:lnTo>
                                <a:lnTo>
                                  <a:pt x="3321" y="710"/>
                                </a:lnTo>
                                <a:lnTo>
                                  <a:pt x="3314" y="717"/>
                                </a:lnTo>
                                <a:lnTo>
                                  <a:pt x="3314" y="662"/>
                                </a:lnTo>
                                <a:lnTo>
                                  <a:pt x="3328" y="662"/>
                                </a:lnTo>
                                <a:close/>
                                <a:moveTo>
                                  <a:pt x="3280" y="724"/>
                                </a:moveTo>
                                <a:lnTo>
                                  <a:pt x="3224" y="724"/>
                                </a:lnTo>
                                <a:lnTo>
                                  <a:pt x="3224" y="710"/>
                                </a:lnTo>
                                <a:lnTo>
                                  <a:pt x="3280" y="710"/>
                                </a:lnTo>
                                <a:lnTo>
                                  <a:pt x="3280" y="724"/>
                                </a:lnTo>
                                <a:close/>
                                <a:moveTo>
                                  <a:pt x="3182" y="724"/>
                                </a:moveTo>
                                <a:lnTo>
                                  <a:pt x="3126" y="724"/>
                                </a:lnTo>
                                <a:lnTo>
                                  <a:pt x="3126" y="710"/>
                                </a:lnTo>
                                <a:lnTo>
                                  <a:pt x="3182" y="710"/>
                                </a:lnTo>
                                <a:lnTo>
                                  <a:pt x="3182" y="724"/>
                                </a:lnTo>
                                <a:close/>
                                <a:moveTo>
                                  <a:pt x="3085" y="724"/>
                                </a:moveTo>
                                <a:lnTo>
                                  <a:pt x="3029" y="724"/>
                                </a:lnTo>
                                <a:lnTo>
                                  <a:pt x="3029" y="710"/>
                                </a:lnTo>
                                <a:lnTo>
                                  <a:pt x="3085" y="710"/>
                                </a:lnTo>
                                <a:lnTo>
                                  <a:pt x="3085" y="724"/>
                                </a:lnTo>
                                <a:close/>
                                <a:moveTo>
                                  <a:pt x="2987" y="724"/>
                                </a:moveTo>
                                <a:lnTo>
                                  <a:pt x="2932" y="724"/>
                                </a:lnTo>
                                <a:lnTo>
                                  <a:pt x="2932" y="710"/>
                                </a:lnTo>
                                <a:lnTo>
                                  <a:pt x="2987" y="710"/>
                                </a:lnTo>
                                <a:lnTo>
                                  <a:pt x="2987" y="724"/>
                                </a:lnTo>
                                <a:close/>
                                <a:moveTo>
                                  <a:pt x="2890" y="724"/>
                                </a:moveTo>
                                <a:lnTo>
                                  <a:pt x="2834" y="724"/>
                                </a:lnTo>
                                <a:lnTo>
                                  <a:pt x="2834" y="710"/>
                                </a:lnTo>
                                <a:lnTo>
                                  <a:pt x="2890" y="710"/>
                                </a:lnTo>
                                <a:lnTo>
                                  <a:pt x="2890" y="724"/>
                                </a:lnTo>
                                <a:close/>
                                <a:moveTo>
                                  <a:pt x="2792" y="724"/>
                                </a:moveTo>
                                <a:lnTo>
                                  <a:pt x="2737" y="724"/>
                                </a:lnTo>
                                <a:lnTo>
                                  <a:pt x="2737" y="710"/>
                                </a:lnTo>
                                <a:lnTo>
                                  <a:pt x="2792" y="710"/>
                                </a:lnTo>
                                <a:lnTo>
                                  <a:pt x="2792" y="724"/>
                                </a:lnTo>
                                <a:close/>
                                <a:moveTo>
                                  <a:pt x="2695" y="724"/>
                                </a:moveTo>
                                <a:lnTo>
                                  <a:pt x="2639" y="724"/>
                                </a:lnTo>
                                <a:lnTo>
                                  <a:pt x="2639" y="710"/>
                                </a:lnTo>
                                <a:lnTo>
                                  <a:pt x="2695" y="710"/>
                                </a:lnTo>
                                <a:lnTo>
                                  <a:pt x="2695" y="724"/>
                                </a:lnTo>
                                <a:close/>
                                <a:moveTo>
                                  <a:pt x="2597" y="724"/>
                                </a:moveTo>
                                <a:lnTo>
                                  <a:pt x="2542" y="724"/>
                                </a:lnTo>
                                <a:lnTo>
                                  <a:pt x="2542" y="710"/>
                                </a:lnTo>
                                <a:lnTo>
                                  <a:pt x="2597" y="710"/>
                                </a:lnTo>
                                <a:lnTo>
                                  <a:pt x="2597" y="724"/>
                                </a:lnTo>
                                <a:close/>
                                <a:moveTo>
                                  <a:pt x="2500" y="724"/>
                                </a:moveTo>
                                <a:lnTo>
                                  <a:pt x="2444" y="724"/>
                                </a:lnTo>
                                <a:lnTo>
                                  <a:pt x="2444" y="710"/>
                                </a:lnTo>
                                <a:lnTo>
                                  <a:pt x="2500" y="710"/>
                                </a:lnTo>
                                <a:lnTo>
                                  <a:pt x="2500" y="724"/>
                                </a:lnTo>
                                <a:close/>
                                <a:moveTo>
                                  <a:pt x="2402" y="724"/>
                                </a:moveTo>
                                <a:lnTo>
                                  <a:pt x="2347" y="724"/>
                                </a:lnTo>
                                <a:lnTo>
                                  <a:pt x="2347" y="710"/>
                                </a:lnTo>
                                <a:lnTo>
                                  <a:pt x="2402" y="710"/>
                                </a:lnTo>
                                <a:lnTo>
                                  <a:pt x="2402" y="724"/>
                                </a:lnTo>
                                <a:close/>
                                <a:moveTo>
                                  <a:pt x="2305" y="724"/>
                                </a:moveTo>
                                <a:lnTo>
                                  <a:pt x="2249" y="724"/>
                                </a:lnTo>
                                <a:lnTo>
                                  <a:pt x="2249" y="710"/>
                                </a:lnTo>
                                <a:lnTo>
                                  <a:pt x="2305" y="710"/>
                                </a:lnTo>
                                <a:lnTo>
                                  <a:pt x="2305" y="724"/>
                                </a:lnTo>
                                <a:close/>
                                <a:moveTo>
                                  <a:pt x="2207" y="724"/>
                                </a:moveTo>
                                <a:lnTo>
                                  <a:pt x="2152" y="724"/>
                                </a:lnTo>
                                <a:lnTo>
                                  <a:pt x="2152" y="710"/>
                                </a:lnTo>
                                <a:lnTo>
                                  <a:pt x="2207" y="710"/>
                                </a:lnTo>
                                <a:lnTo>
                                  <a:pt x="2207" y="724"/>
                                </a:lnTo>
                                <a:close/>
                                <a:moveTo>
                                  <a:pt x="2110" y="724"/>
                                </a:moveTo>
                                <a:lnTo>
                                  <a:pt x="2054" y="724"/>
                                </a:lnTo>
                                <a:lnTo>
                                  <a:pt x="2054" y="710"/>
                                </a:lnTo>
                                <a:lnTo>
                                  <a:pt x="2110" y="710"/>
                                </a:lnTo>
                                <a:lnTo>
                                  <a:pt x="2110" y="724"/>
                                </a:lnTo>
                                <a:close/>
                                <a:moveTo>
                                  <a:pt x="2012" y="724"/>
                                </a:moveTo>
                                <a:lnTo>
                                  <a:pt x="1957" y="724"/>
                                </a:lnTo>
                                <a:lnTo>
                                  <a:pt x="1957" y="710"/>
                                </a:lnTo>
                                <a:lnTo>
                                  <a:pt x="2012" y="710"/>
                                </a:lnTo>
                                <a:lnTo>
                                  <a:pt x="2012" y="724"/>
                                </a:lnTo>
                                <a:close/>
                                <a:moveTo>
                                  <a:pt x="1915" y="724"/>
                                </a:moveTo>
                                <a:lnTo>
                                  <a:pt x="1859" y="724"/>
                                </a:lnTo>
                                <a:lnTo>
                                  <a:pt x="1859" y="710"/>
                                </a:lnTo>
                                <a:lnTo>
                                  <a:pt x="1915" y="710"/>
                                </a:lnTo>
                                <a:lnTo>
                                  <a:pt x="1915" y="724"/>
                                </a:lnTo>
                                <a:close/>
                                <a:moveTo>
                                  <a:pt x="1818" y="724"/>
                                </a:moveTo>
                                <a:lnTo>
                                  <a:pt x="1762" y="724"/>
                                </a:lnTo>
                                <a:lnTo>
                                  <a:pt x="1762" y="710"/>
                                </a:lnTo>
                                <a:lnTo>
                                  <a:pt x="1818" y="710"/>
                                </a:lnTo>
                                <a:lnTo>
                                  <a:pt x="1818" y="724"/>
                                </a:lnTo>
                                <a:close/>
                                <a:moveTo>
                                  <a:pt x="1720" y="724"/>
                                </a:moveTo>
                                <a:lnTo>
                                  <a:pt x="1664" y="724"/>
                                </a:lnTo>
                                <a:lnTo>
                                  <a:pt x="1664" y="710"/>
                                </a:lnTo>
                                <a:lnTo>
                                  <a:pt x="1720" y="710"/>
                                </a:lnTo>
                                <a:lnTo>
                                  <a:pt x="1720" y="724"/>
                                </a:lnTo>
                                <a:close/>
                                <a:moveTo>
                                  <a:pt x="1623" y="724"/>
                                </a:moveTo>
                                <a:lnTo>
                                  <a:pt x="1567" y="724"/>
                                </a:lnTo>
                                <a:lnTo>
                                  <a:pt x="1567" y="710"/>
                                </a:lnTo>
                                <a:lnTo>
                                  <a:pt x="1623" y="710"/>
                                </a:lnTo>
                                <a:lnTo>
                                  <a:pt x="1623" y="724"/>
                                </a:lnTo>
                                <a:close/>
                                <a:moveTo>
                                  <a:pt x="1525" y="724"/>
                                </a:moveTo>
                                <a:lnTo>
                                  <a:pt x="1469" y="724"/>
                                </a:lnTo>
                                <a:lnTo>
                                  <a:pt x="1469" y="710"/>
                                </a:lnTo>
                                <a:lnTo>
                                  <a:pt x="1525" y="710"/>
                                </a:lnTo>
                                <a:lnTo>
                                  <a:pt x="1525" y="724"/>
                                </a:lnTo>
                                <a:close/>
                                <a:moveTo>
                                  <a:pt x="1428" y="724"/>
                                </a:moveTo>
                                <a:lnTo>
                                  <a:pt x="1372" y="724"/>
                                </a:lnTo>
                                <a:lnTo>
                                  <a:pt x="1372" y="710"/>
                                </a:lnTo>
                                <a:lnTo>
                                  <a:pt x="1428" y="710"/>
                                </a:lnTo>
                                <a:lnTo>
                                  <a:pt x="1428" y="724"/>
                                </a:lnTo>
                                <a:close/>
                                <a:moveTo>
                                  <a:pt x="1330" y="724"/>
                                </a:moveTo>
                                <a:lnTo>
                                  <a:pt x="1274" y="724"/>
                                </a:lnTo>
                                <a:lnTo>
                                  <a:pt x="1274" y="710"/>
                                </a:lnTo>
                                <a:lnTo>
                                  <a:pt x="1330" y="710"/>
                                </a:lnTo>
                                <a:lnTo>
                                  <a:pt x="1330" y="724"/>
                                </a:lnTo>
                                <a:close/>
                                <a:moveTo>
                                  <a:pt x="1233" y="724"/>
                                </a:moveTo>
                                <a:lnTo>
                                  <a:pt x="1177" y="724"/>
                                </a:lnTo>
                                <a:lnTo>
                                  <a:pt x="1177" y="710"/>
                                </a:lnTo>
                                <a:lnTo>
                                  <a:pt x="1233" y="710"/>
                                </a:lnTo>
                                <a:lnTo>
                                  <a:pt x="1233" y="724"/>
                                </a:lnTo>
                                <a:close/>
                                <a:moveTo>
                                  <a:pt x="1135" y="724"/>
                                </a:moveTo>
                                <a:lnTo>
                                  <a:pt x="1080" y="724"/>
                                </a:lnTo>
                                <a:lnTo>
                                  <a:pt x="1080" y="710"/>
                                </a:lnTo>
                                <a:lnTo>
                                  <a:pt x="1135" y="710"/>
                                </a:lnTo>
                                <a:lnTo>
                                  <a:pt x="1135" y="724"/>
                                </a:lnTo>
                                <a:close/>
                                <a:moveTo>
                                  <a:pt x="1038" y="724"/>
                                </a:moveTo>
                                <a:lnTo>
                                  <a:pt x="982" y="724"/>
                                </a:lnTo>
                                <a:lnTo>
                                  <a:pt x="982" y="710"/>
                                </a:lnTo>
                                <a:lnTo>
                                  <a:pt x="1038" y="710"/>
                                </a:lnTo>
                                <a:lnTo>
                                  <a:pt x="1038" y="724"/>
                                </a:lnTo>
                                <a:close/>
                                <a:moveTo>
                                  <a:pt x="940" y="724"/>
                                </a:moveTo>
                                <a:lnTo>
                                  <a:pt x="885" y="724"/>
                                </a:lnTo>
                                <a:lnTo>
                                  <a:pt x="885" y="710"/>
                                </a:lnTo>
                                <a:lnTo>
                                  <a:pt x="940" y="710"/>
                                </a:lnTo>
                                <a:lnTo>
                                  <a:pt x="940" y="724"/>
                                </a:lnTo>
                                <a:close/>
                                <a:moveTo>
                                  <a:pt x="843" y="724"/>
                                </a:moveTo>
                                <a:lnTo>
                                  <a:pt x="787" y="724"/>
                                </a:lnTo>
                                <a:lnTo>
                                  <a:pt x="787" y="710"/>
                                </a:lnTo>
                                <a:lnTo>
                                  <a:pt x="843" y="710"/>
                                </a:lnTo>
                                <a:lnTo>
                                  <a:pt x="843" y="724"/>
                                </a:lnTo>
                                <a:close/>
                                <a:moveTo>
                                  <a:pt x="745" y="724"/>
                                </a:moveTo>
                                <a:lnTo>
                                  <a:pt x="690" y="724"/>
                                </a:lnTo>
                                <a:lnTo>
                                  <a:pt x="690" y="710"/>
                                </a:lnTo>
                                <a:lnTo>
                                  <a:pt x="745" y="710"/>
                                </a:lnTo>
                                <a:lnTo>
                                  <a:pt x="745" y="724"/>
                                </a:lnTo>
                                <a:close/>
                                <a:moveTo>
                                  <a:pt x="648" y="724"/>
                                </a:moveTo>
                                <a:lnTo>
                                  <a:pt x="592" y="724"/>
                                </a:lnTo>
                                <a:lnTo>
                                  <a:pt x="592" y="710"/>
                                </a:lnTo>
                                <a:lnTo>
                                  <a:pt x="648" y="710"/>
                                </a:lnTo>
                                <a:lnTo>
                                  <a:pt x="648" y="724"/>
                                </a:lnTo>
                                <a:close/>
                                <a:moveTo>
                                  <a:pt x="550" y="724"/>
                                </a:moveTo>
                                <a:lnTo>
                                  <a:pt x="495" y="724"/>
                                </a:lnTo>
                                <a:lnTo>
                                  <a:pt x="495" y="710"/>
                                </a:lnTo>
                                <a:lnTo>
                                  <a:pt x="550" y="710"/>
                                </a:lnTo>
                                <a:lnTo>
                                  <a:pt x="550" y="724"/>
                                </a:lnTo>
                                <a:close/>
                                <a:moveTo>
                                  <a:pt x="453" y="724"/>
                                </a:moveTo>
                                <a:lnTo>
                                  <a:pt x="397" y="724"/>
                                </a:lnTo>
                                <a:lnTo>
                                  <a:pt x="397" y="710"/>
                                </a:lnTo>
                                <a:lnTo>
                                  <a:pt x="453" y="710"/>
                                </a:lnTo>
                                <a:lnTo>
                                  <a:pt x="453" y="724"/>
                                </a:lnTo>
                                <a:close/>
                                <a:moveTo>
                                  <a:pt x="355" y="724"/>
                                </a:moveTo>
                                <a:lnTo>
                                  <a:pt x="300" y="724"/>
                                </a:lnTo>
                                <a:lnTo>
                                  <a:pt x="300" y="710"/>
                                </a:lnTo>
                                <a:lnTo>
                                  <a:pt x="355" y="710"/>
                                </a:lnTo>
                                <a:lnTo>
                                  <a:pt x="355" y="724"/>
                                </a:lnTo>
                                <a:close/>
                                <a:moveTo>
                                  <a:pt x="258" y="724"/>
                                </a:moveTo>
                                <a:lnTo>
                                  <a:pt x="202" y="724"/>
                                </a:lnTo>
                                <a:lnTo>
                                  <a:pt x="202" y="710"/>
                                </a:lnTo>
                                <a:lnTo>
                                  <a:pt x="258" y="710"/>
                                </a:lnTo>
                                <a:lnTo>
                                  <a:pt x="258" y="724"/>
                                </a:lnTo>
                                <a:close/>
                                <a:moveTo>
                                  <a:pt x="161" y="724"/>
                                </a:moveTo>
                                <a:lnTo>
                                  <a:pt x="105" y="724"/>
                                </a:lnTo>
                                <a:lnTo>
                                  <a:pt x="105" y="710"/>
                                </a:lnTo>
                                <a:lnTo>
                                  <a:pt x="161" y="710"/>
                                </a:lnTo>
                                <a:lnTo>
                                  <a:pt x="161" y="724"/>
                                </a:lnTo>
                                <a:close/>
                                <a:moveTo>
                                  <a:pt x="63" y="724"/>
                                </a:moveTo>
                                <a:lnTo>
                                  <a:pt x="7" y="724"/>
                                </a:lnTo>
                                <a:lnTo>
                                  <a:pt x="7" y="710"/>
                                </a:lnTo>
                                <a:lnTo>
                                  <a:pt x="63" y="710"/>
                                </a:lnTo>
                                <a:lnTo>
                                  <a:pt x="63" y="7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479425" y="351790"/>
                            <a:ext cx="3759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479425" y="351790"/>
                            <a:ext cx="375920"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0"/>
                        <wps:cNvSpPr>
                          <a:spLocks noChangeArrowheads="1"/>
                        </wps:cNvSpPr>
                        <wps:spPr bwMode="auto">
                          <a:xfrm>
                            <a:off x="613410" y="419100"/>
                            <a:ext cx="1149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E556" w14:textId="77777777" w:rsidR="00443F54" w:rsidRDefault="00443F54" w:rsidP="000A4C1F">
                              <w:r>
                                <w:rPr>
                                  <w:rFonts w:ascii="Calibri" w:hAnsi="Calibri" w:cs="Calibri"/>
                                  <w:color w:val="000000"/>
                                  <w:sz w:val="16"/>
                                  <w:szCs w:val="16"/>
                                </w:rPr>
                                <w:t>UE</w:t>
                              </w:r>
                            </w:p>
                          </w:txbxContent>
                        </wps:txbx>
                        <wps:bodyPr rot="0" vert="horz" wrap="none" lIns="0" tIns="0" rIns="0" bIns="0" anchor="t" anchorCtr="0">
                          <a:spAutoFit/>
                        </wps:bodyPr>
                      </wps:wsp>
                      <wps:wsp>
                        <wps:cNvPr id="27" name="Rectangle 11"/>
                        <wps:cNvSpPr>
                          <a:spLocks noChangeArrowheads="1"/>
                        </wps:cNvSpPr>
                        <wps:spPr bwMode="auto">
                          <a:xfrm>
                            <a:off x="1969770" y="351790"/>
                            <a:ext cx="3797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1969770" y="351790"/>
                            <a:ext cx="379730"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3"/>
                        <wps:cNvSpPr>
                          <a:spLocks noChangeArrowheads="1"/>
                        </wps:cNvSpPr>
                        <wps:spPr bwMode="auto">
                          <a:xfrm>
                            <a:off x="2065655" y="419100"/>
                            <a:ext cx="1930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1A5D" w14:textId="77777777" w:rsidR="00443F54" w:rsidRDefault="00443F54" w:rsidP="000A4C1F">
                              <w:r>
                                <w:rPr>
                                  <w:rFonts w:ascii="Calibri" w:hAnsi="Calibri" w:cs="Calibri"/>
                                  <w:color w:val="000000"/>
                                  <w:sz w:val="16"/>
                                  <w:szCs w:val="16"/>
                                </w:rPr>
                                <w:t>AMF</w:t>
                              </w:r>
                            </w:p>
                          </w:txbxContent>
                        </wps:txbx>
                        <wps:bodyPr rot="0" vert="horz" wrap="none" lIns="0" tIns="0" rIns="0" bIns="0" anchor="t" anchorCtr="0">
                          <a:spAutoFit/>
                        </wps:bodyPr>
                      </wps:wsp>
                      <wps:wsp>
                        <wps:cNvPr id="38" name="Rectangle 14"/>
                        <wps:cNvSpPr>
                          <a:spLocks noChangeArrowheads="1"/>
                        </wps:cNvSpPr>
                        <wps:spPr bwMode="auto">
                          <a:xfrm>
                            <a:off x="3375660"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5"/>
                        <wps:cNvSpPr>
                          <a:spLocks noChangeArrowheads="1"/>
                        </wps:cNvSpPr>
                        <wps:spPr bwMode="auto">
                          <a:xfrm>
                            <a:off x="3375660" y="351790"/>
                            <a:ext cx="380365"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6"/>
                        <wps:cNvSpPr>
                          <a:spLocks noChangeArrowheads="1"/>
                        </wps:cNvSpPr>
                        <wps:spPr bwMode="auto">
                          <a:xfrm>
                            <a:off x="3439160" y="357505"/>
                            <a:ext cx="254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A589" w14:textId="77777777" w:rsidR="00443F54" w:rsidRDefault="00443F54" w:rsidP="000A4C1F">
                              <w:r>
                                <w:rPr>
                                  <w:rFonts w:ascii="Calibri" w:hAnsi="Calibri" w:cs="Calibri"/>
                                  <w:color w:val="000000"/>
                                  <w:sz w:val="16"/>
                                  <w:szCs w:val="16"/>
                                </w:rPr>
                                <w:t>UDM/</w:t>
                              </w:r>
                            </w:p>
                          </w:txbxContent>
                        </wps:txbx>
                        <wps:bodyPr rot="0" vert="horz" wrap="none" lIns="0" tIns="0" rIns="0" bIns="0" anchor="t" anchorCtr="0">
                          <a:spAutoFit/>
                        </wps:bodyPr>
                      </wps:wsp>
                      <wps:wsp>
                        <wps:cNvPr id="41" name="Rectangle 17"/>
                        <wps:cNvSpPr>
                          <a:spLocks noChangeArrowheads="1"/>
                        </wps:cNvSpPr>
                        <wps:spPr bwMode="auto">
                          <a:xfrm>
                            <a:off x="3456940" y="481330"/>
                            <a:ext cx="217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07BE6" w14:textId="77777777" w:rsidR="00443F54" w:rsidRDefault="00443F54" w:rsidP="000A4C1F">
                              <w:r>
                                <w:rPr>
                                  <w:rFonts w:ascii="Calibri" w:hAnsi="Calibri" w:cs="Calibri"/>
                                  <w:color w:val="000000"/>
                                  <w:sz w:val="16"/>
                                  <w:szCs w:val="16"/>
                                </w:rPr>
                                <w:t>AUSF</w:t>
                              </w:r>
                            </w:p>
                          </w:txbxContent>
                        </wps:txbx>
                        <wps:bodyPr rot="0" vert="horz" wrap="none" lIns="0" tIns="0" rIns="0" bIns="0" anchor="t" anchorCtr="0">
                          <a:spAutoFit/>
                        </wps:bodyPr>
                      </wps:wsp>
                      <wps:wsp>
                        <wps:cNvPr id="42" name="Rectangle 18"/>
                        <wps:cNvSpPr>
                          <a:spLocks noChangeArrowheads="1"/>
                        </wps:cNvSpPr>
                        <wps:spPr bwMode="auto">
                          <a:xfrm>
                            <a:off x="5090795"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5090795" y="351790"/>
                            <a:ext cx="380365"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0"/>
                        <wps:cNvSpPr>
                          <a:spLocks noChangeArrowheads="1"/>
                        </wps:cNvSpPr>
                        <wps:spPr bwMode="auto">
                          <a:xfrm>
                            <a:off x="5194300" y="419100"/>
                            <a:ext cx="1765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F353" w14:textId="77777777" w:rsidR="00443F54" w:rsidRDefault="00443F54" w:rsidP="000A4C1F">
                              <w:r>
                                <w:rPr>
                                  <w:rFonts w:ascii="Calibri" w:hAnsi="Calibri" w:cs="Calibri"/>
                                  <w:color w:val="000000"/>
                                  <w:sz w:val="16"/>
                                  <w:szCs w:val="16"/>
                                </w:rPr>
                                <w:t>AAA</w:t>
                              </w:r>
                            </w:p>
                          </w:txbxContent>
                        </wps:txbx>
                        <wps:bodyPr rot="0" vert="horz" wrap="none" lIns="0" tIns="0" rIns="0" bIns="0" anchor="t" anchorCtr="0">
                          <a:spAutoFit/>
                        </wps:bodyPr>
                      </wps:wsp>
                      <wps:wsp>
                        <wps:cNvPr id="45" name="Freeform 21"/>
                        <wps:cNvSpPr>
                          <a:spLocks/>
                        </wps:cNvSpPr>
                        <wps:spPr bwMode="auto">
                          <a:xfrm>
                            <a:off x="481965" y="207645"/>
                            <a:ext cx="1870075" cy="110490"/>
                          </a:xfrm>
                          <a:custGeom>
                            <a:avLst/>
                            <a:gdLst>
                              <a:gd name="T0" fmla="*/ 0 w 6768"/>
                              <a:gd name="T1" fmla="*/ 400 h 400"/>
                              <a:gd name="T2" fmla="*/ 34 w 6768"/>
                              <a:gd name="T3" fmla="*/ 200 h 400"/>
                              <a:gd name="T4" fmla="*/ 3380 w 6768"/>
                              <a:gd name="T5" fmla="*/ 200 h 400"/>
                              <a:gd name="T6" fmla="*/ 3413 w 6768"/>
                              <a:gd name="T7" fmla="*/ 0 h 400"/>
                              <a:gd name="T8" fmla="*/ 3447 w 6768"/>
                              <a:gd name="T9" fmla="*/ 200 h 400"/>
                              <a:gd name="T10" fmla="*/ 6735 w 6768"/>
                              <a:gd name="T11" fmla="*/ 200 h 400"/>
                              <a:gd name="T12" fmla="*/ 6768 w 6768"/>
                              <a:gd name="T13" fmla="*/ 400 h 400"/>
                            </a:gdLst>
                            <a:ahLst/>
                            <a:cxnLst>
                              <a:cxn ang="0">
                                <a:pos x="T0" y="T1"/>
                              </a:cxn>
                              <a:cxn ang="0">
                                <a:pos x="T2" y="T3"/>
                              </a:cxn>
                              <a:cxn ang="0">
                                <a:pos x="T4" y="T5"/>
                              </a:cxn>
                              <a:cxn ang="0">
                                <a:pos x="T6" y="T7"/>
                              </a:cxn>
                              <a:cxn ang="0">
                                <a:pos x="T8" y="T9"/>
                              </a:cxn>
                              <a:cxn ang="0">
                                <a:pos x="T10" y="T11"/>
                              </a:cxn>
                              <a:cxn ang="0">
                                <a:pos x="T12" y="T13"/>
                              </a:cxn>
                            </a:cxnLst>
                            <a:rect l="0" t="0" r="r" b="b"/>
                            <a:pathLst>
                              <a:path w="6768" h="400">
                                <a:moveTo>
                                  <a:pt x="0" y="400"/>
                                </a:moveTo>
                                <a:cubicBezTo>
                                  <a:pt x="0" y="290"/>
                                  <a:pt x="15" y="200"/>
                                  <a:pt x="34" y="200"/>
                                </a:cubicBezTo>
                                <a:lnTo>
                                  <a:pt x="3380" y="200"/>
                                </a:lnTo>
                                <a:cubicBezTo>
                                  <a:pt x="3398" y="200"/>
                                  <a:pt x="3413" y="111"/>
                                  <a:pt x="3413" y="0"/>
                                </a:cubicBezTo>
                                <a:cubicBezTo>
                                  <a:pt x="3413" y="111"/>
                                  <a:pt x="3428" y="200"/>
                                  <a:pt x="3447" y="200"/>
                                </a:cubicBezTo>
                                <a:lnTo>
                                  <a:pt x="6735" y="200"/>
                                </a:lnTo>
                                <a:cubicBezTo>
                                  <a:pt x="6754" y="200"/>
                                  <a:pt x="6768" y="290"/>
                                  <a:pt x="6768" y="400"/>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2"/>
                        <wps:cNvSpPr>
                          <a:spLocks noChangeArrowheads="1"/>
                        </wps:cNvSpPr>
                        <wps:spPr bwMode="auto">
                          <a:xfrm>
                            <a:off x="1017270" y="38100"/>
                            <a:ext cx="8559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3A745" w14:textId="77777777" w:rsidR="00443F54" w:rsidRDefault="00443F54" w:rsidP="000A4C1F">
                              <w:r>
                                <w:rPr>
                                  <w:rFonts w:ascii="Calibri" w:hAnsi="Calibri" w:cs="Calibri"/>
                                  <w:color w:val="000000"/>
                                </w:rPr>
                                <w:t>Serving Network</w:t>
                              </w:r>
                            </w:p>
                          </w:txbxContent>
                        </wps:txbx>
                        <wps:bodyPr rot="0" vert="horz" wrap="none" lIns="0" tIns="0" rIns="0" bIns="0" anchor="t" anchorCtr="0">
                          <a:spAutoFit/>
                        </wps:bodyPr>
                      </wps:wsp>
                      <wps:wsp>
                        <wps:cNvPr id="47" name="Rectangle 23"/>
                        <wps:cNvSpPr>
                          <a:spLocks noChangeArrowheads="1"/>
                        </wps:cNvSpPr>
                        <wps:spPr bwMode="auto">
                          <a:xfrm>
                            <a:off x="3361055" y="95250"/>
                            <a:ext cx="3892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FFA6" w14:textId="77777777" w:rsidR="00443F54" w:rsidRDefault="00443F54" w:rsidP="000A4C1F">
                              <w:r>
                                <w:rPr>
                                  <w:rFonts w:ascii="Calibri" w:hAnsi="Calibri" w:cs="Calibri"/>
                                  <w:color w:val="000000"/>
                                </w:rPr>
                                <w:t>HPLMN</w:t>
                              </w:r>
                            </w:p>
                          </w:txbxContent>
                        </wps:txbx>
                        <wps:bodyPr rot="0" vert="horz" wrap="none" lIns="0" tIns="0" rIns="0" bIns="0" anchor="t" anchorCtr="0">
                          <a:spAutoFit/>
                        </wps:bodyPr>
                      </wps:wsp>
                      <wps:wsp>
                        <wps:cNvPr id="48" name="Rectangle 24"/>
                        <wps:cNvSpPr>
                          <a:spLocks noChangeArrowheads="1"/>
                        </wps:cNvSpPr>
                        <wps:spPr bwMode="auto">
                          <a:xfrm>
                            <a:off x="4796790" y="11747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9F98" w14:textId="77777777" w:rsidR="00443F54" w:rsidRDefault="00443F54" w:rsidP="000A4C1F">
                              <w:r>
                                <w:rPr>
                                  <w:rFonts w:ascii="Calibri" w:hAnsi="Calibri" w:cs="Calibri"/>
                                  <w:color w:val="000000"/>
                                </w:rPr>
                                <w:t>3</w:t>
                              </w:r>
                            </w:p>
                          </w:txbxContent>
                        </wps:txbx>
                        <wps:bodyPr rot="0" vert="horz" wrap="none" lIns="0" tIns="0" rIns="0" bIns="0" anchor="t" anchorCtr="0">
                          <a:spAutoFit/>
                        </wps:bodyPr>
                      </wps:wsp>
                      <wps:wsp>
                        <wps:cNvPr id="49" name="Rectangle 25"/>
                        <wps:cNvSpPr>
                          <a:spLocks noChangeArrowheads="1"/>
                        </wps:cNvSpPr>
                        <wps:spPr bwMode="auto">
                          <a:xfrm>
                            <a:off x="4863465" y="121920"/>
                            <a:ext cx="78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559B" w14:textId="77777777" w:rsidR="00443F54" w:rsidRDefault="00443F54" w:rsidP="000A4C1F">
                              <w:r>
                                <w:rPr>
                                  <w:rFonts w:ascii="Calibri" w:hAnsi="Calibri" w:cs="Calibri"/>
                                  <w:color w:val="000000"/>
                                  <w:sz w:val="14"/>
                                  <w:szCs w:val="14"/>
                                </w:rPr>
                                <w:t>rd</w:t>
                              </w:r>
                            </w:p>
                          </w:txbxContent>
                        </wps:txbx>
                        <wps:bodyPr rot="0" vert="horz" wrap="none" lIns="0" tIns="0" rIns="0" bIns="0" anchor="t" anchorCtr="0">
                          <a:spAutoFit/>
                        </wps:bodyPr>
                      </wps:wsp>
                      <wps:wsp>
                        <wps:cNvPr id="50" name="Rectangle 26"/>
                        <wps:cNvSpPr>
                          <a:spLocks noChangeArrowheads="1"/>
                        </wps:cNvSpPr>
                        <wps:spPr bwMode="auto">
                          <a:xfrm>
                            <a:off x="4969510" y="117475"/>
                            <a:ext cx="7416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803A" w14:textId="77777777" w:rsidR="00443F54" w:rsidRDefault="00443F54" w:rsidP="000A4C1F">
                              <w:r>
                                <w:rPr>
                                  <w:rFonts w:ascii="Calibri" w:hAnsi="Calibri" w:cs="Calibri"/>
                                  <w:color w:val="000000"/>
                                </w:rPr>
                                <w:t>Party/Internet</w:t>
                              </w:r>
                            </w:p>
                          </w:txbxContent>
                        </wps:txbx>
                        <wps:bodyPr rot="0" vert="horz" wrap="none" lIns="0" tIns="0" rIns="0" bIns="0" anchor="t" anchorCtr="0">
                          <a:spAutoFit/>
                        </wps:bodyPr>
                      </wps:wsp>
                      <wps:wsp>
                        <wps:cNvPr id="51" name="Freeform 27"/>
                        <wps:cNvSpPr>
                          <a:spLocks noEditPoints="1"/>
                        </wps:cNvSpPr>
                        <wps:spPr bwMode="auto">
                          <a:xfrm>
                            <a:off x="671830" y="1099185"/>
                            <a:ext cx="1492885" cy="56515"/>
                          </a:xfrm>
                          <a:custGeom>
                            <a:avLst/>
                            <a:gdLst>
                              <a:gd name="T0" fmla="*/ 0 w 5402"/>
                              <a:gd name="T1" fmla="*/ 94 h 205"/>
                              <a:gd name="T2" fmla="*/ 5386 w 5402"/>
                              <a:gd name="T3" fmla="*/ 94 h 205"/>
                              <a:gd name="T4" fmla="*/ 5386 w 5402"/>
                              <a:gd name="T5" fmla="*/ 110 h 205"/>
                              <a:gd name="T6" fmla="*/ 0 w 5402"/>
                              <a:gd name="T7" fmla="*/ 110 h 205"/>
                              <a:gd name="T8" fmla="*/ 0 w 5402"/>
                              <a:gd name="T9" fmla="*/ 94 h 205"/>
                              <a:gd name="T10" fmla="*/ 5230 w 5402"/>
                              <a:gd name="T11" fmla="*/ 2 h 205"/>
                              <a:gd name="T12" fmla="*/ 5402 w 5402"/>
                              <a:gd name="T13" fmla="*/ 102 h 205"/>
                              <a:gd name="T14" fmla="*/ 5230 w 5402"/>
                              <a:gd name="T15" fmla="*/ 203 h 205"/>
                              <a:gd name="T16" fmla="*/ 5219 w 5402"/>
                              <a:gd name="T17" fmla="*/ 200 h 205"/>
                              <a:gd name="T18" fmla="*/ 5222 w 5402"/>
                              <a:gd name="T19" fmla="*/ 189 h 205"/>
                              <a:gd name="T20" fmla="*/ 5382 w 5402"/>
                              <a:gd name="T21" fmla="*/ 96 h 205"/>
                              <a:gd name="T22" fmla="*/ 5382 w 5402"/>
                              <a:gd name="T23" fmla="*/ 109 h 205"/>
                              <a:gd name="T24" fmla="*/ 5222 w 5402"/>
                              <a:gd name="T25" fmla="*/ 16 h 205"/>
                              <a:gd name="T26" fmla="*/ 5219 w 5402"/>
                              <a:gd name="T27" fmla="*/ 5 h 205"/>
                              <a:gd name="T28" fmla="*/ 5230 w 5402"/>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0" y="94"/>
                                </a:moveTo>
                                <a:lnTo>
                                  <a:pt x="5386" y="94"/>
                                </a:lnTo>
                                <a:lnTo>
                                  <a:pt x="5386" y="110"/>
                                </a:lnTo>
                                <a:lnTo>
                                  <a:pt x="0" y="110"/>
                                </a:lnTo>
                                <a:lnTo>
                                  <a:pt x="0" y="94"/>
                                </a:lnTo>
                                <a:close/>
                                <a:moveTo>
                                  <a:pt x="5230" y="2"/>
                                </a:moveTo>
                                <a:lnTo>
                                  <a:pt x="5402" y="102"/>
                                </a:lnTo>
                                <a:lnTo>
                                  <a:pt x="5230" y="203"/>
                                </a:lnTo>
                                <a:cubicBezTo>
                                  <a:pt x="5226" y="205"/>
                                  <a:pt x="5221" y="204"/>
                                  <a:pt x="5219" y="200"/>
                                </a:cubicBezTo>
                                <a:cubicBezTo>
                                  <a:pt x="5217" y="196"/>
                                  <a:pt x="5218" y="191"/>
                                  <a:pt x="5222" y="189"/>
                                </a:cubicBezTo>
                                <a:lnTo>
                                  <a:pt x="5382" y="96"/>
                                </a:lnTo>
                                <a:lnTo>
                                  <a:pt x="5382" y="109"/>
                                </a:lnTo>
                                <a:lnTo>
                                  <a:pt x="5222" y="16"/>
                                </a:lnTo>
                                <a:cubicBezTo>
                                  <a:pt x="5218" y="14"/>
                                  <a:pt x="5217" y="9"/>
                                  <a:pt x="5219" y="5"/>
                                </a:cubicBezTo>
                                <a:cubicBezTo>
                                  <a:pt x="5221" y="1"/>
                                  <a:pt x="5226" y="0"/>
                                  <a:pt x="5230"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2" name="Rectangle 28"/>
                        <wps:cNvSpPr>
                          <a:spLocks noChangeArrowheads="1"/>
                        </wps:cNvSpPr>
                        <wps:spPr bwMode="auto">
                          <a:xfrm>
                            <a:off x="743585" y="985520"/>
                            <a:ext cx="11353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F7AB" w14:textId="77777777" w:rsidR="00443F54" w:rsidRDefault="00443F54" w:rsidP="000A4C1F">
                              <w:r>
                                <w:rPr>
                                  <w:rFonts w:ascii="Calibri" w:hAnsi="Calibri" w:cs="Calibri"/>
                                  <w:color w:val="000000"/>
                                  <w:sz w:val="16"/>
                                  <w:szCs w:val="16"/>
                                </w:rPr>
                                <w:t>1. Registration Req. (NSSAI)</w:t>
                              </w:r>
                            </w:p>
                          </w:txbxContent>
                        </wps:txbx>
                        <wps:bodyPr rot="0" vert="horz" wrap="none" lIns="0" tIns="0" rIns="0" bIns="0" anchor="t" anchorCtr="0">
                          <a:spAutoFit/>
                        </wps:bodyPr>
                      </wps:wsp>
                      <wps:wsp>
                        <wps:cNvPr id="53" name="Rectangle 29"/>
                        <wps:cNvSpPr>
                          <a:spLocks noChangeArrowheads="1"/>
                        </wps:cNvSpPr>
                        <wps:spPr bwMode="auto">
                          <a:xfrm>
                            <a:off x="4268470"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0"/>
                        <wps:cNvSpPr>
                          <a:spLocks noChangeArrowheads="1"/>
                        </wps:cNvSpPr>
                        <wps:spPr bwMode="auto">
                          <a:xfrm>
                            <a:off x="4268470" y="351790"/>
                            <a:ext cx="380365" cy="251460"/>
                          </a:xfrm>
                          <a:prstGeom prst="rect">
                            <a:avLst/>
                          </a:prstGeom>
                          <a:noFill/>
                          <a:ln w="889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31"/>
                        <wps:cNvSpPr>
                          <a:spLocks noChangeArrowheads="1"/>
                        </wps:cNvSpPr>
                        <wps:spPr bwMode="auto">
                          <a:xfrm>
                            <a:off x="4378960" y="419100"/>
                            <a:ext cx="1625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1268" w14:textId="77777777" w:rsidR="00443F54" w:rsidRDefault="00443F54" w:rsidP="000A4C1F">
                              <w:r>
                                <w:rPr>
                                  <w:rFonts w:ascii="Calibri" w:hAnsi="Calibri" w:cs="Calibri"/>
                                  <w:color w:val="000000"/>
                                  <w:sz w:val="16"/>
                                  <w:szCs w:val="16"/>
                                </w:rPr>
                                <w:t>NEF</w:t>
                              </w:r>
                            </w:p>
                          </w:txbxContent>
                        </wps:txbx>
                        <wps:bodyPr rot="0" vert="horz" wrap="none" lIns="0" tIns="0" rIns="0" bIns="0" anchor="t" anchorCtr="0">
                          <a:spAutoFit/>
                        </wps:bodyPr>
                      </wps:wsp>
                      <wps:wsp>
                        <wps:cNvPr id="56" name="Line 32"/>
                        <wps:cNvCnPr>
                          <a:cxnSpLocks noChangeShapeType="1"/>
                        </wps:cNvCnPr>
                        <wps:spPr bwMode="auto">
                          <a:xfrm>
                            <a:off x="671830"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Line 33"/>
                        <wps:cNvCnPr>
                          <a:cxnSpLocks noChangeShapeType="1"/>
                        </wps:cNvCnPr>
                        <wps:spPr bwMode="auto">
                          <a:xfrm>
                            <a:off x="2162175"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Line 34"/>
                        <wps:cNvCnPr>
                          <a:cxnSpLocks noChangeShapeType="1"/>
                        </wps:cNvCnPr>
                        <wps:spPr bwMode="auto">
                          <a:xfrm>
                            <a:off x="3568065"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Line 35"/>
                        <wps:cNvCnPr>
                          <a:cxnSpLocks noChangeShapeType="1"/>
                        </wps:cNvCnPr>
                        <wps:spPr bwMode="auto">
                          <a:xfrm>
                            <a:off x="5283200"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Line 36"/>
                        <wps:cNvCnPr>
                          <a:cxnSpLocks noChangeShapeType="1"/>
                        </wps:cNvCnPr>
                        <wps:spPr bwMode="auto">
                          <a:xfrm>
                            <a:off x="4460875" y="605790"/>
                            <a:ext cx="20955" cy="3909695"/>
                          </a:xfrm>
                          <a:prstGeom prst="line">
                            <a:avLst/>
                          </a:prstGeom>
                          <a:noFill/>
                          <a:ln w="4445">
                            <a:solidFill>
                              <a:srgbClr val="7F7F7F"/>
                            </a:solidFill>
                            <a:miter lim="800000"/>
                            <a:headEnd/>
                            <a:tailEnd/>
                          </a:ln>
                          <a:extLst>
                            <a:ext uri="{909E8E84-426E-40DD-AFC4-6F175D3DCCD1}">
                              <a14:hiddenFill xmlns:a14="http://schemas.microsoft.com/office/drawing/2010/main">
                                <a:noFill/>
                              </a14:hiddenFill>
                            </a:ext>
                          </a:extLst>
                        </wps:spPr>
                        <wps:bodyPr/>
                      </wps:wsp>
                      <wps:wsp>
                        <wps:cNvPr id="61" name="Freeform 37"/>
                        <wps:cNvSpPr>
                          <a:spLocks noEditPoints="1"/>
                        </wps:cNvSpPr>
                        <wps:spPr bwMode="auto">
                          <a:xfrm>
                            <a:off x="4460875" y="798830"/>
                            <a:ext cx="819785" cy="56515"/>
                          </a:xfrm>
                          <a:custGeom>
                            <a:avLst/>
                            <a:gdLst>
                              <a:gd name="T0" fmla="*/ 2967 w 2967"/>
                              <a:gd name="T1" fmla="*/ 110 h 205"/>
                              <a:gd name="T2" fmla="*/ 16 w 2967"/>
                              <a:gd name="T3" fmla="*/ 110 h 205"/>
                              <a:gd name="T4" fmla="*/ 16 w 2967"/>
                              <a:gd name="T5" fmla="*/ 94 h 205"/>
                              <a:gd name="T6" fmla="*/ 2967 w 2967"/>
                              <a:gd name="T7" fmla="*/ 94 h 205"/>
                              <a:gd name="T8" fmla="*/ 2967 w 2967"/>
                              <a:gd name="T9" fmla="*/ 110 h 205"/>
                              <a:gd name="T10" fmla="*/ 172 w 2967"/>
                              <a:gd name="T11" fmla="*/ 203 h 205"/>
                              <a:gd name="T12" fmla="*/ 0 w 2967"/>
                              <a:gd name="T13" fmla="*/ 102 h 205"/>
                              <a:gd name="T14" fmla="*/ 172 w 2967"/>
                              <a:gd name="T15" fmla="*/ 2 h 205"/>
                              <a:gd name="T16" fmla="*/ 183 w 2967"/>
                              <a:gd name="T17" fmla="*/ 5 h 205"/>
                              <a:gd name="T18" fmla="*/ 180 w 2967"/>
                              <a:gd name="T19" fmla="*/ 16 h 205"/>
                              <a:gd name="T20" fmla="*/ 20 w 2967"/>
                              <a:gd name="T21" fmla="*/ 109 h 205"/>
                              <a:gd name="T22" fmla="*/ 20 w 2967"/>
                              <a:gd name="T23" fmla="*/ 96 h 205"/>
                              <a:gd name="T24" fmla="*/ 180 w 2967"/>
                              <a:gd name="T25" fmla="*/ 189 h 205"/>
                              <a:gd name="T26" fmla="*/ 183 w 2967"/>
                              <a:gd name="T27" fmla="*/ 200 h 205"/>
                              <a:gd name="T28" fmla="*/ 172 w 2967"/>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67" h="205">
                                <a:moveTo>
                                  <a:pt x="2967" y="110"/>
                                </a:moveTo>
                                <a:lnTo>
                                  <a:pt x="16" y="110"/>
                                </a:lnTo>
                                <a:lnTo>
                                  <a:pt x="16" y="94"/>
                                </a:lnTo>
                                <a:lnTo>
                                  <a:pt x="2967" y="94"/>
                                </a:lnTo>
                                <a:lnTo>
                                  <a:pt x="2967" y="110"/>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2" name="Freeform 38"/>
                        <wps:cNvSpPr>
                          <a:spLocks noEditPoints="1"/>
                        </wps:cNvSpPr>
                        <wps:spPr bwMode="auto">
                          <a:xfrm>
                            <a:off x="3568065" y="803275"/>
                            <a:ext cx="895350" cy="56515"/>
                          </a:xfrm>
                          <a:custGeom>
                            <a:avLst/>
                            <a:gdLst>
                              <a:gd name="T0" fmla="*/ 3241 w 3241"/>
                              <a:gd name="T1" fmla="*/ 94 h 205"/>
                              <a:gd name="T2" fmla="*/ 16 w 3241"/>
                              <a:gd name="T3" fmla="*/ 94 h 205"/>
                              <a:gd name="T4" fmla="*/ 16 w 3241"/>
                              <a:gd name="T5" fmla="*/ 110 h 205"/>
                              <a:gd name="T6" fmla="*/ 3241 w 3241"/>
                              <a:gd name="T7" fmla="*/ 110 h 205"/>
                              <a:gd name="T8" fmla="*/ 3241 w 3241"/>
                              <a:gd name="T9" fmla="*/ 94 h 205"/>
                              <a:gd name="T10" fmla="*/ 172 w 3241"/>
                              <a:gd name="T11" fmla="*/ 2 h 205"/>
                              <a:gd name="T12" fmla="*/ 0 w 3241"/>
                              <a:gd name="T13" fmla="*/ 102 h 205"/>
                              <a:gd name="T14" fmla="*/ 172 w 3241"/>
                              <a:gd name="T15" fmla="*/ 203 h 205"/>
                              <a:gd name="T16" fmla="*/ 183 w 3241"/>
                              <a:gd name="T17" fmla="*/ 200 h 205"/>
                              <a:gd name="T18" fmla="*/ 180 w 3241"/>
                              <a:gd name="T19" fmla="*/ 189 h 205"/>
                              <a:gd name="T20" fmla="*/ 20 w 3241"/>
                              <a:gd name="T21" fmla="*/ 96 h 205"/>
                              <a:gd name="T22" fmla="*/ 20 w 3241"/>
                              <a:gd name="T23" fmla="*/ 109 h 205"/>
                              <a:gd name="T24" fmla="*/ 180 w 3241"/>
                              <a:gd name="T25" fmla="*/ 16 h 205"/>
                              <a:gd name="T26" fmla="*/ 183 w 3241"/>
                              <a:gd name="T27" fmla="*/ 5 h 205"/>
                              <a:gd name="T28" fmla="*/ 172 w 3241"/>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41" h="205">
                                <a:moveTo>
                                  <a:pt x="3241" y="94"/>
                                </a:moveTo>
                                <a:lnTo>
                                  <a:pt x="16" y="94"/>
                                </a:lnTo>
                                <a:lnTo>
                                  <a:pt x="16" y="110"/>
                                </a:lnTo>
                                <a:lnTo>
                                  <a:pt x="3241" y="110"/>
                                </a:lnTo>
                                <a:lnTo>
                                  <a:pt x="3241" y="94"/>
                                </a:lnTo>
                                <a:close/>
                                <a:moveTo>
                                  <a:pt x="172" y="2"/>
                                </a:moveTo>
                                <a:lnTo>
                                  <a:pt x="0" y="102"/>
                                </a:lnTo>
                                <a:lnTo>
                                  <a:pt x="172" y="203"/>
                                </a:lnTo>
                                <a:cubicBezTo>
                                  <a:pt x="176" y="205"/>
                                  <a:pt x="181" y="204"/>
                                  <a:pt x="183" y="200"/>
                                </a:cubicBezTo>
                                <a:cubicBezTo>
                                  <a:pt x="185" y="196"/>
                                  <a:pt x="184" y="191"/>
                                  <a:pt x="180" y="189"/>
                                </a:cubicBezTo>
                                <a:lnTo>
                                  <a:pt x="20" y="96"/>
                                </a:lnTo>
                                <a:lnTo>
                                  <a:pt x="20" y="109"/>
                                </a:lnTo>
                                <a:lnTo>
                                  <a:pt x="180" y="16"/>
                                </a:lnTo>
                                <a:cubicBezTo>
                                  <a:pt x="184" y="14"/>
                                  <a:pt x="185" y="9"/>
                                  <a:pt x="183" y="5"/>
                                </a:cubicBezTo>
                                <a:cubicBezTo>
                                  <a:pt x="181" y="1"/>
                                  <a:pt x="176" y="0"/>
                                  <a:pt x="1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3" name="Rectangle 39"/>
                        <wps:cNvSpPr>
                          <a:spLocks noChangeArrowheads="1"/>
                        </wps:cNvSpPr>
                        <wps:spPr bwMode="auto">
                          <a:xfrm>
                            <a:off x="3669030" y="709295"/>
                            <a:ext cx="1263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697E" w14:textId="77777777" w:rsidR="00443F54" w:rsidRDefault="00443F54" w:rsidP="000A4C1F">
                              <w:r>
                                <w:rPr>
                                  <w:rFonts w:ascii="Calibri" w:hAnsi="Calibri" w:cs="Calibri"/>
                                  <w:color w:val="000000"/>
                                  <w:sz w:val="16"/>
                                  <w:szCs w:val="16"/>
                                </w:rPr>
                                <w:t>0.a AAA Registration (Pub Key)</w:t>
                              </w:r>
                            </w:p>
                          </w:txbxContent>
                        </wps:txbx>
                        <wps:bodyPr rot="0" vert="horz" wrap="none" lIns="0" tIns="0" rIns="0" bIns="0" anchor="t" anchorCtr="0">
                          <a:spAutoFit/>
                        </wps:bodyPr>
                      </wps:wsp>
                      <wps:wsp>
                        <wps:cNvPr id="64" name="Freeform 40"/>
                        <wps:cNvSpPr>
                          <a:spLocks noEditPoints="1"/>
                        </wps:cNvSpPr>
                        <wps:spPr bwMode="auto">
                          <a:xfrm>
                            <a:off x="4469765" y="970915"/>
                            <a:ext cx="819785" cy="56515"/>
                          </a:xfrm>
                          <a:custGeom>
                            <a:avLst/>
                            <a:gdLst>
                              <a:gd name="T0" fmla="*/ 2951 w 2967"/>
                              <a:gd name="T1" fmla="*/ 110 h 205"/>
                              <a:gd name="T2" fmla="*/ 0 w 2967"/>
                              <a:gd name="T3" fmla="*/ 110 h 205"/>
                              <a:gd name="T4" fmla="*/ 0 w 2967"/>
                              <a:gd name="T5" fmla="*/ 94 h 205"/>
                              <a:gd name="T6" fmla="*/ 2951 w 2967"/>
                              <a:gd name="T7" fmla="*/ 94 h 205"/>
                              <a:gd name="T8" fmla="*/ 2951 w 2967"/>
                              <a:gd name="T9" fmla="*/ 110 h 205"/>
                              <a:gd name="T10" fmla="*/ 2795 w 2967"/>
                              <a:gd name="T11" fmla="*/ 2 h 205"/>
                              <a:gd name="T12" fmla="*/ 2967 w 2967"/>
                              <a:gd name="T13" fmla="*/ 102 h 205"/>
                              <a:gd name="T14" fmla="*/ 2795 w 2967"/>
                              <a:gd name="T15" fmla="*/ 203 h 205"/>
                              <a:gd name="T16" fmla="*/ 2784 w 2967"/>
                              <a:gd name="T17" fmla="*/ 200 h 205"/>
                              <a:gd name="T18" fmla="*/ 2787 w 2967"/>
                              <a:gd name="T19" fmla="*/ 189 h 205"/>
                              <a:gd name="T20" fmla="*/ 2947 w 2967"/>
                              <a:gd name="T21" fmla="*/ 96 h 205"/>
                              <a:gd name="T22" fmla="*/ 2947 w 2967"/>
                              <a:gd name="T23" fmla="*/ 109 h 205"/>
                              <a:gd name="T24" fmla="*/ 2787 w 2967"/>
                              <a:gd name="T25" fmla="*/ 16 h 205"/>
                              <a:gd name="T26" fmla="*/ 2784 w 2967"/>
                              <a:gd name="T27" fmla="*/ 5 h 205"/>
                              <a:gd name="T28" fmla="*/ 2795 w 2967"/>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67" h="205">
                                <a:moveTo>
                                  <a:pt x="2951" y="110"/>
                                </a:moveTo>
                                <a:lnTo>
                                  <a:pt x="0" y="110"/>
                                </a:lnTo>
                                <a:lnTo>
                                  <a:pt x="0" y="94"/>
                                </a:lnTo>
                                <a:lnTo>
                                  <a:pt x="2951" y="94"/>
                                </a:lnTo>
                                <a:lnTo>
                                  <a:pt x="2951" y="110"/>
                                </a:lnTo>
                                <a:close/>
                                <a:moveTo>
                                  <a:pt x="2795" y="2"/>
                                </a:moveTo>
                                <a:lnTo>
                                  <a:pt x="2967" y="102"/>
                                </a:lnTo>
                                <a:lnTo>
                                  <a:pt x="2795" y="203"/>
                                </a:lnTo>
                                <a:cubicBezTo>
                                  <a:pt x="2791" y="205"/>
                                  <a:pt x="2787" y="204"/>
                                  <a:pt x="2784" y="200"/>
                                </a:cubicBezTo>
                                <a:cubicBezTo>
                                  <a:pt x="2782" y="196"/>
                                  <a:pt x="2783" y="191"/>
                                  <a:pt x="2787" y="189"/>
                                </a:cubicBezTo>
                                <a:lnTo>
                                  <a:pt x="2947" y="96"/>
                                </a:lnTo>
                                <a:lnTo>
                                  <a:pt x="2947" y="109"/>
                                </a:lnTo>
                                <a:lnTo>
                                  <a:pt x="2787" y="16"/>
                                </a:lnTo>
                                <a:cubicBezTo>
                                  <a:pt x="2783" y="14"/>
                                  <a:pt x="2782" y="9"/>
                                  <a:pt x="2784" y="5"/>
                                </a:cubicBezTo>
                                <a:cubicBezTo>
                                  <a:pt x="2787" y="1"/>
                                  <a:pt x="2791" y="0"/>
                                  <a:pt x="2795"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noEditPoints="1"/>
                        </wps:cNvSpPr>
                        <wps:spPr bwMode="auto">
                          <a:xfrm>
                            <a:off x="3576955" y="975360"/>
                            <a:ext cx="895350" cy="56515"/>
                          </a:xfrm>
                          <a:custGeom>
                            <a:avLst/>
                            <a:gdLst>
                              <a:gd name="T0" fmla="*/ 3226 w 3241"/>
                              <a:gd name="T1" fmla="*/ 94 h 205"/>
                              <a:gd name="T2" fmla="*/ 0 w 3241"/>
                              <a:gd name="T3" fmla="*/ 94 h 205"/>
                              <a:gd name="T4" fmla="*/ 0 w 3241"/>
                              <a:gd name="T5" fmla="*/ 110 h 205"/>
                              <a:gd name="T6" fmla="*/ 3226 w 3241"/>
                              <a:gd name="T7" fmla="*/ 110 h 205"/>
                              <a:gd name="T8" fmla="*/ 3226 w 3241"/>
                              <a:gd name="T9" fmla="*/ 94 h 205"/>
                              <a:gd name="T10" fmla="*/ 3070 w 3241"/>
                              <a:gd name="T11" fmla="*/ 203 h 205"/>
                              <a:gd name="T12" fmla="*/ 3241 w 3241"/>
                              <a:gd name="T13" fmla="*/ 102 h 205"/>
                              <a:gd name="T14" fmla="*/ 3070 w 3241"/>
                              <a:gd name="T15" fmla="*/ 2 h 205"/>
                              <a:gd name="T16" fmla="*/ 3059 w 3241"/>
                              <a:gd name="T17" fmla="*/ 5 h 205"/>
                              <a:gd name="T18" fmla="*/ 3061 w 3241"/>
                              <a:gd name="T19" fmla="*/ 16 h 205"/>
                              <a:gd name="T20" fmla="*/ 3221 w 3241"/>
                              <a:gd name="T21" fmla="*/ 109 h 205"/>
                              <a:gd name="T22" fmla="*/ 3221 w 3241"/>
                              <a:gd name="T23" fmla="*/ 96 h 205"/>
                              <a:gd name="T24" fmla="*/ 3061 w 3241"/>
                              <a:gd name="T25" fmla="*/ 189 h 205"/>
                              <a:gd name="T26" fmla="*/ 3059 w 3241"/>
                              <a:gd name="T27" fmla="*/ 200 h 205"/>
                              <a:gd name="T28" fmla="*/ 3070 w 3241"/>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41" h="205">
                                <a:moveTo>
                                  <a:pt x="3226" y="94"/>
                                </a:moveTo>
                                <a:lnTo>
                                  <a:pt x="0" y="94"/>
                                </a:lnTo>
                                <a:lnTo>
                                  <a:pt x="0" y="110"/>
                                </a:lnTo>
                                <a:lnTo>
                                  <a:pt x="3226" y="110"/>
                                </a:lnTo>
                                <a:lnTo>
                                  <a:pt x="3226" y="94"/>
                                </a:lnTo>
                                <a:close/>
                                <a:moveTo>
                                  <a:pt x="3070" y="203"/>
                                </a:moveTo>
                                <a:lnTo>
                                  <a:pt x="3241" y="102"/>
                                </a:lnTo>
                                <a:lnTo>
                                  <a:pt x="3070" y="2"/>
                                </a:lnTo>
                                <a:cubicBezTo>
                                  <a:pt x="3066" y="0"/>
                                  <a:pt x="3061" y="1"/>
                                  <a:pt x="3059" y="5"/>
                                </a:cubicBezTo>
                                <a:cubicBezTo>
                                  <a:pt x="3056" y="9"/>
                                  <a:pt x="3058" y="14"/>
                                  <a:pt x="3061" y="16"/>
                                </a:cubicBezTo>
                                <a:lnTo>
                                  <a:pt x="3221" y="109"/>
                                </a:lnTo>
                                <a:lnTo>
                                  <a:pt x="3221" y="96"/>
                                </a:lnTo>
                                <a:lnTo>
                                  <a:pt x="3061" y="189"/>
                                </a:lnTo>
                                <a:cubicBezTo>
                                  <a:pt x="3058" y="191"/>
                                  <a:pt x="3056" y="196"/>
                                  <a:pt x="3059" y="200"/>
                                </a:cubicBezTo>
                                <a:cubicBezTo>
                                  <a:pt x="3061" y="204"/>
                                  <a:pt x="3066" y="205"/>
                                  <a:pt x="3070"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6" name="Rectangle 42"/>
                        <wps:cNvSpPr>
                          <a:spLocks noChangeArrowheads="1"/>
                        </wps:cNvSpPr>
                        <wps:spPr bwMode="auto">
                          <a:xfrm>
                            <a:off x="3669665" y="869315"/>
                            <a:ext cx="10407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7691" w14:textId="77777777" w:rsidR="00443F54" w:rsidRDefault="00443F54" w:rsidP="000A4C1F">
                              <w:r>
                                <w:rPr>
                                  <w:rFonts w:ascii="Calibri" w:hAnsi="Calibri" w:cs="Calibri"/>
                                  <w:color w:val="000000"/>
                                  <w:sz w:val="16"/>
                                  <w:szCs w:val="16"/>
                                </w:rPr>
                                <w:t>0.b AAA Registration ACK</w:t>
                              </w:r>
                            </w:p>
                          </w:txbxContent>
                        </wps:txbx>
                        <wps:bodyPr rot="0" vert="horz" wrap="none" lIns="0" tIns="0" rIns="0" bIns="0" anchor="t" anchorCtr="0">
                          <a:spAutoFit/>
                        </wps:bodyPr>
                      </wps:wsp>
                      <wps:wsp>
                        <wps:cNvPr id="67" name="Rectangle 43"/>
                        <wps:cNvSpPr>
                          <a:spLocks noChangeArrowheads="1"/>
                        </wps:cNvSpPr>
                        <wps:spPr bwMode="auto">
                          <a:xfrm>
                            <a:off x="733425" y="2202180"/>
                            <a:ext cx="16503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185F" w14:textId="77777777" w:rsidR="00443F54" w:rsidRDefault="00443F54" w:rsidP="000A4C1F">
                              <w:r>
                                <w:rPr>
                                  <w:rFonts w:ascii="Calibri" w:hAnsi="Calibri" w:cs="Calibri"/>
                                  <w:color w:val="000000"/>
                                  <w:sz w:val="16"/>
                                  <w:szCs w:val="16"/>
                                </w:rPr>
                                <w:t xml:space="preserve">4a. NAS Message (EAP Identity Request, </w:t>
                              </w:r>
                            </w:p>
                          </w:txbxContent>
                        </wps:txbx>
                        <wps:bodyPr rot="0" vert="horz" wrap="none" lIns="0" tIns="0" rIns="0" bIns="0" anchor="t" anchorCtr="0">
                          <a:spAutoFit/>
                        </wps:bodyPr>
                      </wps:wsp>
                      <wps:wsp>
                        <wps:cNvPr id="68" name="Rectangle 44"/>
                        <wps:cNvSpPr>
                          <a:spLocks noChangeArrowheads="1"/>
                        </wps:cNvSpPr>
                        <wps:spPr bwMode="auto">
                          <a:xfrm>
                            <a:off x="2431415" y="2202180"/>
                            <a:ext cx="46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D9D1" w14:textId="77777777" w:rsidR="00443F54" w:rsidRDefault="00443F54" w:rsidP="000A4C1F">
                              <w:r>
                                <w:rPr>
                                  <w:rFonts w:ascii="Calibri" w:hAnsi="Calibri" w:cs="Calibri"/>
                                  <w:color w:val="000000"/>
                                  <w:sz w:val="16"/>
                                  <w:szCs w:val="16"/>
                                </w:rPr>
                                <w:t>S</w:t>
                              </w:r>
                            </w:p>
                          </w:txbxContent>
                        </wps:txbx>
                        <wps:bodyPr rot="0" vert="horz" wrap="none" lIns="0" tIns="0" rIns="0" bIns="0" anchor="t" anchorCtr="0">
                          <a:spAutoFit/>
                        </wps:bodyPr>
                      </wps:wsp>
                      <wps:wsp>
                        <wps:cNvPr id="69" name="Rectangle 45"/>
                        <wps:cNvSpPr>
                          <a:spLocks noChangeArrowheads="1"/>
                        </wps:cNvSpPr>
                        <wps:spPr bwMode="auto">
                          <a:xfrm>
                            <a:off x="2479675" y="220218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85F0"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70" name="Rectangle 46"/>
                        <wps:cNvSpPr>
                          <a:spLocks noChangeArrowheads="1"/>
                        </wps:cNvSpPr>
                        <wps:spPr bwMode="auto">
                          <a:xfrm>
                            <a:off x="2510790" y="2202180"/>
                            <a:ext cx="6546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62BF" w14:textId="77777777" w:rsidR="00443F54" w:rsidRDefault="00443F54" w:rsidP="000A4C1F">
                              <w:r>
                                <w:rPr>
                                  <w:rFonts w:ascii="Calibri" w:hAnsi="Calibri" w:cs="Calibri"/>
                                  <w:color w:val="000000"/>
                                  <w:sz w:val="16"/>
                                  <w:szCs w:val="16"/>
                                </w:rPr>
                                <w:t>NSSAI, Pub Key)</w:t>
                              </w:r>
                            </w:p>
                          </w:txbxContent>
                        </wps:txbx>
                        <wps:bodyPr rot="0" vert="horz" wrap="none" lIns="0" tIns="0" rIns="0" bIns="0" anchor="t" anchorCtr="0">
                          <a:spAutoFit/>
                        </wps:bodyPr>
                      </wps:wsp>
                      <wps:wsp>
                        <wps:cNvPr id="71" name="Freeform 47"/>
                        <wps:cNvSpPr>
                          <a:spLocks noEditPoints="1"/>
                        </wps:cNvSpPr>
                        <wps:spPr bwMode="auto">
                          <a:xfrm>
                            <a:off x="680720" y="2328545"/>
                            <a:ext cx="1492885" cy="56515"/>
                          </a:xfrm>
                          <a:custGeom>
                            <a:avLst/>
                            <a:gdLst>
                              <a:gd name="T0" fmla="*/ 16 w 5402"/>
                              <a:gd name="T1" fmla="*/ 94 h 205"/>
                              <a:gd name="T2" fmla="*/ 5402 w 5402"/>
                              <a:gd name="T3" fmla="*/ 94 h 205"/>
                              <a:gd name="T4" fmla="*/ 5402 w 5402"/>
                              <a:gd name="T5" fmla="*/ 110 h 205"/>
                              <a:gd name="T6" fmla="*/ 16 w 5402"/>
                              <a:gd name="T7" fmla="*/ 110 h 205"/>
                              <a:gd name="T8" fmla="*/ 16 w 5402"/>
                              <a:gd name="T9" fmla="*/ 94 h 205"/>
                              <a:gd name="T10" fmla="*/ 172 w 5402"/>
                              <a:gd name="T11" fmla="*/ 203 h 205"/>
                              <a:gd name="T12" fmla="*/ 0 w 5402"/>
                              <a:gd name="T13" fmla="*/ 102 h 205"/>
                              <a:gd name="T14" fmla="*/ 172 w 5402"/>
                              <a:gd name="T15" fmla="*/ 2 h 205"/>
                              <a:gd name="T16" fmla="*/ 183 w 5402"/>
                              <a:gd name="T17" fmla="*/ 5 h 205"/>
                              <a:gd name="T18" fmla="*/ 180 w 5402"/>
                              <a:gd name="T19" fmla="*/ 16 h 205"/>
                              <a:gd name="T20" fmla="*/ 20 w 5402"/>
                              <a:gd name="T21" fmla="*/ 109 h 205"/>
                              <a:gd name="T22" fmla="*/ 20 w 5402"/>
                              <a:gd name="T23" fmla="*/ 96 h 205"/>
                              <a:gd name="T24" fmla="*/ 180 w 5402"/>
                              <a:gd name="T25" fmla="*/ 189 h 205"/>
                              <a:gd name="T26" fmla="*/ 183 w 5402"/>
                              <a:gd name="T27" fmla="*/ 200 h 205"/>
                              <a:gd name="T28" fmla="*/ 172 w 5402"/>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16" y="94"/>
                                </a:moveTo>
                                <a:lnTo>
                                  <a:pt x="5402" y="94"/>
                                </a:lnTo>
                                <a:lnTo>
                                  <a:pt x="54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689610" y="3040380"/>
                            <a:ext cx="1492885" cy="56515"/>
                          </a:xfrm>
                          <a:custGeom>
                            <a:avLst/>
                            <a:gdLst>
                              <a:gd name="T0" fmla="*/ 0 w 5402"/>
                              <a:gd name="T1" fmla="*/ 94 h 205"/>
                              <a:gd name="T2" fmla="*/ 5386 w 5402"/>
                              <a:gd name="T3" fmla="*/ 94 h 205"/>
                              <a:gd name="T4" fmla="*/ 5386 w 5402"/>
                              <a:gd name="T5" fmla="*/ 110 h 205"/>
                              <a:gd name="T6" fmla="*/ 0 w 5402"/>
                              <a:gd name="T7" fmla="*/ 110 h 205"/>
                              <a:gd name="T8" fmla="*/ 0 w 5402"/>
                              <a:gd name="T9" fmla="*/ 94 h 205"/>
                              <a:gd name="T10" fmla="*/ 5230 w 5402"/>
                              <a:gd name="T11" fmla="*/ 2 h 205"/>
                              <a:gd name="T12" fmla="*/ 5402 w 5402"/>
                              <a:gd name="T13" fmla="*/ 102 h 205"/>
                              <a:gd name="T14" fmla="*/ 5230 w 5402"/>
                              <a:gd name="T15" fmla="*/ 203 h 205"/>
                              <a:gd name="T16" fmla="*/ 5219 w 5402"/>
                              <a:gd name="T17" fmla="*/ 200 h 205"/>
                              <a:gd name="T18" fmla="*/ 5222 w 5402"/>
                              <a:gd name="T19" fmla="*/ 189 h 205"/>
                              <a:gd name="T20" fmla="*/ 5382 w 5402"/>
                              <a:gd name="T21" fmla="*/ 96 h 205"/>
                              <a:gd name="T22" fmla="*/ 5382 w 5402"/>
                              <a:gd name="T23" fmla="*/ 109 h 205"/>
                              <a:gd name="T24" fmla="*/ 5222 w 5402"/>
                              <a:gd name="T25" fmla="*/ 16 h 205"/>
                              <a:gd name="T26" fmla="*/ 5219 w 5402"/>
                              <a:gd name="T27" fmla="*/ 5 h 205"/>
                              <a:gd name="T28" fmla="*/ 5230 w 5402"/>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0" y="94"/>
                                </a:moveTo>
                                <a:lnTo>
                                  <a:pt x="5386" y="94"/>
                                </a:lnTo>
                                <a:lnTo>
                                  <a:pt x="5386" y="110"/>
                                </a:lnTo>
                                <a:lnTo>
                                  <a:pt x="0" y="110"/>
                                </a:lnTo>
                                <a:lnTo>
                                  <a:pt x="0" y="94"/>
                                </a:lnTo>
                                <a:close/>
                                <a:moveTo>
                                  <a:pt x="5230" y="2"/>
                                </a:moveTo>
                                <a:lnTo>
                                  <a:pt x="5402" y="102"/>
                                </a:lnTo>
                                <a:lnTo>
                                  <a:pt x="5230" y="203"/>
                                </a:lnTo>
                                <a:cubicBezTo>
                                  <a:pt x="5226" y="205"/>
                                  <a:pt x="5221" y="204"/>
                                  <a:pt x="5219" y="200"/>
                                </a:cubicBezTo>
                                <a:cubicBezTo>
                                  <a:pt x="5217" y="196"/>
                                  <a:pt x="5218" y="191"/>
                                  <a:pt x="5222" y="189"/>
                                </a:cubicBezTo>
                                <a:lnTo>
                                  <a:pt x="5382" y="96"/>
                                </a:lnTo>
                                <a:lnTo>
                                  <a:pt x="5382" y="109"/>
                                </a:lnTo>
                                <a:lnTo>
                                  <a:pt x="5222" y="16"/>
                                </a:lnTo>
                                <a:cubicBezTo>
                                  <a:pt x="5218" y="14"/>
                                  <a:pt x="5217" y="9"/>
                                  <a:pt x="5219" y="5"/>
                                </a:cubicBezTo>
                                <a:cubicBezTo>
                                  <a:pt x="5221" y="1"/>
                                  <a:pt x="5226" y="0"/>
                                  <a:pt x="5230"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743585" y="2915920"/>
                            <a:ext cx="120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5F65" w14:textId="77777777" w:rsidR="00443F54" w:rsidRDefault="00443F54" w:rsidP="000A4C1F">
                              <w:r>
                                <w:rPr>
                                  <w:rFonts w:ascii="Calibri" w:hAnsi="Calibri" w:cs="Calibri"/>
                                  <w:color w:val="000000"/>
                                  <w:sz w:val="16"/>
                                  <w:szCs w:val="16"/>
                                </w:rPr>
                                <w:t xml:space="preserve">4c. </w:t>
                              </w:r>
                            </w:p>
                          </w:txbxContent>
                        </wps:txbx>
                        <wps:bodyPr rot="0" vert="horz" wrap="none" lIns="0" tIns="0" rIns="0" bIns="0" anchor="t" anchorCtr="0">
                          <a:spAutoFit/>
                        </wps:bodyPr>
                      </wps:wsp>
                      <wps:wsp>
                        <wps:cNvPr id="74" name="Rectangle 50"/>
                        <wps:cNvSpPr>
                          <a:spLocks noChangeArrowheads="1"/>
                        </wps:cNvSpPr>
                        <wps:spPr bwMode="auto">
                          <a:xfrm>
                            <a:off x="889635" y="2915920"/>
                            <a:ext cx="1116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12F5" w14:textId="77777777" w:rsidR="00443F54" w:rsidRDefault="00443F54" w:rsidP="000A4C1F">
                              <w:r>
                                <w:rPr>
                                  <w:rFonts w:ascii="Calibri" w:hAnsi="Calibri" w:cs="Calibri"/>
                                  <w:color w:val="000000"/>
                                  <w:sz w:val="16"/>
                                  <w:szCs w:val="16"/>
                                </w:rPr>
                                <w:t xml:space="preserve">NAS Message (EAP Identity </w:t>
                              </w:r>
                            </w:p>
                          </w:txbxContent>
                        </wps:txbx>
                        <wps:bodyPr rot="0" vert="horz" wrap="none" lIns="0" tIns="0" rIns="0" bIns="0" anchor="t" anchorCtr="0">
                          <a:spAutoFit/>
                        </wps:bodyPr>
                      </wps:wsp>
                      <wps:wsp>
                        <wps:cNvPr id="75" name="Rectangle 51"/>
                        <wps:cNvSpPr>
                          <a:spLocks noChangeArrowheads="1"/>
                        </wps:cNvSpPr>
                        <wps:spPr bwMode="auto">
                          <a:xfrm>
                            <a:off x="2043430" y="2915920"/>
                            <a:ext cx="13696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3EA7" w14:textId="77777777" w:rsidR="00443F54" w:rsidRDefault="00443F54" w:rsidP="000A4C1F">
                              <w:r>
                                <w:rPr>
                                  <w:rFonts w:ascii="Calibri" w:hAnsi="Calibri" w:cs="Calibri"/>
                                  <w:color w:val="000000"/>
                                  <w:sz w:val="16"/>
                                  <w:szCs w:val="16"/>
                                </w:rPr>
                                <w:t xml:space="preserve">Response with concealed User ID </w:t>
                              </w:r>
                            </w:p>
                          </w:txbxContent>
                        </wps:txbx>
                        <wps:bodyPr rot="0" vert="horz" wrap="none" lIns="0" tIns="0" rIns="0" bIns="0" anchor="t" anchorCtr="0">
                          <a:spAutoFit/>
                        </wps:bodyPr>
                      </wps:wsp>
                      <wps:wsp>
                        <wps:cNvPr id="76" name="Rectangle 52"/>
                        <wps:cNvSpPr>
                          <a:spLocks noChangeArrowheads="1"/>
                        </wps:cNvSpPr>
                        <wps:spPr bwMode="auto">
                          <a:xfrm>
                            <a:off x="3480435" y="291592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F74B" w14:textId="77777777" w:rsidR="00443F54" w:rsidRDefault="00443F54" w:rsidP="000A4C1F"/>
                          </w:txbxContent>
                        </wps:txbx>
                        <wps:bodyPr rot="0" vert="horz" wrap="none" lIns="0" tIns="0" rIns="0" bIns="0" anchor="t" anchorCtr="0">
                          <a:spAutoFit/>
                        </wps:bodyPr>
                      </wps:wsp>
                      <wps:wsp>
                        <wps:cNvPr id="77" name="Rectangle 53"/>
                        <wps:cNvSpPr>
                          <a:spLocks noChangeArrowheads="1"/>
                        </wps:cNvSpPr>
                        <wps:spPr bwMode="auto">
                          <a:xfrm>
                            <a:off x="3529330" y="291592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7D73"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78" name="Rectangle 54"/>
                        <wps:cNvSpPr>
                          <a:spLocks noChangeArrowheads="1"/>
                        </wps:cNvSpPr>
                        <wps:spPr bwMode="auto">
                          <a:xfrm>
                            <a:off x="3559810" y="291592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460D" w14:textId="77777777" w:rsidR="00443F54" w:rsidRDefault="00443F54" w:rsidP="000A4C1F"/>
                          </w:txbxContent>
                        </wps:txbx>
                        <wps:bodyPr rot="0" vert="horz" wrap="none" lIns="0" tIns="0" rIns="0" bIns="0" anchor="t" anchorCtr="0">
                          <a:spAutoFit/>
                        </wps:bodyPr>
                      </wps:wsp>
                      <wps:wsp>
                        <wps:cNvPr id="79" name="Rectangle 55"/>
                        <wps:cNvSpPr>
                          <a:spLocks noChangeArrowheads="1"/>
                        </wps:cNvSpPr>
                        <wps:spPr bwMode="auto">
                          <a:xfrm>
                            <a:off x="3807460" y="291592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0FA"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80" name="Rectangle 56"/>
                        <wps:cNvSpPr>
                          <a:spLocks noChangeArrowheads="1"/>
                        </wps:cNvSpPr>
                        <wps:spPr bwMode="auto">
                          <a:xfrm>
                            <a:off x="2215515" y="3187700"/>
                            <a:ext cx="1308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9023" w14:textId="77777777" w:rsidR="00443F54" w:rsidRDefault="00443F54" w:rsidP="000A4C1F">
                              <w:r>
                                <w:rPr>
                                  <w:rFonts w:ascii="Calibri" w:hAnsi="Calibri" w:cs="Calibri"/>
                                  <w:color w:val="000000"/>
                                  <w:sz w:val="16"/>
                                  <w:szCs w:val="16"/>
                                </w:rPr>
                                <w:t xml:space="preserve">4d. </w:t>
                              </w:r>
                            </w:p>
                          </w:txbxContent>
                        </wps:txbx>
                        <wps:bodyPr rot="0" vert="horz" wrap="none" lIns="0" tIns="0" rIns="0" bIns="0" anchor="t" anchorCtr="0">
                          <a:spAutoFit/>
                        </wps:bodyPr>
                      </wps:wsp>
                      <wps:wsp>
                        <wps:cNvPr id="81" name="Rectangle 57"/>
                        <wps:cNvSpPr>
                          <a:spLocks noChangeArrowheads="1"/>
                        </wps:cNvSpPr>
                        <wps:spPr bwMode="auto">
                          <a:xfrm>
                            <a:off x="2370455" y="3187700"/>
                            <a:ext cx="15347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12FA" w14:textId="77777777" w:rsidR="00443F54" w:rsidRDefault="00443F54" w:rsidP="000A4C1F">
                              <w:r>
                                <w:rPr>
                                  <w:rFonts w:ascii="Calibri" w:hAnsi="Calibri" w:cs="Calibri"/>
                                  <w:color w:val="000000"/>
                                  <w:sz w:val="16"/>
                                  <w:szCs w:val="16"/>
                                </w:rPr>
                                <w:t xml:space="preserve">Authentication Request (EAP Identity </w:t>
                              </w:r>
                            </w:p>
                          </w:txbxContent>
                        </wps:txbx>
                        <wps:bodyPr rot="0" vert="horz" wrap="none" lIns="0" tIns="0" rIns="0" bIns="0" anchor="t" anchorCtr="0">
                          <a:spAutoFit/>
                        </wps:bodyPr>
                      </wps:wsp>
                      <wps:wsp>
                        <wps:cNvPr id="82" name="Rectangle 58"/>
                        <wps:cNvSpPr>
                          <a:spLocks noChangeArrowheads="1"/>
                        </wps:cNvSpPr>
                        <wps:spPr bwMode="auto">
                          <a:xfrm>
                            <a:off x="3948430" y="3187700"/>
                            <a:ext cx="1370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4A98" w14:textId="77777777" w:rsidR="00443F54" w:rsidRDefault="00443F54" w:rsidP="000A4C1F">
                              <w:r>
                                <w:rPr>
                                  <w:rFonts w:ascii="Calibri" w:hAnsi="Calibri" w:cs="Calibri"/>
                                  <w:color w:val="000000"/>
                                  <w:sz w:val="16"/>
                                  <w:szCs w:val="16"/>
                                </w:rPr>
                                <w:t>Response with concealed User ID</w:t>
                              </w:r>
                            </w:p>
                          </w:txbxContent>
                        </wps:txbx>
                        <wps:bodyPr rot="0" vert="horz" wrap="none" lIns="0" tIns="0" rIns="0" bIns="0" anchor="t" anchorCtr="0">
                          <a:spAutoFit/>
                        </wps:bodyPr>
                      </wps:wsp>
                      <wps:wsp>
                        <wps:cNvPr id="83" name="Rectangle 59"/>
                        <wps:cNvSpPr>
                          <a:spLocks noChangeArrowheads="1"/>
                        </wps:cNvSpPr>
                        <wps:spPr bwMode="auto">
                          <a:xfrm>
                            <a:off x="5336540" y="3187700"/>
                            <a:ext cx="260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3A49" w14:textId="77777777" w:rsidR="00443F54" w:rsidRDefault="00443F54" w:rsidP="000A4C1F">
                              <w:r>
                                <w:rPr>
                                  <w:rFonts w:ascii="Calibri" w:hAnsi="Calibri" w:cs="Calibri"/>
                                  <w:color w:val="000000"/>
                                  <w:sz w:val="16"/>
                                  <w:szCs w:val="16"/>
                                </w:rPr>
                                <w:t xml:space="preserve">, </w:t>
                              </w:r>
                            </w:p>
                          </w:txbxContent>
                        </wps:txbx>
                        <wps:bodyPr rot="0" vert="horz" wrap="none" lIns="0" tIns="0" rIns="0" bIns="0" anchor="t" anchorCtr="0">
                          <a:spAutoFit/>
                        </wps:bodyPr>
                      </wps:wsp>
                      <wps:wsp>
                        <wps:cNvPr id="84" name="Rectangle 60"/>
                        <wps:cNvSpPr>
                          <a:spLocks noChangeArrowheads="1"/>
                        </wps:cNvSpPr>
                        <wps:spPr bwMode="auto">
                          <a:xfrm>
                            <a:off x="5385435" y="318770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D0898" w14:textId="77777777" w:rsidR="00443F54" w:rsidRDefault="00443F54" w:rsidP="000A4C1F"/>
                          </w:txbxContent>
                        </wps:txbx>
                        <wps:bodyPr rot="0" vert="horz" wrap="none" lIns="0" tIns="0" rIns="0" bIns="0" anchor="t" anchorCtr="0">
                          <a:spAutoFit/>
                        </wps:bodyPr>
                      </wps:wsp>
                      <wps:wsp>
                        <wps:cNvPr id="85" name="Rectangle 61"/>
                        <wps:cNvSpPr>
                          <a:spLocks noChangeArrowheads="1"/>
                        </wps:cNvSpPr>
                        <wps:spPr bwMode="auto">
                          <a:xfrm>
                            <a:off x="5434330" y="318770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24C1"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86" name="Rectangle 62"/>
                        <wps:cNvSpPr>
                          <a:spLocks noChangeArrowheads="1"/>
                        </wps:cNvSpPr>
                        <wps:spPr bwMode="auto">
                          <a:xfrm>
                            <a:off x="5464810" y="3187700"/>
                            <a:ext cx="25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259E" w14:textId="77777777" w:rsidR="00443F54" w:rsidRDefault="00443F54" w:rsidP="000A4C1F">
                              <w:r>
                                <w:rPr>
                                  <w:rFonts w:ascii="Calibri" w:hAnsi="Calibri" w:cs="Calibri"/>
                                  <w:color w:val="000000"/>
                                  <w:sz w:val="16"/>
                                  <w:szCs w:val="16"/>
                                </w:rPr>
                                <w:t xml:space="preserve">, </w:t>
                              </w:r>
                            </w:p>
                          </w:txbxContent>
                        </wps:txbx>
                        <wps:bodyPr rot="0" vert="horz" wrap="none" lIns="0" tIns="0" rIns="0" bIns="0" anchor="t" anchorCtr="0">
                          <a:spAutoFit/>
                        </wps:bodyPr>
                      </wps:wsp>
                      <wps:wsp>
                        <wps:cNvPr id="87" name="Rectangle 63"/>
                        <wps:cNvSpPr>
                          <a:spLocks noChangeArrowheads="1"/>
                        </wps:cNvSpPr>
                        <wps:spPr bwMode="auto">
                          <a:xfrm>
                            <a:off x="5756910" y="3187700"/>
                            <a:ext cx="2203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0326" w14:textId="77777777" w:rsidR="00443F54" w:rsidRDefault="00443F54" w:rsidP="000A4C1F">
                              <w:r>
                                <w:rPr>
                                  <w:rFonts w:ascii="Calibri" w:hAnsi="Calibri" w:cs="Calibri"/>
                                  <w:color w:val="000000"/>
                                  <w:sz w:val="16"/>
                                  <w:szCs w:val="16"/>
                                </w:rPr>
                                <w:t>GPSI)</w:t>
                              </w:r>
                            </w:p>
                          </w:txbxContent>
                        </wps:txbx>
                        <wps:bodyPr rot="0" vert="horz" wrap="none" lIns="0" tIns="0" rIns="0" bIns="0" anchor="t" anchorCtr="0">
                          <a:spAutoFit/>
                        </wps:bodyPr>
                      </wps:wsp>
                      <wps:wsp>
                        <wps:cNvPr id="88" name="Freeform 64"/>
                        <wps:cNvSpPr>
                          <a:spLocks noEditPoints="1"/>
                        </wps:cNvSpPr>
                        <wps:spPr bwMode="auto">
                          <a:xfrm>
                            <a:off x="2183765" y="3309620"/>
                            <a:ext cx="3119755" cy="57150"/>
                          </a:xfrm>
                          <a:custGeom>
                            <a:avLst/>
                            <a:gdLst>
                              <a:gd name="T0" fmla="*/ 0 w 11290"/>
                              <a:gd name="T1" fmla="*/ 110 h 205"/>
                              <a:gd name="T2" fmla="*/ 11274 w 11290"/>
                              <a:gd name="T3" fmla="*/ 110 h 205"/>
                              <a:gd name="T4" fmla="*/ 11274 w 11290"/>
                              <a:gd name="T5" fmla="*/ 94 h 205"/>
                              <a:gd name="T6" fmla="*/ 0 w 11290"/>
                              <a:gd name="T7" fmla="*/ 94 h 205"/>
                              <a:gd name="T8" fmla="*/ 0 w 11290"/>
                              <a:gd name="T9" fmla="*/ 110 h 205"/>
                              <a:gd name="T10" fmla="*/ 11118 w 11290"/>
                              <a:gd name="T11" fmla="*/ 203 h 205"/>
                              <a:gd name="T12" fmla="*/ 11290 w 11290"/>
                              <a:gd name="T13" fmla="*/ 102 h 205"/>
                              <a:gd name="T14" fmla="*/ 11118 w 11290"/>
                              <a:gd name="T15" fmla="*/ 2 h 205"/>
                              <a:gd name="T16" fmla="*/ 11107 w 11290"/>
                              <a:gd name="T17" fmla="*/ 5 h 205"/>
                              <a:gd name="T18" fmla="*/ 11110 w 11290"/>
                              <a:gd name="T19" fmla="*/ 16 h 205"/>
                              <a:gd name="T20" fmla="*/ 11270 w 11290"/>
                              <a:gd name="T21" fmla="*/ 109 h 205"/>
                              <a:gd name="T22" fmla="*/ 11270 w 11290"/>
                              <a:gd name="T23" fmla="*/ 96 h 205"/>
                              <a:gd name="T24" fmla="*/ 11110 w 11290"/>
                              <a:gd name="T25" fmla="*/ 189 h 205"/>
                              <a:gd name="T26" fmla="*/ 11107 w 11290"/>
                              <a:gd name="T27" fmla="*/ 200 h 205"/>
                              <a:gd name="T28" fmla="*/ 11118 w 11290"/>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90" h="205">
                                <a:moveTo>
                                  <a:pt x="0" y="110"/>
                                </a:moveTo>
                                <a:lnTo>
                                  <a:pt x="11274" y="110"/>
                                </a:lnTo>
                                <a:lnTo>
                                  <a:pt x="11274" y="94"/>
                                </a:lnTo>
                                <a:lnTo>
                                  <a:pt x="0" y="94"/>
                                </a:lnTo>
                                <a:lnTo>
                                  <a:pt x="0" y="110"/>
                                </a:lnTo>
                                <a:close/>
                                <a:moveTo>
                                  <a:pt x="11118" y="203"/>
                                </a:moveTo>
                                <a:lnTo>
                                  <a:pt x="11290" y="102"/>
                                </a:lnTo>
                                <a:lnTo>
                                  <a:pt x="11118" y="2"/>
                                </a:lnTo>
                                <a:cubicBezTo>
                                  <a:pt x="11114" y="0"/>
                                  <a:pt x="11109" y="1"/>
                                  <a:pt x="11107" y="5"/>
                                </a:cubicBezTo>
                                <a:cubicBezTo>
                                  <a:pt x="11105" y="9"/>
                                  <a:pt x="11106" y="14"/>
                                  <a:pt x="11110" y="16"/>
                                </a:cubicBezTo>
                                <a:lnTo>
                                  <a:pt x="11270" y="109"/>
                                </a:lnTo>
                                <a:lnTo>
                                  <a:pt x="11270" y="96"/>
                                </a:lnTo>
                                <a:lnTo>
                                  <a:pt x="11110" y="189"/>
                                </a:lnTo>
                                <a:cubicBezTo>
                                  <a:pt x="11106" y="191"/>
                                  <a:pt x="11105" y="196"/>
                                  <a:pt x="11107" y="200"/>
                                </a:cubicBezTo>
                                <a:cubicBezTo>
                                  <a:pt x="11109" y="204"/>
                                  <a:pt x="11114" y="205"/>
                                  <a:pt x="11118"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9" name="Rectangle 65"/>
                        <wps:cNvSpPr>
                          <a:spLocks noChangeArrowheads="1"/>
                        </wps:cNvSpPr>
                        <wps:spPr bwMode="auto">
                          <a:xfrm>
                            <a:off x="1548765" y="3422650"/>
                            <a:ext cx="1282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A0B3" w14:textId="77777777" w:rsidR="00443F54" w:rsidRDefault="00443F54" w:rsidP="000A4C1F">
                              <w:r>
                                <w:rPr>
                                  <w:rFonts w:ascii="Calibri" w:hAnsi="Calibri" w:cs="Calibri"/>
                                  <w:color w:val="000000"/>
                                  <w:sz w:val="16"/>
                                  <w:szCs w:val="16"/>
                                </w:rPr>
                                <w:t xml:space="preserve">4e. </w:t>
                              </w:r>
                            </w:p>
                          </w:txbxContent>
                        </wps:txbx>
                        <wps:bodyPr rot="0" vert="horz" wrap="none" lIns="0" tIns="0" rIns="0" bIns="0" anchor="t" anchorCtr="0">
                          <a:spAutoFit/>
                        </wps:bodyPr>
                      </wps:wsp>
                      <wps:wsp>
                        <wps:cNvPr id="90" name="Rectangle 66"/>
                        <wps:cNvSpPr>
                          <a:spLocks noChangeArrowheads="1"/>
                        </wps:cNvSpPr>
                        <wps:spPr bwMode="auto">
                          <a:xfrm>
                            <a:off x="1703705" y="3422650"/>
                            <a:ext cx="52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3887" w14:textId="77777777" w:rsidR="00443F54" w:rsidRDefault="00443F54" w:rsidP="000A4C1F">
                              <w:r>
                                <w:rPr>
                                  <w:rFonts w:ascii="Calibri" w:hAnsi="Calibri" w:cs="Calibri"/>
                                  <w:color w:val="000000"/>
                                  <w:sz w:val="16"/>
                                  <w:szCs w:val="16"/>
                                </w:rPr>
                                <w:t>EAP Request</w:t>
                              </w:r>
                            </w:p>
                          </w:txbxContent>
                        </wps:txbx>
                        <wps:bodyPr rot="0" vert="horz" wrap="none" lIns="0" tIns="0" rIns="0" bIns="0" anchor="t" anchorCtr="0">
                          <a:spAutoFit/>
                        </wps:bodyPr>
                      </wps:wsp>
                      <wps:wsp>
                        <wps:cNvPr id="91" name="Rectangle 67"/>
                        <wps:cNvSpPr>
                          <a:spLocks noChangeArrowheads="1"/>
                        </wps:cNvSpPr>
                        <wps:spPr bwMode="auto">
                          <a:xfrm>
                            <a:off x="2221230" y="342265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A233"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92" name="Rectangle 68"/>
                        <wps:cNvSpPr>
                          <a:spLocks noChangeArrowheads="1"/>
                        </wps:cNvSpPr>
                        <wps:spPr bwMode="auto">
                          <a:xfrm>
                            <a:off x="2251710" y="3422650"/>
                            <a:ext cx="8229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31B18" w14:textId="77777777" w:rsidR="00443F54" w:rsidRDefault="00443F54" w:rsidP="000A4C1F">
                              <w:r>
                                <w:rPr>
                                  <w:rFonts w:ascii="Calibri" w:hAnsi="Calibri" w:cs="Calibri"/>
                                  <w:color w:val="000000"/>
                                  <w:sz w:val="16"/>
                                  <w:szCs w:val="16"/>
                                </w:rPr>
                                <w:t>Response Messages</w:t>
                              </w:r>
                            </w:p>
                          </w:txbxContent>
                        </wps:txbx>
                        <wps:bodyPr rot="0" vert="horz" wrap="none" lIns="0" tIns="0" rIns="0" bIns="0" anchor="t" anchorCtr="0">
                          <a:spAutoFit/>
                        </wps:bodyPr>
                      </wps:wsp>
                      <wps:wsp>
                        <wps:cNvPr id="93" name="Freeform 69"/>
                        <wps:cNvSpPr>
                          <a:spLocks noEditPoints="1"/>
                        </wps:cNvSpPr>
                        <wps:spPr bwMode="auto">
                          <a:xfrm>
                            <a:off x="689610" y="3526790"/>
                            <a:ext cx="4591050" cy="56515"/>
                          </a:xfrm>
                          <a:custGeom>
                            <a:avLst/>
                            <a:gdLst>
                              <a:gd name="T0" fmla="*/ 16 w 16615"/>
                              <a:gd name="T1" fmla="*/ 94 h 205"/>
                              <a:gd name="T2" fmla="*/ 16602 w 16615"/>
                              <a:gd name="T3" fmla="*/ 94 h 205"/>
                              <a:gd name="T4" fmla="*/ 16602 w 16615"/>
                              <a:gd name="T5" fmla="*/ 110 h 205"/>
                              <a:gd name="T6" fmla="*/ 16 w 16615"/>
                              <a:gd name="T7" fmla="*/ 110 h 205"/>
                              <a:gd name="T8" fmla="*/ 16 w 16615"/>
                              <a:gd name="T9" fmla="*/ 94 h 205"/>
                              <a:gd name="T10" fmla="*/ 172 w 16615"/>
                              <a:gd name="T11" fmla="*/ 203 h 205"/>
                              <a:gd name="T12" fmla="*/ 0 w 16615"/>
                              <a:gd name="T13" fmla="*/ 102 h 205"/>
                              <a:gd name="T14" fmla="*/ 172 w 16615"/>
                              <a:gd name="T15" fmla="*/ 2 h 205"/>
                              <a:gd name="T16" fmla="*/ 183 w 16615"/>
                              <a:gd name="T17" fmla="*/ 5 h 205"/>
                              <a:gd name="T18" fmla="*/ 180 w 16615"/>
                              <a:gd name="T19" fmla="*/ 16 h 205"/>
                              <a:gd name="T20" fmla="*/ 20 w 16615"/>
                              <a:gd name="T21" fmla="*/ 109 h 205"/>
                              <a:gd name="T22" fmla="*/ 20 w 16615"/>
                              <a:gd name="T23" fmla="*/ 96 h 205"/>
                              <a:gd name="T24" fmla="*/ 180 w 16615"/>
                              <a:gd name="T25" fmla="*/ 189 h 205"/>
                              <a:gd name="T26" fmla="*/ 183 w 16615"/>
                              <a:gd name="T27" fmla="*/ 200 h 205"/>
                              <a:gd name="T28" fmla="*/ 172 w 16615"/>
                              <a:gd name="T29" fmla="*/ 203 h 205"/>
                              <a:gd name="T30" fmla="*/ 16444 w 16615"/>
                              <a:gd name="T31" fmla="*/ 2 h 205"/>
                              <a:gd name="T32" fmla="*/ 16615 w 16615"/>
                              <a:gd name="T33" fmla="*/ 102 h 205"/>
                              <a:gd name="T34" fmla="*/ 16444 w 16615"/>
                              <a:gd name="T35" fmla="*/ 203 h 205"/>
                              <a:gd name="T36" fmla="*/ 16433 w 16615"/>
                              <a:gd name="T37" fmla="*/ 200 h 205"/>
                              <a:gd name="T38" fmla="*/ 16436 w 16615"/>
                              <a:gd name="T39" fmla="*/ 189 h 205"/>
                              <a:gd name="T40" fmla="*/ 16596 w 16615"/>
                              <a:gd name="T41" fmla="*/ 96 h 205"/>
                              <a:gd name="T42" fmla="*/ 16596 w 16615"/>
                              <a:gd name="T43" fmla="*/ 109 h 205"/>
                              <a:gd name="T44" fmla="*/ 16436 w 16615"/>
                              <a:gd name="T45" fmla="*/ 16 h 205"/>
                              <a:gd name="T46" fmla="*/ 16433 w 16615"/>
                              <a:gd name="T47" fmla="*/ 5 h 205"/>
                              <a:gd name="T48" fmla="*/ 16444 w 16615"/>
                              <a:gd name="T4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15" h="205">
                                <a:moveTo>
                                  <a:pt x="16" y="94"/>
                                </a:moveTo>
                                <a:lnTo>
                                  <a:pt x="16602" y="94"/>
                                </a:lnTo>
                                <a:lnTo>
                                  <a:pt x="166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moveTo>
                                  <a:pt x="16444" y="2"/>
                                </a:moveTo>
                                <a:lnTo>
                                  <a:pt x="16615" y="102"/>
                                </a:lnTo>
                                <a:lnTo>
                                  <a:pt x="16444" y="203"/>
                                </a:lnTo>
                                <a:cubicBezTo>
                                  <a:pt x="16440" y="205"/>
                                  <a:pt x="16435" y="204"/>
                                  <a:pt x="16433" y="200"/>
                                </a:cubicBezTo>
                                <a:cubicBezTo>
                                  <a:pt x="16430" y="196"/>
                                  <a:pt x="16432" y="191"/>
                                  <a:pt x="16436" y="189"/>
                                </a:cubicBezTo>
                                <a:lnTo>
                                  <a:pt x="16596" y="96"/>
                                </a:lnTo>
                                <a:lnTo>
                                  <a:pt x="16596" y="109"/>
                                </a:lnTo>
                                <a:lnTo>
                                  <a:pt x="16436" y="16"/>
                                </a:lnTo>
                                <a:cubicBezTo>
                                  <a:pt x="16432" y="14"/>
                                  <a:pt x="16430" y="9"/>
                                  <a:pt x="16433" y="5"/>
                                </a:cubicBezTo>
                                <a:cubicBezTo>
                                  <a:pt x="16435" y="1"/>
                                  <a:pt x="16440" y="0"/>
                                  <a:pt x="16444"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4" name="Rectangle 70"/>
                        <wps:cNvSpPr>
                          <a:spLocks noChangeArrowheads="1"/>
                        </wps:cNvSpPr>
                        <wps:spPr bwMode="auto">
                          <a:xfrm>
                            <a:off x="2682875" y="3685540"/>
                            <a:ext cx="1085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7B33" w14:textId="77777777" w:rsidR="00443F54" w:rsidRDefault="00443F54" w:rsidP="000A4C1F">
                              <w:r>
                                <w:rPr>
                                  <w:rFonts w:ascii="Calibri" w:hAnsi="Calibri" w:cs="Calibri"/>
                                  <w:color w:val="000000"/>
                                  <w:sz w:val="16"/>
                                  <w:szCs w:val="16"/>
                                </w:rPr>
                                <w:t xml:space="preserve">4f. </w:t>
                              </w:r>
                            </w:p>
                          </w:txbxContent>
                        </wps:txbx>
                        <wps:bodyPr rot="0" vert="horz" wrap="none" lIns="0" tIns="0" rIns="0" bIns="0" anchor="t" anchorCtr="0">
                          <a:spAutoFit/>
                        </wps:bodyPr>
                      </wps:wsp>
                      <wps:wsp>
                        <wps:cNvPr id="95" name="Rectangle 71"/>
                        <wps:cNvSpPr>
                          <a:spLocks noChangeArrowheads="1"/>
                        </wps:cNvSpPr>
                        <wps:spPr bwMode="auto">
                          <a:xfrm>
                            <a:off x="2806700" y="3685540"/>
                            <a:ext cx="1612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ADA0" w14:textId="77777777" w:rsidR="00443F54" w:rsidRDefault="00443F54" w:rsidP="000A4C1F">
                              <w:r>
                                <w:rPr>
                                  <w:rFonts w:ascii="Calibri" w:hAnsi="Calibri" w:cs="Calibri"/>
                                  <w:color w:val="000000"/>
                                  <w:sz w:val="16"/>
                                  <w:szCs w:val="16"/>
                                </w:rPr>
                                <w:t>EAP</w:t>
                              </w:r>
                            </w:p>
                          </w:txbxContent>
                        </wps:txbx>
                        <wps:bodyPr rot="0" vert="horz" wrap="none" lIns="0" tIns="0" rIns="0" bIns="0" anchor="t" anchorCtr="0">
                          <a:spAutoFit/>
                        </wps:bodyPr>
                      </wps:wsp>
                      <wps:wsp>
                        <wps:cNvPr id="96" name="Rectangle 72"/>
                        <wps:cNvSpPr>
                          <a:spLocks noChangeArrowheads="1"/>
                        </wps:cNvSpPr>
                        <wps:spPr bwMode="auto">
                          <a:xfrm>
                            <a:off x="2966085" y="368554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8A5D"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97" name="Rectangle 73"/>
                        <wps:cNvSpPr>
                          <a:spLocks noChangeArrowheads="1"/>
                        </wps:cNvSpPr>
                        <wps:spPr bwMode="auto">
                          <a:xfrm>
                            <a:off x="2997200" y="3685540"/>
                            <a:ext cx="417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FD2A" w14:textId="77777777" w:rsidR="00443F54" w:rsidRDefault="00443F54" w:rsidP="000A4C1F">
                              <w:r>
                                <w:rPr>
                                  <w:rFonts w:ascii="Calibri" w:hAnsi="Calibri" w:cs="Calibri"/>
                                  <w:color w:val="000000"/>
                                  <w:sz w:val="16"/>
                                  <w:szCs w:val="16"/>
                                </w:rPr>
                                <w:t xml:space="preserve">SUCCCESS </w:t>
                              </w:r>
                            </w:p>
                          </w:txbxContent>
                        </wps:txbx>
                        <wps:bodyPr rot="0" vert="horz" wrap="none" lIns="0" tIns="0" rIns="0" bIns="0" anchor="t" anchorCtr="0">
                          <a:spAutoFit/>
                        </wps:bodyPr>
                      </wps:wsp>
                      <wps:wsp>
                        <wps:cNvPr id="98" name="Rectangle 74"/>
                        <wps:cNvSpPr>
                          <a:spLocks noChangeArrowheads="1"/>
                        </wps:cNvSpPr>
                        <wps:spPr bwMode="auto">
                          <a:xfrm>
                            <a:off x="743585" y="3881755"/>
                            <a:ext cx="1250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58EF" w14:textId="77777777" w:rsidR="00443F54" w:rsidRDefault="00443F54" w:rsidP="000A4C1F">
                              <w:r>
                                <w:rPr>
                                  <w:rFonts w:ascii="Calibri" w:hAnsi="Calibri" w:cs="Calibri"/>
                                  <w:color w:val="000000"/>
                                  <w:sz w:val="16"/>
                                  <w:szCs w:val="16"/>
                                </w:rPr>
                                <w:t xml:space="preserve">4g. </w:t>
                              </w:r>
                            </w:p>
                          </w:txbxContent>
                        </wps:txbx>
                        <wps:bodyPr rot="0" vert="horz" wrap="none" lIns="0" tIns="0" rIns="0" bIns="0" anchor="t" anchorCtr="0">
                          <a:spAutoFit/>
                        </wps:bodyPr>
                      </wps:wsp>
                      <wps:wsp>
                        <wps:cNvPr id="99" name="Rectangle 75"/>
                        <wps:cNvSpPr>
                          <a:spLocks noChangeArrowheads="1"/>
                        </wps:cNvSpPr>
                        <wps:spPr bwMode="auto">
                          <a:xfrm>
                            <a:off x="894080" y="3881755"/>
                            <a:ext cx="12388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7B6A" w14:textId="77777777" w:rsidR="00443F54" w:rsidRDefault="00443F54" w:rsidP="000A4C1F">
                              <w:r>
                                <w:rPr>
                                  <w:rFonts w:ascii="Calibri" w:hAnsi="Calibri" w:cs="Calibri"/>
                                  <w:color w:val="000000"/>
                                  <w:sz w:val="16"/>
                                  <w:szCs w:val="16"/>
                                </w:rPr>
                                <w:t xml:space="preserve">NAS Message (EAP SUCCCESS, </w:t>
                              </w:r>
                            </w:p>
                          </w:txbxContent>
                        </wps:txbx>
                        <wps:bodyPr rot="0" vert="horz" wrap="none" lIns="0" tIns="0" rIns="0" bIns="0" anchor="t" anchorCtr="0">
                          <a:spAutoFit/>
                        </wps:bodyPr>
                      </wps:wsp>
                      <wps:wsp>
                        <wps:cNvPr id="100" name="Rectangle 76"/>
                        <wps:cNvSpPr>
                          <a:spLocks noChangeArrowheads="1"/>
                        </wps:cNvSpPr>
                        <wps:spPr bwMode="auto">
                          <a:xfrm>
                            <a:off x="2220595" y="3881755"/>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F674"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101" name="Rectangle 77"/>
                        <wps:cNvSpPr>
                          <a:spLocks noChangeArrowheads="1"/>
                        </wps:cNvSpPr>
                        <wps:spPr bwMode="auto">
                          <a:xfrm>
                            <a:off x="2251710" y="3881755"/>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F64A"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102" name="Rectangle 78"/>
                        <wps:cNvSpPr>
                          <a:spLocks noChangeArrowheads="1"/>
                        </wps:cNvSpPr>
                        <wps:spPr bwMode="auto">
                          <a:xfrm>
                            <a:off x="490855" y="4089400"/>
                            <a:ext cx="194945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9"/>
                        <wps:cNvSpPr>
                          <a:spLocks noChangeArrowheads="1"/>
                        </wps:cNvSpPr>
                        <wps:spPr bwMode="auto">
                          <a:xfrm>
                            <a:off x="490855" y="4089400"/>
                            <a:ext cx="1949450" cy="305435"/>
                          </a:xfrm>
                          <a:prstGeom prst="rect">
                            <a:avLst/>
                          </a:pr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80"/>
                        <wps:cNvSpPr>
                          <a:spLocks noChangeArrowheads="1"/>
                        </wps:cNvSpPr>
                        <wps:spPr bwMode="auto">
                          <a:xfrm>
                            <a:off x="542290" y="4116070"/>
                            <a:ext cx="1778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C2680" w14:textId="77777777" w:rsidR="00443F54" w:rsidRDefault="00443F54" w:rsidP="000A4C1F">
                              <w:r>
                                <w:rPr>
                                  <w:rFonts w:ascii="Calibri" w:hAnsi="Calibri" w:cs="Calibri"/>
                                  <w:color w:val="000000"/>
                                  <w:sz w:val="16"/>
                                  <w:szCs w:val="16"/>
                                </w:rPr>
                                <w:t xml:space="preserve">5. UE and AMF knows the list of authorized </w:t>
                              </w:r>
                            </w:p>
                          </w:txbxContent>
                        </wps:txbx>
                        <wps:bodyPr rot="0" vert="horz" wrap="none" lIns="0" tIns="0" rIns="0" bIns="0" anchor="t" anchorCtr="0">
                          <a:spAutoFit/>
                        </wps:bodyPr>
                      </wps:wsp>
                      <wps:wsp>
                        <wps:cNvPr id="105" name="Rectangle 81"/>
                        <wps:cNvSpPr>
                          <a:spLocks noChangeArrowheads="1"/>
                        </wps:cNvSpPr>
                        <wps:spPr bwMode="auto">
                          <a:xfrm>
                            <a:off x="542290" y="4239895"/>
                            <a:ext cx="930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E52C1" w14:textId="77777777" w:rsidR="00443F54" w:rsidRDefault="00443F54" w:rsidP="000A4C1F">
                              <w:r>
                                <w:rPr>
                                  <w:rFonts w:ascii="Calibri" w:hAnsi="Calibri" w:cs="Calibri"/>
                                  <w:color w:val="000000"/>
                                  <w:sz w:val="16"/>
                                  <w:szCs w:val="16"/>
                                </w:rPr>
                                <w:t>and subscribed NSSAIs</w:t>
                              </w:r>
                            </w:p>
                          </w:txbxContent>
                        </wps:txbx>
                        <wps:bodyPr rot="0" vert="horz" wrap="none" lIns="0" tIns="0" rIns="0" bIns="0" anchor="t" anchorCtr="0">
                          <a:spAutoFit/>
                        </wps:bodyPr>
                      </wps:wsp>
                      <wps:wsp>
                        <wps:cNvPr id="106" name="Freeform 82"/>
                        <wps:cNvSpPr>
                          <a:spLocks noEditPoints="1"/>
                        </wps:cNvSpPr>
                        <wps:spPr bwMode="auto">
                          <a:xfrm>
                            <a:off x="2183765" y="3769995"/>
                            <a:ext cx="3119755" cy="56515"/>
                          </a:xfrm>
                          <a:custGeom>
                            <a:avLst/>
                            <a:gdLst>
                              <a:gd name="T0" fmla="*/ 16 w 11289"/>
                              <a:gd name="T1" fmla="*/ 110 h 205"/>
                              <a:gd name="T2" fmla="*/ 11289 w 11289"/>
                              <a:gd name="T3" fmla="*/ 110 h 205"/>
                              <a:gd name="T4" fmla="*/ 11289 w 11289"/>
                              <a:gd name="T5" fmla="*/ 94 h 205"/>
                              <a:gd name="T6" fmla="*/ 16 w 11289"/>
                              <a:gd name="T7" fmla="*/ 94 h 205"/>
                              <a:gd name="T8" fmla="*/ 16 w 11289"/>
                              <a:gd name="T9" fmla="*/ 110 h 205"/>
                              <a:gd name="T10" fmla="*/ 172 w 11289"/>
                              <a:gd name="T11" fmla="*/ 2 h 205"/>
                              <a:gd name="T12" fmla="*/ 0 w 11289"/>
                              <a:gd name="T13" fmla="*/ 102 h 205"/>
                              <a:gd name="T14" fmla="*/ 172 w 11289"/>
                              <a:gd name="T15" fmla="*/ 203 h 205"/>
                              <a:gd name="T16" fmla="*/ 183 w 11289"/>
                              <a:gd name="T17" fmla="*/ 200 h 205"/>
                              <a:gd name="T18" fmla="*/ 180 w 11289"/>
                              <a:gd name="T19" fmla="*/ 189 h 205"/>
                              <a:gd name="T20" fmla="*/ 20 w 11289"/>
                              <a:gd name="T21" fmla="*/ 96 h 205"/>
                              <a:gd name="T22" fmla="*/ 20 w 11289"/>
                              <a:gd name="T23" fmla="*/ 109 h 205"/>
                              <a:gd name="T24" fmla="*/ 180 w 11289"/>
                              <a:gd name="T25" fmla="*/ 16 h 205"/>
                              <a:gd name="T26" fmla="*/ 183 w 11289"/>
                              <a:gd name="T27" fmla="*/ 5 h 205"/>
                              <a:gd name="T28" fmla="*/ 172 w 11289"/>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9" h="205">
                                <a:moveTo>
                                  <a:pt x="16" y="110"/>
                                </a:moveTo>
                                <a:lnTo>
                                  <a:pt x="11289" y="110"/>
                                </a:lnTo>
                                <a:lnTo>
                                  <a:pt x="11289" y="94"/>
                                </a:lnTo>
                                <a:lnTo>
                                  <a:pt x="16" y="94"/>
                                </a:lnTo>
                                <a:lnTo>
                                  <a:pt x="16" y="110"/>
                                </a:lnTo>
                                <a:close/>
                                <a:moveTo>
                                  <a:pt x="172" y="2"/>
                                </a:moveTo>
                                <a:lnTo>
                                  <a:pt x="0" y="102"/>
                                </a:lnTo>
                                <a:lnTo>
                                  <a:pt x="172" y="203"/>
                                </a:lnTo>
                                <a:cubicBezTo>
                                  <a:pt x="176" y="205"/>
                                  <a:pt x="181" y="204"/>
                                  <a:pt x="183" y="200"/>
                                </a:cubicBezTo>
                                <a:cubicBezTo>
                                  <a:pt x="185" y="196"/>
                                  <a:pt x="184" y="191"/>
                                  <a:pt x="180" y="189"/>
                                </a:cubicBezTo>
                                <a:lnTo>
                                  <a:pt x="20" y="96"/>
                                </a:lnTo>
                                <a:lnTo>
                                  <a:pt x="20" y="109"/>
                                </a:lnTo>
                                <a:lnTo>
                                  <a:pt x="180" y="16"/>
                                </a:lnTo>
                                <a:cubicBezTo>
                                  <a:pt x="184" y="14"/>
                                  <a:pt x="185" y="9"/>
                                  <a:pt x="183" y="5"/>
                                </a:cubicBezTo>
                                <a:cubicBezTo>
                                  <a:pt x="181" y="1"/>
                                  <a:pt x="176" y="0"/>
                                  <a:pt x="1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7" name="Freeform 83"/>
                        <wps:cNvSpPr>
                          <a:spLocks noEditPoints="1"/>
                        </wps:cNvSpPr>
                        <wps:spPr bwMode="auto">
                          <a:xfrm>
                            <a:off x="689610" y="3977640"/>
                            <a:ext cx="1492885" cy="56515"/>
                          </a:xfrm>
                          <a:custGeom>
                            <a:avLst/>
                            <a:gdLst>
                              <a:gd name="T0" fmla="*/ 16 w 5402"/>
                              <a:gd name="T1" fmla="*/ 94 h 205"/>
                              <a:gd name="T2" fmla="*/ 5402 w 5402"/>
                              <a:gd name="T3" fmla="*/ 94 h 205"/>
                              <a:gd name="T4" fmla="*/ 5402 w 5402"/>
                              <a:gd name="T5" fmla="*/ 110 h 205"/>
                              <a:gd name="T6" fmla="*/ 16 w 5402"/>
                              <a:gd name="T7" fmla="*/ 110 h 205"/>
                              <a:gd name="T8" fmla="*/ 16 w 5402"/>
                              <a:gd name="T9" fmla="*/ 94 h 205"/>
                              <a:gd name="T10" fmla="*/ 172 w 5402"/>
                              <a:gd name="T11" fmla="*/ 203 h 205"/>
                              <a:gd name="T12" fmla="*/ 0 w 5402"/>
                              <a:gd name="T13" fmla="*/ 102 h 205"/>
                              <a:gd name="T14" fmla="*/ 172 w 5402"/>
                              <a:gd name="T15" fmla="*/ 2 h 205"/>
                              <a:gd name="T16" fmla="*/ 183 w 5402"/>
                              <a:gd name="T17" fmla="*/ 5 h 205"/>
                              <a:gd name="T18" fmla="*/ 180 w 5402"/>
                              <a:gd name="T19" fmla="*/ 16 h 205"/>
                              <a:gd name="T20" fmla="*/ 20 w 5402"/>
                              <a:gd name="T21" fmla="*/ 109 h 205"/>
                              <a:gd name="T22" fmla="*/ 20 w 5402"/>
                              <a:gd name="T23" fmla="*/ 96 h 205"/>
                              <a:gd name="T24" fmla="*/ 180 w 5402"/>
                              <a:gd name="T25" fmla="*/ 189 h 205"/>
                              <a:gd name="T26" fmla="*/ 183 w 5402"/>
                              <a:gd name="T27" fmla="*/ 200 h 205"/>
                              <a:gd name="T28" fmla="*/ 172 w 5402"/>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16" y="94"/>
                                </a:moveTo>
                                <a:lnTo>
                                  <a:pt x="5402" y="94"/>
                                </a:lnTo>
                                <a:lnTo>
                                  <a:pt x="54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8" name="Rectangle 84"/>
                        <wps:cNvSpPr>
                          <a:spLocks noChangeArrowheads="1"/>
                        </wps:cNvSpPr>
                        <wps:spPr bwMode="auto">
                          <a:xfrm>
                            <a:off x="373380" y="1244600"/>
                            <a:ext cx="357251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5"/>
                        <wps:cNvSpPr>
                          <a:spLocks noChangeArrowheads="1"/>
                        </wps:cNvSpPr>
                        <wps:spPr bwMode="auto">
                          <a:xfrm>
                            <a:off x="373380" y="1244600"/>
                            <a:ext cx="3572510" cy="1943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86"/>
                        <wps:cNvSpPr>
                          <a:spLocks noChangeArrowheads="1"/>
                        </wps:cNvSpPr>
                        <wps:spPr bwMode="auto">
                          <a:xfrm>
                            <a:off x="1136015" y="1282065"/>
                            <a:ext cx="2025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AB5C" w14:textId="77777777" w:rsidR="00443F54" w:rsidRDefault="00443F54" w:rsidP="000A4C1F">
                              <w:r>
                                <w:rPr>
                                  <w:rFonts w:ascii="Calibri" w:hAnsi="Calibri" w:cs="Calibri"/>
                                  <w:color w:val="000000"/>
                                  <w:sz w:val="16"/>
                                  <w:szCs w:val="16"/>
                                </w:rPr>
                                <w:t xml:space="preserve">2. Primary Authentication using 3GPP credentials </w:t>
                              </w:r>
                            </w:p>
                          </w:txbxContent>
                        </wps:txbx>
                        <wps:bodyPr rot="0" vert="horz" wrap="none" lIns="0" tIns="0" rIns="0" bIns="0" anchor="t" anchorCtr="0">
                          <a:spAutoFit/>
                        </wps:bodyPr>
                      </wps:wsp>
                      <wps:wsp>
                        <wps:cNvPr id="111" name="Rectangle 87"/>
                        <wps:cNvSpPr>
                          <a:spLocks noChangeArrowheads="1"/>
                        </wps:cNvSpPr>
                        <wps:spPr bwMode="auto">
                          <a:xfrm>
                            <a:off x="1465580" y="1558290"/>
                            <a:ext cx="152527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8"/>
                        <wps:cNvSpPr>
                          <a:spLocks noChangeArrowheads="1"/>
                        </wps:cNvSpPr>
                        <wps:spPr bwMode="auto">
                          <a:xfrm>
                            <a:off x="1465580" y="1558290"/>
                            <a:ext cx="1525270" cy="50419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89"/>
                        <wps:cNvSpPr>
                          <a:spLocks noChangeArrowheads="1"/>
                        </wps:cNvSpPr>
                        <wps:spPr bwMode="auto">
                          <a:xfrm>
                            <a:off x="1554480" y="1565910"/>
                            <a:ext cx="13277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CAFB" w14:textId="77777777" w:rsidR="00443F54" w:rsidRDefault="00443F54" w:rsidP="000A4C1F">
                              <w:r>
                                <w:rPr>
                                  <w:rFonts w:ascii="Calibri" w:hAnsi="Calibri" w:cs="Calibri"/>
                                  <w:color w:val="000000"/>
                                  <w:sz w:val="16"/>
                                  <w:szCs w:val="16"/>
                                </w:rPr>
                                <w:t xml:space="preserve">3. AMF checks subscription data </w:t>
                              </w:r>
                            </w:p>
                          </w:txbxContent>
                        </wps:txbx>
                        <wps:bodyPr rot="0" vert="horz" wrap="none" lIns="0" tIns="0" rIns="0" bIns="0" anchor="t" anchorCtr="0">
                          <a:spAutoFit/>
                        </wps:bodyPr>
                      </wps:wsp>
                      <wps:wsp>
                        <wps:cNvPr id="114" name="Rectangle 90"/>
                        <wps:cNvSpPr>
                          <a:spLocks noChangeArrowheads="1"/>
                        </wps:cNvSpPr>
                        <wps:spPr bwMode="auto">
                          <a:xfrm>
                            <a:off x="1563370" y="1689735"/>
                            <a:ext cx="1317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6990" w14:textId="77777777" w:rsidR="00443F54" w:rsidRDefault="00443F54" w:rsidP="000A4C1F">
                              <w:r>
                                <w:rPr>
                                  <w:rFonts w:ascii="Calibri" w:hAnsi="Calibri" w:cs="Calibri"/>
                                  <w:color w:val="000000"/>
                                  <w:sz w:val="16"/>
                                  <w:szCs w:val="16"/>
                                </w:rPr>
                                <w:t xml:space="preserve">(including Pub Key) and security </w:t>
                              </w:r>
                            </w:p>
                          </w:txbxContent>
                        </wps:txbx>
                        <wps:bodyPr rot="0" vert="horz" wrap="none" lIns="0" tIns="0" rIns="0" bIns="0" anchor="t" anchorCtr="0">
                          <a:spAutoFit/>
                        </wps:bodyPr>
                      </wps:wsp>
                      <wps:wsp>
                        <wps:cNvPr id="115" name="Rectangle 91"/>
                        <wps:cNvSpPr>
                          <a:spLocks noChangeArrowheads="1"/>
                        </wps:cNvSpPr>
                        <wps:spPr bwMode="auto">
                          <a:xfrm>
                            <a:off x="1731010" y="1813560"/>
                            <a:ext cx="989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9BB4" w14:textId="77777777" w:rsidR="00443F54" w:rsidRDefault="00443F54" w:rsidP="000A4C1F">
                              <w:r>
                                <w:rPr>
                                  <w:rFonts w:ascii="Calibri" w:hAnsi="Calibri" w:cs="Calibri"/>
                                  <w:color w:val="000000"/>
                                  <w:sz w:val="16"/>
                                  <w:szCs w:val="16"/>
                                </w:rPr>
                                <w:t xml:space="preserve">context for slice specific </w:t>
                              </w:r>
                            </w:p>
                          </w:txbxContent>
                        </wps:txbx>
                        <wps:bodyPr rot="0" vert="horz" wrap="none" lIns="0" tIns="0" rIns="0" bIns="0" anchor="t" anchorCtr="0">
                          <a:spAutoFit/>
                        </wps:bodyPr>
                      </wps:wsp>
                      <wps:wsp>
                        <wps:cNvPr id="116" name="Rectangle 92"/>
                        <wps:cNvSpPr>
                          <a:spLocks noChangeArrowheads="1"/>
                        </wps:cNvSpPr>
                        <wps:spPr bwMode="auto">
                          <a:xfrm>
                            <a:off x="1602740" y="1937385"/>
                            <a:ext cx="1235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4253" w14:textId="77777777" w:rsidR="00443F54" w:rsidRDefault="00443F54" w:rsidP="000A4C1F">
                              <w:r>
                                <w:rPr>
                                  <w:rFonts w:ascii="Calibri" w:hAnsi="Calibri" w:cs="Calibri"/>
                                  <w:color w:val="000000"/>
                                  <w:sz w:val="16"/>
                                  <w:szCs w:val="16"/>
                                </w:rPr>
                                <w:t>authentication for each NSSAI</w:t>
                              </w:r>
                            </w:p>
                          </w:txbxContent>
                        </wps:txbx>
                        <wps:bodyPr rot="0" vert="horz" wrap="none" lIns="0" tIns="0" rIns="0" bIns="0" anchor="t" anchorCtr="0">
                          <a:spAutoFit/>
                        </wps:bodyPr>
                      </wps:wsp>
                      <wps:wsp>
                        <wps:cNvPr id="117" name="Rectangle 93"/>
                        <wps:cNvSpPr>
                          <a:spLocks noChangeArrowheads="1"/>
                        </wps:cNvSpPr>
                        <wps:spPr bwMode="auto">
                          <a:xfrm>
                            <a:off x="1905" y="2460625"/>
                            <a:ext cx="136652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4"/>
                        <wps:cNvSpPr>
                          <a:spLocks noChangeArrowheads="1"/>
                        </wps:cNvSpPr>
                        <wps:spPr bwMode="auto">
                          <a:xfrm>
                            <a:off x="1905" y="2460625"/>
                            <a:ext cx="1366520" cy="37592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95"/>
                        <wps:cNvSpPr>
                          <a:spLocks noChangeArrowheads="1"/>
                        </wps:cNvSpPr>
                        <wps:spPr bwMode="auto">
                          <a:xfrm>
                            <a:off x="212090" y="2527935"/>
                            <a:ext cx="8293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E00B" w14:textId="77777777" w:rsidR="00443F54" w:rsidRDefault="00443F54" w:rsidP="000A4C1F">
                              <w:r>
                                <w:rPr>
                                  <w:rFonts w:ascii="Calibri" w:hAnsi="Calibri" w:cs="Calibri"/>
                                  <w:color w:val="000000"/>
                                  <w:sz w:val="16"/>
                                  <w:szCs w:val="16"/>
                                </w:rPr>
                                <w:t xml:space="preserve">4b. UE uses Pub Key </w:t>
                              </w:r>
                            </w:p>
                          </w:txbxContent>
                        </wps:txbx>
                        <wps:bodyPr rot="0" vert="horz" wrap="none" lIns="0" tIns="0" rIns="0" bIns="0" anchor="t" anchorCtr="0">
                          <a:spAutoFit/>
                        </wps:bodyPr>
                      </wps:wsp>
                      <wps:wsp>
                        <wps:cNvPr id="120" name="Rectangle 96"/>
                        <wps:cNvSpPr>
                          <a:spLocks noChangeArrowheads="1"/>
                        </wps:cNvSpPr>
                        <wps:spPr bwMode="auto">
                          <a:xfrm>
                            <a:off x="1073785" y="2527935"/>
                            <a:ext cx="876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F4F4" w14:textId="77777777" w:rsidR="00443F54" w:rsidRDefault="00443F54" w:rsidP="000A4C1F">
                              <w:r>
                                <w:rPr>
                                  <w:rFonts w:ascii="Calibri" w:hAnsi="Calibri" w:cs="Calibri"/>
                                  <w:color w:val="000000"/>
                                  <w:sz w:val="16"/>
                                  <w:szCs w:val="16"/>
                                </w:rPr>
                                <w:t xml:space="preserve">to </w:t>
                              </w:r>
                            </w:p>
                          </w:txbxContent>
                        </wps:txbx>
                        <wps:bodyPr rot="0" vert="horz" wrap="none" lIns="0" tIns="0" rIns="0" bIns="0" anchor="t" anchorCtr="0">
                          <a:spAutoFit/>
                        </wps:bodyPr>
                      </wps:wsp>
                      <wps:wsp>
                        <wps:cNvPr id="121" name="Rectangle 97"/>
                        <wps:cNvSpPr>
                          <a:spLocks noChangeArrowheads="1"/>
                        </wps:cNvSpPr>
                        <wps:spPr bwMode="auto">
                          <a:xfrm>
                            <a:off x="278130" y="2651760"/>
                            <a:ext cx="8020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1628" w14:textId="77777777" w:rsidR="00443F54" w:rsidRDefault="00443F54" w:rsidP="000A4C1F">
                              <w:r>
                                <w:rPr>
                                  <w:rFonts w:ascii="Calibri" w:hAnsi="Calibri" w:cs="Calibri"/>
                                  <w:color w:val="000000"/>
                                  <w:sz w:val="16"/>
                                  <w:szCs w:val="16"/>
                                </w:rPr>
                                <w:t>conceal the User ID</w:t>
                              </w:r>
                            </w:p>
                          </w:txbxContent>
                        </wps:txbx>
                        <wps:bodyPr rot="0" vert="horz" wrap="none" lIns="0" tIns="0" rIns="0" bIns="0" anchor="t" anchorCtr="0">
                          <a:spAutoFit/>
                        </wps:bodyPr>
                      </wps:wsp>
                    </wpc:wpc>
                  </a:graphicData>
                </a:graphic>
              </wp:inline>
            </w:drawing>
          </mc:Choice>
          <mc:Fallback>
            <w:pict>
              <v:group w14:anchorId="26A01A51" id="Canvas 122" o:spid="_x0000_s1026" editas="canvas" style="width:481.8pt;height:355.8pt;mso-position-horizontal-relative:char;mso-position-vertical-relative:line" coordsize="61188,4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">
                <v:shape id="_x0000_s1027" type="#_x0000_t75" style="position:absolute;width:61188;height:45186;visibility:visible;mso-wrap-style:square">
                  <v:fill o:detectmouseclick="t"/>
                  <v:path o:connecttype="none"/>
                </v:shape>
                <v:rect id="Rectangle 6" o:spid="_x0000_s1028" style="position:absolute;left:34239;top:6388;width:2104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Freeform 7" o:spid="_x0000_s1029" style="position:absolute;left:34194;top:6343;width:21133;height:4598;visibility:visible;mso-wrap-style:square;v-text-anchor:top" coordsize="33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" path="m,717l,662r14,l14,717,,717xm,620l,564r14,l14,620,,620xm,522l,467r14,l14,522,,522xm,425l,369r14,l14,425,,425xm,327l,272r14,l14,327,,327xm,230l,174r14,l14,230,,230xm,132l,77r14,l14,132,,132xm,35l,,35,r,14l7,14,14,7r,28l,35xm77,r56,l133,14r-56,l77,xm174,r56,l230,14r-56,l174,xm272,r56,l328,14r-56,l272,xm369,r56,l425,14r-56,l369,xm467,r56,l523,14r-56,l467,xm564,r56,l620,14r-56,l564,xm662,r55,l717,14r-55,l662,xm759,r56,l815,14r-56,l759,xm857,r55,l912,14r-55,l857,xm954,r56,l1010,14r-56,l954,xm1052,r55,l1107,14r-55,l1052,xm1149,r56,l1205,14r-56,l1149,xm1247,r55,l1302,14r-55,l1247,xm1344,r56,l1400,14r-56,l1344,xm1442,r55,l1497,14r-55,l1442,xm1539,r56,l1595,14r-56,l1539,xm1637,r55,l1692,14r-55,l1637,xm1734,r56,l1790,14r-56,l1734,xm1831,r56,l1887,14r-56,l1831,xm1929,r56,l1985,14r-56,l1929,xm2026,r56,l2082,14r-56,l2026,xm2124,r56,l2180,14r-56,l2124,xm2221,r56,l2277,14r-56,l2221,xm2319,r56,l2375,14r-56,l2319,xm2416,r56,l2472,14r-56,l2416,xm2514,r55,l2569,14r-55,l2514,xm2611,r56,l2667,14r-56,l2611,xm2709,r55,l2764,14r-55,l2709,xm2806,r56,l2862,14r-56,l2806,xm2904,r55,l2959,14r-55,l2904,xm3001,r56,l3057,14r-56,l3001,xm3099,r55,l3154,14r-55,l3099,xm3196,r56,l3252,14r-56,l3196,xm3294,r34,l3328,35r-14,l3314,7r7,7l3294,14r,-14xm3328,77r,55l3314,132r,-55l3328,77xm3328,174r,56l3314,230r,-56l3328,174xm3328,272r,55l3314,327r,-55l3328,272xm3328,369r,56l3314,425r,-56l3328,369xm3328,467r,55l3314,522r,-55l3328,467xm3328,564r,56l3314,620r,-56l3328,564xm3328,662r,62l3321,724r,-14l3321,710r-7,7l3314,662r14,xm3280,724r-56,l3224,710r56,l3280,724xm3182,724r-56,l3126,710r56,l3182,724xm3085,724r-56,l3029,710r56,l3085,724xm2987,724r-55,l2932,710r55,l2987,724xm2890,724r-56,l2834,710r56,l2890,724xm2792,724r-55,l2737,710r55,l2792,724xm2695,724r-56,l2639,710r56,l2695,724xm2597,724r-55,l2542,710r55,l2597,724xm2500,724r-56,l2444,710r56,l2500,724xm2402,724r-55,l2347,710r55,l2402,724xm2305,724r-56,l2249,710r56,l2305,724xm2207,724r-55,l2152,710r55,l2207,724xm2110,724r-56,l2054,710r56,l2110,724xm2012,724r-55,l1957,710r55,l2012,724xm1915,724r-56,l1859,710r56,l1915,724xm1818,724r-56,l1762,710r56,l1818,724xm1720,724r-56,l1664,710r56,l1720,724xm1623,724r-56,l1567,710r56,l1623,724xm1525,724r-56,l1469,710r56,l1525,724xm1428,724r-56,l1372,710r56,l1428,724xm1330,724r-56,l1274,710r56,l1330,724xm1233,724r-56,l1177,710r56,l1233,724xm1135,724r-55,l1080,710r55,l1135,724xm1038,724r-56,l982,710r56,l1038,724xm940,724r-55,l885,710r55,l940,724xm843,724r-56,l787,710r56,l843,724xm745,724r-55,l690,710r55,l745,724xm648,724r-56,l592,710r56,l648,724xm550,724r-55,l495,710r55,l550,724xm453,724r-56,l397,710r56,l453,724xm355,724r-55,l300,710r55,l355,724xm258,724r-56,l202,710r56,l258,724xm161,724r-56,l105,710r56,l161,724xm63,724r-56,l7,710r56,l63,724xe" fillcolor="black" strokeweight="0">
                  <v:path arrowok="t" o:connecttype="custom" o:connectlocs="0,358140;8890,331470;0,207645;8890,110490;0,83820;8890,22225;110490,0;208280,8890;234315,0;393700,0;420370,8890;544195,0;641350,8890;668020,0;826770,0;853440,8890;977265,0;1074420,8890;1101090,0;1260475,0;1286510,8890;1410335,0;1508125,8890;1534160,0;1693545,0;1720215,8890;1844040,0;1941195,8890;1967865,0;2113280,0;2113280,48895;2104390,146050;2113280,172720;2113280,331470;2104390,358140;2104390,455295;2082800,459740;1923415,459740;1896745,450850;1772920,459740;1675765,450850;1649095,459740;1490345,459740;1463675,450850;1339850,459740;1242695,450850;1216025,459740;1056640,459740;1030605,450850;906780,459740;808990,450850;782955,459740;623570,459740;596900,450850;473075,459740;375920,450850;349250,459740;190500,459740;163830,450850;40005,459740" o:connectangles="0,0,0,0,0,0,0,0,0,0,0,0,0,0,0,0,0,0,0,0,0,0,0,0,0,0,0,0,0,0,0,0,0,0,0,0,0,0,0,0,0,0,0,0,0,0,0,0,0,0,0,0,0,0,0,0,0,0,0,0"/>
                  <o:lock v:ext="edit" verticies="t"/>
                </v:shape>
                <v:rect id="Rectangle 8" o:spid="_x0000_s1030" style="position:absolute;left:4794;top:3517;width:375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9" o:spid="_x0000_s1031" style="position:absolute;left:4794;top:3517;width:375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" filled="f" strokeweight=".7pt"/>
                <v:rect id="Rectangle 10" o:spid="_x0000_s1032" style="position:absolute;left:6134;top:4191;width:114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E9E556" w14:textId="77777777" w:rsidR="00443F54" w:rsidRDefault="00443F54" w:rsidP="000A4C1F">
                        <w:r>
                          <w:rPr>
                            <w:rFonts w:ascii="Calibri" w:hAnsi="Calibri" w:cs="Calibri"/>
                            <w:color w:val="000000"/>
                            <w:sz w:val="16"/>
                            <w:szCs w:val="16"/>
                          </w:rPr>
                          <w:t>UE</w:t>
                        </w:r>
                      </w:p>
                    </w:txbxContent>
                  </v:textbox>
                </v:rect>
                <v:rect id="Rectangle 11" o:spid="_x0000_s1033" style="position:absolute;left:19697;top:3517;width:37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2" o:spid="_x0000_s1034" style="position:absolute;left:19697;top:3517;width:37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" filled="f" strokeweight=".7pt"/>
                <v:rect id="Rectangle 13" o:spid="_x0000_s1035" style="position:absolute;left:20656;top:4191;width:193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60B1A5D" w14:textId="77777777" w:rsidR="00443F54" w:rsidRDefault="00443F54" w:rsidP="000A4C1F">
                        <w:r>
                          <w:rPr>
                            <w:rFonts w:ascii="Calibri" w:hAnsi="Calibri" w:cs="Calibri"/>
                            <w:color w:val="000000"/>
                            <w:sz w:val="16"/>
                            <w:szCs w:val="16"/>
                          </w:rPr>
                          <w:t>AMF</w:t>
                        </w:r>
                      </w:p>
                    </w:txbxContent>
                  </v:textbox>
                </v:rect>
                <v:rect id="Rectangle 14" o:spid="_x0000_s1036" style="position:absolute;left:33756;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15" o:spid="_x0000_s1037" style="position:absolute;left:33756;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" filled="f" strokeweight=".7pt"/>
                <v:rect id="Rectangle 16" o:spid="_x0000_s1038" style="position:absolute;left:34391;top:3575;width:254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3B0A589" w14:textId="77777777" w:rsidR="00443F54" w:rsidRDefault="00443F54" w:rsidP="000A4C1F">
                        <w:r>
                          <w:rPr>
                            <w:rFonts w:ascii="Calibri" w:hAnsi="Calibri" w:cs="Calibri"/>
                            <w:color w:val="000000"/>
                            <w:sz w:val="16"/>
                            <w:szCs w:val="16"/>
                          </w:rPr>
                          <w:t>UDM/</w:t>
                        </w:r>
                      </w:p>
                    </w:txbxContent>
                  </v:textbox>
                </v:rect>
                <v:rect id="Rectangle 17" o:spid="_x0000_s1039" style="position:absolute;left:34569;top:4813;width:21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EE07BE6" w14:textId="77777777" w:rsidR="00443F54" w:rsidRDefault="00443F54" w:rsidP="000A4C1F">
                        <w:r>
                          <w:rPr>
                            <w:rFonts w:ascii="Calibri" w:hAnsi="Calibri" w:cs="Calibri"/>
                            <w:color w:val="000000"/>
                            <w:sz w:val="16"/>
                            <w:szCs w:val="16"/>
                          </w:rPr>
                          <w:t>AUSF</w:t>
                        </w:r>
                      </w:p>
                    </w:txbxContent>
                  </v:textbox>
                </v:rect>
                <v:rect id="Rectangle 18" o:spid="_x0000_s1040" style="position:absolute;left:50907;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9" o:spid="_x0000_s1041" style="position:absolute;left:50907;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" filled="f" strokeweight=".7pt"/>
                <v:rect id="Rectangle 20" o:spid="_x0000_s1042" style="position:absolute;left:51943;top:4191;width:1765;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F78F353" w14:textId="77777777" w:rsidR="00443F54" w:rsidRDefault="00443F54" w:rsidP="000A4C1F">
                        <w:r>
                          <w:rPr>
                            <w:rFonts w:ascii="Calibri" w:hAnsi="Calibri" w:cs="Calibri"/>
                            <w:color w:val="000000"/>
                            <w:sz w:val="16"/>
                            <w:szCs w:val="16"/>
                          </w:rPr>
                          <w:t>AAA</w:t>
                        </w:r>
                      </w:p>
                    </w:txbxContent>
                  </v:textbox>
                </v:rect>
                <v:shape id="Freeform 21" o:spid="_x0000_s1043" style="position:absolute;left:4819;top:2076;width:18701;height:1105;visibility:visible;mso-wrap-style:square;v-text-anchor:top" coordsize="67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" path="m,400c,290,15,200,34,200r3346,c3398,200,3413,111,3413,v,111,15,200,34,200l6735,200v19,,33,90,33,200e" filled="f" strokeweight=".35pt">
                  <v:stroke joinstyle="miter"/>
                  <v:path arrowok="t" o:connecttype="custom" o:connectlocs="0,110490;9395,55245;933932,55245;943051,0;952445,55245;1860957,55245;1870075,110490" o:connectangles="0,0,0,0,0,0,0"/>
                </v:shape>
                <v:rect id="Rectangle 22" o:spid="_x0000_s1044" style="position:absolute;left:10172;top:381;width:8560;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913A745" w14:textId="77777777" w:rsidR="00443F54" w:rsidRDefault="00443F54" w:rsidP="000A4C1F">
                        <w:r>
                          <w:rPr>
                            <w:rFonts w:ascii="Calibri" w:hAnsi="Calibri" w:cs="Calibri"/>
                            <w:color w:val="000000"/>
                          </w:rPr>
                          <w:t>Serving Network</w:t>
                        </w:r>
                      </w:p>
                    </w:txbxContent>
                  </v:textbox>
                </v:rect>
                <v:rect id="Rectangle 23" o:spid="_x0000_s1045" style="position:absolute;left:33610;top:952;width:3893;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FEAFFA6" w14:textId="77777777" w:rsidR="00443F54" w:rsidRDefault="00443F54" w:rsidP="000A4C1F">
                        <w:r>
                          <w:rPr>
                            <w:rFonts w:ascii="Calibri" w:hAnsi="Calibri" w:cs="Calibri"/>
                            <w:color w:val="000000"/>
                          </w:rPr>
                          <w:t>HPLMN</w:t>
                        </w:r>
                      </w:p>
                    </w:txbxContent>
                  </v:textbox>
                </v:rect>
                <v:rect id="Rectangle 24" o:spid="_x0000_s1046" style="position:absolute;left:47967;top:1174;width:648;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3839F98" w14:textId="77777777" w:rsidR="00443F54" w:rsidRDefault="00443F54" w:rsidP="000A4C1F">
                        <w:r>
                          <w:rPr>
                            <w:rFonts w:ascii="Calibri" w:hAnsi="Calibri" w:cs="Calibri"/>
                            <w:color w:val="000000"/>
                          </w:rPr>
                          <w:t>3</w:t>
                        </w:r>
                      </w:p>
                    </w:txbxContent>
                  </v:textbox>
                </v:rect>
                <v:rect id="Rectangle 25" o:spid="_x0000_s1047" style="position:absolute;left:48634;top:1219;width:781;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1FA559B" w14:textId="77777777" w:rsidR="00443F54" w:rsidRDefault="00443F54" w:rsidP="000A4C1F">
                        <w:r>
                          <w:rPr>
                            <w:rFonts w:ascii="Calibri" w:hAnsi="Calibri" w:cs="Calibri"/>
                            <w:color w:val="000000"/>
                            <w:sz w:val="14"/>
                            <w:szCs w:val="14"/>
                          </w:rPr>
                          <w:t>rd</w:t>
                        </w:r>
                      </w:p>
                    </w:txbxContent>
                  </v:textbox>
                </v:rect>
                <v:rect id="Rectangle 26" o:spid="_x0000_s1048" style="position:absolute;left:49695;top:1174;width:7416;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643803A" w14:textId="77777777" w:rsidR="00443F54" w:rsidRDefault="00443F54" w:rsidP="000A4C1F">
                        <w:r>
                          <w:rPr>
                            <w:rFonts w:ascii="Calibri" w:hAnsi="Calibri" w:cs="Calibri"/>
                            <w:color w:val="000000"/>
                          </w:rPr>
                          <w:t>Party/Internet</w:t>
                        </w:r>
                      </w:p>
                    </w:txbxContent>
                  </v:textbox>
                </v:rect>
                <v:shape id="Freeform 27" o:spid="_x0000_s1049" style="position:absolute;left:6718;top:10991;width:14929;height:566;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" path="m,94r5386,l5386,110,,110,,94xm5230,2r172,100l5230,203v-4,2,-9,1,-11,-3c5217,196,5218,191,5222,189l5382,96r,13l5222,16v-4,-2,-5,-7,-3,-11c5221,1,5226,,5230,2xe" fillcolor="black" strokeweight="0">
                  <v:path arrowok="t" o:connecttype="custom" o:connectlocs="0,25914;1488463,25914;1488463,30325;0,30325;0,25914;1445351,551;1492885,28120;1445351,55964;1442312,55137;1443141,52104;1487358,26466;1487358,30049;1443141,4411;1442312,1378;1445351,551" o:connectangles="0,0,0,0,0,0,0,0,0,0,0,0,0,0,0"/>
                  <o:lock v:ext="edit" verticies="t"/>
                </v:shape>
                <v:rect id="Rectangle 28" o:spid="_x0000_s1050" style="position:absolute;left:7435;top:9855;width:1135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2CAF7AB" w14:textId="77777777" w:rsidR="00443F54" w:rsidRDefault="00443F54" w:rsidP="000A4C1F">
                        <w:r>
                          <w:rPr>
                            <w:rFonts w:ascii="Calibri" w:hAnsi="Calibri" w:cs="Calibri"/>
                            <w:color w:val="000000"/>
                            <w:sz w:val="16"/>
                            <w:szCs w:val="16"/>
                          </w:rPr>
                          <w:t>1. Registration Req. (NSSAI)</w:t>
                        </w:r>
                      </w:p>
                    </w:txbxContent>
                  </v:textbox>
                </v:rect>
                <v:rect id="Rectangle 29" o:spid="_x0000_s1051" style="position:absolute;left:42684;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30" o:spid="_x0000_s1052" style="position:absolute;left:42684;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" filled="f" strokecolor="#7f7f7f" strokeweight=".7pt"/>
                <v:rect id="Rectangle 31" o:spid="_x0000_s1053" style="position:absolute;left:43789;top:4191;width:162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B581268" w14:textId="77777777" w:rsidR="00443F54" w:rsidRDefault="00443F54" w:rsidP="000A4C1F">
                        <w:r>
                          <w:rPr>
                            <w:rFonts w:ascii="Calibri" w:hAnsi="Calibri" w:cs="Calibri"/>
                            <w:color w:val="000000"/>
                            <w:sz w:val="16"/>
                            <w:szCs w:val="16"/>
                          </w:rPr>
                          <w:t>NEF</w:t>
                        </w:r>
                      </w:p>
                    </w:txbxContent>
                  </v:textbox>
                </v:rect>
                <v:line id="Line 32" o:spid="_x0000_s1054" style="position:absolute;visibility:visible;mso-wrap-style:square" from="6718,6057" to="6927,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" strokeweight=".35pt">
                  <v:stroke joinstyle="miter"/>
                </v:line>
                <v:line id="Line 33" o:spid="_x0000_s1055" style="position:absolute;visibility:visible;mso-wrap-style:square" from="21621,6057" to="21831,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" strokeweight=".35pt">
                  <v:stroke joinstyle="miter"/>
                </v:line>
                <v:line id="Line 34" o:spid="_x0000_s1056" style="position:absolute;visibility:visible;mso-wrap-style:square" from="35680,6057" to="35890,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" strokeweight=".35pt">
                  <v:stroke joinstyle="miter"/>
                </v:line>
                <v:line id="Line 35" o:spid="_x0000_s1057" style="position:absolute;visibility:visible;mso-wrap-style:square" from="52832,6057" to="53041,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" strokeweight=".35pt">
                  <v:stroke joinstyle="miter"/>
                </v:line>
                <v:line id="Line 36" o:spid="_x0000_s1058" style="position:absolute;visibility:visible;mso-wrap-style:square" from="44608,6057" to="44818,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" strokecolor="#7f7f7f" strokeweight=".35pt">
                  <v:stroke joinstyle="miter"/>
                </v:line>
                <v:shape id="Freeform 37" o:spid="_x0000_s1059" style="position:absolute;left:44608;top:7988;width:8198;height:565;visibility:visible;mso-wrap-style:square;v-text-anchor:top" coordsize="296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" path="m2967,110l16,110r,-16l2967,94r,16xm172,203l,102,172,2v4,-2,9,-1,11,3c185,9,184,14,180,16l20,109r,-13l180,189v4,2,5,7,3,11c181,204,176,205,172,203xe" fillcolor="black" strokeweight="0">
                  <v:path arrowok="t" o:connecttype="custom" o:connectlocs="819785,30325;4421,30325;4421,25914;819785,25914;819785,30325;47524,55964;0,28120;47524,551;50563,1378;49734,4411;5526,30049;5526,26466;49734,52104;50563,55137;47524,55964" o:connectangles="0,0,0,0,0,0,0,0,0,0,0,0,0,0,0"/>
                  <o:lock v:ext="edit" verticies="t"/>
                </v:shape>
                <v:shape id="Freeform 38" o:spid="_x0000_s1060" style="position:absolute;left:35680;top:8032;width:8954;height:565;visibility:visible;mso-wrap-style:square;v-text-anchor:top" coordsize="32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" path="m3241,94l16,94r,16l3241,110r,-16xm172,2l,102,172,203v4,2,9,1,11,-3c185,196,184,191,180,189l20,96r,13l180,16v4,-2,5,-7,3,-11c181,1,176,,172,2xe" fillcolor="black" strokeweight="0">
                  <v:path arrowok="t" o:connecttype="custom" o:connectlocs="895350,25914;4420,25914;4420,30325;895350,30325;895350,25914;47516,551;0,28120;47516,55964;50555,55137;49726,52104;5525,26466;5525,30049;49726,4411;50555,1378;47516,551" o:connectangles="0,0,0,0,0,0,0,0,0,0,0,0,0,0,0"/>
                  <o:lock v:ext="edit" verticies="t"/>
                </v:shape>
                <v:rect id="Rectangle 39" o:spid="_x0000_s1061" style="position:absolute;left:36690;top:7092;width:12636;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F6D697E" w14:textId="77777777" w:rsidR="00443F54" w:rsidRDefault="00443F54" w:rsidP="000A4C1F">
                        <w:r>
                          <w:rPr>
                            <w:rFonts w:ascii="Calibri" w:hAnsi="Calibri" w:cs="Calibri"/>
                            <w:color w:val="000000"/>
                            <w:sz w:val="16"/>
                            <w:szCs w:val="16"/>
                          </w:rPr>
                          <w:t>0.a AAA Registration (Pub Key)</w:t>
                        </w:r>
                      </w:p>
                    </w:txbxContent>
                  </v:textbox>
                </v:rect>
                <v:shape id="Freeform 40" o:spid="_x0000_s1062" style="position:absolute;left:44697;top:9709;width:8198;height:565;visibility:visible;mso-wrap-style:square;v-text-anchor:top" coordsize="296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" path="m2951,110l,110,,94r2951,l2951,110xm2795,2r172,100l2795,203v-4,2,-8,1,-11,-3c2782,196,2783,191,2787,189l2947,96r,13l2787,16v-4,-2,-5,-7,-3,-11c2787,1,2791,,2795,2xe" fillcolor="black" strokeweight="0">
                  <v:path arrowok="t" o:connecttype="custom" o:connectlocs="815364,30325;0,30325;0,25914;815364,25914;815364,30325;772261,551;819785,28120;772261,55964;769222,55137;770051,52104;814259,26466;814259,30049;770051,4411;769222,1378;772261,551" o:connectangles="0,0,0,0,0,0,0,0,0,0,0,0,0,0,0"/>
                  <o:lock v:ext="edit" verticies="t"/>
                </v:shape>
                <v:shape id="Freeform 41" o:spid="_x0000_s1063" style="position:absolute;left:35769;top:9753;width:8954;height:565;visibility:visible;mso-wrap-style:square;v-text-anchor:top" coordsize="32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" path="m3226,94l,94r,16l3226,110r,-16xm3070,203l3241,102,3070,2v-4,-2,-9,-1,-11,3c3056,9,3058,14,3061,16r160,93l3221,96r-160,93c3058,191,3056,196,3059,200v2,4,7,5,11,3xe" fillcolor="black" strokeweight="0">
                  <v:path arrowok="t" o:connecttype="custom" o:connectlocs="891206,25914;0,25914;0,30325;891206,30325;891206,25914;848110,55964;895350,28120;848110,551;845071,1378;845624,4411;889825,30049;889825,26466;845624,52104;845071,55137;848110,55964" o:connectangles="0,0,0,0,0,0,0,0,0,0,0,0,0,0,0"/>
                  <o:lock v:ext="edit" verticies="t"/>
                </v:shape>
                <v:rect id="Rectangle 42" o:spid="_x0000_s1064" style="position:absolute;left:36696;top:8693;width:1040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B997691" w14:textId="77777777" w:rsidR="00443F54" w:rsidRDefault="00443F54" w:rsidP="000A4C1F">
                        <w:r>
                          <w:rPr>
                            <w:rFonts w:ascii="Calibri" w:hAnsi="Calibri" w:cs="Calibri"/>
                            <w:color w:val="000000"/>
                            <w:sz w:val="16"/>
                            <w:szCs w:val="16"/>
                          </w:rPr>
                          <w:t>0.b AAA Registration ACK</w:t>
                        </w:r>
                      </w:p>
                    </w:txbxContent>
                  </v:textbox>
                </v:rect>
                <v:rect id="Rectangle 43" o:spid="_x0000_s1065" style="position:absolute;left:7334;top:22021;width:16503;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B3E185F" w14:textId="77777777" w:rsidR="00443F54" w:rsidRDefault="00443F54" w:rsidP="000A4C1F">
                        <w:r>
                          <w:rPr>
                            <w:rFonts w:ascii="Calibri" w:hAnsi="Calibri" w:cs="Calibri"/>
                            <w:color w:val="000000"/>
                            <w:sz w:val="16"/>
                            <w:szCs w:val="16"/>
                          </w:rPr>
                          <w:t xml:space="preserve">4a. NAS Message (EAP Identity Request, </w:t>
                        </w:r>
                      </w:p>
                    </w:txbxContent>
                  </v:textbox>
                </v:rect>
                <v:rect id="Rectangle 44" o:spid="_x0000_s1066" style="position:absolute;left:24314;top:22021;width:470;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605FD9D1" w14:textId="77777777" w:rsidR="00443F54" w:rsidRDefault="00443F54" w:rsidP="000A4C1F">
                        <w:r>
                          <w:rPr>
                            <w:rFonts w:ascii="Calibri" w:hAnsi="Calibri" w:cs="Calibri"/>
                            <w:color w:val="000000"/>
                            <w:sz w:val="16"/>
                            <w:szCs w:val="16"/>
                          </w:rPr>
                          <w:t>S</w:t>
                        </w:r>
                      </w:p>
                    </w:txbxContent>
                  </v:textbox>
                </v:rect>
                <v:rect id="Rectangle 45" o:spid="_x0000_s1067" style="position:absolute;left:24796;top:22021;width:311;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1C885F0" w14:textId="77777777" w:rsidR="00443F54" w:rsidRDefault="00443F54" w:rsidP="000A4C1F">
                        <w:r>
                          <w:rPr>
                            <w:rFonts w:ascii="Calibri" w:hAnsi="Calibri" w:cs="Calibri"/>
                            <w:color w:val="000000"/>
                            <w:sz w:val="16"/>
                            <w:szCs w:val="16"/>
                          </w:rPr>
                          <w:t>-</w:t>
                        </w:r>
                      </w:p>
                    </w:txbxContent>
                  </v:textbox>
                </v:rect>
                <v:rect id="Rectangle 46" o:spid="_x0000_s1068" style="position:absolute;left:25107;top:22021;width:6547;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4E62BF" w14:textId="77777777" w:rsidR="00443F54" w:rsidRDefault="00443F54" w:rsidP="000A4C1F">
                        <w:r>
                          <w:rPr>
                            <w:rFonts w:ascii="Calibri" w:hAnsi="Calibri" w:cs="Calibri"/>
                            <w:color w:val="000000"/>
                            <w:sz w:val="16"/>
                            <w:szCs w:val="16"/>
                          </w:rPr>
                          <w:t>NSSAI, Pub Key)</w:t>
                        </w:r>
                      </w:p>
                    </w:txbxContent>
                  </v:textbox>
                </v:rect>
                <v:shape id="Freeform 47" o:spid="_x0000_s1069" style="position:absolute;left:6807;top:23285;width:14929;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" path="m16,94r5386,l5402,110,16,110r,-16xm172,203l,102,172,2v4,-2,9,-1,11,3c185,9,184,14,180,16l20,109r,-13l180,189v4,2,5,7,3,11c181,204,176,205,172,203xe" fillcolor="black" strokeweight="0">
                  <v:path arrowok="t" o:connecttype="custom" o:connectlocs="4422,25914;1492885,25914;1492885,30325;4422,30325;4422,25914;47534,55964;0,28120;47534,551;50573,1378;49744,4411;5527,30049;5527,26466;49744,52104;50573,55137;47534,55964" o:connectangles="0,0,0,0,0,0,0,0,0,0,0,0,0,0,0"/>
                  <o:lock v:ext="edit" verticies="t"/>
                </v:shape>
                <v:shape id="Freeform 48" o:spid="_x0000_s1070" style="position:absolute;left:6896;top:30403;width:14928;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" path="m,94r5386,l5386,110,,110,,94xm5230,2r172,100l5230,203v-4,2,-9,1,-11,-3c5217,196,5218,191,5222,189l5382,96r,13l5222,16v-4,-2,-5,-7,-3,-11c5221,1,5226,,5230,2xe" fillcolor="black" strokeweight="0">
                  <v:path arrowok="t" o:connecttype="custom" o:connectlocs="0,25914;1488463,25914;1488463,30325;0,30325;0,25914;1445351,551;1492885,28120;1445351,55964;1442312,55137;1443141,52104;1487358,26466;1487358,30049;1443141,4411;1442312,1378;1445351,551" o:connectangles="0,0,0,0,0,0,0,0,0,0,0,0,0,0,0"/>
                  <o:lock v:ext="edit" verticies="t"/>
                </v:shape>
                <v:rect id="Rectangle 49" o:spid="_x0000_s1071" style="position:absolute;left:7435;top:29159;width:120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3E75F65" w14:textId="77777777" w:rsidR="00443F54" w:rsidRDefault="00443F54" w:rsidP="000A4C1F">
                        <w:r>
                          <w:rPr>
                            <w:rFonts w:ascii="Calibri" w:hAnsi="Calibri" w:cs="Calibri"/>
                            <w:color w:val="000000"/>
                            <w:sz w:val="16"/>
                            <w:szCs w:val="16"/>
                          </w:rPr>
                          <w:t xml:space="preserve">4c. </w:t>
                        </w:r>
                      </w:p>
                    </w:txbxContent>
                  </v:textbox>
                </v:rect>
                <v:rect id="Rectangle 50" o:spid="_x0000_s1072" style="position:absolute;left:8896;top:29159;width:1116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0C512F5" w14:textId="77777777" w:rsidR="00443F54" w:rsidRDefault="00443F54" w:rsidP="000A4C1F">
                        <w:r>
                          <w:rPr>
                            <w:rFonts w:ascii="Calibri" w:hAnsi="Calibri" w:cs="Calibri"/>
                            <w:color w:val="000000"/>
                            <w:sz w:val="16"/>
                            <w:szCs w:val="16"/>
                          </w:rPr>
                          <w:t xml:space="preserve">NAS Message (EAP Identity </w:t>
                        </w:r>
                      </w:p>
                    </w:txbxContent>
                  </v:textbox>
                </v:rect>
                <v:rect id="Rectangle 51" o:spid="_x0000_s1073" style="position:absolute;left:20434;top:29159;width:1369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1EE13EA7" w14:textId="77777777" w:rsidR="00443F54" w:rsidRDefault="00443F54" w:rsidP="000A4C1F">
                        <w:r>
                          <w:rPr>
                            <w:rFonts w:ascii="Calibri" w:hAnsi="Calibri" w:cs="Calibri"/>
                            <w:color w:val="000000"/>
                            <w:sz w:val="16"/>
                            <w:szCs w:val="16"/>
                          </w:rPr>
                          <w:t xml:space="preserve">Response with concealed User ID </w:t>
                        </w:r>
                      </w:p>
                    </w:txbxContent>
                  </v:textbox>
                </v:rect>
                <v:rect id="Rectangle 52" o:spid="_x0000_s1074" style="position:absolute;left:34804;top:29159;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D83F74B" w14:textId="77777777" w:rsidR="00443F54" w:rsidRDefault="00443F54" w:rsidP="000A4C1F"/>
                    </w:txbxContent>
                  </v:textbox>
                </v:rect>
                <v:rect id="Rectangle 53" o:spid="_x0000_s1075" style="position:absolute;left:35293;top:29159;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A157D73" w14:textId="77777777" w:rsidR="00443F54" w:rsidRDefault="00443F54" w:rsidP="000A4C1F">
                        <w:r>
                          <w:rPr>
                            <w:rFonts w:ascii="Calibri" w:hAnsi="Calibri" w:cs="Calibri"/>
                            <w:color w:val="000000"/>
                            <w:sz w:val="16"/>
                            <w:szCs w:val="16"/>
                          </w:rPr>
                          <w:t>-</w:t>
                        </w:r>
                      </w:p>
                    </w:txbxContent>
                  </v:textbox>
                </v:rect>
                <v:rect id="Rectangle 54" o:spid="_x0000_s1076" style="position:absolute;left:35598;top:29159;width:57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47B460D" w14:textId="77777777" w:rsidR="00443F54" w:rsidRDefault="00443F54" w:rsidP="000A4C1F"/>
                    </w:txbxContent>
                  </v:textbox>
                </v:rect>
                <v:rect id="Rectangle 55" o:spid="_x0000_s1077" style="position:absolute;left:38074;top:29159;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FB340FA" w14:textId="77777777" w:rsidR="00443F54" w:rsidRDefault="00443F54" w:rsidP="000A4C1F">
                        <w:r>
                          <w:rPr>
                            <w:rFonts w:ascii="Calibri" w:hAnsi="Calibri" w:cs="Calibri"/>
                            <w:color w:val="000000"/>
                            <w:sz w:val="16"/>
                            <w:szCs w:val="16"/>
                          </w:rPr>
                          <w:t>)</w:t>
                        </w:r>
                      </w:p>
                    </w:txbxContent>
                  </v:textbox>
                </v:rect>
                <v:rect id="Rectangle 56" o:spid="_x0000_s1078" style="position:absolute;left:22155;top:31877;width:130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4469023" w14:textId="77777777" w:rsidR="00443F54" w:rsidRDefault="00443F54" w:rsidP="000A4C1F">
                        <w:r>
                          <w:rPr>
                            <w:rFonts w:ascii="Calibri" w:hAnsi="Calibri" w:cs="Calibri"/>
                            <w:color w:val="000000"/>
                            <w:sz w:val="16"/>
                            <w:szCs w:val="16"/>
                          </w:rPr>
                          <w:t xml:space="preserve">4d. </w:t>
                        </w:r>
                      </w:p>
                    </w:txbxContent>
                  </v:textbox>
                </v:rect>
                <v:rect id="Rectangle 57" o:spid="_x0000_s1079" style="position:absolute;left:23704;top:31877;width:1534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27212FA" w14:textId="77777777" w:rsidR="00443F54" w:rsidRDefault="00443F54" w:rsidP="000A4C1F">
                        <w:r>
                          <w:rPr>
                            <w:rFonts w:ascii="Calibri" w:hAnsi="Calibri" w:cs="Calibri"/>
                            <w:color w:val="000000"/>
                            <w:sz w:val="16"/>
                            <w:szCs w:val="16"/>
                          </w:rPr>
                          <w:t xml:space="preserve">Authentication Request (EAP Identity </w:t>
                        </w:r>
                      </w:p>
                    </w:txbxContent>
                  </v:textbox>
                </v:rect>
                <v:rect id="Rectangle 58" o:spid="_x0000_s1080" style="position:absolute;left:39484;top:31877;width:1370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43754A98" w14:textId="77777777" w:rsidR="00443F54" w:rsidRDefault="00443F54" w:rsidP="000A4C1F">
                        <w:r>
                          <w:rPr>
                            <w:rFonts w:ascii="Calibri" w:hAnsi="Calibri" w:cs="Calibri"/>
                            <w:color w:val="000000"/>
                            <w:sz w:val="16"/>
                            <w:szCs w:val="16"/>
                          </w:rPr>
                          <w:t>Response with concealed User ID</w:t>
                        </w:r>
                      </w:p>
                    </w:txbxContent>
                  </v:textbox>
                </v:rect>
                <v:rect id="Rectangle 59" o:spid="_x0000_s1081" style="position:absolute;left:53365;top:31877;width:26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6D33A49" w14:textId="77777777" w:rsidR="00443F54" w:rsidRDefault="00443F54" w:rsidP="000A4C1F">
                        <w:r>
                          <w:rPr>
                            <w:rFonts w:ascii="Calibri" w:hAnsi="Calibri" w:cs="Calibri"/>
                            <w:color w:val="000000"/>
                            <w:sz w:val="16"/>
                            <w:szCs w:val="16"/>
                          </w:rPr>
                          <w:t xml:space="preserve">, </w:t>
                        </w:r>
                      </w:p>
                    </w:txbxContent>
                  </v:textbox>
                </v:rect>
                <v:rect id="Rectangle 60" o:spid="_x0000_s1082" style="position:absolute;left:53854;top:31877;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7D0898" w14:textId="77777777" w:rsidR="00443F54" w:rsidRDefault="00443F54" w:rsidP="000A4C1F"/>
                    </w:txbxContent>
                  </v:textbox>
                </v:rect>
                <v:rect id="Rectangle 61" o:spid="_x0000_s1083" style="position:absolute;left:54343;top:31877;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62624C1" w14:textId="77777777" w:rsidR="00443F54" w:rsidRDefault="00443F54" w:rsidP="000A4C1F">
                        <w:r>
                          <w:rPr>
                            <w:rFonts w:ascii="Calibri" w:hAnsi="Calibri" w:cs="Calibri"/>
                            <w:color w:val="000000"/>
                            <w:sz w:val="16"/>
                            <w:szCs w:val="16"/>
                          </w:rPr>
                          <w:t>-</w:t>
                        </w:r>
                      </w:p>
                    </w:txbxContent>
                  </v:textbox>
                </v:rect>
                <v:rect id="Rectangle 62" o:spid="_x0000_s1084" style="position:absolute;left:54648;top:31877;width:25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011D259E" w14:textId="77777777" w:rsidR="00443F54" w:rsidRDefault="00443F54" w:rsidP="000A4C1F">
                        <w:r>
                          <w:rPr>
                            <w:rFonts w:ascii="Calibri" w:hAnsi="Calibri" w:cs="Calibri"/>
                            <w:color w:val="000000"/>
                            <w:sz w:val="16"/>
                            <w:szCs w:val="16"/>
                          </w:rPr>
                          <w:t xml:space="preserve">, </w:t>
                        </w:r>
                      </w:p>
                    </w:txbxContent>
                  </v:textbox>
                </v:rect>
                <v:rect id="Rectangle 63" o:spid="_x0000_s1085" style="position:absolute;left:57569;top:31877;width:220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9A80326" w14:textId="77777777" w:rsidR="00443F54" w:rsidRDefault="00443F54" w:rsidP="000A4C1F">
                        <w:r>
                          <w:rPr>
                            <w:rFonts w:ascii="Calibri" w:hAnsi="Calibri" w:cs="Calibri"/>
                            <w:color w:val="000000"/>
                            <w:sz w:val="16"/>
                            <w:szCs w:val="16"/>
                          </w:rPr>
                          <w:t>GPSI)</w:t>
                        </w:r>
                      </w:p>
                    </w:txbxContent>
                  </v:textbox>
                </v:rect>
                <v:shape id="Freeform 64" o:spid="_x0000_s1086" style="position:absolute;left:21837;top:33096;width:31198;height:571;visibility:visible;mso-wrap-style:square;v-text-anchor:top" coordsize="1129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" path="m,110r11274,l11274,94,,94r,16xm11118,203r172,-101l11118,2v-4,-2,-9,-1,-11,3c11105,9,11106,14,11110,16r160,93l11270,96r-160,93c11106,191,11105,196,11107,200v2,4,7,5,11,3xe" fillcolor="black" strokeweight="0">
                  <v:path arrowok="t" o:connecttype="custom" o:connectlocs="0,30666;3115334,30666;3115334,26205;0,26205;0,30666;3072226,56592;3119755,28436;3072226,558;3069187,1394;3070016,4460;3114228,30387;3114228,26763;3070016,52690;3069187,55756;3072226,56592" o:connectangles="0,0,0,0,0,0,0,0,0,0,0,0,0,0,0"/>
                  <o:lock v:ext="edit" verticies="t"/>
                </v:shape>
                <v:rect id="Rectangle 65" o:spid="_x0000_s1087" style="position:absolute;left:15487;top:34226;width:128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E12A0B3" w14:textId="77777777" w:rsidR="00443F54" w:rsidRDefault="00443F54" w:rsidP="000A4C1F">
                        <w:r>
                          <w:rPr>
                            <w:rFonts w:ascii="Calibri" w:hAnsi="Calibri" w:cs="Calibri"/>
                            <w:color w:val="000000"/>
                            <w:sz w:val="16"/>
                            <w:szCs w:val="16"/>
                          </w:rPr>
                          <w:t xml:space="preserve">4e. </w:t>
                        </w:r>
                      </w:p>
                    </w:txbxContent>
                  </v:textbox>
                </v:rect>
                <v:rect id="Rectangle 66" o:spid="_x0000_s1088" style="position:absolute;left:17037;top:34226;width:520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8553887" w14:textId="77777777" w:rsidR="00443F54" w:rsidRDefault="00443F54" w:rsidP="000A4C1F">
                        <w:r>
                          <w:rPr>
                            <w:rFonts w:ascii="Calibri" w:hAnsi="Calibri" w:cs="Calibri"/>
                            <w:color w:val="000000"/>
                            <w:sz w:val="16"/>
                            <w:szCs w:val="16"/>
                          </w:rPr>
                          <w:t>EAP Request</w:t>
                        </w:r>
                      </w:p>
                    </w:txbxContent>
                  </v:textbox>
                </v:rect>
                <v:rect id="Rectangle 67" o:spid="_x0000_s1089" style="position:absolute;left:22212;top:34226;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D40A233" w14:textId="77777777" w:rsidR="00443F54" w:rsidRDefault="00443F54" w:rsidP="000A4C1F">
                        <w:r>
                          <w:rPr>
                            <w:rFonts w:ascii="Calibri" w:hAnsi="Calibri" w:cs="Calibri"/>
                            <w:color w:val="000000"/>
                            <w:sz w:val="16"/>
                            <w:szCs w:val="16"/>
                          </w:rPr>
                          <w:t>-</w:t>
                        </w:r>
                      </w:p>
                    </w:txbxContent>
                  </v:textbox>
                </v:rect>
                <v:rect id="Rectangle 68" o:spid="_x0000_s1090" style="position:absolute;left:22517;top:34226;width:822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931B18" w14:textId="77777777" w:rsidR="00443F54" w:rsidRDefault="00443F54" w:rsidP="000A4C1F">
                        <w:r>
                          <w:rPr>
                            <w:rFonts w:ascii="Calibri" w:hAnsi="Calibri" w:cs="Calibri"/>
                            <w:color w:val="000000"/>
                            <w:sz w:val="16"/>
                            <w:szCs w:val="16"/>
                          </w:rPr>
                          <w:t>Response Messages</w:t>
                        </w:r>
                      </w:p>
                    </w:txbxContent>
                  </v:textbox>
                </v:rect>
                <v:shape id="Freeform 69" o:spid="_x0000_s1091" style="position:absolute;left:6896;top:35267;width:45910;height:566;visibility:visible;mso-wrap-style:square;v-text-anchor:top" coordsize="166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" path="m16,94r16586,l16602,110,16,110r,-16xm172,203l,102,172,2v4,-2,9,-1,11,3c185,9,184,14,180,16l20,109r,-13l180,189v4,2,5,7,3,11c181,204,176,205,172,203xm16444,2r171,100l16444,203v-4,2,-9,1,-11,-3c16430,196,16432,191,16436,189r160,-93l16596,109,16436,16v-4,-2,-6,-7,-3,-11c16435,1,16440,,16444,2xe" fillcolor="black" strokeweight="0">
                  <v:path arrowok="t" o:connecttype="custom" o:connectlocs="4421,25914;4587458,25914;4587458,30325;4421,30325;4421,25914;47527,55964;0,28120;47527,551;50566,1378;49738,4411;5526,30049;5526,26466;49738,52104;50566,55137;47527,55964;4543799,551;4591050,28120;4543799,55964;4540760,55137;4541589,52104;4585800,26466;4585800,30049;4541589,4411;4540760,1378;4543799,551" o:connectangles="0,0,0,0,0,0,0,0,0,0,0,0,0,0,0,0,0,0,0,0,0,0,0,0,0"/>
                  <o:lock v:ext="edit" verticies="t"/>
                </v:shape>
                <v:rect id="Rectangle 70" o:spid="_x0000_s1092" style="position:absolute;left:26828;top:36855;width:108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B967B33" w14:textId="77777777" w:rsidR="00443F54" w:rsidRDefault="00443F54" w:rsidP="000A4C1F">
                        <w:r>
                          <w:rPr>
                            <w:rFonts w:ascii="Calibri" w:hAnsi="Calibri" w:cs="Calibri"/>
                            <w:color w:val="000000"/>
                            <w:sz w:val="16"/>
                            <w:szCs w:val="16"/>
                          </w:rPr>
                          <w:t xml:space="preserve">4f. </w:t>
                        </w:r>
                      </w:p>
                    </w:txbxContent>
                  </v:textbox>
                </v:rect>
                <v:rect id="Rectangle 71" o:spid="_x0000_s1093" style="position:absolute;left:28067;top:36855;width:16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1219ADA0" w14:textId="77777777" w:rsidR="00443F54" w:rsidRDefault="00443F54" w:rsidP="000A4C1F">
                        <w:r>
                          <w:rPr>
                            <w:rFonts w:ascii="Calibri" w:hAnsi="Calibri" w:cs="Calibri"/>
                            <w:color w:val="000000"/>
                            <w:sz w:val="16"/>
                            <w:szCs w:val="16"/>
                          </w:rPr>
                          <w:t>EAP</w:t>
                        </w:r>
                      </w:p>
                    </w:txbxContent>
                  </v:textbox>
                </v:rect>
                <v:rect id="Rectangle 72" o:spid="_x0000_s1094" style="position:absolute;left:29660;top:36855;width:3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2A9B8A5D" w14:textId="77777777" w:rsidR="00443F54" w:rsidRDefault="00443F54" w:rsidP="000A4C1F">
                        <w:r>
                          <w:rPr>
                            <w:rFonts w:ascii="Calibri" w:hAnsi="Calibri" w:cs="Calibri"/>
                            <w:color w:val="000000"/>
                            <w:sz w:val="16"/>
                            <w:szCs w:val="16"/>
                          </w:rPr>
                          <w:t>-</w:t>
                        </w:r>
                      </w:p>
                    </w:txbxContent>
                  </v:textbox>
                </v:rect>
                <v:rect id="Rectangle 73" o:spid="_x0000_s1095" style="position:absolute;left:29972;top:36855;width:41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2B1EFD2A" w14:textId="77777777" w:rsidR="00443F54" w:rsidRDefault="00443F54" w:rsidP="000A4C1F">
                        <w:r>
                          <w:rPr>
                            <w:rFonts w:ascii="Calibri" w:hAnsi="Calibri" w:cs="Calibri"/>
                            <w:color w:val="000000"/>
                            <w:sz w:val="16"/>
                            <w:szCs w:val="16"/>
                          </w:rPr>
                          <w:t xml:space="preserve">SUCCCESS </w:t>
                        </w:r>
                      </w:p>
                    </w:txbxContent>
                  </v:textbox>
                </v:rect>
                <v:rect id="Rectangle 74" o:spid="_x0000_s1096" style="position:absolute;left:7435;top:38817;width:125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34558EF" w14:textId="77777777" w:rsidR="00443F54" w:rsidRDefault="00443F54" w:rsidP="000A4C1F">
                        <w:r>
                          <w:rPr>
                            <w:rFonts w:ascii="Calibri" w:hAnsi="Calibri" w:cs="Calibri"/>
                            <w:color w:val="000000"/>
                            <w:sz w:val="16"/>
                            <w:szCs w:val="16"/>
                          </w:rPr>
                          <w:t xml:space="preserve">4g. </w:t>
                        </w:r>
                      </w:p>
                    </w:txbxContent>
                  </v:textbox>
                </v:rect>
                <v:rect id="Rectangle 75" o:spid="_x0000_s1097" style="position:absolute;left:8940;top:38817;width:1238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E917B6A" w14:textId="77777777" w:rsidR="00443F54" w:rsidRDefault="00443F54" w:rsidP="000A4C1F">
                        <w:r>
                          <w:rPr>
                            <w:rFonts w:ascii="Calibri" w:hAnsi="Calibri" w:cs="Calibri"/>
                            <w:color w:val="000000"/>
                            <w:sz w:val="16"/>
                            <w:szCs w:val="16"/>
                          </w:rPr>
                          <w:t xml:space="preserve">NAS Message (EAP SUCCCESS, </w:t>
                        </w:r>
                      </w:p>
                    </w:txbxContent>
                  </v:textbox>
                </v:rect>
                <v:rect id="Rectangle 76" o:spid="_x0000_s1098" style="position:absolute;left:22205;top:38817;width:3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6EAF674" w14:textId="77777777" w:rsidR="00443F54" w:rsidRDefault="00443F54" w:rsidP="000A4C1F">
                        <w:r>
                          <w:rPr>
                            <w:rFonts w:ascii="Calibri" w:hAnsi="Calibri" w:cs="Calibri"/>
                            <w:color w:val="000000"/>
                            <w:sz w:val="16"/>
                            <w:szCs w:val="16"/>
                          </w:rPr>
                          <w:t>-</w:t>
                        </w:r>
                      </w:p>
                    </w:txbxContent>
                  </v:textbox>
                </v:rect>
                <v:rect id="Rectangle 77" o:spid="_x0000_s1099" style="position:absolute;left:22517;top:38817;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DA7F64A" w14:textId="77777777" w:rsidR="00443F54" w:rsidRDefault="00443F54" w:rsidP="000A4C1F">
                        <w:r>
                          <w:rPr>
                            <w:rFonts w:ascii="Calibri" w:hAnsi="Calibri" w:cs="Calibri"/>
                            <w:color w:val="000000"/>
                            <w:sz w:val="16"/>
                            <w:szCs w:val="16"/>
                          </w:rPr>
                          <w:t>)</w:t>
                        </w:r>
                      </w:p>
                    </w:txbxContent>
                  </v:textbox>
                </v:rect>
                <v:rect id="Rectangle 78" o:spid="_x0000_s1100" style="position:absolute;left:4908;top:40894;width:194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79" o:spid="_x0000_s1101" style="position:absolute;left:4908;top:40894;width:194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" filled="f" strokeweight=".35pt">
                  <v:stroke joinstyle="round"/>
                </v:rect>
                <v:rect id="Rectangle 80" o:spid="_x0000_s1102" style="position:absolute;left:5422;top:41160;width:1778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0C2680" w14:textId="77777777" w:rsidR="00443F54" w:rsidRDefault="00443F54" w:rsidP="000A4C1F">
                        <w:r>
                          <w:rPr>
                            <w:rFonts w:ascii="Calibri" w:hAnsi="Calibri" w:cs="Calibri"/>
                            <w:color w:val="000000"/>
                            <w:sz w:val="16"/>
                            <w:szCs w:val="16"/>
                          </w:rPr>
                          <w:t xml:space="preserve">5. UE and AMF knows the list of authorized </w:t>
                        </w:r>
                      </w:p>
                    </w:txbxContent>
                  </v:textbox>
                </v:rect>
                <v:rect id="Rectangle 81" o:spid="_x0000_s1103" style="position:absolute;left:5422;top:42398;width:9303;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14E52C1" w14:textId="77777777" w:rsidR="00443F54" w:rsidRDefault="00443F54" w:rsidP="000A4C1F">
                        <w:r>
                          <w:rPr>
                            <w:rFonts w:ascii="Calibri" w:hAnsi="Calibri" w:cs="Calibri"/>
                            <w:color w:val="000000"/>
                            <w:sz w:val="16"/>
                            <w:szCs w:val="16"/>
                          </w:rPr>
                          <w:t>and subscribed NSSAIs</w:t>
                        </w:r>
                      </w:p>
                    </w:txbxContent>
                  </v:textbox>
                </v:rect>
                <v:shape id="Freeform 82" o:spid="_x0000_s1104" style="position:absolute;left:21837;top:37699;width:31198;height:566;visibility:visible;mso-wrap-style:square;v-text-anchor:top" coordsize="112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" path="m16,110r11273,l11289,94,16,94r,16xm172,2l,102,172,203v4,2,9,1,11,-3c185,196,184,191,180,189l20,96r,13l180,16v4,-2,5,-7,3,-11c181,1,176,,172,2xe" fillcolor="black" strokeweight="0">
                  <v:path arrowok="t" o:connecttype="custom" o:connectlocs="4422,30325;3119755,30325;3119755,25914;4422,25914;4422,30325;47533,551;0,28120;47533,55964;50573,55137;49744,52104;5527,26466;5527,30049;49744,4411;50573,1378;47533,551" o:connectangles="0,0,0,0,0,0,0,0,0,0,0,0,0,0,0"/>
                  <o:lock v:ext="edit" verticies="t"/>
                </v:shape>
                <v:shape id="Freeform 83" o:spid="_x0000_s1105" style="position:absolute;left:6896;top:39776;width:14928;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" path="m16,94r5386,l5402,110,16,110r,-16xm172,203l,102,172,2v4,-2,9,-1,11,3c185,9,184,14,180,16l20,109r,-13l180,189v4,2,5,7,3,11c181,204,176,205,172,203xe" fillcolor="black" strokeweight="0">
                  <v:path arrowok="t" o:connecttype="custom" o:connectlocs="4422,25914;1492885,25914;1492885,30325;4422,30325;4422,25914;47534,55964;0,28120;47534,551;50573,1378;49744,4411;5527,30049;5527,26466;49744,52104;50573,55137;47534,55964" o:connectangles="0,0,0,0,0,0,0,0,0,0,0,0,0,0,0"/>
                  <o:lock v:ext="edit" verticies="t"/>
                </v:shape>
                <v:rect id="Rectangle 84" o:spid="_x0000_s1106" style="position:absolute;left:3733;top:12446;width:3572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85" o:spid="_x0000_s1107" style="position:absolute;left:3733;top:12446;width:3572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" filled="f" strokeweight=".7pt"/>
                <v:rect id="Rectangle 86" o:spid="_x0000_s1108" style="position:absolute;left:11360;top:12820;width:2025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481AB5C" w14:textId="77777777" w:rsidR="00443F54" w:rsidRDefault="00443F54" w:rsidP="000A4C1F">
                        <w:r>
                          <w:rPr>
                            <w:rFonts w:ascii="Calibri" w:hAnsi="Calibri" w:cs="Calibri"/>
                            <w:color w:val="000000"/>
                            <w:sz w:val="16"/>
                            <w:szCs w:val="16"/>
                          </w:rPr>
                          <w:t xml:space="preserve">2. Primary Authentication using 3GPP credentials </w:t>
                        </w:r>
                      </w:p>
                    </w:txbxContent>
                  </v:textbox>
                </v:rect>
                <v:rect id="Rectangle 87" o:spid="_x0000_s1109" style="position:absolute;left:14655;top:15582;width:1525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88" o:spid="_x0000_s1110" style="position:absolute;left:14655;top:15582;width:1525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" filled="f" strokeweight=".7pt"/>
                <v:rect id="Rectangle 89" o:spid="_x0000_s1111" style="position:absolute;left:15544;top:15659;width:132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AA3CAFB" w14:textId="77777777" w:rsidR="00443F54" w:rsidRDefault="00443F54" w:rsidP="000A4C1F">
                        <w:r>
                          <w:rPr>
                            <w:rFonts w:ascii="Calibri" w:hAnsi="Calibri" w:cs="Calibri"/>
                            <w:color w:val="000000"/>
                            <w:sz w:val="16"/>
                            <w:szCs w:val="16"/>
                          </w:rPr>
                          <w:t xml:space="preserve">3. AMF checks subscription data </w:t>
                        </w:r>
                      </w:p>
                    </w:txbxContent>
                  </v:textbox>
                </v:rect>
                <v:rect id="Rectangle 90" o:spid="_x0000_s1112" style="position:absolute;left:15633;top:16897;width:1317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44A6990" w14:textId="77777777" w:rsidR="00443F54" w:rsidRDefault="00443F54" w:rsidP="000A4C1F">
                        <w:r>
                          <w:rPr>
                            <w:rFonts w:ascii="Calibri" w:hAnsi="Calibri" w:cs="Calibri"/>
                            <w:color w:val="000000"/>
                            <w:sz w:val="16"/>
                            <w:szCs w:val="16"/>
                          </w:rPr>
                          <w:t xml:space="preserve">(including Pub Key) and security </w:t>
                        </w:r>
                      </w:p>
                    </w:txbxContent>
                  </v:textbox>
                </v:rect>
                <v:rect id="Rectangle 91" o:spid="_x0000_s1113" style="position:absolute;left:17310;top:18135;width:989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6E89BB4" w14:textId="77777777" w:rsidR="00443F54" w:rsidRDefault="00443F54" w:rsidP="000A4C1F">
                        <w:r>
                          <w:rPr>
                            <w:rFonts w:ascii="Calibri" w:hAnsi="Calibri" w:cs="Calibri"/>
                            <w:color w:val="000000"/>
                            <w:sz w:val="16"/>
                            <w:szCs w:val="16"/>
                          </w:rPr>
                          <w:t xml:space="preserve">context for slice specific </w:t>
                        </w:r>
                      </w:p>
                    </w:txbxContent>
                  </v:textbox>
                </v:rect>
                <v:rect id="Rectangle 92" o:spid="_x0000_s1114" style="position:absolute;left:16027;top:19373;width:12351;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E014253" w14:textId="77777777" w:rsidR="00443F54" w:rsidRDefault="00443F54" w:rsidP="000A4C1F">
                        <w:r>
                          <w:rPr>
                            <w:rFonts w:ascii="Calibri" w:hAnsi="Calibri" w:cs="Calibri"/>
                            <w:color w:val="000000"/>
                            <w:sz w:val="16"/>
                            <w:szCs w:val="16"/>
                          </w:rPr>
                          <w:t>authentication for each NSSAI</w:t>
                        </w:r>
                      </w:p>
                    </w:txbxContent>
                  </v:textbox>
                </v:rect>
                <v:rect id="Rectangle 93" o:spid="_x0000_s1115" style="position:absolute;left:19;top:24606;width:1366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94" o:spid="_x0000_s1116" style="position:absolute;left:19;top:24606;width:1366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" filled="f" strokeweight=".7pt"/>
                <v:rect id="Rectangle 95" o:spid="_x0000_s1117" style="position:absolute;left:2120;top:25279;width:829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56A8E00B" w14:textId="77777777" w:rsidR="00443F54" w:rsidRDefault="00443F54" w:rsidP="000A4C1F">
                        <w:r>
                          <w:rPr>
                            <w:rFonts w:ascii="Calibri" w:hAnsi="Calibri" w:cs="Calibri"/>
                            <w:color w:val="000000"/>
                            <w:sz w:val="16"/>
                            <w:szCs w:val="16"/>
                          </w:rPr>
                          <w:t xml:space="preserve">4b. UE uses Pub Key </w:t>
                        </w:r>
                      </w:p>
                    </w:txbxContent>
                  </v:textbox>
                </v:rect>
                <v:rect id="Rectangle 96" o:spid="_x0000_s1118" style="position:absolute;left:10737;top:25279;width:87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6FC6F4F4" w14:textId="77777777" w:rsidR="00443F54" w:rsidRDefault="00443F54" w:rsidP="000A4C1F">
                        <w:r>
                          <w:rPr>
                            <w:rFonts w:ascii="Calibri" w:hAnsi="Calibri" w:cs="Calibri"/>
                            <w:color w:val="000000"/>
                            <w:sz w:val="16"/>
                            <w:szCs w:val="16"/>
                          </w:rPr>
                          <w:t xml:space="preserve">to </w:t>
                        </w:r>
                      </w:p>
                    </w:txbxContent>
                  </v:textbox>
                </v:rect>
                <v:rect id="Rectangle 97" o:spid="_x0000_s1119" style="position:absolute;left:2781;top:26517;width:802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05F41628" w14:textId="77777777" w:rsidR="00443F54" w:rsidRDefault="00443F54" w:rsidP="000A4C1F">
                        <w:r>
                          <w:rPr>
                            <w:rFonts w:ascii="Calibri" w:hAnsi="Calibri" w:cs="Calibri"/>
                            <w:color w:val="000000"/>
                            <w:sz w:val="16"/>
                            <w:szCs w:val="16"/>
                          </w:rPr>
                          <w:t>conceal the User ID</w:t>
                        </w:r>
                      </w:p>
                    </w:txbxContent>
                  </v:textbox>
                </v:rect>
                <w10:anchorlock/>
              </v:group>
            </w:pict>
          </mc:Fallback>
        </mc:AlternateContent>
      </w:r>
    </w:p>
    <w:p w14:paraId="703C7780" w14:textId="77777777" w:rsidR="000A4C1F" w:rsidRPr="000A4C1F" w:rsidRDefault="000A4C1F" w:rsidP="000A4C1F">
      <w:pPr>
        <w:jc w:val="center"/>
        <w:rPr>
          <w:rFonts w:eastAsia="SimSun"/>
          <w:b/>
          <w:lang w:eastAsia="zh-CN"/>
        </w:rPr>
      </w:pPr>
      <w:r w:rsidRPr="000A4C1F">
        <w:rPr>
          <w:rFonts w:eastAsia="SimSun"/>
          <w:b/>
          <w:lang w:eastAsia="zh-CN"/>
        </w:rPr>
        <w:t>Figure 7.Y.2-1: Procedure for public key provisioning and User ID concealment</w:t>
      </w:r>
    </w:p>
    <w:p w14:paraId="5AC1541F" w14:textId="77777777" w:rsidR="000A4C1F" w:rsidRPr="000A4C1F" w:rsidRDefault="000A4C1F" w:rsidP="000A4C1F">
      <w:pPr>
        <w:tabs>
          <w:tab w:val="left" w:pos="1567"/>
        </w:tabs>
        <w:rPr>
          <w:rFonts w:eastAsia="SimSun"/>
        </w:rPr>
      </w:pPr>
      <w:r w:rsidRPr="000A4C1F">
        <w:rPr>
          <w:rFonts w:eastAsia="SimSun"/>
        </w:rPr>
        <w:t xml:space="preserve">Step 0 is not further described here but it is assumed that the normal </w:t>
      </w:r>
      <w:proofErr w:type="spellStart"/>
      <w:r w:rsidRPr="000A4C1F">
        <w:rPr>
          <w:rFonts w:eastAsia="SimSun"/>
        </w:rPr>
        <w:t>interfdace</w:t>
      </w:r>
      <w:proofErr w:type="spellEnd"/>
      <w:r w:rsidRPr="000A4C1F">
        <w:rPr>
          <w:rFonts w:eastAsia="SimSun"/>
        </w:rPr>
        <w:t xml:space="preserve"> with external service provider via the NEF is utilized in order to provision the NSSAI and public </w:t>
      </w:r>
      <w:proofErr w:type="spellStart"/>
      <w:r w:rsidRPr="000A4C1F">
        <w:rPr>
          <w:rFonts w:eastAsia="SimSun"/>
        </w:rPr>
        <w:t>kery</w:t>
      </w:r>
      <w:proofErr w:type="spellEnd"/>
      <w:r w:rsidRPr="000A4C1F">
        <w:rPr>
          <w:rFonts w:eastAsia="SimSun"/>
        </w:rPr>
        <w:t xml:space="preserve"> binding to the UDM. </w:t>
      </w:r>
    </w:p>
    <w:p w14:paraId="45C51562" w14:textId="77777777" w:rsidR="000A4C1F" w:rsidRPr="000A4C1F" w:rsidRDefault="000A4C1F" w:rsidP="000A4C1F">
      <w:pPr>
        <w:tabs>
          <w:tab w:val="left" w:pos="1567"/>
        </w:tabs>
        <w:rPr>
          <w:rFonts w:eastAsia="SimSun"/>
        </w:rPr>
      </w:pPr>
      <w:r w:rsidRPr="000A4C1F">
        <w:rPr>
          <w:rFonts w:eastAsia="SimSun"/>
        </w:rPr>
        <w:t>The procedure is in general the same as described in solution#1, clause 7.1.2 with the following differences:</w:t>
      </w:r>
    </w:p>
    <w:p w14:paraId="34D22E90" w14:textId="77777777" w:rsidR="000A4C1F" w:rsidRPr="000A4C1F" w:rsidRDefault="000A4C1F" w:rsidP="000A4C1F">
      <w:pPr>
        <w:spacing w:after="0"/>
        <w:rPr>
          <w:rFonts w:eastAsia="Yu Mincho"/>
          <w:lang w:val="en-US" w:eastAsia="zh-CN"/>
        </w:rPr>
      </w:pPr>
      <w:r w:rsidRPr="000A4C1F">
        <w:rPr>
          <w:rFonts w:eastAsia="Yu Mincho"/>
          <w:lang w:val="en-US" w:eastAsia="zh-CN"/>
        </w:rPr>
        <w:t>Step 3: The AMF retrieves the subscription data from the UDM, including the public key for each NSSAI where slice authentication is required. Based on operator policy the UDM provides the public key at any request or only when requested by the UE or the key is changed in the UDM.</w:t>
      </w:r>
    </w:p>
    <w:p w14:paraId="7E511B9B" w14:textId="77777777" w:rsidR="000A4C1F" w:rsidRPr="000A4C1F" w:rsidRDefault="000A4C1F" w:rsidP="000A4C1F">
      <w:pPr>
        <w:spacing w:after="0"/>
        <w:rPr>
          <w:rFonts w:eastAsia="Yu Mincho"/>
          <w:lang w:val="en-US" w:eastAsia="zh-CN"/>
        </w:rPr>
      </w:pPr>
      <w:r w:rsidRPr="000A4C1F">
        <w:rPr>
          <w:rFonts w:eastAsia="Yu Mincho"/>
          <w:lang w:val="en-US" w:eastAsia="zh-CN"/>
        </w:rPr>
        <w:t xml:space="preserve">Step 4a: The AMF initiates the slice authentication and sends an EAP Identity Request to the UE including the S-NSSAI and the corresponding public key. </w:t>
      </w:r>
    </w:p>
    <w:p w14:paraId="089D0C96" w14:textId="77777777" w:rsidR="000A4C1F" w:rsidRPr="000A4C1F" w:rsidRDefault="000A4C1F" w:rsidP="000A4C1F">
      <w:pPr>
        <w:spacing w:after="0"/>
        <w:rPr>
          <w:rFonts w:eastAsia="Yu Mincho"/>
          <w:lang w:val="en-US" w:eastAsia="zh-CN"/>
        </w:rPr>
      </w:pPr>
      <w:r w:rsidRPr="000A4C1F">
        <w:rPr>
          <w:rFonts w:eastAsia="Yu Mincho"/>
          <w:lang w:val="en-US" w:eastAsia="zh-CN"/>
        </w:rPr>
        <w:t>Step 4b: The UE stores the public key and binds it with the S-NSSAI. It uses the Public Key to encrypt the User ID for the S-NSSAI.</w:t>
      </w:r>
    </w:p>
    <w:p w14:paraId="0BF892F6" w14:textId="77777777" w:rsidR="000A4C1F" w:rsidRPr="000A4C1F" w:rsidRDefault="000A4C1F" w:rsidP="000A4C1F">
      <w:pPr>
        <w:spacing w:after="0"/>
        <w:rPr>
          <w:rFonts w:eastAsia="Yu Mincho"/>
          <w:lang w:val="en-US" w:eastAsia="zh-CN"/>
        </w:rPr>
      </w:pPr>
      <w:r w:rsidRPr="000A4C1F">
        <w:rPr>
          <w:rFonts w:eastAsia="Yu Mincho"/>
          <w:lang w:val="en-US" w:eastAsia="zh-CN"/>
        </w:rPr>
        <w:t>Step 4c: The UE sends the NAS message with the EAP Identity Response with the concealed User ID.</w:t>
      </w:r>
    </w:p>
    <w:p w14:paraId="5A2AB13F" w14:textId="77777777" w:rsidR="000A4C1F" w:rsidRPr="000A4C1F" w:rsidRDefault="000A4C1F" w:rsidP="000A4C1F">
      <w:pPr>
        <w:spacing w:after="0"/>
        <w:rPr>
          <w:rFonts w:eastAsia="Yu Mincho"/>
          <w:lang w:val="en-US" w:eastAsia="zh-CN"/>
        </w:rPr>
      </w:pPr>
      <w:r w:rsidRPr="000A4C1F">
        <w:rPr>
          <w:rFonts w:eastAsia="Yu Mincho"/>
          <w:lang w:val="en-US" w:eastAsia="zh-CN"/>
        </w:rPr>
        <w:t xml:space="preserve">Step 4d: the AMF sends an Authentication Request with the concealed User ID to the AAA server, which has the corresponding private key and </w:t>
      </w:r>
      <w:proofErr w:type="gramStart"/>
      <w:r w:rsidRPr="000A4C1F">
        <w:rPr>
          <w:rFonts w:eastAsia="Yu Mincho"/>
          <w:lang w:val="en-US" w:eastAsia="zh-CN"/>
        </w:rPr>
        <w:t>is able to</w:t>
      </w:r>
      <w:proofErr w:type="gramEnd"/>
      <w:r w:rsidRPr="000A4C1F">
        <w:rPr>
          <w:rFonts w:eastAsia="Yu Mincho"/>
          <w:lang w:val="en-US" w:eastAsia="zh-CN"/>
        </w:rPr>
        <w:t xml:space="preserve"> de-conceal the User ID. </w:t>
      </w:r>
    </w:p>
    <w:p w14:paraId="32DE9B79" w14:textId="77777777" w:rsidR="000A4C1F" w:rsidRPr="000A4C1F" w:rsidRDefault="000A4C1F" w:rsidP="000A4C1F">
      <w:pPr>
        <w:spacing w:after="0"/>
        <w:rPr>
          <w:rFonts w:eastAsia="Yu Mincho"/>
          <w:lang w:val="en-US" w:eastAsia="zh-CN"/>
        </w:rPr>
      </w:pPr>
      <w:r w:rsidRPr="000A4C1F">
        <w:rPr>
          <w:rFonts w:eastAsia="Yu Mincho"/>
          <w:lang w:val="en-US" w:eastAsia="zh-CN"/>
        </w:rPr>
        <w:t>Step 4e – 5: The normal related EAP message exchange for authentication of this User ID is performed now and slice authentication is carried out.</w:t>
      </w:r>
    </w:p>
    <w:p w14:paraId="20FF45C7" w14:textId="77777777" w:rsidR="000A4C1F" w:rsidRPr="000A4C1F" w:rsidRDefault="000A4C1F" w:rsidP="000A4C1F">
      <w:pPr>
        <w:tabs>
          <w:tab w:val="left" w:pos="1567"/>
        </w:tabs>
        <w:rPr>
          <w:rFonts w:eastAsia="SimSun"/>
          <w:lang w:val="en-US"/>
        </w:rPr>
      </w:pPr>
    </w:p>
    <w:p w14:paraId="7C24AE71"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 xml:space="preserve">Editor’s Note #1: Whether user ids used for slice authentication is </w:t>
      </w:r>
      <w:proofErr w:type="spellStart"/>
      <w:r w:rsidRPr="000A4C1F">
        <w:rPr>
          <w:rFonts w:eastAsia="SimSun"/>
          <w:color w:val="FF0000"/>
          <w:lang w:val="en-US"/>
        </w:rPr>
        <w:t>with</w:t>
      </w:r>
      <w:r w:rsidRPr="000A4C1F">
        <w:rPr>
          <w:rFonts w:eastAsia="SimSun"/>
          <w:color w:val="FF0000"/>
          <w:lang w:val="x-none"/>
        </w:rPr>
        <w:t>in</w:t>
      </w:r>
      <w:proofErr w:type="spellEnd"/>
      <w:r w:rsidRPr="000A4C1F">
        <w:rPr>
          <w:rFonts w:eastAsia="SimSun"/>
          <w:color w:val="FF0000"/>
          <w:lang w:val="x-none"/>
        </w:rPr>
        <w:t xml:space="preserve"> </w:t>
      </w:r>
      <w:r w:rsidRPr="000A4C1F">
        <w:rPr>
          <w:rFonts w:eastAsia="SimSun"/>
          <w:color w:val="FF0000"/>
          <w:lang w:val="en-US"/>
        </w:rPr>
        <w:t xml:space="preserve">the </w:t>
      </w:r>
      <w:r w:rsidRPr="000A4C1F">
        <w:rPr>
          <w:rFonts w:eastAsia="SimSun"/>
          <w:color w:val="FF0000"/>
          <w:lang w:val="x-none"/>
        </w:rPr>
        <w:t>scope of 3</w:t>
      </w:r>
      <w:r w:rsidRPr="000A4C1F">
        <w:rPr>
          <w:rFonts w:eastAsia="SimSun"/>
          <w:color w:val="FF0000"/>
          <w:lang w:val="en-US"/>
        </w:rPr>
        <w:t>GPP</w:t>
      </w:r>
      <w:r w:rsidRPr="000A4C1F">
        <w:rPr>
          <w:rFonts w:eastAsia="SimSun"/>
          <w:color w:val="FF0000"/>
          <w:lang w:val="x-none"/>
        </w:rPr>
        <w:t xml:space="preserve"> is </w:t>
      </w:r>
      <w:r w:rsidRPr="000A4C1F">
        <w:rPr>
          <w:rFonts w:eastAsia="SimSun"/>
          <w:color w:val="FF0000"/>
          <w:lang w:val="en-US"/>
        </w:rPr>
        <w:t>FFS</w:t>
      </w:r>
      <w:r w:rsidRPr="000A4C1F">
        <w:rPr>
          <w:rFonts w:eastAsia="SimSun"/>
          <w:color w:val="FF0000"/>
          <w:lang w:val="x-none"/>
        </w:rPr>
        <w:t xml:space="preserve">; </w:t>
      </w:r>
    </w:p>
    <w:p w14:paraId="26452C60"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Editor’s Note #2: EAP framework assumes that privacy is handled by the EAP methods.</w:t>
      </w:r>
      <w:r w:rsidRPr="000A4C1F">
        <w:rPr>
          <w:rFonts w:eastAsia="SimSun"/>
          <w:color w:val="FF0000"/>
          <w:lang w:val="en-US"/>
        </w:rPr>
        <w:t xml:space="preserve"> </w:t>
      </w:r>
      <w:r w:rsidRPr="000A4C1F">
        <w:rPr>
          <w:rFonts w:eastAsia="SimSun"/>
          <w:color w:val="FF0000"/>
          <w:lang w:val="x-none"/>
        </w:rPr>
        <w:t>It</w:t>
      </w:r>
      <w:r w:rsidRPr="000A4C1F">
        <w:rPr>
          <w:rFonts w:eastAsia="SimSun"/>
          <w:color w:val="FF0000"/>
          <w:lang w:val="de-DE"/>
        </w:rPr>
        <w:t xml:space="preserve"> </w:t>
      </w:r>
      <w:r w:rsidRPr="000A4C1F">
        <w:rPr>
          <w:rFonts w:eastAsia="SimSun"/>
          <w:color w:val="FF0000"/>
          <w:lang w:val="x-none"/>
        </w:rPr>
        <w:t xml:space="preserve">is FFS whether this </w:t>
      </w:r>
      <w:proofErr w:type="spellStart"/>
      <w:r w:rsidRPr="000A4C1F">
        <w:rPr>
          <w:rFonts w:eastAsia="SimSun"/>
          <w:color w:val="FF0000"/>
          <w:lang w:val="de-DE"/>
        </w:rPr>
        <w:t>creates</w:t>
      </w:r>
      <w:proofErr w:type="spellEnd"/>
      <w:r w:rsidRPr="000A4C1F">
        <w:rPr>
          <w:rFonts w:eastAsia="SimSun"/>
          <w:color w:val="FF0000"/>
          <w:lang w:val="de-DE"/>
        </w:rPr>
        <w:t xml:space="preserve"> </w:t>
      </w:r>
      <w:proofErr w:type="spellStart"/>
      <w:r w:rsidRPr="000A4C1F">
        <w:rPr>
          <w:rFonts w:eastAsia="SimSun"/>
          <w:color w:val="FF0000"/>
          <w:lang w:val="de-DE"/>
        </w:rPr>
        <w:t>any</w:t>
      </w:r>
      <w:proofErr w:type="spellEnd"/>
      <w:r w:rsidRPr="000A4C1F">
        <w:rPr>
          <w:rFonts w:eastAsia="SimSun"/>
          <w:color w:val="FF0000"/>
          <w:lang w:val="de-DE"/>
        </w:rPr>
        <w:t xml:space="preserve"> issues</w:t>
      </w:r>
      <w:r w:rsidRPr="000A4C1F">
        <w:rPr>
          <w:rFonts w:eastAsia="SimSun"/>
          <w:color w:val="FF0000"/>
          <w:lang w:val="x-none"/>
        </w:rPr>
        <w:t xml:space="preserve">; </w:t>
      </w:r>
    </w:p>
    <w:p w14:paraId="46C41426"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Editor’s Note #3:</w:t>
      </w:r>
      <w:r w:rsidRPr="000A4C1F">
        <w:rPr>
          <w:rFonts w:eastAsia="SimSun"/>
          <w:color w:val="FF0000"/>
          <w:lang w:val="en-US"/>
        </w:rPr>
        <w:t xml:space="preserve"> </w:t>
      </w:r>
      <w:r w:rsidRPr="000A4C1F">
        <w:rPr>
          <w:rFonts w:eastAsia="SimSun"/>
          <w:color w:val="FF0000"/>
          <w:lang w:val="x-none"/>
        </w:rPr>
        <w:t>It is FFS whether using a public key of an external entity to encrypt the user id is appropriate;</w:t>
      </w:r>
    </w:p>
    <w:p w14:paraId="6B45D543" w14:textId="77777777" w:rsidR="000A4C1F" w:rsidRPr="000A4C1F" w:rsidRDefault="000A4C1F" w:rsidP="000A4C1F">
      <w:pPr>
        <w:tabs>
          <w:tab w:val="left" w:pos="1567"/>
        </w:tabs>
        <w:rPr>
          <w:rFonts w:eastAsia="SimSun"/>
        </w:rPr>
      </w:pPr>
    </w:p>
    <w:p w14:paraId="711354E9" w14:textId="77777777" w:rsidR="000A4C1F" w:rsidRPr="000A4C1F" w:rsidRDefault="000A4C1F" w:rsidP="009E0A34">
      <w:pPr>
        <w:pStyle w:val="Heading3"/>
        <w:rPr>
          <w:rFonts w:eastAsia="SimSun"/>
        </w:rPr>
      </w:pPr>
      <w:bookmarkStart w:id="222" w:name="_Toc8368943"/>
      <w:bookmarkStart w:id="223" w:name="_Toc8369514"/>
      <w:bookmarkStart w:id="224" w:name="_Toc25564708"/>
      <w:r w:rsidRPr="000A4C1F">
        <w:rPr>
          <w:rFonts w:eastAsia="SimSun"/>
        </w:rPr>
        <w:t>7.</w:t>
      </w:r>
      <w:r>
        <w:rPr>
          <w:rFonts w:eastAsia="SimSun"/>
        </w:rPr>
        <w:t>5</w:t>
      </w:r>
      <w:r w:rsidRPr="000A4C1F">
        <w:rPr>
          <w:rFonts w:eastAsia="SimSun"/>
        </w:rPr>
        <w:t>.3</w:t>
      </w:r>
      <w:r w:rsidRPr="000A4C1F">
        <w:rPr>
          <w:rFonts w:eastAsia="SimSun"/>
        </w:rPr>
        <w:tab/>
        <w:t>Evaluation</w:t>
      </w:r>
      <w:bookmarkEnd w:id="222"/>
      <w:bookmarkEnd w:id="223"/>
      <w:bookmarkEnd w:id="224"/>
      <w:r w:rsidRPr="000A4C1F">
        <w:rPr>
          <w:rFonts w:eastAsia="SimSun"/>
        </w:rPr>
        <w:t xml:space="preserve"> </w:t>
      </w:r>
    </w:p>
    <w:p w14:paraId="0DAD6C4D" w14:textId="77777777" w:rsidR="000A4C1F" w:rsidRPr="000A4C1F" w:rsidRDefault="000A4C1F" w:rsidP="000A4C1F">
      <w:pPr>
        <w:rPr>
          <w:rFonts w:eastAsia="SimSun"/>
        </w:rPr>
      </w:pPr>
      <w:r w:rsidRPr="000A4C1F">
        <w:rPr>
          <w:rFonts w:eastAsia="SimSun"/>
        </w:rPr>
        <w:t>TBD</w:t>
      </w:r>
      <w:r w:rsidRPr="000A4C1F">
        <w:rPr>
          <w:rFonts w:eastAsia="SimSun" w:hint="eastAsia"/>
        </w:rPr>
        <w:t xml:space="preserve">. </w:t>
      </w:r>
    </w:p>
    <w:p w14:paraId="18989CE4" w14:textId="3CFE735C" w:rsidR="003663E3" w:rsidRPr="003663E3" w:rsidRDefault="003663E3" w:rsidP="00847A77">
      <w:pPr>
        <w:pStyle w:val="Heading2"/>
        <w:rPr>
          <w:rFonts w:eastAsia="SimSun"/>
        </w:rPr>
      </w:pPr>
      <w:bookmarkStart w:id="225" w:name="_Toc8369515"/>
      <w:bookmarkStart w:id="226" w:name="_Toc25564709"/>
      <w:r w:rsidRPr="003663E3">
        <w:rPr>
          <w:rFonts w:eastAsia="SimSun"/>
        </w:rPr>
        <w:t>7.</w:t>
      </w:r>
      <w:r>
        <w:rPr>
          <w:rFonts w:eastAsia="SimSun"/>
        </w:rPr>
        <w:t>6</w:t>
      </w:r>
      <w:r w:rsidRPr="003663E3">
        <w:rPr>
          <w:rFonts w:eastAsia="SimSun"/>
        </w:rPr>
        <w:tab/>
        <w:t>Solution #</w:t>
      </w:r>
      <w:r>
        <w:rPr>
          <w:rFonts w:eastAsia="SimSun"/>
        </w:rPr>
        <w:t>6</w:t>
      </w:r>
      <w:r w:rsidRPr="003663E3">
        <w:rPr>
          <w:rFonts w:eastAsia="SimSun"/>
        </w:rPr>
        <w:t xml:space="preserve"> Slice Authentication with user ID privacy but network aware</w:t>
      </w:r>
      <w:bookmarkEnd w:id="225"/>
      <w:bookmarkEnd w:id="226"/>
    </w:p>
    <w:p w14:paraId="31C79DF0" w14:textId="466DA150" w:rsidR="003663E3" w:rsidRPr="003663E3" w:rsidRDefault="003663E3" w:rsidP="00847A77">
      <w:pPr>
        <w:pStyle w:val="Heading3"/>
        <w:rPr>
          <w:rFonts w:eastAsia="SimSun"/>
        </w:rPr>
      </w:pPr>
      <w:bookmarkStart w:id="227" w:name="_Toc8369516"/>
      <w:bookmarkStart w:id="228" w:name="_Toc25564710"/>
      <w:r w:rsidRPr="003663E3">
        <w:rPr>
          <w:rFonts w:eastAsia="SimSun"/>
        </w:rPr>
        <w:t>7.</w:t>
      </w:r>
      <w:r>
        <w:rPr>
          <w:rFonts w:eastAsia="SimSun"/>
        </w:rPr>
        <w:t>6</w:t>
      </w:r>
      <w:r w:rsidRPr="003663E3">
        <w:rPr>
          <w:rFonts w:eastAsia="SimSun"/>
        </w:rPr>
        <w:t>.1</w:t>
      </w:r>
      <w:r w:rsidRPr="003663E3">
        <w:rPr>
          <w:rFonts w:eastAsia="SimSun"/>
        </w:rPr>
        <w:tab/>
        <w:t>Introduction</w:t>
      </w:r>
      <w:bookmarkEnd w:id="227"/>
      <w:bookmarkEnd w:id="228"/>
    </w:p>
    <w:p w14:paraId="5202C220" w14:textId="77777777" w:rsidR="003663E3" w:rsidRPr="003663E3" w:rsidRDefault="003663E3" w:rsidP="003663E3">
      <w:pPr>
        <w:jc w:val="both"/>
        <w:rPr>
          <w:rFonts w:eastAsia="SimSun"/>
          <w:lang w:eastAsia="zh-CN"/>
        </w:rPr>
      </w:pPr>
      <w:r w:rsidRPr="003663E3">
        <w:rPr>
          <w:rFonts w:eastAsia="SimSun"/>
          <w:lang w:eastAsia="zh-CN"/>
        </w:rPr>
        <w:t xml:space="preserve">This solution addresses the </w:t>
      </w:r>
      <w:r w:rsidRPr="003663E3">
        <w:rPr>
          <w:rFonts w:eastAsia="SimSun"/>
        </w:rPr>
        <w:t>Key Issue #4: “Security and privacy aspects related to the solution for Network Slice specific access authentication and authorization”</w:t>
      </w:r>
      <w:r w:rsidRPr="003663E3">
        <w:rPr>
          <w:rFonts w:eastAsia="SimSun"/>
          <w:lang w:eastAsia="zh-CN"/>
        </w:rPr>
        <w:t xml:space="preserve">. </w:t>
      </w:r>
    </w:p>
    <w:p w14:paraId="4EDE1978" w14:textId="03AC8BAB" w:rsidR="003663E3" w:rsidRPr="003663E3" w:rsidRDefault="003663E3" w:rsidP="003663E3">
      <w:pPr>
        <w:jc w:val="both"/>
        <w:rPr>
          <w:rFonts w:eastAsia="SimSun"/>
          <w:lang w:eastAsia="zh-CN"/>
        </w:rPr>
      </w:pPr>
      <w:r w:rsidRPr="003663E3">
        <w:rPr>
          <w:rFonts w:eastAsia="SimSun"/>
          <w:lang w:eastAsia="zh-CN"/>
        </w:rPr>
        <w:t xml:space="preserve">This solution is to provide privacy protection to the user identify used during slice authentication. In the meantime, the network should be aware of the user in order to support multiple users using one device to access DN services. The use cases have been described in 3GPP TR22.904, which motivates the current study. </w:t>
      </w:r>
    </w:p>
    <w:p w14:paraId="3983F440" w14:textId="30D4AFF1" w:rsidR="003663E3" w:rsidRPr="003663E3" w:rsidRDefault="003663E3" w:rsidP="00847A77">
      <w:pPr>
        <w:pStyle w:val="Heading3"/>
        <w:rPr>
          <w:rFonts w:eastAsia="SimSun"/>
        </w:rPr>
      </w:pPr>
      <w:bookmarkStart w:id="229" w:name="_Toc8369517"/>
      <w:bookmarkStart w:id="230" w:name="_Toc25564711"/>
      <w:r w:rsidRPr="003663E3">
        <w:rPr>
          <w:rFonts w:eastAsia="SimSun"/>
        </w:rPr>
        <w:t>7.</w:t>
      </w:r>
      <w:r>
        <w:rPr>
          <w:rFonts w:eastAsia="SimSun"/>
        </w:rPr>
        <w:t>6</w:t>
      </w:r>
      <w:r w:rsidRPr="003663E3">
        <w:rPr>
          <w:rFonts w:eastAsia="SimSun"/>
        </w:rPr>
        <w:t>.2</w:t>
      </w:r>
      <w:r w:rsidRPr="003663E3">
        <w:rPr>
          <w:rFonts w:eastAsia="SimSun"/>
        </w:rPr>
        <w:tab/>
        <w:t>Solution details</w:t>
      </w:r>
      <w:bookmarkEnd w:id="229"/>
      <w:bookmarkEnd w:id="230"/>
      <w:r w:rsidRPr="003663E3">
        <w:rPr>
          <w:rFonts w:eastAsia="SimSun"/>
        </w:rPr>
        <w:tab/>
      </w:r>
      <w:r w:rsidRPr="003663E3">
        <w:rPr>
          <w:rFonts w:eastAsia="SimSun"/>
        </w:rPr>
        <w:tab/>
      </w:r>
    </w:p>
    <w:p w14:paraId="7A85FBC3" w14:textId="0B22571D" w:rsidR="002C09CD" w:rsidRDefault="002C09CD" w:rsidP="003663E3">
      <w:pPr>
        <w:rPr>
          <w:rFonts w:eastAsia="SimSun"/>
          <w:lang w:eastAsia="zh-CN"/>
        </w:rPr>
      </w:pPr>
      <w:r>
        <w:rPr>
          <w:lang w:eastAsia="zh-CN"/>
        </w:rPr>
        <w:t>If</w:t>
      </w:r>
      <w:r w:rsidRPr="003663E3">
        <w:rPr>
          <w:lang w:eastAsia="zh-CN"/>
        </w:rPr>
        <w:t xml:space="preserve"> </w:t>
      </w:r>
      <w:r>
        <w:rPr>
          <w:lang w:eastAsia="zh-CN"/>
        </w:rPr>
        <w:t xml:space="preserve">user ID privacy is required, </w:t>
      </w:r>
      <w:r w:rsidRPr="004C6169">
        <w:rPr>
          <w:lang w:eastAsia="zh-CN"/>
        </w:rPr>
        <w:t>it</w:t>
      </w:r>
      <w:r>
        <w:rPr>
          <w:lang w:eastAsia="zh-CN"/>
        </w:rPr>
        <w:t xml:space="preserve"> is protected by the EAP method.</w:t>
      </w:r>
    </w:p>
    <w:p w14:paraId="163E050F" w14:textId="530178D9" w:rsidR="003663E3" w:rsidRPr="003663E3" w:rsidRDefault="003663E3" w:rsidP="003663E3">
      <w:pPr>
        <w:rPr>
          <w:rFonts w:eastAsia="SimSun"/>
          <w:lang w:eastAsia="zh-CN"/>
        </w:rPr>
      </w:pPr>
      <w:r w:rsidRPr="003663E3">
        <w:rPr>
          <w:rFonts w:eastAsia="SimSun"/>
          <w:lang w:eastAsia="zh-CN"/>
        </w:rPr>
        <w:t xml:space="preserve">The following figure shows the procedure for the UE to register to the network where slice authentication is required. The User ID concealment is provided by the EAP method itself. </w:t>
      </w:r>
      <w:proofErr w:type="gramStart"/>
      <w:r w:rsidRPr="003663E3">
        <w:rPr>
          <w:rFonts w:eastAsia="SimSun"/>
          <w:lang w:eastAsia="zh-CN"/>
        </w:rPr>
        <w:t>In order for</w:t>
      </w:r>
      <w:proofErr w:type="gramEnd"/>
      <w:r w:rsidRPr="003663E3">
        <w:rPr>
          <w:rFonts w:eastAsia="SimSun"/>
          <w:lang w:eastAsia="zh-CN"/>
        </w:rPr>
        <w:t xml:space="preserve"> the network to be aware of the user, AMF will store the user’s ID. The steps of the procedure </w:t>
      </w:r>
      <w:r w:rsidR="001515DC" w:rsidRPr="003663E3">
        <w:rPr>
          <w:rFonts w:eastAsia="SimSun"/>
          <w:lang w:eastAsia="zh-CN"/>
        </w:rPr>
        <w:t>are</w:t>
      </w:r>
      <w:r w:rsidRPr="003663E3">
        <w:rPr>
          <w:rFonts w:eastAsia="SimSun"/>
          <w:lang w:eastAsia="zh-CN"/>
        </w:rPr>
        <w:t xml:space="preserve"> as follows: </w:t>
      </w:r>
    </w:p>
    <w:p w14:paraId="6454C0B3" w14:textId="77777777" w:rsidR="003663E3" w:rsidRPr="003663E3" w:rsidRDefault="003663E3" w:rsidP="003663E3">
      <w:pPr>
        <w:jc w:val="center"/>
        <w:rPr>
          <w:rFonts w:eastAsia="SimSun"/>
          <w:lang w:eastAsia="zh-CN"/>
        </w:rPr>
      </w:pPr>
      <w:r w:rsidRPr="003663E3">
        <w:rPr>
          <w:rFonts w:eastAsia="SimSun" w:cs="Arial"/>
          <w:noProof/>
          <w:sz w:val="24"/>
          <w:szCs w:val="24"/>
          <w:lang w:val="en-SG"/>
        </w:rPr>
        <w:object w:dxaOrig="9615" w:dyaOrig="8872" w14:anchorId="724D3FE1">
          <v:shape id="_x0000_i1028" type="#_x0000_t75" style="width:420pt;height:387.5pt" o:ole="">
            <v:imagedata r:id="rId23" o:title=""/>
          </v:shape>
          <o:OLEObject Type="Embed" ProgID="Visio.Drawing.11" ShapeID="_x0000_i1028" DrawAspect="Content" ObjectID="_1651490585" r:id="rId24"/>
        </w:object>
      </w:r>
    </w:p>
    <w:p w14:paraId="22719255" w14:textId="77777777" w:rsidR="003663E3" w:rsidRPr="003663E3" w:rsidRDefault="003663E3" w:rsidP="003663E3">
      <w:pPr>
        <w:jc w:val="both"/>
        <w:rPr>
          <w:rFonts w:eastAsia="SimSun"/>
          <w:lang w:eastAsia="zh-CN"/>
        </w:rPr>
      </w:pPr>
      <w:r w:rsidRPr="003663E3">
        <w:rPr>
          <w:rFonts w:eastAsia="SimSun"/>
          <w:lang w:eastAsia="zh-CN"/>
        </w:rPr>
        <w:t xml:space="preserve">Steps 1-3: AMF starts EAP based slice authentication procedure after Primary Authentication </w:t>
      </w:r>
    </w:p>
    <w:p w14:paraId="7A0791A7" w14:textId="77777777" w:rsidR="003663E3" w:rsidRPr="003663E3" w:rsidRDefault="003663E3" w:rsidP="003663E3">
      <w:pPr>
        <w:jc w:val="both"/>
        <w:rPr>
          <w:rFonts w:eastAsia="SimSun"/>
          <w:lang w:eastAsia="zh-CN"/>
        </w:rPr>
      </w:pPr>
      <w:r w:rsidRPr="003663E3">
        <w:rPr>
          <w:rFonts w:eastAsia="SimSun"/>
          <w:lang w:eastAsia="zh-CN"/>
        </w:rPr>
        <w:t xml:space="preserve">Step 4: AMF, as Authenticator, sends ID Request to UE. </w:t>
      </w:r>
    </w:p>
    <w:p w14:paraId="0F6BBE83" w14:textId="77777777" w:rsidR="003663E3" w:rsidRPr="003663E3" w:rsidRDefault="003663E3" w:rsidP="003663E3">
      <w:pPr>
        <w:jc w:val="both"/>
        <w:rPr>
          <w:rFonts w:eastAsia="SimSun"/>
          <w:lang w:eastAsia="zh-CN"/>
        </w:rPr>
      </w:pPr>
      <w:r w:rsidRPr="003663E3">
        <w:rPr>
          <w:rFonts w:eastAsia="SimSun"/>
          <w:lang w:eastAsia="zh-CN"/>
        </w:rPr>
        <w:t xml:space="preserve">Step 5: UE responses with ID requested. The ID will be concealed depending on the EAP method used. </w:t>
      </w:r>
    </w:p>
    <w:p w14:paraId="33787165" w14:textId="77777777" w:rsidR="003663E3" w:rsidRPr="003663E3" w:rsidRDefault="003663E3" w:rsidP="003663E3">
      <w:pPr>
        <w:jc w:val="both"/>
        <w:rPr>
          <w:rFonts w:eastAsia="SimSun"/>
          <w:lang w:eastAsia="zh-CN"/>
        </w:rPr>
      </w:pPr>
      <w:r w:rsidRPr="003663E3">
        <w:rPr>
          <w:rFonts w:eastAsia="SimSun"/>
          <w:lang w:eastAsia="zh-CN"/>
        </w:rPr>
        <w:t xml:space="preserve">Step 6: AMF stores the user ID.  </w:t>
      </w:r>
    </w:p>
    <w:p w14:paraId="2EA3064F" w14:textId="77777777" w:rsidR="003663E3" w:rsidRPr="003663E3" w:rsidRDefault="003663E3" w:rsidP="003663E3">
      <w:pPr>
        <w:jc w:val="both"/>
        <w:rPr>
          <w:rFonts w:eastAsia="SimSun"/>
          <w:lang w:eastAsia="zh-CN"/>
        </w:rPr>
      </w:pPr>
      <w:r w:rsidRPr="003663E3">
        <w:rPr>
          <w:rFonts w:eastAsia="SimSun"/>
          <w:lang w:eastAsia="zh-CN"/>
        </w:rPr>
        <w:t xml:space="preserve">Step 7: AMF sends slice authentication request to AAA server and the message may be routed by AAA prox8. </w:t>
      </w:r>
    </w:p>
    <w:p w14:paraId="3F35DDA4" w14:textId="77777777" w:rsidR="003663E3" w:rsidRPr="003663E3" w:rsidRDefault="003663E3" w:rsidP="003663E3">
      <w:pPr>
        <w:jc w:val="both"/>
        <w:rPr>
          <w:rFonts w:eastAsia="SimSun"/>
          <w:lang w:eastAsia="zh-CN"/>
        </w:rPr>
      </w:pPr>
      <w:r w:rsidRPr="003663E3">
        <w:rPr>
          <w:rFonts w:eastAsia="SimSun"/>
          <w:lang w:eastAsia="zh-CN"/>
        </w:rPr>
        <w:t xml:space="preserve">Step 8: EAP based Slice authentication continues with message exchange between AAA and UE via AMF. </w:t>
      </w:r>
    </w:p>
    <w:p w14:paraId="1084A75C" w14:textId="77777777" w:rsidR="003663E3" w:rsidRPr="003663E3" w:rsidRDefault="003663E3" w:rsidP="003663E3">
      <w:pPr>
        <w:jc w:val="both"/>
        <w:rPr>
          <w:rFonts w:eastAsia="SimSun"/>
          <w:lang w:eastAsia="zh-CN"/>
        </w:rPr>
      </w:pPr>
      <w:r w:rsidRPr="003663E3">
        <w:rPr>
          <w:rFonts w:eastAsia="SimSun"/>
          <w:lang w:eastAsia="zh-CN"/>
        </w:rPr>
        <w:t xml:space="preserve">Step 9: AAA informs AMF Slice authentication successful.  </w:t>
      </w:r>
    </w:p>
    <w:p w14:paraId="4C153289" w14:textId="77777777" w:rsidR="003663E3" w:rsidRPr="003663E3" w:rsidRDefault="003663E3" w:rsidP="003663E3">
      <w:pPr>
        <w:jc w:val="both"/>
        <w:rPr>
          <w:rFonts w:eastAsia="SimSun"/>
          <w:lang w:eastAsia="zh-CN"/>
        </w:rPr>
      </w:pPr>
      <w:r w:rsidRPr="003663E3">
        <w:rPr>
          <w:rFonts w:eastAsia="SimSun"/>
          <w:lang w:eastAsia="zh-CN"/>
        </w:rPr>
        <w:t xml:space="preserve">Step 10: AMF continues with other steps of slice authentication.  </w:t>
      </w:r>
    </w:p>
    <w:p w14:paraId="58A92FE2" w14:textId="4707C7CA" w:rsidR="003663E3" w:rsidRPr="003663E3" w:rsidRDefault="003663E3" w:rsidP="003663E3">
      <w:pPr>
        <w:jc w:val="both"/>
        <w:rPr>
          <w:rFonts w:eastAsia="SimSun"/>
          <w:lang w:eastAsia="zh-CN"/>
        </w:rPr>
      </w:pPr>
    </w:p>
    <w:p w14:paraId="6D9EE1DE" w14:textId="66F9200F" w:rsidR="003663E3" w:rsidRDefault="003663E3" w:rsidP="00847A77">
      <w:pPr>
        <w:pStyle w:val="Heading3"/>
        <w:rPr>
          <w:rFonts w:eastAsia="SimSun"/>
        </w:rPr>
      </w:pPr>
      <w:bookmarkStart w:id="231" w:name="_Toc8369518"/>
      <w:bookmarkStart w:id="232" w:name="_Toc25564712"/>
      <w:r w:rsidRPr="003663E3">
        <w:rPr>
          <w:rFonts w:eastAsia="SimSun"/>
        </w:rPr>
        <w:t>7.</w:t>
      </w:r>
      <w:r>
        <w:rPr>
          <w:rFonts w:eastAsia="SimSun"/>
        </w:rPr>
        <w:t>6</w:t>
      </w:r>
      <w:r w:rsidRPr="003663E3">
        <w:rPr>
          <w:rFonts w:eastAsia="SimSun"/>
        </w:rPr>
        <w:t>.3</w:t>
      </w:r>
      <w:r w:rsidRPr="003663E3">
        <w:rPr>
          <w:rFonts w:eastAsia="SimSun"/>
        </w:rPr>
        <w:tab/>
        <w:t>Evaluation</w:t>
      </w:r>
      <w:bookmarkEnd w:id="231"/>
      <w:bookmarkEnd w:id="232"/>
    </w:p>
    <w:p w14:paraId="523D0075" w14:textId="77777777" w:rsidR="004D74B9" w:rsidRPr="004D74B9" w:rsidRDefault="004D74B9" w:rsidP="004D74B9">
      <w:pPr>
        <w:rPr>
          <w:rFonts w:eastAsia="SimSun"/>
          <w:lang w:eastAsia="zh-CN"/>
        </w:rPr>
      </w:pPr>
      <w:r w:rsidRPr="004D74B9">
        <w:rPr>
          <w:rFonts w:eastAsia="SimSun"/>
          <w:lang w:eastAsia="zh-CN"/>
        </w:rPr>
        <w:t xml:space="preserve">This solution addresses the KI #4. </w:t>
      </w:r>
    </w:p>
    <w:p w14:paraId="09476FFC" w14:textId="77777777" w:rsidR="004D74B9" w:rsidRPr="004D74B9" w:rsidRDefault="004D74B9" w:rsidP="004D74B9">
      <w:pPr>
        <w:rPr>
          <w:rFonts w:eastAsia="SimSun"/>
          <w:lang w:eastAsia="zh-CN"/>
        </w:rPr>
      </w:pPr>
      <w:r w:rsidRPr="004D74B9">
        <w:rPr>
          <w:rFonts w:eastAsia="SimSun"/>
          <w:lang w:eastAsia="zh-CN"/>
        </w:rPr>
        <w:t xml:space="preserve">This solution </w:t>
      </w:r>
      <w:r w:rsidRPr="004D74B9">
        <w:rPr>
          <w:rFonts w:eastAsia="SimSun"/>
          <w:lang w:val="en-US" w:eastAsia="zh-CN"/>
        </w:rPr>
        <w:t>relies on</w:t>
      </w:r>
      <w:r w:rsidRPr="004D74B9">
        <w:rPr>
          <w:rFonts w:eastAsia="SimSun"/>
          <w:lang w:eastAsia="zh-CN"/>
        </w:rPr>
        <w:t xml:space="preserve"> ID privacy protection mechanism provided by EAP methods and does not introduce a new mechanism. </w:t>
      </w:r>
    </w:p>
    <w:p w14:paraId="149FC41B" w14:textId="18A60ED4" w:rsidR="004D74B9" w:rsidRPr="004D74B9" w:rsidRDefault="004D74B9" w:rsidP="004D74B9">
      <w:pPr>
        <w:rPr>
          <w:rFonts w:eastAsia="SimSun"/>
          <w:lang w:eastAsia="zh-CN"/>
        </w:rPr>
      </w:pPr>
      <w:r w:rsidRPr="004D74B9">
        <w:rPr>
          <w:rFonts w:eastAsia="SimSun"/>
          <w:lang w:eastAsia="zh-CN"/>
        </w:rPr>
        <w:t>This solution can provide the user ID protect</w:t>
      </w:r>
      <w:r>
        <w:rPr>
          <w:rFonts w:eastAsia="SimSun"/>
          <w:lang w:eastAsia="zh-CN"/>
        </w:rPr>
        <w:t>i</w:t>
      </w:r>
      <w:r w:rsidRPr="004D74B9">
        <w:rPr>
          <w:rFonts w:eastAsia="SimSun"/>
          <w:lang w:eastAsia="zh-CN"/>
        </w:rPr>
        <w:t xml:space="preserve">on between UE and the AAA server. </w:t>
      </w:r>
    </w:p>
    <w:p w14:paraId="7E4FE02C" w14:textId="77777777" w:rsidR="004D74B9" w:rsidRPr="004D74B9" w:rsidRDefault="004D74B9" w:rsidP="00951E92">
      <w:pPr>
        <w:rPr>
          <w:rFonts w:eastAsia="SimSun"/>
        </w:rPr>
      </w:pPr>
    </w:p>
    <w:p w14:paraId="783D3B7F" w14:textId="2357B087" w:rsidR="00F339F4" w:rsidRPr="001A60E4" w:rsidRDefault="00F339F4" w:rsidP="001A60E4">
      <w:pPr>
        <w:pStyle w:val="Heading2"/>
        <w:rPr>
          <w:rFonts w:eastAsia="SimSun"/>
        </w:rPr>
      </w:pPr>
      <w:bookmarkStart w:id="233" w:name="_Toc25564713"/>
      <w:bookmarkStart w:id="234" w:name="_Toc8368944"/>
      <w:bookmarkStart w:id="235" w:name="_Toc8369519"/>
      <w:r w:rsidRPr="001A60E4">
        <w:rPr>
          <w:rFonts w:eastAsia="SimSun"/>
        </w:rPr>
        <w:t>7.7</w:t>
      </w:r>
      <w:r w:rsidRPr="001A60E4">
        <w:rPr>
          <w:rFonts w:eastAsia="SimSun"/>
        </w:rPr>
        <w:tab/>
        <w:t>Solution #7: Solution to protect user ID</w:t>
      </w:r>
      <w:bookmarkEnd w:id="233"/>
      <w:r w:rsidRPr="001A60E4">
        <w:rPr>
          <w:rFonts w:eastAsia="SimSun"/>
        </w:rPr>
        <w:t xml:space="preserve"> </w:t>
      </w:r>
      <w:bookmarkEnd w:id="234"/>
      <w:bookmarkEnd w:id="235"/>
    </w:p>
    <w:p w14:paraId="602070D2" w14:textId="6FDAAA61" w:rsidR="00F339F4" w:rsidRPr="00F339F4" w:rsidRDefault="00F339F4" w:rsidP="00F339F4">
      <w:pPr>
        <w:pStyle w:val="Heading3"/>
        <w:rPr>
          <w:rFonts w:eastAsia="SimSun"/>
        </w:rPr>
      </w:pPr>
      <w:bookmarkStart w:id="236" w:name="_Toc8368945"/>
      <w:bookmarkStart w:id="237" w:name="_Toc8369520"/>
      <w:bookmarkStart w:id="238" w:name="_Toc25564714"/>
      <w:r w:rsidRPr="00F339F4">
        <w:rPr>
          <w:rFonts w:eastAsia="SimSun"/>
        </w:rPr>
        <w:t>7.</w:t>
      </w:r>
      <w:r>
        <w:rPr>
          <w:rFonts w:eastAsia="SimSun"/>
        </w:rPr>
        <w:t>7</w:t>
      </w:r>
      <w:r w:rsidRPr="00F339F4">
        <w:rPr>
          <w:rFonts w:eastAsia="SimSun"/>
        </w:rPr>
        <w:t>.1</w:t>
      </w:r>
      <w:r w:rsidRPr="00F339F4">
        <w:rPr>
          <w:rFonts w:eastAsia="SimSun"/>
        </w:rPr>
        <w:tab/>
        <w:t>Introduction</w:t>
      </w:r>
      <w:bookmarkEnd w:id="236"/>
      <w:bookmarkEnd w:id="237"/>
      <w:bookmarkEnd w:id="238"/>
    </w:p>
    <w:p w14:paraId="57950187" w14:textId="77777777" w:rsidR="00F339F4" w:rsidRPr="00F339F4" w:rsidRDefault="00F339F4" w:rsidP="00F339F4">
      <w:pPr>
        <w:rPr>
          <w:rFonts w:eastAsia="SimSun"/>
        </w:rPr>
      </w:pPr>
      <w:r w:rsidRPr="00F339F4">
        <w:rPr>
          <w:rFonts w:eastAsia="SimSun"/>
        </w:rPr>
        <w:t>This security solution is related to the Key Issue #4:</w:t>
      </w:r>
      <w:r w:rsidRPr="00F339F4">
        <w:rPr>
          <w:rFonts w:eastAsia="SimSun"/>
          <w:lang w:eastAsia="zh-CN"/>
        </w:rPr>
        <w:t xml:space="preserve"> S</w:t>
      </w:r>
      <w:r w:rsidRPr="00F339F4">
        <w:rPr>
          <w:rFonts w:eastAsia="SimSun"/>
          <w:lang w:eastAsia="ko-KR"/>
        </w:rPr>
        <w:t>ecurity and privacy aspects related to the solution for Network Slice specific access authentication and authorization</w:t>
      </w:r>
    </w:p>
    <w:p w14:paraId="0A687EB3" w14:textId="77777777" w:rsidR="00F339F4" w:rsidRPr="00F339F4" w:rsidRDefault="00F339F4" w:rsidP="00F339F4">
      <w:pPr>
        <w:rPr>
          <w:rFonts w:eastAsia="SimSun"/>
        </w:rPr>
      </w:pPr>
      <w:r w:rsidRPr="00F339F4">
        <w:rPr>
          <w:rFonts w:eastAsia="SimSun"/>
        </w:rPr>
        <w:t>According to the agreed solution present in clause 6.3.2 of 3GPP TR 23.740 [5] the slice specific authentication takes place after the UE has been authenticated by the 3GPP system for PLMN access. Therefore, the necessary key material needed for the network to configure AS security with the UE using AS Security Mode Command is available. Key material needed for setting up NAS security with NAS Security Mode Command is also available.</w:t>
      </w:r>
    </w:p>
    <w:p w14:paraId="28908CA0" w14:textId="7244E6B0" w:rsidR="00F339F4" w:rsidRPr="00F339F4" w:rsidRDefault="00F339F4" w:rsidP="00F339F4">
      <w:pPr>
        <w:keepNext/>
        <w:keepLines/>
        <w:spacing w:before="120"/>
        <w:ind w:left="1134" w:hanging="1134"/>
        <w:outlineLvl w:val="2"/>
        <w:rPr>
          <w:rFonts w:ascii="Arial" w:eastAsia="SimSun" w:hAnsi="Arial"/>
          <w:sz w:val="28"/>
        </w:rPr>
      </w:pPr>
      <w:r w:rsidRPr="00F339F4">
        <w:rPr>
          <w:rFonts w:ascii="Arial" w:eastAsia="SimSun" w:hAnsi="Arial"/>
          <w:sz w:val="28"/>
        </w:rPr>
        <w:t>7.</w:t>
      </w:r>
      <w:r>
        <w:rPr>
          <w:rFonts w:ascii="Arial" w:eastAsia="SimSun" w:hAnsi="Arial"/>
          <w:sz w:val="28"/>
        </w:rPr>
        <w:t>7</w:t>
      </w:r>
      <w:r w:rsidRPr="00F339F4">
        <w:rPr>
          <w:rFonts w:ascii="Arial" w:eastAsia="SimSun" w:hAnsi="Arial"/>
          <w:sz w:val="28"/>
        </w:rPr>
        <w:t>.2</w:t>
      </w:r>
      <w:r w:rsidRPr="00F339F4">
        <w:rPr>
          <w:rFonts w:ascii="Arial" w:eastAsia="SimSun" w:hAnsi="Arial"/>
          <w:sz w:val="28"/>
        </w:rPr>
        <w:tab/>
        <w:t>Solution details</w:t>
      </w:r>
    </w:p>
    <w:p w14:paraId="4C6F97B0" w14:textId="77777777" w:rsidR="00F339F4" w:rsidRPr="00F339F4" w:rsidRDefault="00F339F4" w:rsidP="00F339F4">
      <w:pPr>
        <w:rPr>
          <w:rFonts w:eastAsia="SimSun"/>
        </w:rPr>
      </w:pPr>
      <w:r w:rsidRPr="00F339F4">
        <w:rPr>
          <w:rFonts w:eastAsia="SimSun"/>
        </w:rPr>
        <w:t>This solution proposes that any message exchange after the primary authentication will be confidentiality protected after successful activation of AS and NAS security.</w:t>
      </w:r>
    </w:p>
    <w:p w14:paraId="701B124D" w14:textId="54E2105D" w:rsidR="00F339F4" w:rsidRDefault="00F339F4" w:rsidP="00F339F4">
      <w:pPr>
        <w:keepNext/>
        <w:keepLines/>
        <w:spacing w:before="120"/>
        <w:ind w:left="1134" w:hanging="1134"/>
        <w:outlineLvl w:val="2"/>
        <w:rPr>
          <w:rFonts w:ascii="Arial" w:eastAsia="SimSun" w:hAnsi="Arial"/>
          <w:sz w:val="28"/>
        </w:rPr>
      </w:pPr>
      <w:r w:rsidRPr="00F339F4">
        <w:rPr>
          <w:rFonts w:ascii="Arial" w:eastAsia="SimSun" w:hAnsi="Arial"/>
          <w:sz w:val="28"/>
        </w:rPr>
        <w:t>7.</w:t>
      </w:r>
      <w:r>
        <w:rPr>
          <w:rFonts w:ascii="Arial" w:eastAsia="SimSun" w:hAnsi="Arial"/>
          <w:sz w:val="28"/>
        </w:rPr>
        <w:t>7</w:t>
      </w:r>
      <w:r w:rsidRPr="00F339F4">
        <w:rPr>
          <w:rFonts w:ascii="Arial" w:eastAsia="SimSun" w:hAnsi="Arial"/>
          <w:sz w:val="28"/>
        </w:rPr>
        <w:t>.3</w:t>
      </w:r>
      <w:r w:rsidRPr="00F339F4">
        <w:rPr>
          <w:rFonts w:ascii="Arial" w:eastAsia="SimSun" w:hAnsi="Arial"/>
          <w:sz w:val="28"/>
        </w:rPr>
        <w:tab/>
        <w:t>Evaluation</w:t>
      </w:r>
    </w:p>
    <w:p w14:paraId="36330152" w14:textId="77777777" w:rsidR="008146C1" w:rsidRPr="008146C1" w:rsidRDefault="008146C1" w:rsidP="008146C1">
      <w:pPr>
        <w:rPr>
          <w:rFonts w:eastAsia="SimSun"/>
        </w:rPr>
      </w:pPr>
      <w:r w:rsidRPr="008146C1">
        <w:rPr>
          <w:rFonts w:eastAsia="SimSun"/>
        </w:rPr>
        <w:t>This solution addresses Key Issue #4 and protects the User ID over the air interface between UE and serving network relying on the activation of AS and NAS security. The solution combines NDS IP and EAP methods in tunnel mode to protect the user ID between the AAA server and serving network.</w:t>
      </w:r>
    </w:p>
    <w:p w14:paraId="7F9AA682" w14:textId="77777777" w:rsidR="008146C1" w:rsidRPr="00F339F4" w:rsidRDefault="008146C1" w:rsidP="00F339F4">
      <w:pPr>
        <w:keepNext/>
        <w:keepLines/>
        <w:spacing w:before="120"/>
        <w:ind w:left="1134" w:hanging="1134"/>
        <w:outlineLvl w:val="2"/>
        <w:rPr>
          <w:rFonts w:ascii="Arial" w:eastAsia="SimSun" w:hAnsi="Arial"/>
          <w:sz w:val="28"/>
        </w:rPr>
      </w:pPr>
    </w:p>
    <w:p w14:paraId="7DE136B5" w14:textId="035E5C57" w:rsidR="00016D93" w:rsidRPr="00016D93" w:rsidRDefault="00016D93" w:rsidP="00847A77">
      <w:pPr>
        <w:pStyle w:val="Heading2"/>
        <w:rPr>
          <w:rFonts w:eastAsia="SimSun"/>
        </w:rPr>
      </w:pPr>
      <w:bookmarkStart w:id="239" w:name="_Toc8369521"/>
      <w:bookmarkStart w:id="240" w:name="_Toc25564715"/>
      <w:r w:rsidRPr="00016D93">
        <w:rPr>
          <w:rFonts w:eastAsia="SimSun"/>
        </w:rPr>
        <w:t>7.</w:t>
      </w:r>
      <w:r>
        <w:rPr>
          <w:rFonts w:eastAsia="SimSun"/>
        </w:rPr>
        <w:t>8</w:t>
      </w:r>
      <w:r w:rsidRPr="00016D93">
        <w:rPr>
          <w:rFonts w:eastAsia="SimSun"/>
        </w:rPr>
        <w:tab/>
        <w:t>Solution #</w:t>
      </w:r>
      <w:r>
        <w:rPr>
          <w:rFonts w:eastAsia="SimSun"/>
        </w:rPr>
        <w:t>8</w:t>
      </w:r>
      <w:r w:rsidRPr="00016D93">
        <w:rPr>
          <w:rFonts w:eastAsia="SimSun"/>
        </w:rPr>
        <w:t xml:space="preserve"> Protecting NSSAI for transmission on the AS layer</w:t>
      </w:r>
      <w:bookmarkEnd w:id="239"/>
      <w:bookmarkEnd w:id="240"/>
    </w:p>
    <w:p w14:paraId="43FCC526" w14:textId="3DAFCD00" w:rsidR="00016D93" w:rsidRPr="00016D93" w:rsidRDefault="00016D93" w:rsidP="00847A77">
      <w:pPr>
        <w:pStyle w:val="Heading3"/>
        <w:rPr>
          <w:rFonts w:eastAsia="SimSun"/>
        </w:rPr>
      </w:pPr>
      <w:bookmarkStart w:id="241" w:name="_Toc8369522"/>
      <w:bookmarkStart w:id="242" w:name="_Toc25564716"/>
      <w:r w:rsidRPr="00016D93">
        <w:rPr>
          <w:rFonts w:eastAsia="SimSun"/>
        </w:rPr>
        <w:t>7.</w:t>
      </w:r>
      <w:r>
        <w:rPr>
          <w:rFonts w:eastAsia="SimSun"/>
        </w:rPr>
        <w:t>8</w:t>
      </w:r>
      <w:r w:rsidRPr="00016D93">
        <w:rPr>
          <w:rFonts w:eastAsia="SimSun"/>
        </w:rPr>
        <w:t>.1</w:t>
      </w:r>
      <w:r w:rsidRPr="00016D93">
        <w:rPr>
          <w:rFonts w:eastAsia="SimSun"/>
        </w:rPr>
        <w:tab/>
        <w:t>Introduction</w:t>
      </w:r>
      <w:bookmarkEnd w:id="241"/>
      <w:bookmarkEnd w:id="242"/>
    </w:p>
    <w:p w14:paraId="53242556" w14:textId="77777777" w:rsidR="00016D93" w:rsidRPr="00016D93" w:rsidRDefault="00016D93" w:rsidP="00016D93">
      <w:pPr>
        <w:jc w:val="both"/>
        <w:rPr>
          <w:rFonts w:eastAsia="SimSun"/>
          <w:lang w:eastAsia="zh-CN"/>
        </w:rPr>
      </w:pPr>
      <w:r w:rsidRPr="00016D93">
        <w:rPr>
          <w:rFonts w:eastAsia="SimSun"/>
          <w:lang w:eastAsia="zh-CN"/>
        </w:rPr>
        <w:t xml:space="preserve">This solution addresses the </w:t>
      </w:r>
      <w:r w:rsidRPr="00016D93">
        <w:rPr>
          <w:rFonts w:eastAsia="SimSun"/>
        </w:rPr>
        <w:t>Key Issue #6 Confidentiality protection of NSSAI and home control</w:t>
      </w:r>
      <w:r w:rsidRPr="00016D93">
        <w:rPr>
          <w:rFonts w:eastAsia="SimSun"/>
          <w:lang w:eastAsia="zh-CN"/>
        </w:rPr>
        <w:t>.</w:t>
      </w:r>
    </w:p>
    <w:p w14:paraId="2CB9289D" w14:textId="144B2A74" w:rsidR="00016D93" w:rsidRPr="00016D93" w:rsidRDefault="00016D93" w:rsidP="00016D93">
      <w:pPr>
        <w:jc w:val="both"/>
        <w:rPr>
          <w:rFonts w:eastAsia="SimSun"/>
          <w:lang w:eastAsia="zh-CN"/>
        </w:rPr>
      </w:pPr>
      <w:r w:rsidRPr="00016D93">
        <w:rPr>
          <w:rFonts w:eastAsia="SimSun"/>
          <w:lang w:eastAsia="zh-CN"/>
        </w:rPr>
        <w:t>This solution aims to provide a method of protecting the S-NSSAIs that will be transmitted on the AS layer in a way that is compatible with Re</w:t>
      </w:r>
      <w:r w:rsidR="002144E4" w:rsidRPr="00016D93">
        <w:rPr>
          <w:rFonts w:eastAsia="SimSun"/>
          <w:lang w:eastAsia="zh-CN"/>
        </w:rPr>
        <w:t>l</w:t>
      </w:r>
      <w:r w:rsidRPr="00016D93">
        <w:rPr>
          <w:rFonts w:eastAsia="SimSun"/>
          <w:lang w:eastAsia="zh-CN"/>
        </w:rPr>
        <w:t>-15 UEs. In this solution, UE and RAN are offered a temporary NSSAIs (T-S-NSSAIs) instead of cleartext S-NSSAIs in registration procedure. After that, the T-S-NSSAIs will be used in the AS layer.</w:t>
      </w:r>
    </w:p>
    <w:p w14:paraId="5657D6BE" w14:textId="77777777" w:rsidR="00016D93" w:rsidRPr="00016D93" w:rsidRDefault="00016D93" w:rsidP="00016D93">
      <w:pPr>
        <w:jc w:val="both"/>
        <w:rPr>
          <w:rFonts w:eastAsia="SimSun"/>
          <w:lang w:eastAsia="zh-CN"/>
        </w:rPr>
      </w:pPr>
      <w:r w:rsidRPr="00016D93">
        <w:rPr>
          <w:rFonts w:eastAsia="SimSun"/>
          <w:lang w:eastAsia="zh-CN"/>
        </w:rPr>
        <w:t>This temporary NSSAI needs to be updated frequently to preserve the privacy.</w:t>
      </w:r>
    </w:p>
    <w:p w14:paraId="02D60A59" w14:textId="65E84AA7" w:rsidR="00016D93" w:rsidRPr="00016D93" w:rsidRDefault="00016D93" w:rsidP="00847A77">
      <w:pPr>
        <w:pStyle w:val="Heading3"/>
        <w:rPr>
          <w:rFonts w:eastAsia="SimSun"/>
        </w:rPr>
      </w:pPr>
      <w:bookmarkStart w:id="243" w:name="_Toc8369523"/>
      <w:bookmarkStart w:id="244" w:name="_Toc25564717"/>
      <w:r w:rsidRPr="00016D93">
        <w:rPr>
          <w:rFonts w:eastAsia="SimSun"/>
        </w:rPr>
        <w:t>7.</w:t>
      </w:r>
      <w:r>
        <w:rPr>
          <w:rFonts w:eastAsia="SimSun"/>
        </w:rPr>
        <w:t>8</w:t>
      </w:r>
      <w:r w:rsidRPr="00016D93">
        <w:rPr>
          <w:rFonts w:eastAsia="SimSun"/>
        </w:rPr>
        <w:t>.2</w:t>
      </w:r>
      <w:r w:rsidRPr="00016D93">
        <w:rPr>
          <w:rFonts w:eastAsia="SimSun"/>
        </w:rPr>
        <w:tab/>
      </w:r>
      <w:r w:rsidRPr="00016D93">
        <w:rPr>
          <w:rFonts w:eastAsia="SimSun"/>
        </w:rPr>
        <w:tab/>
        <w:t>Solution details</w:t>
      </w:r>
      <w:bookmarkEnd w:id="243"/>
      <w:bookmarkEnd w:id="244"/>
    </w:p>
    <w:p w14:paraId="6857AB35" w14:textId="06B53F19" w:rsidR="00016D93" w:rsidRPr="00016D93" w:rsidRDefault="00016D93" w:rsidP="00016D93">
      <w:pPr>
        <w:rPr>
          <w:rFonts w:eastAsia="SimSun"/>
          <w:lang w:eastAsia="zh-CN"/>
        </w:rPr>
      </w:pPr>
      <w:r w:rsidRPr="00016D93">
        <w:rPr>
          <w:rFonts w:eastAsia="SimSun"/>
          <w:lang w:eastAsia="zh-CN"/>
        </w:rPr>
        <w:t>Figure 7.</w:t>
      </w:r>
      <w:r>
        <w:rPr>
          <w:rFonts w:eastAsia="SimSun"/>
          <w:lang w:eastAsia="zh-CN"/>
        </w:rPr>
        <w:t>8</w:t>
      </w:r>
      <w:r w:rsidRPr="00016D93">
        <w:rPr>
          <w:rFonts w:eastAsia="SimSun"/>
          <w:lang w:eastAsia="zh-CN"/>
        </w:rPr>
        <w:t>.2-1 illustrates this solution</w:t>
      </w:r>
    </w:p>
    <w:p w14:paraId="064FF6E9" w14:textId="21D24B07" w:rsidR="00016D93" w:rsidRDefault="00016D93" w:rsidP="00016D93">
      <w:pPr>
        <w:jc w:val="center"/>
        <w:rPr>
          <w:rFonts w:eastAsia="SimSun"/>
        </w:rPr>
      </w:pPr>
    </w:p>
    <w:p w14:paraId="3C3A4DAF" w14:textId="2A69AE94" w:rsidR="00704374" w:rsidRPr="00016D93" w:rsidRDefault="00704374" w:rsidP="00016D93">
      <w:pPr>
        <w:jc w:val="center"/>
        <w:rPr>
          <w:rFonts w:eastAsia="SimSun"/>
          <w:lang w:eastAsia="zh-CN"/>
        </w:rPr>
      </w:pPr>
      <w:r>
        <w:object w:dxaOrig="9120" w:dyaOrig="9075" w14:anchorId="48B387B3">
          <v:shape id="_x0000_i1029" type="#_x0000_t75" style="width:363pt;height:361pt" o:ole="">
            <v:imagedata r:id="rId25" o:title=""/>
          </v:shape>
          <o:OLEObject Type="Embed" ProgID="Visio.Drawing.15" ShapeID="_x0000_i1029" DrawAspect="Content" ObjectID="_1651490586" r:id="rId26"/>
        </w:object>
      </w:r>
    </w:p>
    <w:p w14:paraId="44C00D47" w14:textId="60BC9259" w:rsidR="00016D93" w:rsidRPr="00016D93" w:rsidRDefault="00016D93" w:rsidP="00016D93">
      <w:pPr>
        <w:jc w:val="center"/>
        <w:rPr>
          <w:rFonts w:eastAsia="SimSun"/>
          <w:b/>
          <w:lang w:eastAsia="zh-CN"/>
        </w:rPr>
      </w:pPr>
      <w:r w:rsidRPr="00016D93">
        <w:rPr>
          <w:rFonts w:eastAsia="SimSun"/>
          <w:b/>
          <w:noProof/>
          <w:lang w:val="en-IN" w:eastAsia="ja-JP"/>
        </w:rPr>
        <w:t>Figure 7.</w:t>
      </w:r>
      <w:r>
        <w:rPr>
          <w:rFonts w:eastAsia="SimSun"/>
          <w:b/>
          <w:noProof/>
          <w:lang w:val="en-IN" w:eastAsia="ja-JP"/>
        </w:rPr>
        <w:t>8</w:t>
      </w:r>
      <w:r w:rsidRPr="00016D93">
        <w:rPr>
          <w:rFonts w:eastAsia="SimSun"/>
          <w:b/>
          <w:noProof/>
          <w:lang w:val="en-IN" w:eastAsia="ja-JP"/>
        </w:rPr>
        <w:t>.2-1: NSSAI protection during the RRC connection establishment</w:t>
      </w:r>
    </w:p>
    <w:p w14:paraId="16CA4552" w14:textId="77777777" w:rsidR="00016D93" w:rsidRPr="00016D93" w:rsidRDefault="00016D93" w:rsidP="00016D93">
      <w:pPr>
        <w:ind w:left="568" w:hanging="284"/>
        <w:rPr>
          <w:rFonts w:eastAsia="SimSun"/>
        </w:rPr>
      </w:pPr>
      <w:r w:rsidRPr="00016D93">
        <w:rPr>
          <w:rFonts w:eastAsia="SimSun"/>
        </w:rPr>
        <w:t>0.</w:t>
      </w:r>
      <w:r w:rsidRPr="00016D93">
        <w:rPr>
          <w:rFonts w:eastAsia="SimSun"/>
        </w:rPr>
        <w:tab/>
        <w:t xml:space="preserve">The UE has registered successfully to a PLMN and 5G NAS security context has been created. </w:t>
      </w:r>
    </w:p>
    <w:p w14:paraId="68D21D2C" w14:textId="75EAED87" w:rsidR="00016D93" w:rsidRPr="00016D93" w:rsidRDefault="00016D93" w:rsidP="00016D93">
      <w:pPr>
        <w:ind w:left="568" w:hanging="284"/>
        <w:rPr>
          <w:rFonts w:eastAsia="SimSun"/>
        </w:rPr>
      </w:pPr>
      <w:r w:rsidRPr="00016D93">
        <w:rPr>
          <w:rFonts w:eastAsia="SimSun"/>
        </w:rPr>
        <w:t>1.</w:t>
      </w:r>
      <w:r w:rsidRPr="00016D93">
        <w:rPr>
          <w:rFonts w:eastAsia="SimSun"/>
        </w:rPr>
        <w:tab/>
      </w:r>
      <w:r w:rsidRPr="00016D93">
        <w:rPr>
          <w:rFonts w:eastAsia="SimSun" w:hint="eastAsia"/>
          <w:lang w:eastAsia="zh-CN"/>
        </w:rPr>
        <w:t>In</w:t>
      </w:r>
      <w:r w:rsidRPr="00016D93">
        <w:rPr>
          <w:rFonts w:eastAsia="SimSun"/>
        </w:rPr>
        <w:t xml:space="preserve"> the registration procedure, core network </w:t>
      </w:r>
      <w:r w:rsidR="0060052B">
        <w:t xml:space="preserve">first generates a </w:t>
      </w:r>
      <w:proofErr w:type="gramStart"/>
      <w:r w:rsidR="0060052B">
        <w:t>fresh number</w:t>
      </w:r>
      <w:proofErr w:type="gramEnd"/>
      <w:r w:rsidR="0060052B">
        <w:t xml:space="preserve"> RAND, and then calculates UE-specific T-S-NSSAIs</w:t>
      </w:r>
      <w:r w:rsidR="0060052B" w:rsidRPr="00016D93">
        <w:t xml:space="preserve"> </w:t>
      </w:r>
      <w:r w:rsidR="0060052B">
        <w:t xml:space="preserve">according to </w:t>
      </w:r>
      <w:r w:rsidR="0060052B" w:rsidRPr="00016D93">
        <w:t xml:space="preserve">allowed S-NSSAIs </w:t>
      </w:r>
      <w:r w:rsidR="0060052B">
        <w:t xml:space="preserve">and RAND using a </w:t>
      </w:r>
      <w:r w:rsidR="0060052B" w:rsidRPr="00C41DE0">
        <w:t>128-</w:t>
      </w:r>
      <w:r w:rsidR="0060052B" w:rsidRPr="00C41DE0">
        <w:rPr>
          <w:rFonts w:hint="eastAsia"/>
          <w:lang w:eastAsia="zh-CN"/>
        </w:rPr>
        <w:t>NEA</w:t>
      </w:r>
      <w:r w:rsidR="0060052B">
        <w:rPr>
          <w:lang w:eastAsia="zh-CN"/>
        </w:rPr>
        <w:t xml:space="preserve"> </w:t>
      </w:r>
      <w:r w:rsidR="0060052B">
        <w:t xml:space="preserve">as in Annex </w:t>
      </w:r>
      <w:r w:rsidR="0060052B">
        <w:rPr>
          <w:rFonts w:hint="eastAsia"/>
          <w:lang w:eastAsia="zh-CN"/>
        </w:rPr>
        <w:t>D</w:t>
      </w:r>
      <w:r w:rsidR="0060052B">
        <w:rPr>
          <w:lang w:eastAsia="zh-CN"/>
        </w:rPr>
        <w:t xml:space="preserve"> 2.1.2 </w:t>
      </w:r>
      <w:r w:rsidR="0060052B">
        <w:t>[2]. At last, CN stores the {allowed S-NSSAIs, T-S-NSSAIs} tuple.</w:t>
      </w:r>
    </w:p>
    <w:p w14:paraId="5FB61EA3" w14:textId="41846994" w:rsidR="00016D93" w:rsidRDefault="00016D93" w:rsidP="00016D93">
      <w:pPr>
        <w:ind w:left="568" w:hanging="284"/>
        <w:rPr>
          <w:rFonts w:eastAsia="SimSun"/>
        </w:rPr>
      </w:pPr>
      <w:r w:rsidRPr="00016D93">
        <w:rPr>
          <w:rFonts w:eastAsia="SimSun"/>
        </w:rPr>
        <w:t>2.</w:t>
      </w:r>
      <w:r w:rsidRPr="00016D93">
        <w:rPr>
          <w:rFonts w:eastAsia="SimSun"/>
        </w:rPr>
        <w:tab/>
        <w:t xml:space="preserve">In </w:t>
      </w:r>
      <w:r w:rsidR="009A2F2A">
        <w:rPr>
          <w:rFonts w:eastAsia="SimSun"/>
        </w:rPr>
        <w:t xml:space="preserve">the </w:t>
      </w:r>
      <w:r w:rsidRPr="00016D93">
        <w:rPr>
          <w:rFonts w:eastAsia="SimSun"/>
        </w:rPr>
        <w:t>registration</w:t>
      </w:r>
      <w:r w:rsidR="009A2F2A">
        <w:rPr>
          <w:rFonts w:eastAsia="SimSun"/>
        </w:rPr>
        <w:t>/service</w:t>
      </w:r>
      <w:r w:rsidRPr="00016D93">
        <w:rPr>
          <w:rFonts w:eastAsia="SimSun"/>
        </w:rPr>
        <w:t xml:space="preserve"> accept message, </w:t>
      </w:r>
      <w:r w:rsidR="009A2F2A">
        <w:t xml:space="preserve">{allowed S-NSSAIs, T-S-NSSAIs} tuple </w:t>
      </w:r>
      <w:r w:rsidRPr="00016D93">
        <w:rPr>
          <w:rFonts w:eastAsia="SimSun"/>
        </w:rPr>
        <w:t xml:space="preserve">will be sent to UE instead of cleartext S-NSSAIs. </w:t>
      </w:r>
    </w:p>
    <w:p w14:paraId="78CA1EDD" w14:textId="5F6DD40D" w:rsidR="00617306" w:rsidRPr="00016D93" w:rsidRDefault="00617306" w:rsidP="00016D93">
      <w:pPr>
        <w:ind w:left="568" w:hanging="284"/>
        <w:rPr>
          <w:rFonts w:eastAsia="SimSun"/>
        </w:rPr>
      </w:pPr>
      <w:r w:rsidRPr="00617306">
        <w:rPr>
          <w:rFonts w:eastAsia="SimSun"/>
        </w:rPr>
        <w:t>3.</w:t>
      </w:r>
      <w:r w:rsidRPr="00617306">
        <w:rPr>
          <w:rFonts w:eastAsia="SimSun"/>
        </w:rPr>
        <w:tab/>
        <w:t>CN sends RAND to NG-RAN with N2 message.</w:t>
      </w:r>
    </w:p>
    <w:p w14:paraId="68C24481" w14:textId="0FD33B25" w:rsidR="00016D93" w:rsidRPr="00016D93" w:rsidRDefault="00704374" w:rsidP="00016D93">
      <w:pPr>
        <w:ind w:left="568" w:hanging="284"/>
        <w:rPr>
          <w:rFonts w:eastAsia="SimSun"/>
        </w:rPr>
      </w:pPr>
      <w:r>
        <w:rPr>
          <w:rFonts w:eastAsia="SimSun"/>
        </w:rPr>
        <w:t>4</w:t>
      </w:r>
      <w:r w:rsidR="00016D93" w:rsidRPr="00016D93">
        <w:rPr>
          <w:rFonts w:eastAsia="SimSun"/>
        </w:rPr>
        <w:t xml:space="preserve">. </w:t>
      </w:r>
      <w:r w:rsidR="00016D93" w:rsidRPr="00016D93">
        <w:rPr>
          <w:rFonts w:eastAsia="SimSun"/>
        </w:rPr>
        <w:tab/>
        <w:t>In a registration request message, UE transmit T-S-NSSAIs in RRC message.</w:t>
      </w:r>
    </w:p>
    <w:p w14:paraId="7FCAFB46" w14:textId="3590AEE4" w:rsidR="00016D93" w:rsidRPr="00016D93" w:rsidRDefault="00704374" w:rsidP="00016D93">
      <w:pPr>
        <w:ind w:left="568" w:hanging="284"/>
        <w:rPr>
          <w:rFonts w:eastAsia="SimSun"/>
        </w:rPr>
      </w:pPr>
      <w:r>
        <w:rPr>
          <w:rFonts w:eastAsia="SimSun"/>
        </w:rPr>
        <w:t>5</w:t>
      </w:r>
      <w:r w:rsidR="00016D93" w:rsidRPr="00016D93">
        <w:rPr>
          <w:rFonts w:eastAsia="SimSun"/>
        </w:rPr>
        <w:t>.</w:t>
      </w:r>
      <w:r w:rsidR="00016D93" w:rsidRPr="00016D93">
        <w:rPr>
          <w:rFonts w:eastAsia="SimSun"/>
        </w:rPr>
        <w:tab/>
        <w:t xml:space="preserve">RAN </w:t>
      </w:r>
      <w:proofErr w:type="gramStart"/>
      <w:r w:rsidR="00016D93" w:rsidRPr="00016D93">
        <w:rPr>
          <w:rFonts w:eastAsia="SimSun"/>
        </w:rPr>
        <w:t>is able to</w:t>
      </w:r>
      <w:proofErr w:type="gramEnd"/>
      <w:r w:rsidR="00016D93" w:rsidRPr="00016D93">
        <w:rPr>
          <w:rFonts w:eastAsia="SimSun"/>
        </w:rPr>
        <w:t xml:space="preserve"> restore allowed S-NSSAIs according to T-S-NSSAIs</w:t>
      </w:r>
      <w:r>
        <w:rPr>
          <w:rFonts w:eastAsia="SimSun"/>
        </w:rPr>
        <w:t xml:space="preserve"> </w:t>
      </w:r>
      <w:r w:rsidRPr="00704374">
        <w:rPr>
          <w:rFonts w:eastAsia="SimSun"/>
        </w:rPr>
        <w:t>and RAND using 128-NEA1 as in step 1</w:t>
      </w:r>
      <w:r w:rsidR="00016D93" w:rsidRPr="00016D93">
        <w:rPr>
          <w:rFonts w:eastAsia="SimSun"/>
        </w:rPr>
        <w:t>.</w:t>
      </w:r>
    </w:p>
    <w:p w14:paraId="3BB09B05" w14:textId="61A25261" w:rsidR="00FE4732" w:rsidDel="00F9579A" w:rsidRDefault="00FE4732" w:rsidP="00FE4732">
      <w:pPr>
        <w:rPr>
          <w:del w:id="245" w:author="Nair, Suresh P. (Nokia - US/Murray Hill)" w:date="2020-05-17T21:30:00Z"/>
          <w:rFonts w:eastAsia="SimSun"/>
          <w:lang w:val="en-US"/>
        </w:rPr>
      </w:pPr>
      <w:del w:id="246" w:author="Nair, Suresh P. (Nokia - US/Murray Hill)" w:date="2020-05-17T21:30:00Z">
        <w:r w:rsidRPr="00FE4732" w:rsidDel="00F9579A">
          <w:rPr>
            <w:rFonts w:eastAsia="SimSun"/>
            <w:lang w:val="en-US"/>
          </w:rPr>
          <w:delText xml:space="preserve">The T-S-NSSAIs are generated and assigned by the AMF during the initial and subsequent registration procedures. </w:delText>
        </w:r>
        <w:r w:rsidR="00C477EE" w:rsidRPr="00FE4732" w:rsidDel="00F9579A">
          <w:rPr>
            <w:lang w:val="en-US"/>
          </w:rPr>
          <w:delText xml:space="preserve">The T-S-NSSAIs </w:delText>
        </w:r>
        <w:r w:rsidR="00C477EE" w:rsidDel="00F9579A">
          <w:rPr>
            <w:lang w:val="en-US"/>
          </w:rPr>
          <w:delText xml:space="preserve">may be sent to UE and the serving gNB only. The T-S-NSSAIs may also be sent to multiple adjacent gNBs, e.g. under the same TA, based on the operator’s policy. </w:delText>
        </w:r>
        <w:r w:rsidRPr="00FE4732" w:rsidDel="00F9579A">
          <w:rPr>
            <w:rFonts w:eastAsia="SimSun"/>
            <w:lang w:val="en-US"/>
          </w:rPr>
          <w:delText>The UE and the gNB will store these T-S-NSSAIs to be used later in the subsequent registration process. T-S-NSSAIs are updated periodically based on the operator’s policy.</w:delText>
        </w:r>
      </w:del>
    </w:p>
    <w:p w14:paraId="7BDD7829" w14:textId="04BB6386" w:rsidR="00C477EE" w:rsidRPr="00FE4732" w:rsidDel="00F9579A" w:rsidRDefault="00C477EE" w:rsidP="00FE4732">
      <w:pPr>
        <w:rPr>
          <w:del w:id="247" w:author="Nair, Suresh P. (Nokia - US/Murray Hill)" w:date="2020-05-17T21:30:00Z"/>
          <w:rFonts w:eastAsia="SimSun"/>
          <w:lang w:val="en-US"/>
        </w:rPr>
      </w:pPr>
      <w:del w:id="248" w:author="Nair, Suresh P. (Nokia - US/Murray Hill)" w:date="2020-05-17T21:30:00Z">
        <w:r w:rsidRPr="00C477EE" w:rsidDel="00F9579A">
          <w:rPr>
            <w:rFonts w:eastAsia="SimSun"/>
            <w:lang w:val="en-US"/>
          </w:rPr>
          <w:delText xml:space="preserve">In the idle mode mobility scenario, whether a T-S-NSSAI is available in the target cell depending on whether the T-S-NSSAI has been stored based on the operator’s policy. In case T-S-NSSAI is not available, the UE will be routed to an AMF the same way as that S-NSSAI is not present. In general, the more gNBs storing a T-S-NSSAI, the less likely that S-NSSAI is not present. The trade-off is that more T-S-NSSAI storage is needed at gNBs. As to congestion control, only the serving gNB is storing T-S-NSSAIs. </w:delText>
        </w:r>
      </w:del>
    </w:p>
    <w:p w14:paraId="0137DD1F" w14:textId="2BFAADA6" w:rsidR="00FE4732" w:rsidRPr="00FE4732" w:rsidDel="00F9579A" w:rsidRDefault="00FE4732" w:rsidP="00FE4732">
      <w:pPr>
        <w:rPr>
          <w:del w:id="249" w:author="Nair, Suresh P. (Nokia - US/Murray Hill)" w:date="2020-05-17T21:30:00Z"/>
          <w:rFonts w:eastAsia="SimSun"/>
          <w:lang w:val="en-US"/>
        </w:rPr>
      </w:pPr>
      <w:del w:id="250" w:author="Nair, Suresh P. (Nokia - US/Murray Hill)" w:date="2020-05-17T21:30:00Z">
        <w:r w:rsidRPr="00FE4732" w:rsidDel="00F9579A">
          <w:rPr>
            <w:rFonts w:eastAsia="SimSun"/>
            <w:lang w:val="en-US"/>
          </w:rPr>
          <w:delText xml:space="preserve">Different UEs have different T-S-NSSAIs. For a specific UE, the T-S-NSSAI is the same across Ng-RAN under the same AMF. </w:delText>
        </w:r>
      </w:del>
    </w:p>
    <w:p w14:paraId="42BD1934" w14:textId="77777777" w:rsidR="00F9579A" w:rsidRDefault="00FE4732" w:rsidP="00F9579A">
      <w:pPr>
        <w:ind w:firstLine="284"/>
        <w:rPr>
          <w:ins w:id="251" w:author="Nair, Suresh P. (Nokia - US/Murray Hill)" w:date="2020-05-17T21:30:00Z"/>
          <w:rFonts w:eastAsia="SimSun"/>
          <w:color w:val="FF0000"/>
        </w:rPr>
      </w:pPr>
      <w:del w:id="252" w:author="Nair, Suresh P. (Nokia - US/Murray Hill)" w:date="2020-05-17T21:30:00Z">
        <w:r w:rsidRPr="00FE4732" w:rsidDel="00F9579A">
          <w:rPr>
            <w:rFonts w:eastAsia="SimSun"/>
            <w:color w:val="FF0000"/>
          </w:rPr>
          <w:delText>Editor’s Note: Procedure to explain the idle mode mobility is FFS.</w:delText>
        </w:r>
      </w:del>
    </w:p>
    <w:p w14:paraId="649EF5A5" w14:textId="638364C1" w:rsidR="00F9579A" w:rsidRPr="00F9579A" w:rsidRDefault="00F9579A" w:rsidP="00F9579A">
      <w:pPr>
        <w:ind w:firstLine="284"/>
        <w:rPr>
          <w:ins w:id="253" w:author="Nair, Suresh P. (Nokia - US/Murray Hill)" w:date="2020-05-17T21:30:00Z"/>
          <w:rFonts w:eastAsia="SimSun"/>
          <w:lang w:val="en-US"/>
        </w:rPr>
      </w:pPr>
      <w:ins w:id="254" w:author="Nair, Suresh P. (Nokia - US/Murray Hill)" w:date="2020-05-17T21:30:00Z">
        <w:r w:rsidRPr="00F9579A">
          <w:rPr>
            <w:rFonts w:eastAsia="SimSun"/>
            <w:lang w:val="en-US"/>
          </w:rPr>
          <w:t xml:space="preserve">The T-S-NSSAIs are generated and assigned by the AMF during the initial and subsequent registration procedures. The T-S-NSSAIs </w:t>
        </w:r>
        <w:del w:id="255" w:author="Lei Zhongding (Zander)" w:date="2020-01-17T15:56:00Z">
          <w:r w:rsidRPr="00F9579A" w:rsidDel="00F67C6D">
            <w:rPr>
              <w:rFonts w:eastAsia="SimSun"/>
              <w:lang w:val="en-US"/>
            </w:rPr>
            <w:delText>may be</w:delText>
          </w:r>
        </w:del>
        <w:r w:rsidRPr="00F9579A">
          <w:rPr>
            <w:rFonts w:eastAsia="SimSun"/>
            <w:lang w:val="en-US"/>
          </w:rPr>
          <w:t>are sent to UE and the serving gNB</w:t>
        </w:r>
        <w:del w:id="256" w:author="Lei Zhongding (Zander)" w:date="2020-01-17T16:03:00Z">
          <w:r w:rsidRPr="00F9579A" w:rsidDel="00F67C6D">
            <w:rPr>
              <w:rFonts w:eastAsia="SimSun"/>
              <w:lang w:val="en-US"/>
            </w:rPr>
            <w:delText xml:space="preserve"> only</w:delText>
          </w:r>
        </w:del>
        <w:r w:rsidRPr="00F9579A">
          <w:rPr>
            <w:rFonts w:eastAsia="SimSun"/>
            <w:lang w:val="en-US"/>
          </w:rPr>
          <w:t xml:space="preserve">. Whether </w:t>
        </w:r>
        <w:del w:id="257" w:author="Lei Zhongding (Zander)" w:date="2020-01-17T16:01:00Z">
          <w:r w:rsidRPr="00F9579A" w:rsidDel="00F67C6D">
            <w:rPr>
              <w:rFonts w:eastAsia="SimSun"/>
              <w:lang w:val="en-US"/>
            </w:rPr>
            <w:delText xml:space="preserve">The </w:delText>
          </w:r>
        </w:del>
        <w:r w:rsidRPr="00F9579A">
          <w:rPr>
            <w:rFonts w:eastAsia="SimSun"/>
            <w:lang w:val="en-US"/>
          </w:rPr>
          <w:t xml:space="preserve">the T-S-NSSAIs </w:t>
        </w:r>
        <w:del w:id="258" w:author="Lei Zhongding (Zander)" w:date="2020-01-17T16:01:00Z">
          <w:r w:rsidRPr="00F9579A" w:rsidDel="00F67C6D">
            <w:rPr>
              <w:rFonts w:eastAsia="SimSun"/>
              <w:lang w:val="en-US"/>
            </w:rPr>
            <w:delText>may also be</w:delText>
          </w:r>
        </w:del>
        <w:r w:rsidRPr="00F9579A">
          <w:rPr>
            <w:rFonts w:eastAsia="SimSun"/>
            <w:lang w:val="en-US"/>
          </w:rPr>
          <w:t xml:space="preserve">are sent to </w:t>
        </w:r>
        <w:del w:id="259" w:author="Lei Zhongding (Zander)" w:date="2020-01-17T16:01:00Z">
          <w:r w:rsidRPr="00F9579A" w:rsidDel="00F67C6D">
            <w:rPr>
              <w:rFonts w:eastAsia="SimSun"/>
              <w:lang w:val="en-US"/>
            </w:rPr>
            <w:delText xml:space="preserve">multiple </w:delText>
          </w:r>
        </w:del>
        <w:del w:id="260" w:author="Lei Zhongding (Zander)" w:date="2020-01-17T16:03:00Z">
          <w:r w:rsidRPr="00F9579A" w:rsidDel="00F67C6D">
            <w:rPr>
              <w:rFonts w:eastAsia="SimSun"/>
              <w:lang w:val="en-US"/>
            </w:rPr>
            <w:delText xml:space="preserve">adjacent </w:delText>
          </w:r>
        </w:del>
        <w:r w:rsidRPr="00F9579A">
          <w:rPr>
            <w:rFonts w:eastAsia="SimSun"/>
            <w:lang w:val="en-US"/>
          </w:rPr>
          <w:t xml:space="preserve">additional </w:t>
        </w:r>
        <w:proofErr w:type="spellStart"/>
        <w:r w:rsidRPr="00F9579A">
          <w:rPr>
            <w:rFonts w:eastAsia="SimSun"/>
            <w:lang w:val="en-US"/>
          </w:rPr>
          <w:t>gNBs</w:t>
        </w:r>
        <w:proofErr w:type="spellEnd"/>
        <w:r w:rsidRPr="00F9579A">
          <w:rPr>
            <w:rFonts w:eastAsia="SimSun"/>
            <w:lang w:val="en-US"/>
          </w:rPr>
          <w:t xml:space="preserve">, e.g. under the same TA, are implementation dependent and based on the operator’s policy (e.g. AMF configuration). </w:t>
        </w:r>
      </w:ins>
    </w:p>
    <w:p w14:paraId="4142A8C9" w14:textId="77777777" w:rsidR="00F9579A" w:rsidRPr="00F9579A" w:rsidRDefault="00F9579A" w:rsidP="00F9579A">
      <w:pPr>
        <w:ind w:firstLine="284"/>
        <w:rPr>
          <w:ins w:id="261" w:author="Nair, Suresh P. (Nokia - US/Murray Hill)" w:date="2020-05-17T21:30:00Z"/>
          <w:rFonts w:eastAsia="SimSun"/>
          <w:lang w:val="en-US"/>
        </w:rPr>
      </w:pPr>
      <w:ins w:id="262" w:author="Nair, Suresh P. (Nokia - US/Murray Hill)" w:date="2020-05-17T21:30:00Z">
        <w:r w:rsidRPr="00F9579A">
          <w:rPr>
            <w:rFonts w:eastAsia="SimSun"/>
            <w:lang w:val="en-US"/>
          </w:rPr>
          <w:t xml:space="preserve">For example, AMF may be configured to send to the serving gNB only. </w:t>
        </w:r>
      </w:ins>
    </w:p>
    <w:p w14:paraId="35520BCD" w14:textId="77777777" w:rsidR="00F9579A" w:rsidRPr="00F9579A" w:rsidRDefault="00F9579A" w:rsidP="00F9579A">
      <w:pPr>
        <w:ind w:firstLine="284"/>
        <w:rPr>
          <w:ins w:id="263" w:author="Nair, Suresh P. (Nokia - US/Murray Hill)" w:date="2020-05-17T21:30:00Z"/>
          <w:rFonts w:eastAsia="SimSun"/>
          <w:lang w:val="en-US"/>
        </w:rPr>
      </w:pPr>
      <w:ins w:id="264" w:author="Nair, Suresh P. (Nokia - US/Murray Hill)" w:date="2020-05-17T21:30:00Z">
        <w:r w:rsidRPr="00F9579A">
          <w:rPr>
            <w:rFonts w:eastAsia="SimSun"/>
            <w:lang w:val="en-US"/>
          </w:rPr>
          <w:t xml:space="preserve">In another example, AMF is configured to send to the serving gNB and adjacent </w:t>
        </w:r>
        <w:proofErr w:type="spellStart"/>
        <w:r w:rsidRPr="00F9579A">
          <w:rPr>
            <w:rFonts w:eastAsia="SimSun"/>
            <w:lang w:val="en-US"/>
          </w:rPr>
          <w:t>gNBs</w:t>
        </w:r>
        <w:proofErr w:type="spellEnd"/>
        <w:r w:rsidRPr="00F9579A">
          <w:rPr>
            <w:rFonts w:eastAsia="SimSun"/>
            <w:lang w:val="en-US"/>
          </w:rPr>
          <w:t xml:space="preserve"> within the same TA. </w:t>
        </w:r>
      </w:ins>
    </w:p>
    <w:p w14:paraId="279B76B7" w14:textId="77777777" w:rsidR="00F9579A" w:rsidRPr="00F9579A" w:rsidRDefault="00F9579A" w:rsidP="00F9579A">
      <w:pPr>
        <w:ind w:firstLine="284"/>
        <w:rPr>
          <w:ins w:id="265" w:author="Nair, Suresh P. (Nokia - US/Murray Hill)" w:date="2020-05-17T21:30:00Z"/>
          <w:rFonts w:eastAsia="SimSun"/>
          <w:lang w:val="en-US"/>
        </w:rPr>
      </w:pPr>
      <w:ins w:id="266" w:author="Nair, Suresh P. (Nokia - US/Murray Hill)" w:date="2020-05-17T21:30:00Z">
        <w:r w:rsidRPr="00F9579A">
          <w:rPr>
            <w:rFonts w:eastAsia="SimSun"/>
            <w:lang w:val="en-US"/>
          </w:rPr>
          <w:t xml:space="preserve">The UE and the receiving </w:t>
        </w:r>
        <w:proofErr w:type="spellStart"/>
        <w:r w:rsidRPr="00F9579A">
          <w:rPr>
            <w:rFonts w:eastAsia="SimSun"/>
            <w:lang w:val="en-US"/>
          </w:rPr>
          <w:t>gNBs</w:t>
        </w:r>
        <w:proofErr w:type="spellEnd"/>
        <w:r w:rsidRPr="00F9579A">
          <w:rPr>
            <w:rFonts w:eastAsia="SimSun"/>
            <w:lang w:val="en-US"/>
          </w:rPr>
          <w:t xml:space="preserve"> will store these T-S-NSSAIs to be used later in the subsequent registration process. T-S-NSSAIs are updated periodically based on the operator’s policy.</w:t>
        </w:r>
      </w:ins>
    </w:p>
    <w:p w14:paraId="122609A6" w14:textId="77777777" w:rsidR="00F9579A" w:rsidRPr="00F9579A" w:rsidRDefault="00F9579A" w:rsidP="00F9579A">
      <w:pPr>
        <w:ind w:firstLine="284"/>
        <w:rPr>
          <w:ins w:id="267" w:author="Nair, Suresh P. (Nokia - US/Murray Hill)" w:date="2020-05-17T21:30:00Z"/>
          <w:rFonts w:eastAsia="SimSun"/>
          <w:lang w:val="en-US"/>
        </w:rPr>
      </w:pPr>
      <w:ins w:id="268" w:author="Nair, Suresh P. (Nokia - US/Murray Hill)" w:date="2020-05-17T21:30:00Z">
        <w:r w:rsidRPr="00F9579A">
          <w:rPr>
            <w:rFonts w:eastAsia="SimSun"/>
            <w:lang w:val="en-US"/>
          </w:rPr>
          <w:t>When UE moves to a new cell (different gNB) while in an idle mode</w:t>
        </w:r>
        <w:del w:id="269" w:author="Lei Zhongding (Zander)" w:date="2020-01-17T16:19:00Z">
          <w:r w:rsidRPr="00F9579A" w:rsidDel="00740449">
            <w:rPr>
              <w:rFonts w:eastAsia="SimSun"/>
              <w:lang w:val="en-US"/>
            </w:rPr>
            <w:delText>I</w:delText>
          </w:r>
        </w:del>
        <w:del w:id="270" w:author="Lei Zhongding (Zander)" w:date="2020-01-17T16:24:00Z">
          <w:r w:rsidRPr="00F9579A" w:rsidDel="00740449">
            <w:rPr>
              <w:rFonts w:eastAsia="SimSun"/>
              <w:lang w:val="en-US"/>
            </w:rPr>
            <w:delText>n the idle mode mobility scenario</w:delText>
          </w:r>
        </w:del>
        <w:r w:rsidRPr="00F9579A">
          <w:rPr>
            <w:rFonts w:eastAsia="SimSun"/>
            <w:lang w:val="en-US"/>
          </w:rPr>
          <w:t>, whether a T-S-NSSAI is available in the target cell depending on whether the T-S-NSSAI has been stored</w:t>
        </w:r>
        <w:del w:id="271" w:author="Lei Zhongding (Zander)" w:date="2020-01-17T16:07:00Z">
          <w:r w:rsidRPr="00F9579A" w:rsidDel="004056A7">
            <w:rPr>
              <w:rFonts w:eastAsia="SimSun"/>
              <w:lang w:val="en-US"/>
            </w:rPr>
            <w:delText xml:space="preserve"> based on the operator’s policy</w:delText>
          </w:r>
        </w:del>
        <w:r w:rsidRPr="00F9579A">
          <w:rPr>
            <w:rFonts w:eastAsia="SimSun"/>
            <w:lang w:val="en-US"/>
          </w:rPr>
          <w:t xml:space="preserve">. In case T-S-NSSAI is not available, the UE will be routed to an AMF the same way as that S-NSSAI is not present. This is reasonable since the presumption of this key issue is that the security context is available (Security context is released when UE is in an idle mode). In general, the more </w:t>
        </w:r>
        <w:proofErr w:type="spellStart"/>
        <w:r w:rsidRPr="00F9579A">
          <w:rPr>
            <w:rFonts w:eastAsia="SimSun"/>
            <w:lang w:val="en-US"/>
          </w:rPr>
          <w:t>gNBs</w:t>
        </w:r>
        <w:proofErr w:type="spellEnd"/>
        <w:r w:rsidRPr="00F9579A">
          <w:rPr>
            <w:rFonts w:eastAsia="SimSun"/>
            <w:lang w:val="en-US"/>
          </w:rPr>
          <w:t xml:space="preserve"> storing a T-S-NSSAI, the less likely that S-NSSAI is not present. The trade-off is that more T-S-NSSAI storage is needed at </w:t>
        </w:r>
        <w:proofErr w:type="spellStart"/>
        <w:r w:rsidRPr="00F9579A">
          <w:rPr>
            <w:rFonts w:eastAsia="SimSun"/>
            <w:lang w:val="en-US"/>
          </w:rPr>
          <w:t>gNBs</w:t>
        </w:r>
        <w:proofErr w:type="spellEnd"/>
        <w:r w:rsidRPr="00F9579A">
          <w:rPr>
            <w:rFonts w:eastAsia="SimSun"/>
            <w:lang w:val="en-US"/>
          </w:rPr>
          <w:t xml:space="preserve">. As to congestion control, only the serving gNB is storing T-S-NSSAIs. </w:t>
        </w:r>
      </w:ins>
    </w:p>
    <w:p w14:paraId="584CDD80" w14:textId="77777777" w:rsidR="00F9579A" w:rsidRPr="00F9579A" w:rsidRDefault="00F9579A" w:rsidP="00F9579A">
      <w:pPr>
        <w:rPr>
          <w:ins w:id="272" w:author="Nair, Suresh P. (Nokia - US/Murray Hill)" w:date="2020-05-17T21:30:00Z"/>
          <w:rFonts w:eastAsia="SimSun"/>
          <w:lang w:val="en-US"/>
        </w:rPr>
      </w:pPr>
      <w:ins w:id="273" w:author="Nair, Suresh P. (Nokia - US/Murray Hill)" w:date="2020-05-17T21:30:00Z">
        <w:r w:rsidRPr="00F9579A">
          <w:rPr>
            <w:rFonts w:eastAsia="SimSun"/>
            <w:lang w:val="en-US"/>
          </w:rPr>
          <w:t xml:space="preserve">Different UEs have different T-S-NSSAIs. For a specific UE, the T-S-NSSAI is the same across Ng-RAN under the same AMF. </w:t>
        </w:r>
      </w:ins>
    </w:p>
    <w:p w14:paraId="17DA5A2F" w14:textId="77777777" w:rsidR="00F9579A" w:rsidRPr="00F9579A" w:rsidDel="0066001F" w:rsidRDefault="00F9579A" w:rsidP="00F9579A">
      <w:pPr>
        <w:keepLines/>
        <w:ind w:left="1135" w:hanging="851"/>
        <w:rPr>
          <w:ins w:id="274" w:author="Nair, Suresh P. (Nokia - US/Murray Hill)" w:date="2020-05-17T21:30:00Z"/>
          <w:del w:id="275" w:author="Lei Zhongding (Zander)" w:date="2020-01-17T15:52:00Z"/>
          <w:rFonts w:eastAsia="SimSun"/>
          <w:color w:val="FF0000"/>
        </w:rPr>
      </w:pPr>
      <w:ins w:id="276" w:author="Nair, Suresh P. (Nokia - US/Murray Hill)" w:date="2020-05-17T21:30:00Z">
        <w:del w:id="277" w:author="Lei Zhongding (Zander)" w:date="2020-01-17T15:52:00Z">
          <w:r w:rsidRPr="00F9579A" w:rsidDel="0066001F">
            <w:rPr>
              <w:rFonts w:eastAsia="SimSun"/>
              <w:color w:val="FF0000"/>
            </w:rPr>
            <w:delText>Editor’s Note: Procedure to explain the idle mode mobility is FFS.</w:delText>
          </w:r>
        </w:del>
      </w:ins>
    </w:p>
    <w:p w14:paraId="6A7D5125" w14:textId="77777777" w:rsidR="00F9579A" w:rsidRPr="00FE4732" w:rsidRDefault="00F9579A" w:rsidP="00FE4732">
      <w:pPr>
        <w:keepLines/>
        <w:ind w:left="1135" w:hanging="851"/>
        <w:rPr>
          <w:rFonts w:eastAsia="SimSun"/>
          <w:color w:val="FF0000"/>
        </w:rPr>
      </w:pPr>
    </w:p>
    <w:p w14:paraId="2916BAA5" w14:textId="77777777" w:rsidR="00016D93" w:rsidRPr="00016D93" w:rsidRDefault="00016D93" w:rsidP="00016D93">
      <w:pPr>
        <w:keepLines/>
        <w:ind w:left="1135" w:hanging="851"/>
        <w:rPr>
          <w:rFonts w:eastAsia="SimSun"/>
          <w:color w:val="FF0000"/>
        </w:rPr>
      </w:pPr>
    </w:p>
    <w:p w14:paraId="5A68CB5D" w14:textId="77777777" w:rsidR="00016D93" w:rsidRPr="00016D93" w:rsidRDefault="00016D93" w:rsidP="00016D93">
      <w:pPr>
        <w:rPr>
          <w:rFonts w:eastAsia="SimSun"/>
          <w:lang w:eastAsia="zh-CN"/>
        </w:rPr>
      </w:pPr>
    </w:p>
    <w:p w14:paraId="014E9478" w14:textId="31957211" w:rsidR="00016D93" w:rsidRPr="00016D93" w:rsidRDefault="00016D93" w:rsidP="00847A77">
      <w:pPr>
        <w:pStyle w:val="Heading3"/>
        <w:rPr>
          <w:rFonts w:eastAsia="SimSun"/>
        </w:rPr>
      </w:pPr>
      <w:bookmarkStart w:id="278" w:name="_Toc8369524"/>
      <w:bookmarkStart w:id="279" w:name="_Toc25564718"/>
      <w:r w:rsidRPr="00016D93">
        <w:rPr>
          <w:rFonts w:eastAsia="SimSun"/>
        </w:rPr>
        <w:t>7.</w:t>
      </w:r>
      <w:r w:rsidR="000D2947">
        <w:rPr>
          <w:rFonts w:eastAsia="SimSun"/>
        </w:rPr>
        <w:t>8</w:t>
      </w:r>
      <w:r w:rsidRPr="00016D93">
        <w:rPr>
          <w:rFonts w:eastAsia="SimSun"/>
        </w:rPr>
        <w:t>.3</w:t>
      </w:r>
      <w:r w:rsidRPr="00016D93">
        <w:rPr>
          <w:rFonts w:eastAsia="SimSun"/>
        </w:rPr>
        <w:tab/>
        <w:t>Evaluation</w:t>
      </w:r>
      <w:bookmarkEnd w:id="278"/>
      <w:bookmarkEnd w:id="279"/>
      <w:r w:rsidRPr="00016D93">
        <w:rPr>
          <w:rFonts w:eastAsia="SimSun"/>
        </w:rPr>
        <w:t xml:space="preserve"> </w:t>
      </w:r>
    </w:p>
    <w:p w14:paraId="71927EF0" w14:textId="77777777" w:rsidR="00AB22DE" w:rsidRPr="00AB22DE" w:rsidRDefault="00C07ECE" w:rsidP="00AB22DE">
      <w:pPr>
        <w:rPr>
          <w:rFonts w:eastAsia="SimSun"/>
        </w:rPr>
      </w:pPr>
      <w:r w:rsidRPr="00C07ECE">
        <w:rPr>
          <w:rFonts w:eastAsia="SimSun"/>
        </w:rPr>
        <w:t>This solution addresses the key issue #</w:t>
      </w:r>
      <w:r>
        <w:rPr>
          <w:rFonts w:eastAsia="SimSun"/>
        </w:rPr>
        <w:t>6</w:t>
      </w:r>
      <w:r w:rsidRPr="00C07ECE">
        <w:rPr>
          <w:rFonts w:eastAsia="SimSun"/>
        </w:rPr>
        <w:t xml:space="preserve">, the solution </w:t>
      </w:r>
      <w:proofErr w:type="gramStart"/>
      <w:r w:rsidRPr="00C07ECE">
        <w:rPr>
          <w:rFonts w:eastAsia="SimSun"/>
        </w:rPr>
        <w:t>is able to</w:t>
      </w:r>
      <w:proofErr w:type="gramEnd"/>
      <w:r w:rsidRPr="00C07ECE">
        <w:rPr>
          <w:rFonts w:eastAsia="SimSun"/>
        </w:rPr>
        <w:t xml:space="preserve"> protect the privacy of NSSAI in air interface. Besides, the solution introduces no extra message exchanges to the existing procedures, and there is no extra computation in UE. Instead, it increases complexity at gNB. </w:t>
      </w:r>
      <w:r w:rsidR="00AB22DE" w:rsidRPr="00AB22DE">
        <w:rPr>
          <w:rFonts w:eastAsia="SimSun"/>
        </w:rPr>
        <w:t>A new IE in the service accept message is needed when T-S-NSSAI is transmitted at RRC in the service registration procedure.</w:t>
      </w:r>
    </w:p>
    <w:p w14:paraId="53CF9755" w14:textId="7C8BC053" w:rsidR="00C07ECE" w:rsidRDefault="00C07ECE" w:rsidP="00C07ECE">
      <w:pPr>
        <w:rPr>
          <w:rFonts w:eastAsia="SimSun"/>
        </w:rPr>
      </w:pPr>
    </w:p>
    <w:p w14:paraId="5355E282" w14:textId="77777777" w:rsidR="00F04862" w:rsidRPr="00F04862" w:rsidRDefault="00F04862" w:rsidP="00F04862">
      <w:pPr>
        <w:rPr>
          <w:rFonts w:eastAsia="SimSun"/>
          <w:lang w:val="en-US"/>
        </w:rPr>
      </w:pPr>
      <w:r w:rsidRPr="00F04862">
        <w:rPr>
          <w:rFonts w:eastAsia="SimSun"/>
          <w:lang w:val="en-US"/>
        </w:rPr>
        <w:t>The key proposal is to use temporary NSSAIs in the RRC signaling. These T-S-NSSAIs are generated and assigned by the AMF during the initial and subsequent registration procedures, as part of Initial context set up in the base station. The UE and the gNB need to store these T-S-NSSAI values to be used later in the subsequent registration process. If these values remain static, then based on the characteristic of communication, these values could be mapped to their real slice types and thereby to the NSSSAI. Also, the T-S-NSSAIs need to be individually different, otherwise mapping to the Slice becomes very easy.</w:t>
      </w:r>
    </w:p>
    <w:p w14:paraId="185E3D3F" w14:textId="77777777" w:rsidR="00F04862" w:rsidRPr="00C07ECE" w:rsidRDefault="00F04862" w:rsidP="00C07ECE">
      <w:pPr>
        <w:rPr>
          <w:rFonts w:eastAsia="SimSun"/>
        </w:rPr>
      </w:pPr>
    </w:p>
    <w:p w14:paraId="60729AA8" w14:textId="1F538F94" w:rsidR="0075651B" w:rsidRDefault="0075651B" w:rsidP="0075651B">
      <w:pPr>
        <w:pStyle w:val="Heading2"/>
      </w:pPr>
      <w:bookmarkStart w:id="280" w:name="_Toc525906463"/>
      <w:bookmarkStart w:id="281" w:name="_Toc8368946"/>
      <w:bookmarkStart w:id="282" w:name="_Toc8369525"/>
      <w:bookmarkStart w:id="283" w:name="_Toc25564719"/>
      <w:r>
        <w:t>7</w:t>
      </w:r>
      <w:r>
        <w:rPr>
          <w:rFonts w:hint="eastAsia"/>
        </w:rPr>
        <w:t>.</w:t>
      </w:r>
      <w:r w:rsidR="007E6E25" w:rsidRPr="007E6E25">
        <w:t>9</w:t>
      </w:r>
      <w:r>
        <w:tab/>
      </w:r>
      <w:r>
        <w:rPr>
          <w:rFonts w:hint="eastAsia"/>
        </w:rPr>
        <w:t xml:space="preserve">Solution </w:t>
      </w:r>
      <w:r w:rsidR="007E6E25">
        <w:t>#</w:t>
      </w:r>
      <w:r w:rsidR="007E6E25" w:rsidRPr="007E6E25">
        <w:t>9</w:t>
      </w:r>
      <w:r>
        <w:rPr>
          <w:rFonts w:hint="eastAsia"/>
        </w:rPr>
        <w:t xml:space="preserve">: </w:t>
      </w:r>
      <w:bookmarkEnd w:id="280"/>
      <w:r>
        <w:t>Slice specific authorization</w:t>
      </w:r>
      <w:bookmarkEnd w:id="281"/>
      <w:bookmarkEnd w:id="282"/>
      <w:bookmarkEnd w:id="283"/>
    </w:p>
    <w:p w14:paraId="27A3F6C6" w14:textId="27388FA2" w:rsidR="0075651B" w:rsidRDefault="0075651B" w:rsidP="0075651B">
      <w:pPr>
        <w:pStyle w:val="Heading3"/>
      </w:pPr>
      <w:bookmarkStart w:id="284" w:name="_Toc515001713"/>
      <w:bookmarkStart w:id="285" w:name="_Toc515009890"/>
      <w:bookmarkStart w:id="286" w:name="_Toc525906464"/>
      <w:bookmarkStart w:id="287" w:name="_Toc8368947"/>
      <w:bookmarkStart w:id="288" w:name="_Toc8369526"/>
      <w:bookmarkStart w:id="289" w:name="_Toc25564720"/>
      <w:r>
        <w:t>7</w:t>
      </w:r>
      <w:r>
        <w:rPr>
          <w:rFonts w:hint="eastAsia"/>
        </w:rPr>
        <w:t>.</w:t>
      </w:r>
      <w:r w:rsidR="007E6E25" w:rsidRPr="007E6E25">
        <w:t>9</w:t>
      </w:r>
      <w:r>
        <w:rPr>
          <w:rFonts w:hint="eastAsia"/>
        </w:rPr>
        <w:t>.1</w:t>
      </w:r>
      <w:r>
        <w:tab/>
      </w:r>
      <w:r>
        <w:rPr>
          <w:rFonts w:hint="eastAsia"/>
        </w:rPr>
        <w:t>Introduction</w:t>
      </w:r>
      <w:bookmarkEnd w:id="284"/>
      <w:bookmarkEnd w:id="285"/>
      <w:bookmarkEnd w:id="286"/>
      <w:bookmarkEnd w:id="287"/>
      <w:bookmarkEnd w:id="288"/>
      <w:bookmarkEnd w:id="289"/>
    </w:p>
    <w:p w14:paraId="583ED84E" w14:textId="77777777" w:rsidR="0075651B" w:rsidRDefault="0075651B" w:rsidP="0075651B">
      <w:r>
        <w:t xml:space="preserve">This solution addresses Key Issue#5 by identifying how to handle the access token between network slices. This solution is based on the following authorization procedures (see TS33.501 v15.3.1 clause 13.4.1): </w:t>
      </w:r>
    </w:p>
    <w:p w14:paraId="7DFD0206" w14:textId="77777777" w:rsidR="0075651B" w:rsidRDefault="0075651B" w:rsidP="0075651B">
      <w:pPr>
        <w:jc w:val="center"/>
      </w:pPr>
      <w:r>
        <w:object w:dxaOrig="6780" w:dyaOrig="6360" w14:anchorId="311C1130">
          <v:shape id="_x0000_i1030" type="#_x0000_t75" style="width:269pt;height:253pt" o:ole="">
            <v:imagedata r:id="rId27" o:title=""/>
          </v:shape>
          <o:OLEObject Type="Embed" ProgID="Visio.Drawing.11" ShapeID="_x0000_i1030" DrawAspect="Content" ObjectID="_1651490587" r:id="rId28"/>
        </w:object>
      </w:r>
    </w:p>
    <w:p w14:paraId="6E438A47" w14:textId="34E149F6" w:rsidR="0075651B" w:rsidRDefault="0075651B" w:rsidP="0075651B">
      <w:pPr>
        <w:jc w:val="center"/>
      </w:pPr>
      <w:r>
        <w:t>Figure 7.</w:t>
      </w:r>
      <w:r w:rsidR="007E6E25">
        <w:t>9</w:t>
      </w:r>
      <w:r>
        <w:t>.1-1 NF service consumer obtaining access token before NF service access</w:t>
      </w:r>
    </w:p>
    <w:p w14:paraId="301CA76D" w14:textId="39F3BC8E" w:rsidR="0075651B" w:rsidRDefault="0075651B" w:rsidP="0075651B">
      <w:r>
        <w:t xml:space="preserve">The following figure and procedure </w:t>
      </w:r>
      <w:r w:rsidR="007E6E25">
        <w:t>describe</w:t>
      </w:r>
      <w:r>
        <w:t xml:space="preserve"> s</w:t>
      </w:r>
      <w:r w:rsidRPr="001B5D9E">
        <w:t>ervice access request based on token verification</w:t>
      </w:r>
      <w:r>
        <w:t>.</w:t>
      </w:r>
    </w:p>
    <w:p w14:paraId="564FCE26" w14:textId="77777777" w:rsidR="0075651B" w:rsidRDefault="0075651B" w:rsidP="0075651B">
      <w:pPr>
        <w:jc w:val="center"/>
      </w:pPr>
      <w:r>
        <w:object w:dxaOrig="4785" w:dyaOrig="4290" w14:anchorId="1CCC30A3">
          <v:shape id="_x0000_i1031" type="#_x0000_t75" style="width:239.5pt;height:214.5pt" o:ole="">
            <v:imagedata r:id="rId29" o:title=""/>
          </v:shape>
          <o:OLEObject Type="Embed" ProgID="Visio.Drawing.15" ShapeID="_x0000_i1031" DrawAspect="Content" ObjectID="_1651490588" r:id="rId30"/>
        </w:object>
      </w:r>
    </w:p>
    <w:p w14:paraId="4EA46191" w14:textId="0882C3EE" w:rsidR="0075651B" w:rsidRPr="001B5D9E" w:rsidRDefault="0075651B" w:rsidP="0075651B">
      <w:pPr>
        <w:jc w:val="center"/>
      </w:pPr>
      <w:r w:rsidRPr="001B5D9E">
        <w:t xml:space="preserve">Figure </w:t>
      </w:r>
      <w:r>
        <w:t>7</w:t>
      </w:r>
      <w:r w:rsidRPr="001B5D9E">
        <w:t>.</w:t>
      </w:r>
      <w:r w:rsidR="007E6E25">
        <w:t>9</w:t>
      </w:r>
      <w:r w:rsidRPr="001B5D9E">
        <w:t>.1-2: NF service consumer requesting service access with an access token</w:t>
      </w:r>
    </w:p>
    <w:p w14:paraId="133FE8BF" w14:textId="77777777" w:rsidR="0075651B" w:rsidRDefault="0075651B" w:rsidP="0075651B">
      <w:pPr>
        <w:rPr>
          <w:lang w:eastAsia="zh-CN"/>
        </w:rPr>
      </w:pPr>
      <w:r>
        <w:rPr>
          <w:lang w:eastAsia="zh-CN"/>
        </w:rPr>
        <w:t>According to the figure above, if the slice specific authorization is needed, the access token authorization and verification shall consider the slice information.</w:t>
      </w:r>
    </w:p>
    <w:p w14:paraId="15D09E89" w14:textId="48574160" w:rsidR="0075651B" w:rsidRDefault="0075651B" w:rsidP="0075651B">
      <w:pPr>
        <w:pStyle w:val="Heading3"/>
      </w:pPr>
      <w:bookmarkStart w:id="290" w:name="_Toc515001714"/>
      <w:bookmarkStart w:id="291" w:name="_Toc515009891"/>
      <w:bookmarkStart w:id="292" w:name="_Toc525906465"/>
      <w:bookmarkStart w:id="293" w:name="_Toc8368948"/>
      <w:bookmarkStart w:id="294" w:name="_Toc8369527"/>
      <w:bookmarkStart w:id="295" w:name="_Toc25564721"/>
      <w:r>
        <w:t>7</w:t>
      </w:r>
      <w:r>
        <w:rPr>
          <w:rFonts w:hint="eastAsia"/>
        </w:rPr>
        <w:t>.</w:t>
      </w:r>
      <w:r w:rsidR="007E6E25" w:rsidRPr="007E6E25">
        <w:t>9</w:t>
      </w:r>
      <w:r>
        <w:rPr>
          <w:rFonts w:hint="eastAsia"/>
        </w:rPr>
        <w:t>.2</w:t>
      </w:r>
      <w:r>
        <w:tab/>
      </w:r>
      <w:r>
        <w:rPr>
          <w:rFonts w:hint="eastAsia"/>
        </w:rPr>
        <w:t>Solution detail</w:t>
      </w:r>
      <w:bookmarkEnd w:id="290"/>
      <w:r>
        <w:rPr>
          <w:rFonts w:hint="eastAsia"/>
        </w:rPr>
        <w:t>s</w:t>
      </w:r>
      <w:bookmarkEnd w:id="291"/>
      <w:bookmarkEnd w:id="292"/>
      <w:bookmarkEnd w:id="293"/>
      <w:bookmarkEnd w:id="294"/>
      <w:bookmarkEnd w:id="295"/>
    </w:p>
    <w:p w14:paraId="7F5EBB9E" w14:textId="77777777" w:rsidR="0075651B" w:rsidRDefault="0075651B" w:rsidP="0075651B">
      <w:r>
        <w:rPr>
          <w:rFonts w:hint="eastAsia"/>
          <w:lang w:eastAsia="zh-CN"/>
        </w:rPr>
        <w:t>All the procedures de</w:t>
      </w:r>
      <w:r>
        <w:rPr>
          <w:lang w:eastAsia="zh-CN"/>
        </w:rPr>
        <w:t xml:space="preserve">scribed in </w:t>
      </w:r>
      <w:r>
        <w:t>TS33.501 [2] clause 13.4.1 are applied in the proposed solution with some additional description as follows:</w:t>
      </w:r>
    </w:p>
    <w:p w14:paraId="70509209" w14:textId="326C4C16" w:rsidR="0075651B" w:rsidRDefault="0075651B" w:rsidP="0075651B">
      <w:pPr>
        <w:rPr>
          <w:lang w:eastAsia="zh-CN"/>
        </w:rPr>
      </w:pPr>
      <w:r>
        <w:rPr>
          <w:lang w:eastAsia="zh-CN"/>
        </w:rPr>
        <w:t>In the first step, i</w:t>
      </w:r>
      <w:r>
        <w:rPr>
          <w:rFonts w:hint="eastAsia"/>
          <w:lang w:eastAsia="zh-CN"/>
        </w:rPr>
        <w:t xml:space="preserve">f </w:t>
      </w:r>
      <w:r>
        <w:rPr>
          <w:lang w:eastAsia="zh-CN"/>
        </w:rPr>
        <w:t xml:space="preserve">the NF service consumer is limited to access NF service producers belonging to specific slice, it </w:t>
      </w:r>
      <w:r w:rsidRPr="00390403">
        <w:rPr>
          <w:rFonts w:hint="eastAsia"/>
          <w:lang w:eastAsia="zh-CN"/>
        </w:rPr>
        <w:t xml:space="preserve">shall request an access token from the NRF using the </w:t>
      </w:r>
      <w:proofErr w:type="spellStart"/>
      <w:r w:rsidRPr="00390403">
        <w:rPr>
          <w:rFonts w:hint="eastAsia"/>
          <w:lang w:eastAsia="zh-CN"/>
        </w:rPr>
        <w:t>Nnrf_AccessToken_Get</w:t>
      </w:r>
      <w:proofErr w:type="spellEnd"/>
      <w:r w:rsidRPr="00390403">
        <w:rPr>
          <w:rFonts w:hint="eastAsia"/>
          <w:lang w:eastAsia="zh-CN"/>
        </w:rPr>
        <w:t xml:space="preserve"> request operation</w:t>
      </w:r>
      <w:r>
        <w:rPr>
          <w:lang w:eastAsia="zh-CN"/>
        </w:rPr>
        <w:t xml:space="preserve"> with additional slice information compared to the </w:t>
      </w:r>
      <w:r w:rsidR="007E6E25">
        <w:rPr>
          <w:lang w:eastAsia="zh-CN"/>
        </w:rPr>
        <w:t>exis</w:t>
      </w:r>
      <w:r w:rsidR="002144E4">
        <w:rPr>
          <w:lang w:eastAsia="zh-CN"/>
        </w:rPr>
        <w:t>t</w:t>
      </w:r>
      <w:r w:rsidR="007E6E25">
        <w:rPr>
          <w:lang w:eastAsia="zh-CN"/>
        </w:rPr>
        <w:t>ing</w:t>
      </w:r>
      <w:r>
        <w:rPr>
          <w:lang w:eastAsia="zh-CN"/>
        </w:rPr>
        <w:t xml:space="preserve"> IEs, e.g., S-NSSAI and NSI ID(s) defined in TS 23.501 [3]</w:t>
      </w:r>
      <w:r w:rsidRPr="00390403">
        <w:rPr>
          <w:rFonts w:hint="eastAsia"/>
          <w:lang w:eastAsia="zh-CN"/>
        </w:rPr>
        <w:t xml:space="preserve">. </w:t>
      </w:r>
    </w:p>
    <w:p w14:paraId="5DFF4400" w14:textId="77777777" w:rsidR="0075651B" w:rsidRDefault="0075651B" w:rsidP="0075651B">
      <w:pPr>
        <w:rPr>
          <w:lang w:eastAsia="zh-CN"/>
        </w:rPr>
      </w:pPr>
      <w:r>
        <w:rPr>
          <w:lang w:eastAsia="zh-CN"/>
        </w:rPr>
        <w:t>In the second step, t</w:t>
      </w:r>
      <w:r w:rsidRPr="00390403">
        <w:rPr>
          <w:rFonts w:hint="eastAsia"/>
          <w:lang w:eastAsia="zh-CN"/>
        </w:rPr>
        <w:t xml:space="preserve">he NRF shall then generate an access token with </w:t>
      </w:r>
      <w:r>
        <w:rPr>
          <w:lang w:eastAsia="zh-CN"/>
        </w:rPr>
        <w:t>additional slice information</w:t>
      </w:r>
      <w:r w:rsidRPr="00390403">
        <w:rPr>
          <w:rFonts w:hint="eastAsia"/>
          <w:lang w:eastAsia="zh-CN"/>
        </w:rPr>
        <w:t xml:space="preserve"> included</w:t>
      </w:r>
      <w:r>
        <w:rPr>
          <w:lang w:eastAsia="zh-CN"/>
        </w:rPr>
        <w:t xml:space="preserve"> in the claim</w:t>
      </w:r>
      <w:r w:rsidRPr="00EB1598">
        <w:rPr>
          <w:lang w:eastAsia="zh-CN"/>
        </w:rPr>
        <w:t xml:space="preserve"> </w:t>
      </w:r>
      <w:r>
        <w:rPr>
          <w:lang w:eastAsia="zh-CN"/>
        </w:rPr>
        <w:t>e.g., S-NSSAI and NSI ID(s)</w:t>
      </w:r>
      <w:r w:rsidRPr="00390403">
        <w:rPr>
          <w:rFonts w:hint="eastAsia"/>
          <w:lang w:eastAsia="zh-CN"/>
        </w:rPr>
        <w:t xml:space="preserve">. </w:t>
      </w:r>
    </w:p>
    <w:p w14:paraId="24E0A106" w14:textId="07EB7513" w:rsidR="0075651B" w:rsidRPr="00512D61" w:rsidRDefault="0075651B" w:rsidP="0075651B">
      <w:pPr>
        <w:rPr>
          <w:lang w:eastAsia="zh-CN"/>
        </w:rPr>
      </w:pPr>
      <w:r>
        <w:rPr>
          <w:lang w:eastAsia="zh-CN"/>
        </w:rPr>
        <w:t>During the verification procedure, the</w:t>
      </w:r>
      <w:r w:rsidR="007E6E25">
        <w:rPr>
          <w:lang w:eastAsia="zh-CN"/>
        </w:rPr>
        <w:t xml:space="preserve"> </w:t>
      </w:r>
      <w:r>
        <w:rPr>
          <w:lang w:eastAsia="zh-CN"/>
        </w:rPr>
        <w:t>NF service producer shall additionally</w:t>
      </w:r>
      <w:r w:rsidRPr="00EB1598">
        <w:rPr>
          <w:rFonts w:hint="eastAsia"/>
          <w:lang w:eastAsia="zh-CN"/>
        </w:rPr>
        <w:t xml:space="preserve"> check that the </w:t>
      </w:r>
      <w:r>
        <w:rPr>
          <w:lang w:eastAsia="zh-CN"/>
        </w:rPr>
        <w:t>slice information</w:t>
      </w:r>
      <w:r w:rsidRPr="00EB1598">
        <w:rPr>
          <w:rFonts w:hint="eastAsia"/>
          <w:lang w:eastAsia="zh-CN"/>
        </w:rPr>
        <w:t xml:space="preserve"> claim in the access token matches its own </w:t>
      </w:r>
      <w:r>
        <w:rPr>
          <w:lang w:eastAsia="zh-CN"/>
        </w:rPr>
        <w:t>slice information.</w:t>
      </w:r>
    </w:p>
    <w:p w14:paraId="588E21AB" w14:textId="59D2B8B0" w:rsidR="0075651B" w:rsidRDefault="0075651B" w:rsidP="0075651B">
      <w:pPr>
        <w:pStyle w:val="Heading3"/>
      </w:pPr>
      <w:bookmarkStart w:id="296" w:name="_Toc515001715"/>
      <w:bookmarkStart w:id="297" w:name="_Toc515009892"/>
      <w:bookmarkStart w:id="298" w:name="_Toc525906466"/>
      <w:bookmarkStart w:id="299" w:name="_Toc8368949"/>
      <w:bookmarkStart w:id="300" w:name="_Toc8369528"/>
      <w:bookmarkStart w:id="301" w:name="_Toc25564722"/>
      <w:r>
        <w:t>7</w:t>
      </w:r>
      <w:r>
        <w:rPr>
          <w:rFonts w:hint="eastAsia"/>
        </w:rPr>
        <w:t>.</w:t>
      </w:r>
      <w:r w:rsidR="007E6E25" w:rsidRPr="007E6E25">
        <w:t>9</w:t>
      </w:r>
      <w:r>
        <w:rPr>
          <w:rFonts w:hint="eastAsia"/>
        </w:rPr>
        <w:t>.3</w:t>
      </w:r>
      <w:r>
        <w:tab/>
      </w:r>
      <w:r>
        <w:rPr>
          <w:rFonts w:hint="eastAsia"/>
        </w:rPr>
        <w:t>Evaluation</w:t>
      </w:r>
      <w:bookmarkEnd w:id="296"/>
      <w:bookmarkEnd w:id="297"/>
      <w:bookmarkEnd w:id="298"/>
      <w:bookmarkEnd w:id="299"/>
      <w:bookmarkEnd w:id="300"/>
      <w:bookmarkEnd w:id="301"/>
    </w:p>
    <w:p w14:paraId="62E322CE" w14:textId="77777777" w:rsidR="00F171E3" w:rsidRPr="00F171E3" w:rsidRDefault="00F171E3" w:rsidP="00F171E3">
      <w:pPr>
        <w:tabs>
          <w:tab w:val="left" w:pos="3849"/>
        </w:tabs>
        <w:rPr>
          <w:rFonts w:eastAsia="SimSun"/>
        </w:rPr>
      </w:pPr>
      <w:r w:rsidRPr="00F171E3">
        <w:rPr>
          <w:rFonts w:eastAsia="SimSun"/>
        </w:rPr>
        <w:t xml:space="preserve">Key Issue #5 in this document is about malicious service access between network slices, resulting from malicious NFs with </w:t>
      </w:r>
      <w:r w:rsidRPr="00F171E3">
        <w:rPr>
          <w:rFonts w:eastAsia="SimSun"/>
          <w:lang w:eastAsia="zh-CN"/>
        </w:rPr>
        <w:t xml:space="preserve">access token authorized by the NRF </w:t>
      </w:r>
      <w:r w:rsidRPr="00F171E3">
        <w:rPr>
          <w:rFonts w:eastAsia="SimSun"/>
        </w:rPr>
        <w:t>deployed at the PLMN level or the shared-slice level.</w:t>
      </w:r>
      <w:r w:rsidRPr="00F171E3">
        <w:rPr>
          <w:rFonts w:eastAsia="SimSun"/>
          <w:lang w:eastAsia="zh-CN"/>
        </w:rPr>
        <w:t xml:space="preserve"> </w:t>
      </w:r>
      <w:r w:rsidRPr="00F171E3">
        <w:rPr>
          <w:rFonts w:eastAsia="SimSun"/>
        </w:rPr>
        <w:t xml:space="preserve">The solution addresses the key issue by </w:t>
      </w:r>
      <w:r w:rsidRPr="00F171E3">
        <w:rPr>
          <w:rFonts w:eastAsia="SimSun"/>
          <w:noProof/>
        </w:rPr>
        <w:t>introducing slice specific information for the expected NF producer in token requests, token claims and token verification</w:t>
      </w:r>
      <w:r w:rsidRPr="00F171E3">
        <w:rPr>
          <w:rFonts w:eastAsia="SimSun"/>
        </w:rPr>
        <w:t>.</w:t>
      </w:r>
    </w:p>
    <w:p w14:paraId="3EBB2F5F" w14:textId="77777777" w:rsidR="00F171E3" w:rsidRPr="00F171E3" w:rsidRDefault="00F171E3" w:rsidP="00F171E3">
      <w:pPr>
        <w:rPr>
          <w:rFonts w:eastAsia="SimSun"/>
        </w:rPr>
      </w:pPr>
      <w:r w:rsidRPr="00F171E3">
        <w:rPr>
          <w:rFonts w:eastAsia="SimSun"/>
        </w:rPr>
        <w:t>The proposed solution meets the requirement of key issue #5 and has been implemented in Rel-15.</w:t>
      </w:r>
    </w:p>
    <w:p w14:paraId="38F8E4D9" w14:textId="77777777" w:rsidR="004439D7" w:rsidRPr="003B0DCD" w:rsidRDefault="004439D7" w:rsidP="0075651B">
      <w:pPr>
        <w:pStyle w:val="EditorsNote"/>
      </w:pPr>
    </w:p>
    <w:p w14:paraId="10AB71E8" w14:textId="77777777" w:rsidR="0082002F" w:rsidRPr="0082002F" w:rsidRDefault="0082002F" w:rsidP="0082002F">
      <w:pPr>
        <w:keepNext/>
        <w:keepLines/>
        <w:spacing w:before="180"/>
        <w:ind w:left="1134" w:hanging="1134"/>
        <w:outlineLvl w:val="1"/>
        <w:rPr>
          <w:rFonts w:ascii="Arial" w:eastAsia="SimSun" w:hAnsi="Arial"/>
          <w:sz w:val="32"/>
        </w:rPr>
      </w:pPr>
      <w:r w:rsidRPr="0082002F">
        <w:rPr>
          <w:rFonts w:ascii="Arial" w:eastAsia="SimSun" w:hAnsi="Arial"/>
          <w:sz w:val="32"/>
        </w:rPr>
        <w:t>7.10</w:t>
      </w:r>
      <w:r w:rsidRPr="0082002F">
        <w:rPr>
          <w:rFonts w:ascii="Arial" w:eastAsia="SimSun" w:hAnsi="Arial"/>
          <w:sz w:val="32"/>
        </w:rPr>
        <w:tab/>
        <w:t>Solution #10 Protecting S-NSSAI for transmission on the AS layer</w:t>
      </w:r>
    </w:p>
    <w:p w14:paraId="1C3D7CBE"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7.10.1</w:t>
      </w:r>
      <w:r w:rsidRPr="0082002F">
        <w:rPr>
          <w:rFonts w:ascii="Arial" w:eastAsia="SimSun" w:hAnsi="Arial"/>
          <w:sz w:val="28"/>
        </w:rPr>
        <w:tab/>
        <w:t>Introduction</w:t>
      </w:r>
    </w:p>
    <w:p w14:paraId="7DE745FC" w14:textId="77777777" w:rsidR="0082002F" w:rsidRPr="0082002F" w:rsidRDefault="0082002F" w:rsidP="0082002F">
      <w:pPr>
        <w:jc w:val="both"/>
        <w:rPr>
          <w:rFonts w:eastAsia="SimSun"/>
          <w:lang w:eastAsia="zh-CN"/>
        </w:rPr>
      </w:pPr>
      <w:r w:rsidRPr="0082002F">
        <w:rPr>
          <w:rFonts w:eastAsia="SimSun"/>
          <w:lang w:eastAsia="zh-CN"/>
        </w:rPr>
        <w:t xml:space="preserve">This solution addresses the </w:t>
      </w:r>
      <w:r w:rsidRPr="0082002F">
        <w:rPr>
          <w:rFonts w:eastAsia="SimSun"/>
        </w:rPr>
        <w:t>Key Issue #6 Confidentiality protection of NSSAI and home control</w:t>
      </w:r>
      <w:r w:rsidRPr="0082002F">
        <w:rPr>
          <w:rFonts w:eastAsia="SimSun"/>
          <w:lang w:eastAsia="zh-CN"/>
        </w:rPr>
        <w:t xml:space="preserve">. </w:t>
      </w:r>
    </w:p>
    <w:p w14:paraId="2C74C0E5" w14:textId="77777777" w:rsidR="0082002F" w:rsidRPr="0082002F" w:rsidRDefault="0082002F" w:rsidP="0082002F">
      <w:pPr>
        <w:jc w:val="both"/>
        <w:rPr>
          <w:rFonts w:eastAsia="SimSun"/>
          <w:lang w:eastAsia="zh-CN"/>
        </w:rPr>
      </w:pPr>
      <w:r w:rsidRPr="0082002F">
        <w:rPr>
          <w:rFonts w:eastAsia="SimSun"/>
          <w:lang w:eastAsia="zh-CN"/>
        </w:rPr>
        <w:t>This solution aims to provide a method of protecting the S-NSSAIs that will be transmitted on the AS layer in a way that is compatible with Rel-15 UEs.</w:t>
      </w:r>
    </w:p>
    <w:p w14:paraId="1618DDD9"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7.10.2</w:t>
      </w:r>
      <w:r w:rsidRPr="0082002F">
        <w:rPr>
          <w:rFonts w:ascii="Arial" w:eastAsia="SimSun" w:hAnsi="Arial"/>
          <w:sz w:val="28"/>
        </w:rPr>
        <w:tab/>
      </w:r>
      <w:r w:rsidRPr="0082002F">
        <w:rPr>
          <w:rFonts w:ascii="Arial" w:eastAsia="SimSun" w:hAnsi="Arial"/>
          <w:sz w:val="28"/>
        </w:rPr>
        <w:tab/>
        <w:t>Solution details</w:t>
      </w:r>
    </w:p>
    <w:p w14:paraId="53037A57"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7.10.2.1</w:t>
      </w:r>
      <w:r w:rsidRPr="0082002F">
        <w:rPr>
          <w:rFonts w:ascii="Arial" w:eastAsia="SimSun" w:hAnsi="Arial"/>
          <w:sz w:val="24"/>
        </w:rPr>
        <w:tab/>
        <w:t>General</w:t>
      </w:r>
    </w:p>
    <w:p w14:paraId="47793166" w14:textId="77777777" w:rsidR="0082002F" w:rsidRPr="0082002F" w:rsidRDefault="0082002F" w:rsidP="0082002F">
      <w:pPr>
        <w:rPr>
          <w:rFonts w:eastAsia="SimSun"/>
        </w:rPr>
      </w:pPr>
      <w:r w:rsidRPr="0082002F">
        <w:rPr>
          <w:rFonts w:eastAsia="SimSun"/>
        </w:rPr>
        <w:t xml:space="preserve">This configuration of S-NSSAIs in the serving network follows the SA2 procedures, i.e. HPLMN allocates some S-NSSAIs to the UE which uses these S-NSSAIs initially to request access to a slice in a serving PLMN. The serving PLMN may allocate its own local S-NSSAI (as a configured S-NSSAI) for each requested S-NSSAI. The UE will use the configured S-NSSAIs to indicate its interest in the </w:t>
      </w:r>
      <w:proofErr w:type="gramStart"/>
      <w:r w:rsidRPr="0082002F">
        <w:rPr>
          <w:rFonts w:eastAsia="SimSun"/>
        </w:rPr>
        <w:t>particular slices</w:t>
      </w:r>
      <w:proofErr w:type="gramEnd"/>
      <w:r w:rsidRPr="0082002F">
        <w:rPr>
          <w:rFonts w:eastAsia="SimSun"/>
        </w:rPr>
        <w:t xml:space="preserve"> in the serving PLMN. </w:t>
      </w:r>
    </w:p>
    <w:p w14:paraId="0F68EF13" w14:textId="60ABD4FF" w:rsidR="0082002F" w:rsidRPr="0082002F" w:rsidRDefault="0082002F" w:rsidP="0082002F">
      <w:pPr>
        <w:rPr>
          <w:rFonts w:eastAsia="SimSun"/>
        </w:rPr>
      </w:pPr>
      <w:r w:rsidRPr="0082002F">
        <w:rPr>
          <w:rFonts w:eastAsia="SimSun"/>
        </w:rPr>
        <w:t>Hence an S-NSSAI value that the UE sends on the AS layer may be allocated by the serving network</w:t>
      </w:r>
      <w:r w:rsidRPr="0082002F">
        <w:t xml:space="preserve"> </w:t>
      </w:r>
      <w:r w:rsidRPr="0082002F">
        <w:rPr>
          <w:rFonts w:eastAsia="SimSun"/>
        </w:rPr>
        <w:t xml:space="preserve">as part of the existing procedures. This means that the serving network can assign different S-NSSAIs that are mapped (or resolved) to the same S-NSSAI, to different UEs. Therefore, for S-NSSAI privacy, the AMF provides “encrypted S-NSSAI” to a UE that would be sent on the AS layer, where the encryption incorporates a UE specific parameter such as 5G-GUTI.  The UE can directly return this ‘encrypted S-NSSAI’ to the network. The AMFs and NG-RAN nodes across the whole network will need to be co-ordinated on which actual S-NSSAI each ‘encrypted S-NSSAI’ will resolve to. If these ‘encrypted S-NSSAI’ further depend on the part of the 5G-GUTI supplied by the UE to the NG-RAN node at RRC set-up, it would mean that the same ‘encrypted S-NSSAI’ value that is used by different UEs would not necessarily indicate the same actual S-NSSAI. </w:t>
      </w:r>
    </w:p>
    <w:p w14:paraId="47A85749"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7.10.2.2</w:t>
      </w:r>
      <w:r w:rsidRPr="0082002F">
        <w:rPr>
          <w:rFonts w:ascii="Arial" w:eastAsia="SimSun" w:hAnsi="Arial"/>
          <w:sz w:val="24"/>
        </w:rPr>
        <w:tab/>
        <w:t>Format and content of the ‘encrypted S-NSSAI’</w:t>
      </w:r>
    </w:p>
    <w:p w14:paraId="20296BE1" w14:textId="3B172243" w:rsidR="0082002F" w:rsidRPr="0082002F" w:rsidRDefault="0082002F" w:rsidP="0082002F">
      <w:pPr>
        <w:rPr>
          <w:rFonts w:eastAsia="SimSun"/>
        </w:rPr>
      </w:pPr>
      <w:r w:rsidRPr="0082002F">
        <w:rPr>
          <w:rFonts w:eastAsia="SimSun"/>
        </w:rPr>
        <w:t>The format for the ‘encrypted S-NSSAI’ is as follows:</w:t>
      </w:r>
    </w:p>
    <w:p w14:paraId="701C60D7" w14:textId="77777777" w:rsidR="0082002F" w:rsidRPr="0082002F" w:rsidRDefault="0082002F" w:rsidP="0082002F">
      <w:pPr>
        <w:ind w:left="568" w:hanging="284"/>
        <w:rPr>
          <w:rFonts w:eastAsia="SimSun"/>
        </w:rPr>
      </w:pPr>
      <w:r w:rsidRPr="0082002F">
        <w:rPr>
          <w:rFonts w:eastAsia="SimSun"/>
        </w:rPr>
        <w:t xml:space="preserve">Key ID | Random number | S-NSSAI Identifier XOR </w:t>
      </w:r>
      <w:proofErr w:type="gramStart"/>
      <w:r w:rsidRPr="0082002F">
        <w:rPr>
          <w:rFonts w:eastAsia="SimSun"/>
        </w:rPr>
        <w:t>E(</w:t>
      </w:r>
      <w:proofErr w:type="gramEnd"/>
      <w:r w:rsidRPr="0082002F">
        <w:rPr>
          <w:rFonts w:eastAsia="SimSun"/>
        </w:rPr>
        <w:t>Key, Random Number, S-TMSI)</w:t>
      </w:r>
    </w:p>
    <w:p w14:paraId="0BBC0A99" w14:textId="77777777" w:rsidR="0082002F" w:rsidRPr="0082002F" w:rsidRDefault="0082002F" w:rsidP="0082002F">
      <w:pPr>
        <w:rPr>
          <w:rFonts w:eastAsia="SimSun"/>
        </w:rPr>
      </w:pPr>
      <w:r w:rsidRPr="0082002F">
        <w:rPr>
          <w:rFonts w:eastAsia="SimSun"/>
        </w:rPr>
        <w:t xml:space="preserve">where </w:t>
      </w:r>
    </w:p>
    <w:p w14:paraId="47EF580A" w14:textId="77777777" w:rsidR="0082002F" w:rsidRPr="0082002F" w:rsidRDefault="0082002F" w:rsidP="0082002F">
      <w:pPr>
        <w:ind w:left="568" w:hanging="284"/>
        <w:rPr>
          <w:rFonts w:eastAsia="SimSun"/>
        </w:rPr>
      </w:pPr>
      <w:proofErr w:type="gramStart"/>
      <w:r w:rsidRPr="0082002F">
        <w:rPr>
          <w:rFonts w:eastAsia="SimSun"/>
        </w:rPr>
        <w:t>E(</w:t>
      </w:r>
      <w:proofErr w:type="gramEnd"/>
      <w:r w:rsidRPr="0082002F">
        <w:rPr>
          <w:rFonts w:eastAsia="SimSun"/>
        </w:rPr>
        <w:t>Key, Random Number, S-TMSI) is an encryption function to produce key stream with Key as the key and Random Number and S-TMSI as input;</w:t>
      </w:r>
    </w:p>
    <w:p w14:paraId="441143E9" w14:textId="77777777" w:rsidR="0082002F" w:rsidRPr="0082002F" w:rsidRDefault="0082002F" w:rsidP="0082002F">
      <w:pPr>
        <w:ind w:left="568" w:hanging="284"/>
        <w:rPr>
          <w:rFonts w:eastAsia="SimSun"/>
        </w:rPr>
      </w:pPr>
      <w:r w:rsidRPr="0082002F">
        <w:rPr>
          <w:rFonts w:eastAsia="SimSun"/>
        </w:rPr>
        <w:t xml:space="preserve">Key ID identifies the key and the algorithm used in </w:t>
      </w:r>
      <w:proofErr w:type="gramStart"/>
      <w:r w:rsidRPr="0082002F">
        <w:rPr>
          <w:rFonts w:eastAsia="SimSun"/>
        </w:rPr>
        <w:t>E(</w:t>
      </w:r>
      <w:proofErr w:type="gramEnd"/>
      <w:r w:rsidRPr="0082002F">
        <w:rPr>
          <w:rFonts w:eastAsia="SimSun"/>
        </w:rPr>
        <w:t xml:space="preserve">Key, Random Number, S-TMSI); </w:t>
      </w:r>
    </w:p>
    <w:p w14:paraId="65671809" w14:textId="77777777" w:rsidR="0082002F" w:rsidRPr="0082002F" w:rsidRDefault="0082002F" w:rsidP="0082002F">
      <w:pPr>
        <w:ind w:left="568" w:hanging="284"/>
        <w:rPr>
          <w:rFonts w:eastAsia="SimSun"/>
        </w:rPr>
      </w:pPr>
      <w:r w:rsidRPr="0082002F">
        <w:rPr>
          <w:rFonts w:eastAsia="SimSun"/>
        </w:rPr>
        <w:t xml:space="preserve">Random Number is just a random number so that different ‘encrypted S-NSSAI’ can be used for the same actual S-NSSAI; and </w:t>
      </w:r>
    </w:p>
    <w:p w14:paraId="3F11FBAB" w14:textId="77777777" w:rsidR="0082002F" w:rsidRPr="0082002F" w:rsidRDefault="0082002F" w:rsidP="0082002F">
      <w:pPr>
        <w:ind w:left="568" w:hanging="284"/>
        <w:rPr>
          <w:rFonts w:eastAsia="SimSun"/>
        </w:rPr>
      </w:pPr>
      <w:r w:rsidRPr="0082002F">
        <w:rPr>
          <w:rFonts w:eastAsia="SimSun"/>
        </w:rPr>
        <w:t>S-NSSAI Identifier allows the NG_RAN and AMF to understand which S-NSSAI the UE is requesting</w:t>
      </w:r>
    </w:p>
    <w:p w14:paraId="2FF0A644" w14:textId="77777777" w:rsidR="0082002F" w:rsidRPr="0082002F" w:rsidRDefault="0082002F" w:rsidP="0082002F">
      <w:pPr>
        <w:rPr>
          <w:rFonts w:eastAsia="SimSun"/>
        </w:rPr>
      </w:pPr>
      <w:r w:rsidRPr="0082002F">
        <w:rPr>
          <w:rFonts w:eastAsia="SimSun"/>
        </w:rPr>
        <w:t xml:space="preserve">Each Key ID is associated with a key, choice of algorithm and any other information (e.g. MSB of counter input for AES in counter mode) needed by the AMF or NG-RAN node to create or parse an ‘encrypted S-NSSAI’. Each AMF in a serving network needs to be provisioned with the current Key ID and associated information. The NG-RAN nodes can either be provisioned with this information or could request it from the AMF when they receive a Key ID that is currently unknown to them. </w:t>
      </w:r>
    </w:p>
    <w:p w14:paraId="0229EFF6" w14:textId="77777777" w:rsidR="0082002F" w:rsidRPr="0082002F" w:rsidRDefault="0082002F" w:rsidP="0082002F">
      <w:pPr>
        <w:rPr>
          <w:rFonts w:eastAsia="SimSun"/>
        </w:rPr>
      </w:pPr>
      <w:r w:rsidRPr="0082002F">
        <w:t>Since the ‘encrypted S-NSSAI’ carries a Key ID and a random number, it is not possible to send a complete S-NSSAI in an ‘encrypted S-NSSAI’. Hence, an instead of the S-NSSAI, an S-NSSAI identifier, which can be mapped to the corresponding S-NSSAI, is used to construct ‘encrypted S-NSSAI’’. A mapping between S-NSSAI identifiers and S-NSSAI is configured by AMF to NG-RAN nodes.</w:t>
      </w:r>
      <w:r w:rsidRPr="0082002F">
        <w:rPr>
          <w:rFonts w:eastAsia="SimSun"/>
        </w:rPr>
        <w:t xml:space="preserve"> </w:t>
      </w:r>
    </w:p>
    <w:p w14:paraId="1DE7711C"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7.10.2.3</w:t>
      </w:r>
      <w:r w:rsidRPr="0082002F">
        <w:rPr>
          <w:rFonts w:ascii="Arial" w:eastAsia="SimSun" w:hAnsi="Arial"/>
          <w:sz w:val="24"/>
        </w:rPr>
        <w:tab/>
        <w:t>Creating an ‘encrypted S-NSSAI’</w:t>
      </w:r>
    </w:p>
    <w:p w14:paraId="52EAF040" w14:textId="77777777" w:rsidR="0082002F" w:rsidRPr="0082002F" w:rsidRDefault="0082002F" w:rsidP="0082002F">
      <w:pPr>
        <w:rPr>
          <w:rFonts w:eastAsia="SimSun"/>
        </w:rPr>
      </w:pPr>
      <w:r w:rsidRPr="0082002F">
        <w:rPr>
          <w:rFonts w:eastAsia="SimSun"/>
        </w:rPr>
        <w:t>When the AMF creates a new ‘encrypted S-NSSAI’ to send as a configured S-NSSAI, it calculates the ‘encrypted S-NSSAI’ using the Key ID, the S-NSSAI identifier of the slice that is to be configured, the UE’s S-TMSI and a random number. The AMF can use any key and method that is provisioned locally. Those key and method are also made available in the NG-RAN nodes. When calculating each ‘encrypted S-NSSAI’, a fresh random number is chosen and this together with the S-TMSI provides the freshness for the input to the ciphering algorithm.</w:t>
      </w:r>
    </w:p>
    <w:p w14:paraId="1A0FB71F"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7.10.2.4</w:t>
      </w:r>
      <w:r w:rsidRPr="0082002F">
        <w:rPr>
          <w:rFonts w:ascii="Arial" w:eastAsia="SimSun" w:hAnsi="Arial"/>
          <w:sz w:val="24"/>
        </w:rPr>
        <w:tab/>
        <w:t>Resolving an ‘encrypted S-NSSAI’</w:t>
      </w:r>
    </w:p>
    <w:p w14:paraId="67F0DB01" w14:textId="77777777" w:rsidR="0082002F" w:rsidRPr="0082002F" w:rsidRDefault="0082002F" w:rsidP="0082002F">
      <w:pPr>
        <w:rPr>
          <w:rFonts w:eastAsia="SimSun"/>
        </w:rPr>
      </w:pPr>
      <w:r w:rsidRPr="0082002F">
        <w:rPr>
          <w:rFonts w:eastAsia="SimSun"/>
        </w:rPr>
        <w:t>When the UE sends such an ‘encrypted S-NSSAI’ to the NG-RAN, the NG-RAN calculates the S-NSSAI Identifier and from this the NG-RAN gets the S-NSAAI the UE is requesting. This is done by using the Key ID in the ‘encrypted S-NSSAI’ to know the key and encryption method. This allow the S-NSSAI identifier to be decrypted and the mapping to the actual S-NSSAI requested by the UE to be resolved. If this procedure fails, i.e. the NG-RAN does not get a S-NSSAI Identifier it recognises, then the AMF can be selected based on the UE identity supplied at the AS layer or the default AMF can be selected.</w:t>
      </w:r>
    </w:p>
    <w:p w14:paraId="31EE74AA"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7.10.2.5</w:t>
      </w:r>
      <w:r w:rsidRPr="0082002F">
        <w:rPr>
          <w:rFonts w:ascii="Arial" w:eastAsia="SimSun" w:hAnsi="Arial"/>
          <w:sz w:val="24"/>
        </w:rPr>
        <w:tab/>
        <w:t xml:space="preserve">Updating the ‘encrypted S-NSSAI’ </w:t>
      </w:r>
    </w:p>
    <w:p w14:paraId="7233D1CA" w14:textId="3913F0D9" w:rsidR="0082002F" w:rsidRPr="0082002F" w:rsidRDefault="0082002F" w:rsidP="0082002F">
      <w:pPr>
        <w:rPr>
          <w:rFonts w:eastAsia="SimSun"/>
        </w:rPr>
      </w:pPr>
      <w:r w:rsidRPr="0082002F">
        <w:rPr>
          <w:rFonts w:eastAsia="SimSun"/>
        </w:rPr>
        <w:t xml:space="preserve">The ‘encrypted S-NSSAI’s sent to a UE will need to change when the S-TMSI changes in order not to provide a longer-term identifier of the UE than the S-TMSI. This can already be done with the specified procedures. Since when a GUTI (including the S-TMSI) is allocated to the UE using the Registration Accept or the UE Configuration Update message, there is space in each of these messages to update the configured S-NSSAI at the same </w:t>
      </w:r>
      <w:proofErr w:type="gramStart"/>
      <w:r w:rsidRPr="0082002F">
        <w:rPr>
          <w:rFonts w:eastAsia="SimSun"/>
        </w:rPr>
        <w:t>time..</w:t>
      </w:r>
      <w:proofErr w:type="gramEnd"/>
      <w:r w:rsidRPr="0082002F">
        <w:rPr>
          <w:rFonts w:eastAsia="SimSun"/>
        </w:rPr>
        <w:t xml:space="preserve"> This means that it is not easier to track the UE based on the values in the S-NSSAI IE sent on the AS layer than to do it based on the S-TMSI.</w:t>
      </w:r>
      <w:r w:rsidRPr="0082002F">
        <w:t xml:space="preserve"> </w:t>
      </w:r>
      <w:r w:rsidRPr="0082002F">
        <w:rPr>
          <w:rFonts w:eastAsia="SimSun"/>
        </w:rPr>
        <w:t xml:space="preserve">A new ‘encrypted S-NSSAI’ </w:t>
      </w:r>
      <w:proofErr w:type="gramStart"/>
      <w:r w:rsidRPr="0082002F">
        <w:rPr>
          <w:rFonts w:eastAsia="SimSun"/>
        </w:rPr>
        <w:t>has to</w:t>
      </w:r>
      <w:proofErr w:type="gramEnd"/>
      <w:r w:rsidRPr="0082002F">
        <w:rPr>
          <w:rFonts w:eastAsia="SimSun"/>
        </w:rPr>
        <w:t xml:space="preserve"> be calculated for each S-NSSAI that the UE is allowed to access when the update is performed.</w:t>
      </w:r>
    </w:p>
    <w:p w14:paraId="490420E7" w14:textId="54E203DD" w:rsidR="0082002F" w:rsidRPr="0082002F" w:rsidRDefault="0082002F" w:rsidP="0082002F">
      <w:pPr>
        <w:rPr>
          <w:rFonts w:eastAsia="SimSun"/>
        </w:rPr>
      </w:pPr>
    </w:p>
    <w:p w14:paraId="3E6F14C3" w14:textId="77777777" w:rsidR="0082002F" w:rsidRPr="0082002F" w:rsidRDefault="0082002F" w:rsidP="005A1637">
      <w:pPr>
        <w:keepLines/>
        <w:ind w:left="1135" w:hanging="851"/>
        <w:rPr>
          <w:rFonts w:eastAsia="SimSun"/>
          <w:color w:val="FF0000"/>
        </w:rPr>
      </w:pPr>
      <w:r w:rsidRPr="0082002F">
        <w:rPr>
          <w:rFonts w:eastAsia="SimSun"/>
          <w:color w:val="FF0000"/>
        </w:rPr>
        <w:t>Editor’s note: Clarification for supporting idle mode mobility is needed.</w:t>
      </w:r>
    </w:p>
    <w:p w14:paraId="467C4452"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7.10.3</w:t>
      </w:r>
      <w:r w:rsidRPr="0082002F">
        <w:rPr>
          <w:rFonts w:ascii="Arial" w:eastAsia="SimSun" w:hAnsi="Arial"/>
          <w:sz w:val="28"/>
        </w:rPr>
        <w:tab/>
        <w:t xml:space="preserve">Evaluation </w:t>
      </w:r>
    </w:p>
    <w:p w14:paraId="460F5FA4" w14:textId="77777777" w:rsidR="00E06AA4" w:rsidRPr="00E06AA4" w:rsidRDefault="00E06AA4" w:rsidP="00E06AA4">
      <w:pPr>
        <w:rPr>
          <w:rFonts w:eastAsia="SimSun"/>
        </w:rPr>
      </w:pPr>
      <w:r w:rsidRPr="00E06AA4">
        <w:rPr>
          <w:rFonts w:eastAsia="SimSun"/>
        </w:rPr>
        <w:t xml:space="preserve">The solution satisfies to the key issue as it encrypts the data that identifies the S-NSSAI over the air (in effect the data is encrypted in the AMF and decrypted in the RAN node with the UE just passing the received information on without changing it). </w:t>
      </w:r>
    </w:p>
    <w:p w14:paraId="2855E292" w14:textId="7DBB1869" w:rsidR="0082002F" w:rsidRDefault="0082002F" w:rsidP="0082002F">
      <w:pPr>
        <w:rPr>
          <w:rFonts w:eastAsia="SimSun"/>
        </w:rPr>
      </w:pPr>
      <w:r w:rsidRPr="0082002F">
        <w:rPr>
          <w:rFonts w:eastAsia="SimSun"/>
        </w:rPr>
        <w:t xml:space="preserve">The NG-RAN nodes need </w:t>
      </w:r>
      <w:proofErr w:type="gramStart"/>
      <w:r w:rsidRPr="0082002F">
        <w:rPr>
          <w:rFonts w:eastAsia="SimSun"/>
        </w:rPr>
        <w:t>to  have</w:t>
      </w:r>
      <w:proofErr w:type="gramEnd"/>
      <w:r w:rsidRPr="0082002F">
        <w:rPr>
          <w:rFonts w:eastAsia="SimSun"/>
        </w:rPr>
        <w:t xml:space="preserve"> the mapping of S-NSSAI Identifiers of S-NSSAIs and also the </w:t>
      </w:r>
      <w:proofErr w:type="spellStart"/>
      <w:r w:rsidRPr="0082002F">
        <w:rPr>
          <w:rFonts w:eastAsia="SimSun"/>
        </w:rPr>
        <w:t>Key_ID</w:t>
      </w:r>
      <w:proofErr w:type="spellEnd"/>
      <w:r w:rsidRPr="0082002F">
        <w:rPr>
          <w:rFonts w:eastAsia="SimSun"/>
        </w:rPr>
        <w:t>, Key and encryption method used by the AMF when creating the ‘encrypted S-NSSAI’.</w:t>
      </w:r>
    </w:p>
    <w:p w14:paraId="0651B116" w14:textId="77777777" w:rsidR="009D2486" w:rsidRPr="009D2486" w:rsidRDefault="009D2486" w:rsidP="009D2486">
      <w:pPr>
        <w:rPr>
          <w:rFonts w:eastAsia="SimSun"/>
        </w:rPr>
      </w:pPr>
      <w:r w:rsidRPr="009D2486">
        <w:rPr>
          <w:rFonts w:eastAsia="SimSun"/>
        </w:rPr>
        <w:t xml:space="preserve">The ‘encrypted S-NSSAI’ need to be updated every time the GUTI changes which is more frequent than normal S-NSSAI would be updated, although no new message is needed to perform the update. </w:t>
      </w:r>
    </w:p>
    <w:p w14:paraId="42F91BC9" w14:textId="77777777" w:rsidR="009D2486" w:rsidRPr="0082002F" w:rsidDel="006A2181" w:rsidRDefault="009D2486" w:rsidP="0082002F">
      <w:pPr>
        <w:rPr>
          <w:del w:id="302" w:author="Nair, Suresh P. (Nokia - US/Murray Hill)" w:date="2020-05-20T14:34:00Z"/>
          <w:rFonts w:eastAsia="SimSun"/>
        </w:rPr>
      </w:pPr>
    </w:p>
    <w:p w14:paraId="536A55F6" w14:textId="3F8C2178" w:rsidR="00443F54" w:rsidRPr="00443F54" w:rsidDel="00BA1067" w:rsidRDefault="0082002F" w:rsidP="00443F54">
      <w:pPr>
        <w:rPr>
          <w:ins w:id="303" w:author="Nair, Suresh P. (Nokia - US/Murray Hill)" w:date="2020-05-17T21:01:00Z"/>
          <w:del w:id="304" w:author="Qualcomm" w:date="2020-05-01T11:16:00Z"/>
          <w:rFonts w:eastAsia="SimSun"/>
        </w:rPr>
      </w:pPr>
      <w:del w:id="305" w:author="Nair, Suresh P. (Nokia - US/Murray Hill)" w:date="2020-05-17T21:01:00Z">
        <w:r w:rsidRPr="0082002F" w:rsidDel="00443F54">
          <w:rPr>
            <w:rFonts w:eastAsia="SimSun"/>
          </w:rPr>
          <w:delText>The solution reduces the possible number of S-NSSAIs</w:delText>
        </w:r>
        <w:r w:rsidR="009D2486" w:rsidRPr="009D2486" w:rsidDel="00443F54">
          <w:rPr>
            <w:rFonts w:eastAsia="SimSun"/>
          </w:rPr>
          <w:delText>, but with a one byte Key ID and four byte Random Number there can still be 2^24 of them.</w:delText>
        </w:r>
      </w:del>
    </w:p>
    <w:p w14:paraId="6DDCD2C2" w14:textId="289C6C89" w:rsidR="00C71F95" w:rsidRPr="00C71F95" w:rsidDel="00BA1067" w:rsidRDefault="00C71F95" w:rsidP="00C71F95">
      <w:pPr>
        <w:rPr>
          <w:ins w:id="306" w:author="Nair, Suresh P. (Nokia - US/Murray Hill)" w:date="2020-05-20T13:55:00Z"/>
          <w:del w:id="307" w:author="Qualcomm" w:date="2020-05-01T11:16:00Z"/>
          <w:rFonts w:eastAsia="SimSun"/>
        </w:rPr>
      </w:pPr>
      <w:ins w:id="308" w:author="Nair, Suresh P. (Nokia - US/Murray Hill)" w:date="2020-05-20T13:55:00Z">
        <w:r w:rsidRPr="00C71F95">
          <w:rPr>
            <w:rFonts w:eastAsia="SimSun"/>
          </w:rPr>
          <w:t>The solution reduces the possible number of S-NSSAIs.</w:t>
        </w:r>
        <w:del w:id="309" w:author="Qualcomm" w:date="2020-05-01T11:17:00Z">
          <w:r w:rsidRPr="00C71F95" w:rsidDel="00BA1067">
            <w:rPr>
              <w:rFonts w:eastAsia="SimSun"/>
            </w:rPr>
            <w:delText>,</w:delText>
          </w:r>
        </w:del>
        <w:r w:rsidRPr="00C71F95">
          <w:rPr>
            <w:rFonts w:eastAsia="SimSun"/>
          </w:rPr>
          <w:t xml:space="preserve"> </w:t>
        </w:r>
        <w:del w:id="310" w:author="Qualcomm" w:date="2020-05-01T11:17:00Z">
          <w:r w:rsidRPr="00C71F95" w:rsidDel="00BA1067">
            <w:rPr>
              <w:rFonts w:eastAsia="SimSun"/>
            </w:rPr>
            <w:delText>but</w:delText>
          </w:r>
        </w:del>
        <w:r w:rsidRPr="00C71F95">
          <w:rPr>
            <w:rFonts w:eastAsia="SimSun"/>
          </w:rPr>
          <w:t xml:space="preserve"> W</w:t>
        </w:r>
        <w:del w:id="311" w:author="Qualcomm" w:date="2020-05-01T11:17:00Z">
          <w:r w:rsidRPr="00C71F95" w:rsidDel="00BA1067">
            <w:rPr>
              <w:rFonts w:eastAsia="SimSun"/>
            </w:rPr>
            <w:delText>w</w:delText>
          </w:r>
        </w:del>
        <w:r w:rsidRPr="00C71F95">
          <w:rPr>
            <w:rFonts w:eastAsia="SimSun"/>
          </w:rPr>
          <w:t xml:space="preserve">ith a </w:t>
        </w:r>
        <w:del w:id="312" w:author="Qualcomm" w:date="2020-04-30T14:03:00Z">
          <w:r w:rsidRPr="00C71F95" w:rsidDel="00CF1080">
            <w:rPr>
              <w:rFonts w:eastAsia="SimSun"/>
            </w:rPr>
            <w:delText>one byte</w:delText>
          </w:r>
        </w:del>
        <w:r w:rsidRPr="00C71F95">
          <w:rPr>
            <w:rFonts w:eastAsia="SimSun"/>
          </w:rPr>
          <w:t xml:space="preserve">4-bit Key ID and </w:t>
        </w:r>
        <w:del w:id="313" w:author="Qualcomm" w:date="2020-04-30T14:04:00Z">
          <w:r w:rsidRPr="00C71F95" w:rsidDel="00CF1080">
            <w:rPr>
              <w:rFonts w:eastAsia="SimSun"/>
            </w:rPr>
            <w:delText xml:space="preserve">four </w:delText>
          </w:r>
        </w:del>
        <w:r w:rsidRPr="00C71F95">
          <w:rPr>
            <w:rFonts w:eastAsia="SimSun"/>
          </w:rPr>
          <w:t xml:space="preserve">16-bit </w:t>
        </w:r>
        <w:del w:id="314" w:author="Qualcomm" w:date="2020-05-01T11:16:00Z">
          <w:r w:rsidRPr="00C71F95" w:rsidDel="00BA1067">
            <w:rPr>
              <w:rFonts w:eastAsia="SimSun"/>
            </w:rPr>
            <w:delText xml:space="preserve">byte </w:delText>
          </w:r>
        </w:del>
        <w:r w:rsidRPr="00C71F95">
          <w:rPr>
            <w:rFonts w:eastAsia="SimSun"/>
          </w:rPr>
          <w:t>Random Number, there are still 12 bits available for S-NSSAI (i.e., 4096 different S-NSSAIs can be used) in the 4-bytes used to carry an S-NSSAI in the NAS protocol (see clause 9.11.2.28 of TS 24.501 [</w:t>
        </w:r>
      </w:ins>
      <w:ins w:id="315" w:author="Nair, Suresh P. (Nokia - US/Murray Hill)" w:date="2020-05-20T14:36:00Z">
        <w:r w:rsidR="00165451">
          <w:rPr>
            <w:rFonts w:eastAsia="SimSun"/>
          </w:rPr>
          <w:t>9</w:t>
        </w:r>
      </w:ins>
      <w:ins w:id="316" w:author="Nair, Suresh P. (Nokia - US/Murray Hill)" w:date="2020-05-20T13:55:00Z">
        <w:r w:rsidRPr="00C71F95">
          <w:rPr>
            <w:rFonts w:eastAsia="SimSun"/>
          </w:rPr>
          <w:t>]).</w:t>
        </w:r>
        <w:del w:id="317" w:author="Qualcomm" w:date="2020-05-01T11:16:00Z">
          <w:r w:rsidRPr="00C71F95" w:rsidDel="00BA1067">
            <w:rPr>
              <w:rFonts w:eastAsia="SimSun"/>
            </w:rPr>
            <w:delText xml:space="preserve">can still be </w:delText>
          </w:r>
        </w:del>
        <w:del w:id="318" w:author="Qualcomm" w:date="2020-04-30T14:05:00Z">
          <w:r w:rsidRPr="00C71F95" w:rsidDel="00CF1080">
            <w:rPr>
              <w:rFonts w:eastAsia="SimSun"/>
            </w:rPr>
            <w:delText>2^</w:delText>
          </w:r>
        </w:del>
        <w:del w:id="319" w:author="Qualcomm" w:date="2020-04-30T14:04:00Z">
          <w:r w:rsidRPr="00C71F95" w:rsidDel="00CF1080">
            <w:rPr>
              <w:rFonts w:eastAsia="SimSun"/>
            </w:rPr>
            <w:delText>24</w:delText>
          </w:r>
        </w:del>
        <w:del w:id="320" w:author="Qualcomm" w:date="2020-05-01T11:16:00Z">
          <w:r w:rsidRPr="00C71F95" w:rsidDel="00BA1067">
            <w:rPr>
              <w:rFonts w:eastAsia="SimSun"/>
            </w:rPr>
            <w:delText xml:space="preserve"> of them.</w:delText>
          </w:r>
        </w:del>
      </w:ins>
    </w:p>
    <w:p w14:paraId="00935132" w14:textId="77777777" w:rsidR="00443F54" w:rsidRPr="009D2486" w:rsidRDefault="00443F54" w:rsidP="009D2486">
      <w:pPr>
        <w:rPr>
          <w:rFonts w:eastAsia="SimSun"/>
        </w:rPr>
      </w:pPr>
    </w:p>
    <w:p w14:paraId="1EAD5316" w14:textId="77777777" w:rsidR="009D2486" w:rsidRPr="009D2486" w:rsidRDefault="009D2486" w:rsidP="009D2486">
      <w:pPr>
        <w:rPr>
          <w:rFonts w:eastAsia="SimSun"/>
        </w:rPr>
      </w:pPr>
      <w:r w:rsidRPr="009D2486">
        <w:rPr>
          <w:rFonts w:eastAsia="SimSun"/>
        </w:rPr>
        <w:t xml:space="preserve">The solution works with Rel-15 UEs as the UE does not need to process the ‘encrypted S-NSSAI’. </w:t>
      </w:r>
    </w:p>
    <w:p w14:paraId="01E1BA48" w14:textId="7F02201B" w:rsidR="0082002F" w:rsidRPr="0082002F" w:rsidRDefault="009D2486" w:rsidP="009D2486">
      <w:pPr>
        <w:rPr>
          <w:rFonts w:eastAsia="SimSun"/>
        </w:rPr>
      </w:pPr>
      <w:r w:rsidRPr="009D2486">
        <w:rPr>
          <w:rFonts w:eastAsia="SimSun"/>
        </w:rPr>
        <w:t>The solution protects against UEs who may access the same slice from knowing what slice is being requested. The solution does not require every S-NSSAI to be protected if so desired by the operator.</w:t>
      </w:r>
    </w:p>
    <w:p w14:paraId="4BB41B52" w14:textId="77777777" w:rsidR="0082002F" w:rsidRPr="0082002F" w:rsidRDefault="0082002F" w:rsidP="0082002F">
      <w:pPr>
        <w:keepLines/>
        <w:ind w:left="1135" w:hanging="851"/>
        <w:rPr>
          <w:rFonts w:eastAsia="SimSun"/>
          <w:color w:val="FF0000"/>
        </w:rPr>
      </w:pPr>
      <w:r w:rsidRPr="0082002F">
        <w:rPr>
          <w:rFonts w:eastAsia="SimSun"/>
          <w:color w:val="FF0000"/>
        </w:rPr>
        <w:t>Editor’s Note: Further evaluation is FFS.</w:t>
      </w:r>
      <w:bookmarkStart w:id="321" w:name="_GoBack"/>
      <w:bookmarkEnd w:id="321"/>
    </w:p>
    <w:p w14:paraId="6686C8FA" w14:textId="77777777" w:rsidR="00E40421" w:rsidRPr="00E40421" w:rsidRDefault="00E40421" w:rsidP="00E40421">
      <w:pPr>
        <w:rPr>
          <w:rFonts w:eastAsia="SimSun"/>
        </w:rPr>
      </w:pPr>
    </w:p>
    <w:p w14:paraId="1085239B" w14:textId="77777777" w:rsidR="0078569C" w:rsidRPr="0078569C" w:rsidRDefault="0078569C" w:rsidP="0078569C">
      <w:pPr>
        <w:keepNext/>
        <w:keepLines/>
        <w:spacing w:before="180"/>
        <w:ind w:left="1134" w:hanging="1134"/>
        <w:outlineLvl w:val="1"/>
        <w:rPr>
          <w:rFonts w:ascii="Arial" w:eastAsia="SimSun" w:hAnsi="Arial"/>
          <w:sz w:val="32"/>
        </w:rPr>
      </w:pPr>
      <w:r w:rsidRPr="0078569C">
        <w:rPr>
          <w:rFonts w:ascii="Arial" w:eastAsia="SimSun" w:hAnsi="Arial"/>
          <w:sz w:val="32"/>
        </w:rPr>
        <w:t>7.11</w:t>
      </w:r>
      <w:r w:rsidRPr="0078569C">
        <w:rPr>
          <w:rFonts w:ascii="Arial" w:eastAsia="SimSun" w:hAnsi="Arial"/>
          <w:sz w:val="32"/>
        </w:rPr>
        <w:tab/>
        <w:t>Solution #11: Protection of S-NSSAI transmitted in the AS layer using T-S-NSSAI</w:t>
      </w:r>
    </w:p>
    <w:p w14:paraId="5EB3AA67" w14:textId="77777777" w:rsidR="0078569C" w:rsidRPr="0078569C" w:rsidRDefault="0078569C" w:rsidP="0078569C">
      <w:pPr>
        <w:keepNext/>
        <w:keepLines/>
        <w:spacing w:before="120"/>
        <w:ind w:left="1134" w:hanging="1134"/>
        <w:outlineLvl w:val="2"/>
        <w:rPr>
          <w:rFonts w:ascii="Arial" w:eastAsia="SimSun" w:hAnsi="Arial"/>
          <w:sz w:val="28"/>
        </w:rPr>
      </w:pPr>
      <w:r w:rsidRPr="0078569C">
        <w:rPr>
          <w:rFonts w:ascii="Arial" w:eastAsia="SimSun" w:hAnsi="Arial"/>
          <w:sz w:val="28"/>
        </w:rPr>
        <w:t>7.11.1</w:t>
      </w:r>
      <w:r w:rsidRPr="0078569C">
        <w:rPr>
          <w:rFonts w:ascii="Arial" w:eastAsia="SimSun" w:hAnsi="Arial"/>
          <w:sz w:val="28"/>
        </w:rPr>
        <w:tab/>
        <w:t>Introduction</w:t>
      </w:r>
    </w:p>
    <w:p w14:paraId="2D9D1AFE" w14:textId="77777777" w:rsidR="0078569C" w:rsidRPr="0078569C" w:rsidRDefault="0078569C" w:rsidP="0078569C">
      <w:pPr>
        <w:rPr>
          <w:rFonts w:eastAsia="SimSun"/>
        </w:rPr>
      </w:pPr>
      <w:r w:rsidRPr="0078569C">
        <w:rPr>
          <w:rFonts w:eastAsia="SimSun"/>
        </w:rPr>
        <w:t>This solution addresses Key Issue #6: Confidentiality protection of NSSAI and home control.</w:t>
      </w:r>
    </w:p>
    <w:p w14:paraId="7F21597D" w14:textId="37BBF973" w:rsidR="0078569C" w:rsidRPr="0078569C" w:rsidRDefault="0078569C" w:rsidP="0078569C">
      <w:pPr>
        <w:rPr>
          <w:rFonts w:eastAsia="SimSun"/>
        </w:rPr>
      </w:pPr>
      <w:r w:rsidRPr="0078569C">
        <w:rPr>
          <w:rFonts w:eastAsia="SimSun"/>
        </w:rPr>
        <w:t xml:space="preserve">The following solution builds on a similar notion of temporary S-NSSAI (T-S-NSSAI) as in solution #8. The UE obtains the T-S-NSSAI from the AMF over NAS in a Registration accept message during the registration procedure </w:t>
      </w:r>
      <w:proofErr w:type="gramStart"/>
      <w:r w:rsidRPr="0078569C">
        <w:rPr>
          <w:rFonts w:eastAsia="SimSun"/>
        </w:rPr>
        <w:t>similar to</w:t>
      </w:r>
      <w:proofErr w:type="gramEnd"/>
      <w:r w:rsidRPr="0078569C">
        <w:rPr>
          <w:rFonts w:eastAsia="SimSun"/>
        </w:rPr>
        <w:t xml:space="preserve"> solution #8. The NG-RAN obtains a list of T-S-NSSAI and associated S-NSSAI tuples supported by the PLMN from the AMF in a NG Setup Response during an NG Setup procedure. In this solution, the T-S-NSSAI are generated/maintained per PLMN. The UE transmits requested T-S-NSSAIs as hash values (instead of cleartext T-S-NSSAI) in the AS layer during AS connection establishment. The T-S-NSSAI hash values are computed using the S-TMSI as one of the hash function arguments. The NG-RAN identifies the corresponding slices requested by the UE (indicated by S-NSSAIs) by matching each hashed T-S-NSSAI requested by the UE and received in the AS layer with the hash value computed from the T-S-NSSAI and the associated S-NSSAI from the tuple provided to the NG-RAN by the 5GC.</w:t>
      </w:r>
    </w:p>
    <w:p w14:paraId="3D72FABC" w14:textId="77777777" w:rsidR="0078569C" w:rsidRPr="0078569C" w:rsidRDefault="0078569C" w:rsidP="0078569C">
      <w:pPr>
        <w:rPr>
          <w:rFonts w:eastAsia="SimSun"/>
        </w:rPr>
      </w:pPr>
      <w:r w:rsidRPr="0078569C">
        <w:rPr>
          <w:rFonts w:eastAsia="SimSun"/>
        </w:rPr>
        <w:t xml:space="preserve">One of the weakness of any pseudonym-based solution is the need to manage pseudonyms and change them frequently to protect entities from trackability and </w:t>
      </w:r>
      <w:proofErr w:type="spellStart"/>
      <w:r w:rsidRPr="0078569C">
        <w:rPr>
          <w:rFonts w:eastAsia="SimSun"/>
        </w:rPr>
        <w:t>linkability</w:t>
      </w:r>
      <w:proofErr w:type="spellEnd"/>
      <w:r w:rsidRPr="0078569C">
        <w:rPr>
          <w:rFonts w:eastAsia="SimSun"/>
        </w:rPr>
        <w:t xml:space="preserve"> attacks. The addition of hashing of temporary identifiers allows to minimize the overhead and reduce the complexity of pseudonym changes.</w:t>
      </w:r>
    </w:p>
    <w:p w14:paraId="7F09CE8B" w14:textId="77777777" w:rsidR="0078569C" w:rsidRPr="0078569C" w:rsidRDefault="0078569C" w:rsidP="0078569C">
      <w:pPr>
        <w:rPr>
          <w:rFonts w:eastAsia="SimSun"/>
        </w:rPr>
      </w:pPr>
    </w:p>
    <w:p w14:paraId="364598F1" w14:textId="77777777" w:rsidR="0078569C" w:rsidRPr="0078569C" w:rsidRDefault="0078569C" w:rsidP="0078569C">
      <w:pPr>
        <w:keepNext/>
        <w:keepLines/>
        <w:spacing w:before="120"/>
        <w:ind w:left="1134" w:hanging="1134"/>
        <w:outlineLvl w:val="2"/>
        <w:rPr>
          <w:rFonts w:ascii="Arial" w:eastAsia="SimSun" w:hAnsi="Arial"/>
          <w:sz w:val="28"/>
        </w:rPr>
      </w:pPr>
      <w:r w:rsidRPr="0078569C">
        <w:rPr>
          <w:rFonts w:ascii="Arial" w:eastAsia="SimSun" w:hAnsi="Arial"/>
          <w:sz w:val="28"/>
        </w:rPr>
        <w:t>7.11.2</w:t>
      </w:r>
      <w:r w:rsidRPr="0078569C">
        <w:rPr>
          <w:rFonts w:ascii="Arial" w:eastAsia="SimSun" w:hAnsi="Arial"/>
          <w:sz w:val="28"/>
        </w:rPr>
        <w:tab/>
        <w:t>Solution details</w:t>
      </w:r>
    </w:p>
    <w:p w14:paraId="27092580" w14:textId="77777777" w:rsidR="0078569C" w:rsidRPr="0078569C" w:rsidRDefault="0078569C" w:rsidP="0078569C">
      <w:pPr>
        <w:rPr>
          <w:rFonts w:eastAsia="SimSun"/>
          <w:lang w:val="en-US"/>
        </w:rPr>
      </w:pPr>
      <w:r w:rsidRPr="0078569C">
        <w:rPr>
          <w:rFonts w:eastAsia="SimSun"/>
          <w:lang w:val="en-US"/>
        </w:rPr>
        <w:t xml:space="preserve">The solution shown in Figure 7.11.2-1 illustrates a UE performing an AS connection establishment while transmitting T-S-NSSAIs as hash values in the AS layer. </w:t>
      </w:r>
    </w:p>
    <w:p w14:paraId="3754FCD3" w14:textId="77777777" w:rsidR="0078569C" w:rsidRPr="0078569C" w:rsidRDefault="0078569C" w:rsidP="0078569C">
      <w:pPr>
        <w:rPr>
          <w:rFonts w:eastAsia="SimSun"/>
          <w:lang w:val="en-US"/>
        </w:rPr>
      </w:pPr>
      <w:r w:rsidRPr="0078569C">
        <w:rPr>
          <w:rFonts w:eastAsia="SimSun"/>
        </w:rPr>
        <w:object w:dxaOrig="7171" w:dyaOrig="5401" w14:anchorId="17541A64">
          <v:shape id="_x0000_i1032" type="#_x0000_t75" style="width:358.5pt;height:270pt" o:ole="">
            <v:imagedata r:id="rId31" o:title=""/>
          </v:shape>
          <o:OLEObject Type="Embed" ProgID="Visio.Drawing.15" ShapeID="_x0000_i1032" DrawAspect="Content" ObjectID="_1651490589" r:id="rId32"/>
        </w:object>
      </w:r>
    </w:p>
    <w:p w14:paraId="5273EDCA" w14:textId="77777777" w:rsidR="0078569C" w:rsidRPr="0078569C" w:rsidRDefault="0078569C" w:rsidP="0078569C">
      <w:pPr>
        <w:jc w:val="center"/>
        <w:rPr>
          <w:rFonts w:eastAsia="SimSun"/>
        </w:rPr>
      </w:pPr>
    </w:p>
    <w:p w14:paraId="44762EA2" w14:textId="77777777" w:rsidR="0078569C" w:rsidRPr="0078569C" w:rsidRDefault="0078569C" w:rsidP="0078569C">
      <w:pPr>
        <w:jc w:val="center"/>
        <w:rPr>
          <w:rFonts w:eastAsia="SimSun"/>
          <w:lang w:val="en-US"/>
        </w:rPr>
      </w:pPr>
      <w:r w:rsidRPr="0078569C">
        <w:rPr>
          <w:rFonts w:eastAsia="SimSun"/>
          <w:lang w:val="en-US"/>
        </w:rPr>
        <w:t>Figure 7.11.2-1 Hashed T-S-NSSAI transmission during AS connection establishment</w:t>
      </w:r>
    </w:p>
    <w:p w14:paraId="04E7C4F0" w14:textId="38DE6C23" w:rsidR="0078569C" w:rsidRPr="0078569C" w:rsidRDefault="0078569C" w:rsidP="0078569C">
      <w:pPr>
        <w:rPr>
          <w:rFonts w:eastAsia="SimSun"/>
          <w:lang w:val="en-US"/>
        </w:rPr>
      </w:pPr>
      <w:r w:rsidRPr="0078569C">
        <w:rPr>
          <w:rFonts w:eastAsia="SimSun"/>
          <w:lang w:val="en-US"/>
        </w:rPr>
        <w:t xml:space="preserve">1. The NG-RAN sends to the AMF in a NG_SETUP_REQUEST a list of supported S-NSSAI per TA (as per TS 38.300 [1]) and, </w:t>
      </w:r>
      <w:proofErr w:type="spellStart"/>
      <w:r w:rsidRPr="0078569C">
        <w:rPr>
          <w:rFonts w:eastAsia="SimSun"/>
          <w:lang w:val="en-US"/>
        </w:rPr>
        <w:t>addtionally</w:t>
      </w:r>
      <w:proofErr w:type="spellEnd"/>
      <w:r w:rsidRPr="0078569C">
        <w:rPr>
          <w:rFonts w:eastAsia="SimSun"/>
          <w:lang w:val="en-US"/>
        </w:rPr>
        <w:t>, T-S-NSSAI</w:t>
      </w:r>
    </w:p>
    <w:p w14:paraId="4A7AD49F" w14:textId="73FFE5D0" w:rsidR="0078569C" w:rsidRPr="0078569C" w:rsidRDefault="0078569C" w:rsidP="0078569C">
      <w:pPr>
        <w:rPr>
          <w:rFonts w:eastAsia="SimSun"/>
          <w:lang w:val="en-US"/>
        </w:rPr>
      </w:pPr>
      <w:r w:rsidRPr="0078569C">
        <w:rPr>
          <w:rFonts w:eastAsia="SimSun"/>
          <w:lang w:val="en-US"/>
        </w:rPr>
        <w:t xml:space="preserve">2. The NG-RAN obtains in a NG_SETUP_RESPONSE the list of supported NSSAIs from the AMF (as per TS 38.300 [1]), and </w:t>
      </w:r>
      <w:proofErr w:type="gramStart"/>
      <w:r w:rsidRPr="0078569C">
        <w:rPr>
          <w:rFonts w:eastAsia="SimSun"/>
          <w:lang w:val="en-US"/>
        </w:rPr>
        <w:t>additionally  a</w:t>
      </w:r>
      <w:proofErr w:type="gramEnd"/>
      <w:r w:rsidRPr="0078569C">
        <w:rPr>
          <w:rFonts w:eastAsia="SimSun"/>
          <w:lang w:val="en-US"/>
        </w:rPr>
        <w:t xml:space="preserve"> corresponding list of supported T-S-NSSAIs .  </w:t>
      </w:r>
    </w:p>
    <w:p w14:paraId="653BC2C2" w14:textId="60ADFE50" w:rsidR="0078569C" w:rsidRPr="0078569C" w:rsidRDefault="0078569C" w:rsidP="0078569C">
      <w:pPr>
        <w:rPr>
          <w:rFonts w:eastAsia="SimSun"/>
          <w:lang w:val="en-US"/>
        </w:rPr>
      </w:pPr>
      <w:r w:rsidRPr="0078569C">
        <w:rPr>
          <w:rFonts w:eastAsia="SimSun"/>
          <w:lang w:val="en-US"/>
        </w:rPr>
        <w:t xml:space="preserve">3. The UE performs an initial Registration procedure with the network. The UE obtains a list of Allowed T-S-NSSAIs in the Registration Accept message over NAS. Optionally, the UE can obtain a RAND. If a RAND is not provided by the </w:t>
      </w:r>
      <w:proofErr w:type="gramStart"/>
      <w:r w:rsidRPr="0078569C">
        <w:rPr>
          <w:rFonts w:eastAsia="SimSun"/>
          <w:lang w:val="en-US"/>
        </w:rPr>
        <w:t>AMF</w:t>
      </w:r>
      <w:proofErr w:type="gramEnd"/>
      <w:r w:rsidRPr="0078569C">
        <w:rPr>
          <w:rFonts w:eastAsia="SimSun"/>
          <w:lang w:val="en-US"/>
        </w:rPr>
        <w:t xml:space="preserve"> the UE generates a RAND itself in the following step.</w:t>
      </w:r>
    </w:p>
    <w:p w14:paraId="0049C20C" w14:textId="5CABF271" w:rsidR="0078569C" w:rsidRPr="0078569C" w:rsidRDefault="0078569C" w:rsidP="0078569C">
      <w:pPr>
        <w:rPr>
          <w:rFonts w:eastAsia="SimSun"/>
          <w:lang w:val="en-US"/>
        </w:rPr>
      </w:pPr>
      <w:r w:rsidRPr="0078569C">
        <w:rPr>
          <w:rFonts w:eastAsia="SimSun"/>
          <w:lang w:val="en-US"/>
        </w:rPr>
        <w:t xml:space="preserve">4. The UE computes the hash values of its requested T-S-NSSAIs using its S-TMSI and RAND. The UE transmits the T-S-NSSAIs hash values (instead of cleartext T-S-NSSAIs) in the AS layer in the </w:t>
      </w:r>
      <w:proofErr w:type="spellStart"/>
      <w:r w:rsidRPr="0078569C">
        <w:rPr>
          <w:rFonts w:eastAsia="SimSun"/>
          <w:lang w:val="en-US"/>
        </w:rPr>
        <w:t>RRCConnectionSetupComplete</w:t>
      </w:r>
      <w:proofErr w:type="spellEnd"/>
      <w:r w:rsidRPr="0078569C">
        <w:rPr>
          <w:rFonts w:eastAsia="SimSun"/>
          <w:lang w:val="en-US"/>
        </w:rPr>
        <w:t xml:space="preserve"> message. The UE may also include an indication about the nature of the slice assistance information in the AS layer (i.e., hashed T-S-NSSAI) to assist the NG-RAN in distinguishing the UEs capable of NSSAI privacy protection according to Rel-15. </w:t>
      </w:r>
    </w:p>
    <w:p w14:paraId="28A5EAED" w14:textId="4B80BF7A" w:rsidR="0078569C" w:rsidRPr="0078569C" w:rsidRDefault="0078569C" w:rsidP="0078569C">
      <w:pPr>
        <w:rPr>
          <w:rFonts w:eastAsia="SimSun"/>
          <w:lang w:val="en-US"/>
        </w:rPr>
      </w:pPr>
      <w:r w:rsidRPr="0078569C">
        <w:rPr>
          <w:rFonts w:eastAsia="SimSun"/>
          <w:lang w:val="en-US"/>
        </w:rPr>
        <w:t xml:space="preserve">By using its S-TMSI and a RAND in computations of T-S-NSSAI hashes, UEs requesting the same T-S-NSSAI will transmit different T-S-NSSAI hash values. It is assumed that the likelihood of the same S-TMSI being eventually re-allocated to a new UE using the same slice over time is negligible for any practical </w:t>
      </w:r>
      <w:proofErr w:type="spellStart"/>
      <w:r w:rsidRPr="0078569C">
        <w:rPr>
          <w:rFonts w:eastAsia="SimSun"/>
          <w:lang w:val="en-US"/>
        </w:rPr>
        <w:t>linkability</w:t>
      </w:r>
      <w:proofErr w:type="spellEnd"/>
      <w:r w:rsidRPr="0078569C">
        <w:rPr>
          <w:rFonts w:eastAsia="SimSun"/>
          <w:lang w:val="en-US"/>
        </w:rPr>
        <w:t xml:space="preserve"> attack. In addition, the UE will automatically transmit fresh T-S-NSSAI hash values during AS connection establishment after a new S-TMSI has been allocated as per existing procedures. By including RAND as a salt in the T-S-NSSAI hash computation, this solution supports the resistance to offline dictionary attacks that mounted with the knowledge of S-TMSI.</w:t>
      </w:r>
    </w:p>
    <w:p w14:paraId="00325228" w14:textId="77777777" w:rsidR="0078569C" w:rsidRPr="0078569C" w:rsidRDefault="0078569C" w:rsidP="0078569C">
      <w:pPr>
        <w:rPr>
          <w:rFonts w:eastAsia="SimSun"/>
          <w:lang w:val="en-US"/>
        </w:rPr>
      </w:pPr>
    </w:p>
    <w:p w14:paraId="2586720B" w14:textId="77777777" w:rsidR="0078569C" w:rsidRPr="0078569C" w:rsidRDefault="0078569C" w:rsidP="0078569C">
      <w:pPr>
        <w:rPr>
          <w:rFonts w:eastAsia="SimSun"/>
          <w:lang w:val="en-US"/>
        </w:rPr>
      </w:pPr>
      <w:r w:rsidRPr="0078569C">
        <w:rPr>
          <w:rFonts w:eastAsia="SimSun"/>
          <w:lang w:val="en-US"/>
        </w:rPr>
        <w:t>5. The NG-RAN does not “learn” but rather computes the hash using S-TMSI and RAND for each of the supported T-S-NSSAI received from the AMF. The NG-RAN has obtains T-S-NSSAI, S-NSSAI tuples from step 1 and by matching the T-S-NSSAI hash value received from the UE in step 4 to the hash value of a supported T-S-NSSAI from the AMF, NG-RAN is able to obtain the associated S-NSSAI directly from the tuple. When the complete list of requested S-NSSAIs from the UE is determined, the NG-RAN selects the appropriate AMF based on the list of requested S-NSSAIs as per current mechanisms. Matching hash values of T-S-NSSAI from the UE to the hash values of supported T-S-NSSAI from AMF adds moderate complexity to NG-RAN.</w:t>
      </w:r>
    </w:p>
    <w:p w14:paraId="5383E143" w14:textId="146D6CD5" w:rsidR="0078569C" w:rsidRPr="0078569C" w:rsidRDefault="0078569C" w:rsidP="0078569C">
      <w:pPr>
        <w:rPr>
          <w:rFonts w:eastAsia="SimSun"/>
          <w:lang w:val="en-US"/>
        </w:rPr>
      </w:pPr>
      <w:r w:rsidRPr="0078569C">
        <w:rPr>
          <w:rFonts w:eastAsia="SimSun"/>
          <w:lang w:val="en-US"/>
        </w:rPr>
        <w:t xml:space="preserve">Note that </w:t>
      </w:r>
      <w:r w:rsidRPr="0078569C">
        <w:rPr>
          <w:rFonts w:eastAsia="SimSun"/>
        </w:rPr>
        <w:t xml:space="preserve">in the idle mobility scenario, the new gNB computes the T-S-NSSAI hash values in a manner that is consistent with the gNB handling of T-S-NSSAI hash </w:t>
      </w:r>
      <w:proofErr w:type="gramStart"/>
      <w:r w:rsidRPr="0078569C">
        <w:rPr>
          <w:rFonts w:eastAsia="SimSun"/>
        </w:rPr>
        <w:t>values  during</w:t>
      </w:r>
      <w:proofErr w:type="gramEnd"/>
      <w:r w:rsidRPr="0078569C">
        <w:rPr>
          <w:rFonts w:eastAsia="SimSun"/>
        </w:rPr>
        <w:t xml:space="preserve"> the Initial Registration procedure.</w:t>
      </w:r>
    </w:p>
    <w:p w14:paraId="05659F3C" w14:textId="77777777" w:rsidR="0078569C" w:rsidRPr="0078569C" w:rsidRDefault="0078569C" w:rsidP="0078569C">
      <w:pPr>
        <w:rPr>
          <w:rFonts w:eastAsia="SimSun"/>
          <w:lang w:val="en-US"/>
        </w:rPr>
      </w:pPr>
      <w:r w:rsidRPr="0078569C">
        <w:rPr>
          <w:rFonts w:eastAsia="SimSun"/>
          <w:lang w:val="en-US"/>
        </w:rPr>
        <w:t>6. The NG-RAN routes the UE initial NAS message to the selected AMF.</w:t>
      </w:r>
    </w:p>
    <w:p w14:paraId="6D34FE33" w14:textId="4690B940" w:rsidR="00225689" w:rsidRDefault="0078569C" w:rsidP="005A1637">
      <w:pPr>
        <w:ind w:left="284"/>
        <w:rPr>
          <w:rFonts w:ascii="Arial" w:hAnsi="Arial"/>
          <w:sz w:val="32"/>
        </w:rPr>
      </w:pPr>
      <w:r w:rsidRPr="0078569C">
        <w:rPr>
          <w:rFonts w:eastAsia="SimSun"/>
          <w:lang w:val="en-US"/>
        </w:rPr>
        <w:t xml:space="preserve">NOTE: the NG-RAN may receive at any time an AMF Configuration Update message including an updated list of T-S-NSSAIs (e.g., following an update of the list of S-NSSAIs supported by the PLMN). In this solution, the network needs only to maintain one set of T-S-NSSAI per PLMN, i.e., with direct one-to-one mapping of S-NSSAI to T-S-NSSAI. </w:t>
      </w:r>
      <w:bookmarkStart w:id="322" w:name="_Toc530143253"/>
    </w:p>
    <w:p w14:paraId="50E09195" w14:textId="27ACB2AC" w:rsidR="007239ED" w:rsidRPr="007239ED" w:rsidRDefault="007239ED" w:rsidP="007239ED">
      <w:pPr>
        <w:keepNext/>
        <w:keepLines/>
        <w:spacing w:before="120"/>
        <w:ind w:left="1134" w:hanging="1134"/>
        <w:outlineLvl w:val="2"/>
        <w:rPr>
          <w:rFonts w:ascii="Arial" w:hAnsi="Arial"/>
          <w:sz w:val="28"/>
          <w:lang w:val="en-US"/>
        </w:rPr>
      </w:pPr>
      <w:bookmarkStart w:id="323" w:name="_Toc530143255"/>
      <w:bookmarkEnd w:id="322"/>
      <w:r w:rsidRPr="007239ED">
        <w:rPr>
          <w:rFonts w:ascii="Arial" w:hAnsi="Arial"/>
          <w:sz w:val="28"/>
          <w:lang w:val="en-US"/>
        </w:rPr>
        <w:t>7.</w:t>
      </w:r>
      <w:r>
        <w:rPr>
          <w:rFonts w:ascii="Arial" w:hAnsi="Arial"/>
          <w:sz w:val="28"/>
          <w:lang w:val="en-US"/>
        </w:rPr>
        <w:t>11</w:t>
      </w:r>
      <w:r w:rsidRPr="007239ED">
        <w:rPr>
          <w:rFonts w:ascii="Arial" w:hAnsi="Arial"/>
          <w:sz w:val="28"/>
          <w:lang w:val="en-US"/>
        </w:rPr>
        <w:t>.3</w:t>
      </w:r>
      <w:r w:rsidRPr="007239ED">
        <w:rPr>
          <w:rFonts w:ascii="Arial" w:hAnsi="Arial"/>
          <w:sz w:val="28"/>
          <w:lang w:val="en-US"/>
        </w:rPr>
        <w:tab/>
        <w:t>Evaluation</w:t>
      </w:r>
      <w:bookmarkEnd w:id="323"/>
    </w:p>
    <w:p w14:paraId="093A6716" w14:textId="1FF07575" w:rsidR="000D5B87" w:rsidRDefault="008B092F" w:rsidP="008B092F">
      <w:pPr>
        <w:jc w:val="both"/>
        <w:rPr>
          <w:rFonts w:eastAsia="SimSun"/>
        </w:rPr>
      </w:pPr>
      <w:r w:rsidRPr="008B092F">
        <w:rPr>
          <w:rFonts w:eastAsia="SimSun"/>
        </w:rPr>
        <w:t>The Solution #</w:t>
      </w:r>
      <w:r>
        <w:rPr>
          <w:rFonts w:eastAsia="SimSun"/>
        </w:rPr>
        <w:t>11</w:t>
      </w:r>
      <w:r w:rsidRPr="008B092F">
        <w:rPr>
          <w:rFonts w:eastAsia="SimSun"/>
        </w:rPr>
        <w:t xml:space="preserve"> </w:t>
      </w:r>
      <w:r w:rsidR="000D5B87" w:rsidRPr="007239ED">
        <w:t>addresses Key Issue #6: Confidentiality protection of NSSAI and home control.</w:t>
      </w:r>
    </w:p>
    <w:p w14:paraId="4241D956" w14:textId="69268AF9" w:rsidR="008B092F" w:rsidRPr="008B092F" w:rsidRDefault="00ED448B" w:rsidP="008B092F">
      <w:pPr>
        <w:jc w:val="both"/>
        <w:rPr>
          <w:rFonts w:eastAsia="SimSun"/>
        </w:rPr>
      </w:pPr>
      <w:r>
        <w:rPr>
          <w:rFonts w:eastAsia="SimSun"/>
        </w:rPr>
        <w:t xml:space="preserve">It </w:t>
      </w:r>
      <w:r w:rsidR="008B092F" w:rsidRPr="008B092F">
        <w:rPr>
          <w:rFonts w:eastAsia="SimSun"/>
        </w:rPr>
        <w:t>builds on a similar notion of temporary T-S-NSSAIs as introduced in existing Solution #8. The UE transmits hashed T-S-NSSAI in the AS layer instead of cleartext T-S-NSSAI while alleviating UE privacy/</w:t>
      </w:r>
      <w:proofErr w:type="spellStart"/>
      <w:r w:rsidR="008B092F" w:rsidRPr="008B092F">
        <w:rPr>
          <w:rFonts w:eastAsia="SimSun"/>
        </w:rPr>
        <w:t>linkability</w:t>
      </w:r>
      <w:proofErr w:type="spellEnd"/>
      <w:r w:rsidR="008B092F" w:rsidRPr="008B092F">
        <w:rPr>
          <w:rFonts w:eastAsia="SimSun"/>
        </w:rPr>
        <w:t xml:space="preserve"> attacks in addition to providing confidentiality protection for NSSAI </w:t>
      </w:r>
      <w:r w:rsidR="008B092F" w:rsidRPr="008B092F">
        <w:rPr>
          <w:rFonts w:eastAsia="SimSun"/>
          <w:lang w:eastAsia="zh-CN"/>
        </w:rPr>
        <w:t>transmission</w:t>
      </w:r>
      <w:r w:rsidR="008B092F" w:rsidRPr="008B092F">
        <w:rPr>
          <w:rFonts w:eastAsia="SimSun"/>
        </w:rPr>
        <w:t xml:space="preserve">. </w:t>
      </w:r>
    </w:p>
    <w:p w14:paraId="733B8484" w14:textId="66C3A289" w:rsidR="008B092F" w:rsidRDefault="008B092F" w:rsidP="008B092F">
      <w:pPr>
        <w:jc w:val="both"/>
        <w:rPr>
          <w:rFonts w:eastAsia="SimSun"/>
        </w:rPr>
      </w:pPr>
      <w:r w:rsidRPr="008B092F">
        <w:rPr>
          <w:rFonts w:eastAsia="SimSun"/>
        </w:rPr>
        <w:t xml:space="preserve">Solution </w:t>
      </w:r>
      <w:r>
        <w:rPr>
          <w:rFonts w:eastAsia="SimSun"/>
        </w:rPr>
        <w:t>11</w:t>
      </w:r>
      <w:r w:rsidRPr="008B092F">
        <w:rPr>
          <w:rFonts w:eastAsia="SimSun"/>
        </w:rPr>
        <w:t xml:space="preserve"> is </w:t>
      </w:r>
      <w:proofErr w:type="gramStart"/>
      <w:r w:rsidRPr="008B092F">
        <w:rPr>
          <w:rFonts w:eastAsia="SimSun"/>
        </w:rPr>
        <w:t>an</w:t>
      </w:r>
      <w:proofErr w:type="gramEnd"/>
      <w:r w:rsidRPr="008B092F">
        <w:rPr>
          <w:rFonts w:eastAsia="SimSun"/>
        </w:rPr>
        <w:t xml:space="preserve"> hybrid approach where actions for S-NSSAI privacy protection are performed in both the UE and the network. As</w:t>
      </w:r>
      <w:r>
        <w:rPr>
          <w:rFonts w:eastAsia="SimSun"/>
        </w:rPr>
        <w:t xml:space="preserve"> </w:t>
      </w:r>
      <w:r w:rsidRPr="008B092F">
        <w:rPr>
          <w:rFonts w:eastAsia="SimSun"/>
        </w:rPr>
        <w:t>such,</w:t>
      </w:r>
      <w:r>
        <w:rPr>
          <w:rFonts w:eastAsia="SimSun"/>
        </w:rPr>
        <w:t xml:space="preserve"> </w:t>
      </w:r>
      <w:r w:rsidRPr="008B092F">
        <w:rPr>
          <w:rFonts w:eastAsia="SimSun"/>
        </w:rPr>
        <w:t xml:space="preserve">it can also complement existing Solutions #8 and #10 as it would minimize the need for the network to provision the UE with new S-NSSAI pseudonyms every time an update is required. </w:t>
      </w:r>
    </w:p>
    <w:p w14:paraId="5E5AD5E2" w14:textId="77777777" w:rsidR="00225689" w:rsidRDefault="007777CB" w:rsidP="007777CB">
      <w:pPr>
        <w:jc w:val="both"/>
        <w:rPr>
          <w:rFonts w:eastAsia="SimSun"/>
        </w:rPr>
      </w:pPr>
      <w:r w:rsidRPr="007777CB">
        <w:rPr>
          <w:rFonts w:eastAsia="SimSun"/>
        </w:rPr>
        <w:t>Since T-S-NSSAI and random salt are provisioned and maintained on a per PLM</w:t>
      </w:r>
      <w:r w:rsidR="00E97F7D">
        <w:rPr>
          <w:rFonts w:eastAsia="SimSun"/>
        </w:rPr>
        <w:t>N</w:t>
      </w:r>
      <w:r w:rsidRPr="007777CB">
        <w:rPr>
          <w:rFonts w:eastAsia="SimSun"/>
        </w:rPr>
        <w:t xml:space="preserve"> basis, the solution supports the case where the UE connects with a new gNB (under the same AMF). In an idle mobility scenario, the new gNB computes the T-S-NSSAI hash values the same way as the old gNB that handled the initial registration connection.</w:t>
      </w:r>
    </w:p>
    <w:p w14:paraId="049273E6" w14:textId="08090D96" w:rsidR="00C06C1F" w:rsidRDefault="00C06C1F" w:rsidP="007777CB">
      <w:pPr>
        <w:jc w:val="both"/>
        <w:rPr>
          <w:rFonts w:eastAsia="SimSun"/>
        </w:rPr>
      </w:pPr>
      <w:r w:rsidRPr="00C06C1F">
        <w:rPr>
          <w:rFonts w:eastAsia="SimSun"/>
        </w:rPr>
        <w:t xml:space="preserve">Solution 11 does not prevent passive attacks from UEs that have the same T-S-NSSAI and are using their knowledge of </w:t>
      </w:r>
      <w:bookmarkStart w:id="324" w:name="_Hlk23504452"/>
      <w:r w:rsidRPr="00C06C1F">
        <w:rPr>
          <w:rFonts w:eastAsia="SimSun"/>
        </w:rPr>
        <w:t>T-S-NSSAI</w:t>
      </w:r>
      <w:bookmarkEnd w:id="324"/>
      <w:r w:rsidRPr="00C06C1F">
        <w:rPr>
          <w:rFonts w:eastAsia="SimSun"/>
        </w:rPr>
        <w:t>.</w:t>
      </w:r>
    </w:p>
    <w:p w14:paraId="3566F949" w14:textId="77777777" w:rsidR="004439D7" w:rsidRPr="004439D7" w:rsidRDefault="004439D7" w:rsidP="004439D7">
      <w:pPr>
        <w:rPr>
          <w:rFonts w:eastAsia="SimSun"/>
        </w:rPr>
      </w:pPr>
    </w:p>
    <w:p w14:paraId="4EBE3490" w14:textId="773CFBF7" w:rsidR="002D3CC3" w:rsidRPr="002D3CC3" w:rsidRDefault="002D3CC3" w:rsidP="008135BD">
      <w:pPr>
        <w:pStyle w:val="Heading2"/>
        <w:rPr>
          <w:rFonts w:eastAsia="SimSun"/>
          <w:lang w:val="en-US"/>
        </w:rPr>
      </w:pPr>
      <w:bookmarkStart w:id="325" w:name="_Toc25564723"/>
      <w:r w:rsidRPr="002D3CC3">
        <w:rPr>
          <w:rFonts w:eastAsia="SimSun"/>
        </w:rPr>
        <w:t>7.</w:t>
      </w:r>
      <w:r w:rsidR="00586DE3">
        <w:rPr>
          <w:rFonts w:eastAsia="SimSun"/>
        </w:rPr>
        <w:t>12</w:t>
      </w:r>
      <w:r w:rsidRPr="002D3CC3">
        <w:rPr>
          <w:rFonts w:eastAsia="SimSun"/>
        </w:rPr>
        <w:tab/>
        <w:t xml:space="preserve">Solution </w:t>
      </w:r>
      <w:r w:rsidRPr="002D3CC3">
        <w:rPr>
          <w:rFonts w:eastAsia="SimSun" w:hint="eastAsia"/>
          <w:lang w:val="en-US"/>
        </w:rPr>
        <w:t>#</w:t>
      </w:r>
      <w:r w:rsidR="00586DE3">
        <w:rPr>
          <w:rFonts w:eastAsia="SimSun"/>
          <w:lang w:val="en-US"/>
        </w:rPr>
        <w:t>12</w:t>
      </w:r>
      <w:r w:rsidRPr="002D3CC3">
        <w:rPr>
          <w:rFonts w:eastAsia="SimSun" w:hint="eastAsia"/>
          <w:lang w:val="en-US"/>
        </w:rPr>
        <w:t xml:space="preserve"> Privacy </w:t>
      </w:r>
      <w:proofErr w:type="spellStart"/>
      <w:r w:rsidRPr="002D3CC3">
        <w:rPr>
          <w:rFonts w:eastAsia="SimSun" w:hint="eastAsia"/>
          <w:lang w:val="en-US"/>
        </w:rPr>
        <w:t>pr</w:t>
      </w:r>
      <w:r w:rsidRPr="002D3CC3">
        <w:rPr>
          <w:rFonts w:eastAsia="SimSun"/>
        </w:rPr>
        <w:t>otect</w:t>
      </w:r>
      <w:proofErr w:type="spellEnd"/>
      <w:r w:rsidRPr="002D3CC3">
        <w:rPr>
          <w:rFonts w:eastAsia="SimSun" w:hint="eastAsia"/>
          <w:lang w:val="en-US"/>
        </w:rPr>
        <w:t>ion of</w:t>
      </w:r>
      <w:r w:rsidRPr="002D3CC3">
        <w:rPr>
          <w:rFonts w:eastAsia="SimSun"/>
          <w:u w:val="single"/>
        </w:rPr>
        <w:t xml:space="preserve"> NSSA</w:t>
      </w:r>
      <w:r w:rsidRPr="002D3CC3">
        <w:rPr>
          <w:rFonts w:eastAsia="SimSun" w:hint="eastAsia"/>
          <w:u w:val="single"/>
          <w:lang w:val="en-US"/>
        </w:rPr>
        <w:t>I</w:t>
      </w:r>
      <w:bookmarkEnd w:id="325"/>
    </w:p>
    <w:p w14:paraId="6DD95A58"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7.12.1</w:t>
      </w:r>
      <w:r w:rsidRPr="00B9133F">
        <w:rPr>
          <w:rFonts w:ascii="Arial" w:eastAsia="SimSun" w:hAnsi="Arial"/>
          <w:sz w:val="28"/>
        </w:rPr>
        <w:tab/>
        <w:t>Introduction</w:t>
      </w:r>
    </w:p>
    <w:p w14:paraId="466BC4F3" w14:textId="77777777" w:rsidR="00B9133F" w:rsidRPr="00B9133F" w:rsidRDefault="00B9133F" w:rsidP="00B9133F">
      <w:pPr>
        <w:rPr>
          <w:rFonts w:eastAsia="SimSun"/>
        </w:rPr>
      </w:pPr>
      <w:r w:rsidRPr="00B9133F">
        <w:rPr>
          <w:rFonts w:eastAsia="SimSun"/>
        </w:rPr>
        <w:t>This solution addresses the Key Issue #6 Confidentiality protection of NSSAI and home control.</w:t>
      </w:r>
    </w:p>
    <w:p w14:paraId="2F6F762B" w14:textId="0EF317CF" w:rsidR="00B9133F" w:rsidRPr="00B9133F" w:rsidRDefault="00B9133F" w:rsidP="00B9133F">
      <w:pPr>
        <w:rPr>
          <w:rFonts w:eastAsia="SimSun"/>
          <w:u w:val="single"/>
          <w:lang w:val="en-US"/>
        </w:rPr>
      </w:pPr>
      <w:r w:rsidRPr="00B9133F">
        <w:rPr>
          <w:rFonts w:eastAsia="SimSun" w:hint="eastAsia"/>
          <w:lang w:val="en-US"/>
        </w:rPr>
        <w:t xml:space="preserve">This solution is based on the notion of temporary </w:t>
      </w:r>
      <w:r w:rsidRPr="00B9133F">
        <w:rPr>
          <w:rFonts w:eastAsia="SimSun"/>
        </w:rPr>
        <w:t xml:space="preserve">S-NSSAI (T-S-NSSAI) as in solution #8. In this solution, </w:t>
      </w:r>
      <w:r w:rsidRPr="00B9133F">
        <w:rPr>
          <w:rFonts w:eastAsia="SimSun" w:hint="eastAsia"/>
          <w:sz w:val="21"/>
          <w:szCs w:val="22"/>
          <w:lang w:val="en-US" w:eastAsia="zh-CN"/>
        </w:rPr>
        <w:t xml:space="preserve">the AMF generates the T-S-NSSAIs based on the S-NSSAIs supported by the PLMN and stores the list of mapping between the S-NSSAIs and the T-S-NSSAI in the AMF. </w:t>
      </w:r>
      <w:r w:rsidRPr="00B9133F">
        <w:rPr>
          <w:rFonts w:eastAsia="SimSun"/>
        </w:rPr>
        <w:t xml:space="preserve">The NG-RAN </w:t>
      </w:r>
      <w:r w:rsidRPr="00B9133F">
        <w:rPr>
          <w:rFonts w:eastAsia="SimSun" w:hint="eastAsia"/>
          <w:lang w:val="en-US" w:eastAsia="zh-CN"/>
        </w:rPr>
        <w:t>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 xml:space="preserve">supported by the PLMN from the AMF in a NG Setup Response during an NG Setup procedure. UE are offered a temporary NSSAIs (T-S-NSSAIs) instead of cleartext S-NSSAIs in registration procedure. </w:t>
      </w:r>
      <w:r w:rsidRPr="00B9133F">
        <w:rPr>
          <w:rFonts w:eastAsia="SimSun" w:hint="eastAsia"/>
          <w:lang w:val="en-US"/>
        </w:rPr>
        <w:t>After</w:t>
      </w:r>
      <w:r w:rsidRPr="00B9133F">
        <w:rPr>
          <w:rFonts w:eastAsia="SimSun"/>
        </w:rPr>
        <w:t xml:space="preserve"> </w:t>
      </w:r>
      <w:r w:rsidRPr="00B9133F">
        <w:rPr>
          <w:rFonts w:eastAsia="SimSun" w:hint="eastAsia"/>
          <w:lang w:val="en-US"/>
        </w:rPr>
        <w:t>that, to preserve the privacy,</w:t>
      </w:r>
      <w:r w:rsidRPr="00B9133F">
        <w:rPr>
          <w:rFonts w:eastAsia="SimSun"/>
          <w:lang w:val="en-US"/>
        </w:rPr>
        <w:t xml:space="preserve"> </w:t>
      </w:r>
      <w:r w:rsidRPr="00B9133F">
        <w:rPr>
          <w:rFonts w:eastAsia="SimSun" w:hint="eastAsia"/>
          <w:lang w:val="en-US"/>
        </w:rPr>
        <w:t xml:space="preserve">when UE use the </w:t>
      </w:r>
      <w:r w:rsidRPr="00B9133F">
        <w:rPr>
          <w:rFonts w:eastAsia="SimSun"/>
        </w:rPr>
        <w:t>T-S-NSSAI</w:t>
      </w:r>
      <w:r w:rsidRPr="00B9133F">
        <w:rPr>
          <w:rFonts w:eastAsia="SimSun" w:hint="eastAsia"/>
          <w:lang w:val="en-US"/>
        </w:rPr>
        <w:t xml:space="preserve"> to access the slice, </w:t>
      </w:r>
      <w:r w:rsidRPr="00B9133F">
        <w:rPr>
          <w:rFonts w:eastAsia="SimSun" w:hint="eastAsia"/>
          <w:lang w:val="en-US" w:eastAsia="zh-CN"/>
        </w:rPr>
        <w:t xml:space="preserve">AMF </w:t>
      </w:r>
      <w:r w:rsidRPr="00B9133F">
        <w:rPr>
          <w:rFonts w:eastAsia="SimSun" w:hint="eastAsia"/>
          <w:u w:val="single"/>
          <w:lang w:val="en-US"/>
        </w:rPr>
        <w:t xml:space="preserve">will generate a new T-S-NSSAI for the </w:t>
      </w:r>
      <w:r w:rsidRPr="00B9133F">
        <w:rPr>
          <w:rFonts w:eastAsia="SimSun"/>
          <w:u w:val="single"/>
          <w:lang w:val="en-US"/>
        </w:rPr>
        <w:t xml:space="preserve">allowed </w:t>
      </w:r>
      <w:r w:rsidRPr="00B9133F">
        <w:rPr>
          <w:rFonts w:eastAsia="SimSun" w:hint="eastAsia"/>
          <w:u w:val="single"/>
          <w:lang w:val="en-US"/>
        </w:rPr>
        <w:t>S-</w:t>
      </w:r>
      <w:r w:rsidRPr="00B9133F">
        <w:rPr>
          <w:rFonts w:eastAsia="SimSun"/>
          <w:u w:val="single"/>
          <w:lang w:val="en-US"/>
        </w:rPr>
        <w:t>NSSAI and</w:t>
      </w:r>
      <w:r w:rsidRPr="00B9133F">
        <w:rPr>
          <w:rFonts w:eastAsia="SimSun" w:hint="eastAsia"/>
          <w:u w:val="single"/>
          <w:lang w:val="en-US"/>
        </w:rPr>
        <w:t xml:space="preserve"> allocate for the UE.</w:t>
      </w:r>
    </w:p>
    <w:p w14:paraId="62152BEE" w14:textId="1EE50BE2" w:rsidR="00B9133F" w:rsidRPr="00B9133F" w:rsidRDefault="00B9133F" w:rsidP="00B9133F">
      <w:pPr>
        <w:rPr>
          <w:rFonts w:eastAsia="SimSun"/>
          <w:u w:val="single"/>
          <w:lang w:val="en-US"/>
        </w:rPr>
      </w:pPr>
      <w:r w:rsidRPr="00B9133F">
        <w:rPr>
          <w:rFonts w:eastAsia="SimSun" w:hint="eastAsia"/>
          <w:lang w:val="en-US" w:eastAsia="zh-CN"/>
        </w:rPr>
        <w:t>The T-S-NSSAI needs to be updated based on predefined policies when it is used to ensure the privacy.</w:t>
      </w:r>
    </w:p>
    <w:p w14:paraId="61434145"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7.12.2</w:t>
      </w:r>
      <w:r w:rsidRPr="00B9133F">
        <w:rPr>
          <w:rFonts w:ascii="Arial" w:eastAsia="SimSun" w:hAnsi="Arial"/>
          <w:sz w:val="28"/>
        </w:rPr>
        <w:tab/>
      </w:r>
      <w:r w:rsidRPr="00B9133F">
        <w:rPr>
          <w:rFonts w:ascii="Arial" w:eastAsia="SimSun" w:hAnsi="Arial"/>
          <w:sz w:val="28"/>
        </w:rPr>
        <w:tab/>
        <w:t>Solution details</w:t>
      </w:r>
    </w:p>
    <w:p w14:paraId="6C2BDEE9" w14:textId="3490051D" w:rsidR="00B9133F" w:rsidRPr="00B9133F" w:rsidRDefault="00B9133F" w:rsidP="00B9133F">
      <w:pPr>
        <w:rPr>
          <w:rFonts w:eastAsia="SimSun"/>
        </w:rPr>
      </w:pPr>
      <w:r w:rsidRPr="00B9133F">
        <w:rPr>
          <w:rFonts w:eastAsia="SimSun"/>
        </w:rPr>
        <w:t>Figure 7.12.2-1 illustrates this solution</w:t>
      </w:r>
      <w:r w:rsidR="0064420B">
        <w:rPr>
          <w:rFonts w:eastAsia="SimSun"/>
          <w:noProof/>
        </w:rPr>
        <w:drawing>
          <wp:inline distT="0" distB="0" distL="0" distR="0" wp14:anchorId="58F502F1" wp14:editId="0ADEACCB">
            <wp:extent cx="24193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552450"/>
                    </a:xfrm>
                    <a:prstGeom prst="rect">
                      <a:avLst/>
                    </a:prstGeom>
                    <a:noFill/>
                  </pic:spPr>
                </pic:pic>
              </a:graphicData>
            </a:graphic>
          </wp:inline>
        </w:drawing>
      </w:r>
    </w:p>
    <w:p w14:paraId="6A139198" w14:textId="07B99E97" w:rsidR="00B9133F" w:rsidDel="00AC2F74" w:rsidRDefault="00B9133F" w:rsidP="0043718B">
      <w:pPr>
        <w:ind w:left="2272" w:firstLine="284"/>
        <w:rPr>
          <w:del w:id="326" w:author="Nair, Suresh P. (Nokia - US/Murray Hill)" w:date="2020-05-17T21:17:00Z"/>
          <w:rFonts w:eastAsia="SimSun"/>
        </w:rPr>
      </w:pPr>
      <w:del w:id="327" w:author="Nair, Suresh P. (Nokia - US/Murray Hill)" w:date="2020-05-17T21:17:00Z">
        <w:r w:rsidRPr="00B9133F" w:rsidDel="00AC2F74">
          <w:rPr>
            <w:rFonts w:eastAsia="SimSun"/>
            <w:noProof/>
          </w:rPr>
          <mc:AlternateContent>
            <mc:Choice Requires="wps">
              <w:drawing>
                <wp:anchor distT="0" distB="0" distL="114300" distR="114300" simplePos="0" relativeHeight="251682304" behindDoc="0" locked="0" layoutInCell="1" allowOverlap="1" wp14:anchorId="79A9E47D" wp14:editId="6C1B331A">
                  <wp:simplePos x="0" y="0"/>
                  <wp:positionH relativeFrom="column">
                    <wp:posOffset>2550795</wp:posOffset>
                  </wp:positionH>
                  <wp:positionV relativeFrom="paragraph">
                    <wp:posOffset>-6985</wp:posOffset>
                  </wp:positionV>
                  <wp:extent cx="723900" cy="415925"/>
                  <wp:effectExtent l="0" t="0" r="19050" b="22225"/>
                  <wp:wrapNone/>
                  <wp:docPr id="153" name="Rectangle: Rounded Corners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5925"/>
                          </a:xfrm>
                          <a:prstGeom prst="roundRect">
                            <a:avLst>
                              <a:gd name="adj" fmla="val 16667"/>
                            </a:avLst>
                          </a:prstGeom>
                          <a:solidFill>
                            <a:srgbClr val="FFFFFF"/>
                          </a:solidFill>
                          <a:ln w="3175" cmpd="sng">
                            <a:solidFill>
                              <a:srgbClr val="000000"/>
                            </a:solidFill>
                            <a:round/>
                          </a:ln>
                        </wps:spPr>
                        <wps:txbx>
                          <w:txbxContent>
                            <w:p w14:paraId="621F1432" w14:textId="77777777" w:rsidR="00443F54" w:rsidRDefault="00443F54" w:rsidP="00B9133F">
                              <w:pPr>
                                <w:jc w:val="center"/>
                                <w:rPr>
                                  <w:lang w:val="en-US" w:eastAsia="zh-CN"/>
                                </w:rPr>
                              </w:pPr>
                              <w:r>
                                <w:rPr>
                                  <w:lang w:val="en-US" w:eastAsia="zh-CN"/>
                                </w:rPr>
                                <w:t>NG-</w:t>
                              </w:r>
                              <w:r>
                                <w:rPr>
                                  <w:rFonts w:hint="eastAsia"/>
                                  <w:lang w:val="en-US" w:eastAsia="zh-CN"/>
                                </w:rPr>
                                <w:t>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9E47D" id="Rectangle: Rounded Corners 153" o:spid="_x0000_s1120" style="position:absolute;left:0;text-align:left;margin-left:200.85pt;margin-top:-.55pt;width:57pt;height:3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" strokeweight=".25pt">
                  <v:textbox>
                    <w:txbxContent>
                      <w:p w14:paraId="621F1432" w14:textId="77777777" w:rsidR="00443F54" w:rsidRDefault="00443F54" w:rsidP="00B9133F">
                        <w:pPr>
                          <w:jc w:val="center"/>
                          <w:rPr>
                            <w:lang w:val="en-US" w:eastAsia="zh-CN"/>
                          </w:rPr>
                        </w:pPr>
                        <w:r>
                          <w:rPr>
                            <w:lang w:val="en-US" w:eastAsia="zh-CN"/>
                          </w:rPr>
                          <w:t>NG-</w:t>
                        </w:r>
                        <w:r>
                          <w:rPr>
                            <w:rFonts w:hint="eastAsia"/>
                            <w:lang w:val="en-US" w:eastAsia="zh-CN"/>
                          </w:rPr>
                          <w:t>RAN</w:t>
                        </w:r>
                      </w:p>
                    </w:txbxContent>
                  </v:textbox>
                </v:roundrect>
              </w:pict>
            </mc:Fallback>
          </mc:AlternateContent>
        </w:r>
        <w:r w:rsidRPr="00B9133F" w:rsidDel="00AC2F74">
          <w:rPr>
            <w:rFonts w:eastAsia="SimSun"/>
            <w:noProof/>
          </w:rPr>
          <mc:AlternateContent>
            <mc:Choice Requires="wps">
              <w:drawing>
                <wp:anchor distT="0" distB="0" distL="114300" distR="114300" simplePos="0" relativeHeight="251683328" behindDoc="0" locked="0" layoutInCell="1" allowOverlap="1" wp14:anchorId="05AF9191" wp14:editId="7C7876DA">
                  <wp:simplePos x="0" y="0"/>
                  <wp:positionH relativeFrom="column">
                    <wp:posOffset>5153025</wp:posOffset>
                  </wp:positionH>
                  <wp:positionV relativeFrom="paragraph">
                    <wp:posOffset>62230</wp:posOffset>
                  </wp:positionV>
                  <wp:extent cx="495300" cy="295275"/>
                  <wp:effectExtent l="0" t="0" r="19050" b="28575"/>
                  <wp:wrapNone/>
                  <wp:docPr id="152" name="Rectangle: Rounded Corners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oundRect">
                            <a:avLst>
                              <a:gd name="adj" fmla="val 16667"/>
                            </a:avLst>
                          </a:prstGeom>
                          <a:solidFill>
                            <a:srgbClr val="FFFFFF"/>
                          </a:solidFill>
                          <a:ln w="3175" cmpd="sng">
                            <a:solidFill>
                              <a:srgbClr val="000000"/>
                            </a:solidFill>
                            <a:round/>
                          </a:ln>
                        </wps:spPr>
                        <wps:txbx>
                          <w:txbxContent>
                            <w:p w14:paraId="5D56AFA2" w14:textId="7F7C1D46" w:rsidR="00443F54" w:rsidRDefault="00443F54" w:rsidP="00B9133F">
                              <w:pPr>
                                <w:jc w:val="center"/>
                                <w:rPr>
                                  <w:lang w:val="en-US" w:eastAsia="zh-CN"/>
                                </w:rPr>
                              </w:pPr>
                              <w:r>
                                <w:rPr>
                                  <w:rFonts w:hint="eastAsia"/>
                                  <w:lang w:val="en-US"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AF9191" id="Rectangle: Rounded Corners 152" o:spid="_x0000_s1121" style="position:absolute;left:0;text-align:left;margin-left:405.75pt;margin-top:4.9pt;width:39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" strokeweight=".25pt">
                  <v:textbox>
                    <w:txbxContent>
                      <w:p w14:paraId="5D56AFA2" w14:textId="7F7C1D46" w:rsidR="00443F54" w:rsidRDefault="00443F54" w:rsidP="00B9133F">
                        <w:pPr>
                          <w:jc w:val="center"/>
                          <w:rPr>
                            <w:lang w:val="en-US" w:eastAsia="zh-CN"/>
                          </w:rPr>
                        </w:pPr>
                        <w:r>
                          <w:rPr>
                            <w:rFonts w:hint="eastAsia"/>
                            <w:lang w:val="en-US" w:eastAsia="zh-CN"/>
                          </w:rPr>
                          <w:t>AMF</w:t>
                        </w:r>
                      </w:p>
                    </w:txbxContent>
                  </v:textbox>
                </v:roundrect>
              </w:pict>
            </mc:Fallback>
          </mc:AlternateContent>
        </w:r>
        <w:r w:rsidRPr="00B9133F" w:rsidDel="00AC2F74">
          <w:rPr>
            <w:rFonts w:eastAsia="SimSun"/>
            <w:noProof/>
          </w:rPr>
          <mc:AlternateContent>
            <mc:Choice Requires="wps">
              <w:drawing>
                <wp:anchor distT="0" distB="0" distL="114300" distR="114300" simplePos="0" relativeHeight="251681280" behindDoc="0" locked="0" layoutInCell="1" allowOverlap="1" wp14:anchorId="3B70086C" wp14:editId="234F96CD">
                  <wp:simplePos x="0" y="0"/>
                  <wp:positionH relativeFrom="column">
                    <wp:posOffset>723900</wp:posOffset>
                  </wp:positionH>
                  <wp:positionV relativeFrom="paragraph">
                    <wp:posOffset>111125</wp:posOffset>
                  </wp:positionV>
                  <wp:extent cx="495300" cy="295275"/>
                  <wp:effectExtent l="0" t="0" r="19050" b="28575"/>
                  <wp:wrapNone/>
                  <wp:docPr id="151" name="Rectangle: Rounded Corners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oundRect">
                            <a:avLst>
                              <a:gd name="adj" fmla="val 16667"/>
                            </a:avLst>
                          </a:prstGeom>
                          <a:solidFill>
                            <a:srgbClr val="FFFFFF"/>
                          </a:solidFill>
                          <a:ln w="3175" cmpd="sng">
                            <a:solidFill>
                              <a:srgbClr val="000000"/>
                            </a:solidFill>
                            <a:round/>
                          </a:ln>
                        </wps:spPr>
                        <wps:txbx>
                          <w:txbxContent>
                            <w:p w14:paraId="619CCD9D" w14:textId="77777777" w:rsidR="00443F54" w:rsidRDefault="00443F54" w:rsidP="00B9133F">
                              <w:pPr>
                                <w:jc w:val="center"/>
                                <w:rPr>
                                  <w:lang w:val="en-US" w:eastAsia="zh-CN"/>
                                </w:rPr>
                              </w:pPr>
                              <w:r>
                                <w:rPr>
                                  <w:rFonts w:hint="eastAsia"/>
                                  <w:lang w:val="en-US"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0086C" id="Rectangle: Rounded Corners 151" o:spid="_x0000_s1122" style="position:absolute;left:0;text-align:left;margin-left:57pt;margin-top:8.75pt;width:39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" strokeweight=".25pt">
                  <v:textbox>
                    <w:txbxContent>
                      <w:p w14:paraId="619CCD9D" w14:textId="77777777" w:rsidR="00443F54" w:rsidRDefault="00443F54" w:rsidP="00B9133F">
                        <w:pPr>
                          <w:jc w:val="center"/>
                          <w:rPr>
                            <w:lang w:val="en-US" w:eastAsia="zh-CN"/>
                          </w:rPr>
                        </w:pPr>
                        <w:r>
                          <w:rPr>
                            <w:rFonts w:hint="eastAsia"/>
                            <w:lang w:val="en-US" w:eastAsia="zh-CN"/>
                          </w:rPr>
                          <w:t>UE</w:t>
                        </w:r>
                      </w:p>
                    </w:txbxContent>
                  </v:textbox>
                </v:roundrect>
              </w:pict>
            </mc:Fallback>
          </mc:AlternateContent>
        </w:r>
      </w:del>
    </w:p>
    <w:p w14:paraId="7705BA41" w14:textId="77777777" w:rsidR="00AC2F74" w:rsidRPr="00B9133F" w:rsidRDefault="00AC2F74" w:rsidP="00B9133F">
      <w:pPr>
        <w:rPr>
          <w:ins w:id="328" w:author="Nair, Suresh P. (Nokia - US/Murray Hill)" w:date="2020-05-17T21:18:00Z"/>
          <w:rFonts w:eastAsia="SimSun"/>
        </w:rPr>
      </w:pPr>
    </w:p>
    <w:p w14:paraId="0BC5654A" w14:textId="31EA12FB" w:rsidR="00B9133F" w:rsidRPr="00B9133F" w:rsidDel="00AC2F74" w:rsidRDefault="00B9133F" w:rsidP="00B9133F">
      <w:pPr>
        <w:rPr>
          <w:del w:id="329" w:author="Nair, Suresh P. (Nokia - US/Murray Hill)" w:date="2020-05-17T21:17:00Z"/>
          <w:rFonts w:eastAsia="SimSun"/>
        </w:rPr>
      </w:pPr>
      <w:del w:id="330" w:author="Nair, Suresh P. (Nokia - US/Murray Hill)" w:date="2020-05-17T21:17:00Z">
        <w:r w:rsidRPr="00B9133F" w:rsidDel="00AC2F74">
          <w:rPr>
            <w:rFonts w:eastAsia="SimSun"/>
            <w:noProof/>
          </w:rPr>
          <mc:AlternateContent>
            <mc:Choice Requires="wps">
              <w:drawing>
                <wp:anchor distT="0" distB="0" distL="114300" distR="114300" simplePos="0" relativeHeight="251684352" behindDoc="0" locked="0" layoutInCell="1" allowOverlap="1" wp14:anchorId="193B40D5" wp14:editId="12960CE3">
                  <wp:simplePos x="0" y="0"/>
                  <wp:positionH relativeFrom="column">
                    <wp:posOffset>956945</wp:posOffset>
                  </wp:positionH>
                  <wp:positionV relativeFrom="paragraph">
                    <wp:posOffset>132080</wp:posOffset>
                  </wp:positionV>
                  <wp:extent cx="10160" cy="5671820"/>
                  <wp:effectExtent l="10160" t="11430" r="8255" b="1270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671820"/>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00692E" id="_x0000_t32" coordsize="21600,21600" o:spt="32" o:oned="t" path="m,l21600,21600e" filled="f">
                  <v:path arrowok="t" fillok="f" o:connecttype="none"/>
                  <o:lock v:ext="edit" shapetype="t"/>
                </v:shapetype>
                <v:shape id="Straight Arrow Connector 149" o:spid="_x0000_s1026" type="#_x0000_t32" style="position:absolute;margin-left:75.35pt;margin-top:10.4pt;width:.8pt;height:44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">
                  <v:fill o:detectmouseclick="t"/>
                </v:shape>
              </w:pict>
            </mc:Fallback>
          </mc:AlternateContent>
        </w:r>
        <w:r w:rsidRPr="00B9133F" w:rsidDel="00AC2F74">
          <w:rPr>
            <w:rFonts w:eastAsia="SimSun"/>
            <w:noProof/>
          </w:rPr>
          <mc:AlternateContent>
            <mc:Choice Requires="wps">
              <w:drawing>
                <wp:anchor distT="0" distB="0" distL="114300" distR="114300" simplePos="0" relativeHeight="251685376" behindDoc="0" locked="0" layoutInCell="1" allowOverlap="1" wp14:anchorId="1132E8AC" wp14:editId="58394E76">
                  <wp:simplePos x="0" y="0"/>
                  <wp:positionH relativeFrom="column">
                    <wp:posOffset>5425440</wp:posOffset>
                  </wp:positionH>
                  <wp:positionV relativeFrom="paragraph">
                    <wp:posOffset>94615</wp:posOffset>
                  </wp:positionV>
                  <wp:extent cx="12065" cy="5706110"/>
                  <wp:effectExtent l="11430" t="12065" r="5080" b="63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706110"/>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8C5528" id="Straight Arrow Connector 148" o:spid="_x0000_s1026" type="#_x0000_t32" style="position:absolute;margin-left:427.2pt;margin-top:7.45pt;width:.95pt;height:449.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">
                  <v:fill o:detectmouseclick="t"/>
                </v:shape>
              </w:pict>
            </mc:Fallback>
          </mc:AlternateContent>
        </w:r>
        <w:r w:rsidRPr="00B9133F" w:rsidDel="00AC2F74">
          <w:rPr>
            <w:rFonts w:eastAsia="SimSun"/>
            <w:noProof/>
          </w:rPr>
          <mc:AlternateContent>
            <mc:Choice Requires="wps">
              <w:drawing>
                <wp:anchor distT="0" distB="0" distL="114300" distR="114300" simplePos="0" relativeHeight="251680256" behindDoc="0" locked="0" layoutInCell="1" allowOverlap="1" wp14:anchorId="5FBA6580" wp14:editId="277FE2FB">
                  <wp:simplePos x="0" y="0"/>
                  <wp:positionH relativeFrom="column">
                    <wp:posOffset>95885</wp:posOffset>
                  </wp:positionH>
                  <wp:positionV relativeFrom="paragraph">
                    <wp:posOffset>244475</wp:posOffset>
                  </wp:positionV>
                  <wp:extent cx="5989955" cy="2262505"/>
                  <wp:effectExtent l="0" t="0" r="10795" b="2349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955" cy="2262505"/>
                          </a:xfrm>
                          <a:prstGeom prst="rect">
                            <a:avLst/>
                          </a:prstGeom>
                          <a:solidFill>
                            <a:srgbClr val="FFFFFF"/>
                          </a:solidFill>
                          <a:ln w="12700" cap="flat" cmpd="sng" algn="ctr">
                            <a:solidFill>
                              <a:srgbClr val="385D8A">
                                <a:shade val="50000"/>
                              </a:srgbClr>
                            </a:solidFill>
                            <a:prstDash val="sysDot"/>
                          </a:ln>
                        </wps:spPr>
                        <wps:txbx>
                          <w:txbxContent>
                            <w:p w14:paraId="3BC16E04" w14:textId="77777777" w:rsidR="00443F54" w:rsidRDefault="00443F54" w:rsidP="00B9133F">
                              <w:pPr>
                                <w:jc w:val="both"/>
                                <w:rPr>
                                  <w:color w:val="000000"/>
                                  <w:lang w:val="en-US" w:eastAsia="zh-CN"/>
                                </w:rPr>
                              </w:pPr>
                              <w:r>
                                <w:rPr>
                                  <w:rFonts w:hint="eastAsia"/>
                                  <w:color w:val="000000"/>
                                  <w:lang w:val="en-US" w:eastAsia="zh-CN"/>
                                </w:rPr>
                                <w:t>Provisioning</w:t>
                              </w:r>
                            </w:p>
                            <w:p w14:paraId="06A66C38" w14:textId="77777777" w:rsidR="00443F54" w:rsidRDefault="00443F54" w:rsidP="00B9133F">
                              <w:pPr>
                                <w:jc w:val="center"/>
                                <w:rPr>
                                  <w:color w:val="948A54"/>
                                </w:rPr>
                              </w:pPr>
                            </w:p>
                            <w:p w14:paraId="39924EE0" w14:textId="77777777" w:rsidR="00443F54" w:rsidRDefault="00443F54" w:rsidP="00B9133F">
                              <w:pPr>
                                <w:jc w:val="center"/>
                                <w:rPr>
                                  <w:lang w:val="en-US" w:eastAsia="zh-CN"/>
                                </w:rPr>
                              </w:pPr>
                              <w:r>
                                <w:rPr>
                                  <w:rFonts w:hint="eastAsia"/>
                                  <w:lang w:val="en-US" w:eastAsia="zh-CN"/>
                                </w:rPr>
                                <w:t xml:space="preserve">   </w:t>
                              </w:r>
                            </w:p>
                            <w:p w14:paraId="3CE8B97F" w14:textId="77777777" w:rsidR="00443F54" w:rsidRDefault="00443F54" w:rsidP="00B9133F">
                              <w:pPr>
                                <w:jc w:val="center"/>
                              </w:pPr>
                            </w:p>
                            <w:p w14:paraId="472119F9" w14:textId="77777777" w:rsidR="00443F54" w:rsidRDefault="00443F54" w:rsidP="00B9133F">
                              <w:pPr>
                                <w:jc w:val="center"/>
                              </w:pPr>
                            </w:p>
                            <w:p w14:paraId="5BEE4151" w14:textId="77777777" w:rsidR="00443F54" w:rsidRDefault="00443F54" w:rsidP="00B9133F">
                              <w:pPr>
                                <w:jc w:val="center"/>
                              </w:pPr>
                            </w:p>
                            <w:p w14:paraId="5E4CB4CA" w14:textId="77777777" w:rsidR="00443F54" w:rsidRDefault="00443F54" w:rsidP="00B9133F">
                              <w:pPr>
                                <w:jc w:val="center"/>
                              </w:pPr>
                            </w:p>
                            <w:p w14:paraId="3FC08698" w14:textId="77777777" w:rsidR="00443F54" w:rsidRDefault="00443F54" w:rsidP="00B9133F">
                              <w:pPr>
                                <w:jc w:val="center"/>
                              </w:pPr>
                            </w:p>
                            <w:p w14:paraId="57F84D8F" w14:textId="77777777" w:rsidR="00443F54" w:rsidRDefault="00443F54" w:rsidP="00B9133F">
                              <w:pPr>
                                <w:jc w:val="center"/>
                              </w:pPr>
                            </w:p>
                            <w:p w14:paraId="6BC446B5" w14:textId="77777777" w:rsidR="00443F54" w:rsidRDefault="00443F54" w:rsidP="00B9133F">
                              <w:pPr>
                                <w:jc w:val="center"/>
                              </w:pPr>
                            </w:p>
                            <w:p w14:paraId="63D96CD6" w14:textId="77777777" w:rsidR="00443F54" w:rsidRDefault="00443F54" w:rsidP="00B913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FBA6580" id="Rectangle 146" o:spid="_x0000_s1123" style="position:absolute;margin-left:7.55pt;margin-top:19.25pt;width:471.65pt;height:17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" strokecolor="#264264" strokeweight="1pt">
                  <v:stroke dashstyle="1 1"/>
                  <v:path arrowok="t"/>
                  <v:textbox>
                    <w:txbxContent>
                      <w:p w14:paraId="3BC16E04" w14:textId="77777777" w:rsidR="00443F54" w:rsidRDefault="00443F54" w:rsidP="00B9133F">
                        <w:pPr>
                          <w:jc w:val="both"/>
                          <w:rPr>
                            <w:color w:val="000000"/>
                            <w:lang w:val="en-US" w:eastAsia="zh-CN"/>
                          </w:rPr>
                        </w:pPr>
                        <w:r>
                          <w:rPr>
                            <w:rFonts w:hint="eastAsia"/>
                            <w:color w:val="000000"/>
                            <w:lang w:val="en-US" w:eastAsia="zh-CN"/>
                          </w:rPr>
                          <w:t>Provisioning</w:t>
                        </w:r>
                      </w:p>
                      <w:p w14:paraId="06A66C38" w14:textId="77777777" w:rsidR="00443F54" w:rsidRDefault="00443F54" w:rsidP="00B9133F">
                        <w:pPr>
                          <w:jc w:val="center"/>
                          <w:rPr>
                            <w:color w:val="948A54"/>
                          </w:rPr>
                        </w:pPr>
                      </w:p>
                      <w:p w14:paraId="39924EE0" w14:textId="77777777" w:rsidR="00443F54" w:rsidRDefault="00443F54" w:rsidP="00B9133F">
                        <w:pPr>
                          <w:jc w:val="center"/>
                          <w:rPr>
                            <w:lang w:val="en-US" w:eastAsia="zh-CN"/>
                          </w:rPr>
                        </w:pPr>
                        <w:r>
                          <w:rPr>
                            <w:rFonts w:hint="eastAsia"/>
                            <w:lang w:val="en-US" w:eastAsia="zh-CN"/>
                          </w:rPr>
                          <w:t xml:space="preserve">   </w:t>
                        </w:r>
                      </w:p>
                      <w:p w14:paraId="3CE8B97F" w14:textId="77777777" w:rsidR="00443F54" w:rsidRDefault="00443F54" w:rsidP="00B9133F">
                        <w:pPr>
                          <w:jc w:val="center"/>
                        </w:pPr>
                      </w:p>
                      <w:p w14:paraId="472119F9" w14:textId="77777777" w:rsidR="00443F54" w:rsidRDefault="00443F54" w:rsidP="00B9133F">
                        <w:pPr>
                          <w:jc w:val="center"/>
                        </w:pPr>
                      </w:p>
                      <w:p w14:paraId="5BEE4151" w14:textId="77777777" w:rsidR="00443F54" w:rsidRDefault="00443F54" w:rsidP="00B9133F">
                        <w:pPr>
                          <w:jc w:val="center"/>
                        </w:pPr>
                      </w:p>
                      <w:p w14:paraId="5E4CB4CA" w14:textId="77777777" w:rsidR="00443F54" w:rsidRDefault="00443F54" w:rsidP="00B9133F">
                        <w:pPr>
                          <w:jc w:val="center"/>
                        </w:pPr>
                      </w:p>
                      <w:p w14:paraId="3FC08698" w14:textId="77777777" w:rsidR="00443F54" w:rsidRDefault="00443F54" w:rsidP="00B9133F">
                        <w:pPr>
                          <w:jc w:val="center"/>
                        </w:pPr>
                      </w:p>
                      <w:p w14:paraId="57F84D8F" w14:textId="77777777" w:rsidR="00443F54" w:rsidRDefault="00443F54" w:rsidP="00B9133F">
                        <w:pPr>
                          <w:jc w:val="center"/>
                        </w:pPr>
                      </w:p>
                      <w:p w14:paraId="6BC446B5" w14:textId="77777777" w:rsidR="00443F54" w:rsidRDefault="00443F54" w:rsidP="00B9133F">
                        <w:pPr>
                          <w:jc w:val="center"/>
                        </w:pPr>
                      </w:p>
                      <w:p w14:paraId="63D96CD6" w14:textId="77777777" w:rsidR="00443F54" w:rsidRDefault="00443F54" w:rsidP="00B9133F">
                        <w:pPr>
                          <w:jc w:val="center"/>
                        </w:pPr>
                      </w:p>
                    </w:txbxContent>
                  </v:textbox>
                </v:rect>
              </w:pict>
            </mc:Fallback>
          </mc:AlternateContent>
        </w:r>
      </w:del>
    </w:p>
    <w:p w14:paraId="2ECB7F08" w14:textId="35899D6B" w:rsidR="00B9133F" w:rsidRPr="00B9133F" w:rsidDel="00AC2F74" w:rsidRDefault="00B9133F" w:rsidP="00B9133F">
      <w:pPr>
        <w:rPr>
          <w:del w:id="331" w:author="Nair, Suresh P. (Nokia - US/Murray Hill)" w:date="2020-05-17T21:17:00Z"/>
          <w:rFonts w:eastAsia="SimSun"/>
        </w:rPr>
      </w:pPr>
      <w:del w:id="332" w:author="Nair, Suresh P. (Nokia - US/Murray Hill)" w:date="2020-05-17T21:17:00Z">
        <w:r w:rsidRPr="00B9133F" w:rsidDel="00AC2F74">
          <w:rPr>
            <w:rFonts w:eastAsia="SimSun"/>
            <w:noProof/>
          </w:rPr>
          <mc:AlternateContent>
            <mc:Choice Requires="wps">
              <w:drawing>
                <wp:anchor distT="0" distB="0" distL="114300" distR="114300" simplePos="0" relativeHeight="251693568" behindDoc="0" locked="0" layoutInCell="1" allowOverlap="1" wp14:anchorId="0CD4B871" wp14:editId="5DFBD5CB">
                  <wp:simplePos x="0" y="0"/>
                  <wp:positionH relativeFrom="column">
                    <wp:posOffset>820420</wp:posOffset>
                  </wp:positionH>
                  <wp:positionV relativeFrom="paragraph">
                    <wp:posOffset>255905</wp:posOffset>
                  </wp:positionV>
                  <wp:extent cx="4961255" cy="485775"/>
                  <wp:effectExtent l="0" t="0" r="10795" b="285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1255" cy="485775"/>
                          </a:xfrm>
                          <a:prstGeom prst="rect">
                            <a:avLst/>
                          </a:prstGeom>
                          <a:solidFill>
                            <a:srgbClr val="FFFFFF"/>
                          </a:solidFill>
                          <a:ln w="6350" cmpd="sng">
                            <a:solidFill>
                              <a:srgbClr val="000000"/>
                            </a:solidFill>
                            <a:round/>
                          </a:ln>
                          <a:effectLst/>
                        </wps:spPr>
                        <wps:txbx>
                          <w:txbxContent>
                            <w:p w14:paraId="27313AEA" w14:textId="77777777" w:rsidR="00443F54" w:rsidRDefault="00443F54" w:rsidP="00B9133F">
                              <w:pPr>
                                <w:rPr>
                                  <w:lang w:val="en-US" w:eastAsia="zh-CN"/>
                                </w:rPr>
                              </w:pPr>
                              <w:r>
                                <w:rPr>
                                  <w:rFonts w:hint="eastAsia"/>
                                  <w:lang w:val="en-US" w:eastAsia="zh-CN"/>
                                </w:rPr>
                                <w:t>1.Registration has been performed successfully and 5G NAS established. NG-RAN get</w:t>
                              </w:r>
                              <w:r>
                                <w:t xml:space="preserve">s </w:t>
                              </w:r>
                              <w:r>
                                <w:rPr>
                                  <w:rFonts w:hint="eastAsia"/>
                                  <w:lang w:val="en-US" w:eastAsia="zh-CN"/>
                                </w:rPr>
                                <w:t xml:space="preserve">and stores a list of mapping of S-NSSAI and T-S-NSSAI </w:t>
                              </w:r>
                              <w:r>
                                <w:t xml:space="preserve">supported by the PLMN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D4B871" id="Rectangle 145" o:spid="_x0000_s1124" style="position:absolute;margin-left:64.6pt;margin-top:20.15pt;width:390.65pt;height:3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" strokeweight=".5pt">
                  <v:stroke joinstyle="round"/>
                  <v:textbox>
                    <w:txbxContent>
                      <w:p w14:paraId="27313AEA" w14:textId="77777777" w:rsidR="00443F54" w:rsidRDefault="00443F54" w:rsidP="00B9133F">
                        <w:pPr>
                          <w:rPr>
                            <w:lang w:val="en-US" w:eastAsia="zh-CN"/>
                          </w:rPr>
                        </w:pPr>
                        <w:r>
                          <w:rPr>
                            <w:rFonts w:hint="eastAsia"/>
                            <w:lang w:val="en-US" w:eastAsia="zh-CN"/>
                          </w:rPr>
                          <w:t>1.Registration has been performed successfully and 5G NAS established. NG-RAN get</w:t>
                        </w:r>
                        <w:r>
                          <w:t xml:space="preserve">s </w:t>
                        </w:r>
                        <w:r>
                          <w:rPr>
                            <w:rFonts w:hint="eastAsia"/>
                            <w:lang w:val="en-US" w:eastAsia="zh-CN"/>
                          </w:rPr>
                          <w:t xml:space="preserve">and stores a list of mapping of S-NSSAI and T-S-NSSAI </w:t>
                        </w:r>
                        <w:r>
                          <w:t xml:space="preserve">supported by the PLMN </w:t>
                        </w:r>
                      </w:p>
                    </w:txbxContent>
                  </v:textbox>
                </v:rect>
              </w:pict>
            </mc:Fallback>
          </mc:AlternateContent>
        </w:r>
      </w:del>
    </w:p>
    <w:p w14:paraId="4FD523C2" w14:textId="7B68E03E" w:rsidR="00B9133F" w:rsidRPr="00B9133F" w:rsidDel="00AC2F74" w:rsidRDefault="00B9133F" w:rsidP="00B9133F">
      <w:pPr>
        <w:rPr>
          <w:del w:id="333" w:author="Nair, Suresh P. (Nokia - US/Murray Hill)" w:date="2020-05-17T21:17:00Z"/>
          <w:rFonts w:eastAsia="SimSun"/>
        </w:rPr>
      </w:pPr>
    </w:p>
    <w:p w14:paraId="3EC998C0" w14:textId="016FAA94" w:rsidR="00B9133F" w:rsidRPr="00B9133F" w:rsidDel="00AC2F74" w:rsidRDefault="00B9133F" w:rsidP="00B9133F">
      <w:pPr>
        <w:rPr>
          <w:del w:id="334" w:author="Nair, Suresh P. (Nokia - US/Murray Hill)" w:date="2020-05-17T21:17:00Z"/>
          <w:rFonts w:eastAsia="SimSun"/>
        </w:rPr>
      </w:pPr>
    </w:p>
    <w:p w14:paraId="56F5DE55" w14:textId="2A52530F" w:rsidR="00B9133F" w:rsidRPr="00B9133F" w:rsidDel="00AC2F74" w:rsidRDefault="00B9133F" w:rsidP="00B9133F">
      <w:pPr>
        <w:rPr>
          <w:del w:id="335" w:author="Nair, Suresh P. (Nokia - US/Murray Hill)" w:date="2020-05-17T21:17:00Z"/>
          <w:rFonts w:eastAsia="SimSun"/>
        </w:rPr>
      </w:pPr>
      <w:del w:id="336" w:author="Nair, Suresh P. (Nokia - US/Murray Hill)" w:date="2020-05-17T21:17:00Z">
        <w:r w:rsidRPr="00B9133F" w:rsidDel="00AC2F74">
          <w:rPr>
            <w:rFonts w:eastAsia="SimSun"/>
            <w:noProof/>
          </w:rPr>
          <mc:AlternateContent>
            <mc:Choice Requires="wps">
              <w:drawing>
                <wp:anchor distT="0" distB="0" distL="114300" distR="114300" simplePos="0" relativeHeight="251686400" behindDoc="0" locked="0" layoutInCell="1" allowOverlap="1" wp14:anchorId="57B491D4" wp14:editId="6DFE6453">
                  <wp:simplePos x="0" y="0"/>
                  <wp:positionH relativeFrom="column">
                    <wp:posOffset>3788410</wp:posOffset>
                  </wp:positionH>
                  <wp:positionV relativeFrom="paragraph">
                    <wp:posOffset>59690</wp:posOffset>
                  </wp:positionV>
                  <wp:extent cx="2249805" cy="615950"/>
                  <wp:effectExtent l="12700" t="8890" r="13970" b="1333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15950"/>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ADEF70" w14:textId="499083C5" w:rsidR="00443F54" w:rsidRDefault="00443F54" w:rsidP="00B9133F">
                              <w:pPr>
                                <w:rPr>
                                  <w:lang w:val="en-US" w:eastAsia="zh-CN"/>
                                </w:rPr>
                              </w:pPr>
                              <w:r>
                                <w:rPr>
                                  <w:rFonts w:hint="eastAsia"/>
                                  <w:lang w:val="en-US" w:eastAsia="zh-CN"/>
                                </w:rPr>
                                <w:t>2. Identify the T-S-NASSAIs for allowed S-NSSAIs for the UE. Obtains the {</w:t>
                              </w:r>
                              <w:r>
                                <w:rPr>
                                  <w:lang w:val="en-US" w:eastAsia="zh-CN"/>
                                </w:rPr>
                                <w:t xml:space="preserve">allowed </w:t>
                              </w:r>
                              <w:r>
                                <w:rPr>
                                  <w:rFonts w:hint="eastAsia"/>
                                  <w:lang w:val="en-US" w:eastAsia="zh-CN"/>
                                </w:rPr>
                                <w:t>S-NSSAIs,T-S-NSSAIs}tuple.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491D4" id="Rectangle 144" o:spid="_x0000_s1125" style="position:absolute;margin-left:298.3pt;margin-top:4.7pt;width:177.15pt;height:4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" strokeweight=".5pt">
                  <v:stroke joinstyle="round"/>
                  <v:textbox inset="1mm,,1mm">
                    <w:txbxContent>
                      <w:p w14:paraId="26ADEF70" w14:textId="499083C5" w:rsidR="00443F54" w:rsidRDefault="00443F54" w:rsidP="00B9133F">
                        <w:pPr>
                          <w:rPr>
                            <w:lang w:val="en-US" w:eastAsia="zh-CN"/>
                          </w:rPr>
                        </w:pPr>
                        <w:r>
                          <w:rPr>
                            <w:rFonts w:hint="eastAsia"/>
                            <w:lang w:val="en-US" w:eastAsia="zh-CN"/>
                          </w:rPr>
                          <w:t>2. Identify the T-S-NASSAIs for allowed S-NSSAIs for the UE. Obtains the {</w:t>
                        </w:r>
                        <w:r>
                          <w:rPr>
                            <w:lang w:val="en-US" w:eastAsia="zh-CN"/>
                          </w:rPr>
                          <w:t xml:space="preserve">allowed </w:t>
                        </w:r>
                        <w:r>
                          <w:rPr>
                            <w:rFonts w:hint="eastAsia"/>
                            <w:lang w:val="en-US" w:eastAsia="zh-CN"/>
                          </w:rPr>
                          <w:t>S-NSSAIs,T-S-NSSAIs}tuple.</w:t>
                        </w:r>
                      </w:p>
                    </w:txbxContent>
                  </v:textbox>
                </v:rect>
              </w:pict>
            </mc:Fallback>
          </mc:AlternateContent>
        </w:r>
      </w:del>
    </w:p>
    <w:p w14:paraId="315F41E4" w14:textId="33493AF8" w:rsidR="00B9133F" w:rsidRPr="00B9133F" w:rsidDel="00AC2F74" w:rsidRDefault="00B9133F" w:rsidP="00B9133F">
      <w:pPr>
        <w:rPr>
          <w:del w:id="337" w:author="Nair, Suresh P. (Nokia - US/Murray Hill)" w:date="2020-05-17T21:17:00Z"/>
          <w:rFonts w:eastAsia="SimSun"/>
        </w:rPr>
      </w:pPr>
    </w:p>
    <w:p w14:paraId="2E6F8798" w14:textId="6D3E56B2" w:rsidR="00B9133F" w:rsidRPr="00B9133F" w:rsidDel="00AC2F74" w:rsidRDefault="00443ED8" w:rsidP="00B9133F">
      <w:pPr>
        <w:rPr>
          <w:del w:id="338" w:author="Nair, Suresh P. (Nokia - US/Murray Hill)" w:date="2020-05-17T21:17:00Z"/>
          <w:rFonts w:eastAsia="SimSun"/>
        </w:rPr>
      </w:pPr>
      <w:del w:id="339" w:author="Nair, Suresh P. (Nokia - US/Murray Hill)" w:date="2020-05-17T21:17:00Z">
        <w:r w:rsidRPr="00B9133F" w:rsidDel="00AC2F74">
          <w:rPr>
            <w:rFonts w:eastAsia="SimSun"/>
            <w:noProof/>
          </w:rPr>
          <mc:AlternateContent>
            <mc:Choice Requires="wps">
              <w:drawing>
                <wp:anchor distT="0" distB="0" distL="114300" distR="114300" simplePos="0" relativeHeight="251694592" behindDoc="0" locked="0" layoutInCell="1" allowOverlap="1" wp14:anchorId="76420FDD" wp14:editId="0E1E3756">
                  <wp:simplePos x="0" y="0"/>
                  <wp:positionH relativeFrom="column">
                    <wp:posOffset>1503045</wp:posOffset>
                  </wp:positionH>
                  <wp:positionV relativeFrom="paragraph">
                    <wp:posOffset>210185</wp:posOffset>
                  </wp:positionV>
                  <wp:extent cx="3670300" cy="320675"/>
                  <wp:effectExtent l="0" t="0" r="25400" b="2222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320675"/>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759A6" w14:textId="77777777" w:rsidR="00443F54" w:rsidRDefault="00443F54" w:rsidP="00B9133F">
                              <w:pPr>
                                <w:rPr>
                                  <w:lang w:val="en-US" w:eastAsia="zh-CN"/>
                                </w:rPr>
                              </w:pPr>
                              <w:r>
                                <w:rPr>
                                  <w:rFonts w:hint="eastAsia"/>
                                  <w:lang w:val="en-US" w:eastAsia="zh-CN"/>
                                </w:rPr>
                                <w:t>3.Registration accept.({allowed S-NSSAIs,  T-S-NSSAIs}tuple...)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20FDD" id="Rectangle 142" o:spid="_x0000_s1126" style="position:absolute;margin-left:118.35pt;margin-top:16.55pt;width:289pt;height:2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" strokeweight=".5pt">
                  <v:stroke joinstyle="round"/>
                  <v:textbox inset="1mm,,1mm">
                    <w:txbxContent>
                      <w:p w14:paraId="79C759A6" w14:textId="77777777" w:rsidR="00443F54" w:rsidRDefault="00443F54" w:rsidP="00B9133F">
                        <w:pPr>
                          <w:rPr>
                            <w:lang w:val="en-US" w:eastAsia="zh-CN"/>
                          </w:rPr>
                        </w:pPr>
                        <w:r>
                          <w:rPr>
                            <w:rFonts w:hint="eastAsia"/>
                            <w:lang w:val="en-US" w:eastAsia="zh-CN"/>
                          </w:rPr>
                          <w:t>3.Registration accept.({allowed S-NSSAIs,  T-S-NSSAIs}tuple...)</w:t>
                        </w:r>
                      </w:p>
                    </w:txbxContent>
                  </v:textbox>
                </v:rect>
              </w:pict>
            </mc:Fallback>
          </mc:AlternateContent>
        </w:r>
      </w:del>
    </w:p>
    <w:p w14:paraId="07B19BCD" w14:textId="37EB232C" w:rsidR="00B9133F" w:rsidRPr="00B9133F" w:rsidDel="00AC2F74" w:rsidRDefault="00B9133F" w:rsidP="00B9133F">
      <w:pPr>
        <w:rPr>
          <w:del w:id="340" w:author="Nair, Suresh P. (Nokia - US/Murray Hill)" w:date="2020-05-17T21:17:00Z"/>
          <w:rFonts w:eastAsia="SimSun"/>
        </w:rPr>
      </w:pPr>
      <w:del w:id="341" w:author="Nair, Suresh P. (Nokia - US/Murray Hill)" w:date="2020-05-17T21:17:00Z">
        <w:r w:rsidRPr="00B9133F" w:rsidDel="00AC2F74">
          <w:rPr>
            <w:rFonts w:eastAsia="SimSun"/>
            <w:noProof/>
          </w:rPr>
          <mc:AlternateContent>
            <mc:Choice Requires="wps">
              <w:drawing>
                <wp:anchor distT="0" distB="0" distL="114300" distR="114300" simplePos="0" relativeHeight="251687424" behindDoc="0" locked="0" layoutInCell="1" allowOverlap="1" wp14:anchorId="454B567F" wp14:editId="4D3EB517">
                  <wp:simplePos x="0" y="0"/>
                  <wp:positionH relativeFrom="column">
                    <wp:posOffset>982345</wp:posOffset>
                  </wp:positionH>
                  <wp:positionV relativeFrom="paragraph">
                    <wp:posOffset>19050</wp:posOffset>
                  </wp:positionV>
                  <wp:extent cx="4436110" cy="635"/>
                  <wp:effectExtent l="38100" t="76200" r="0" b="9461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611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EDF3BE" id="Straight Connector 143"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5pt" to="42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">
                  <v:stroke endarrow="block"/>
                </v:line>
              </w:pict>
            </mc:Fallback>
          </mc:AlternateContent>
        </w:r>
      </w:del>
    </w:p>
    <w:p w14:paraId="43B2C92F" w14:textId="52B12D9E" w:rsidR="00B9133F" w:rsidRPr="00B9133F" w:rsidDel="00AC2F74" w:rsidRDefault="00B9133F" w:rsidP="00B9133F">
      <w:pPr>
        <w:rPr>
          <w:del w:id="342" w:author="Nair, Suresh P. (Nokia - US/Murray Hill)" w:date="2020-05-17T21:17:00Z"/>
          <w:rFonts w:eastAsia="SimSun"/>
        </w:rPr>
      </w:pPr>
    </w:p>
    <w:p w14:paraId="3CDCF561" w14:textId="54A98429" w:rsidR="00B9133F" w:rsidRPr="00B9133F" w:rsidDel="00AC2F74" w:rsidRDefault="00D60CB3" w:rsidP="00B9133F">
      <w:pPr>
        <w:rPr>
          <w:del w:id="343" w:author="Nair, Suresh P. (Nokia - US/Murray Hill)" w:date="2020-05-17T21:17:00Z"/>
          <w:rFonts w:eastAsia="SimSun"/>
        </w:rPr>
      </w:pPr>
      <w:del w:id="344" w:author="Nair, Suresh P. (Nokia - US/Murray Hill)" w:date="2020-05-17T21:17:00Z">
        <w:r w:rsidRPr="00B9133F" w:rsidDel="00AC2F74">
          <w:rPr>
            <w:rFonts w:eastAsia="SimSun"/>
            <w:noProof/>
          </w:rPr>
          <mc:AlternateContent>
            <mc:Choice Requires="wps">
              <w:drawing>
                <wp:anchor distT="0" distB="0" distL="114300" distR="114300" simplePos="0" relativeHeight="251679232" behindDoc="0" locked="0" layoutInCell="1" allowOverlap="1" wp14:anchorId="1C6CAFC3" wp14:editId="20E02673">
                  <wp:simplePos x="0" y="0"/>
                  <wp:positionH relativeFrom="column">
                    <wp:posOffset>112395</wp:posOffset>
                  </wp:positionH>
                  <wp:positionV relativeFrom="paragraph">
                    <wp:posOffset>240030</wp:posOffset>
                  </wp:positionV>
                  <wp:extent cx="5963920" cy="3282950"/>
                  <wp:effectExtent l="0" t="0" r="17780"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920" cy="3282950"/>
                          </a:xfrm>
                          <a:prstGeom prst="rect">
                            <a:avLst/>
                          </a:prstGeom>
                          <a:solidFill>
                            <a:srgbClr val="FFFFFF"/>
                          </a:solidFill>
                          <a:ln w="12700" cap="flat" cmpd="sng" algn="ctr">
                            <a:solidFill>
                              <a:srgbClr val="385D8A">
                                <a:shade val="50000"/>
                              </a:srgbClr>
                            </a:solidFill>
                            <a:prstDash val="sysDot"/>
                          </a:ln>
                        </wps:spPr>
                        <wps:txbx>
                          <w:txbxContent>
                            <w:p w14:paraId="499B9FB1" w14:textId="77777777" w:rsidR="00443F54" w:rsidRDefault="00443F54" w:rsidP="00B9133F">
                              <w:pPr>
                                <w:jc w:val="both"/>
                                <w:rPr>
                                  <w:color w:val="000000"/>
                                  <w:lang w:val="en-US" w:eastAsia="zh-CN"/>
                                </w:rPr>
                              </w:pPr>
                              <w:r>
                                <w:rPr>
                                  <w:rFonts w:hint="eastAsia"/>
                                  <w:lang w:val="en-US" w:eastAsia="zh-CN"/>
                                </w:rPr>
                                <w:t xml:space="preserve">  </w:t>
                              </w:r>
                              <w:r>
                                <w:rPr>
                                  <w:rFonts w:hint="eastAsia"/>
                                  <w:color w:val="000000"/>
                                  <w:lang w:val="en-US" w:eastAsia="zh-CN"/>
                                </w:rPr>
                                <w:t>Utilizing and  Re-provisioning</w:t>
                              </w:r>
                            </w:p>
                            <w:p w14:paraId="724A339F" w14:textId="77777777" w:rsidR="00443F54" w:rsidRDefault="00443F54" w:rsidP="00B9133F">
                              <w:pPr>
                                <w:jc w:val="center"/>
                                <w:rPr>
                                  <w:color w:val="948A54"/>
                                </w:rPr>
                              </w:pPr>
                            </w:p>
                            <w:p w14:paraId="23AB514D" w14:textId="77777777" w:rsidR="00443F54" w:rsidRDefault="00443F54" w:rsidP="00B9133F">
                              <w:pPr>
                                <w:jc w:val="center"/>
                                <w:rPr>
                                  <w:lang w:val="en-US" w:eastAsia="zh-CN"/>
                                </w:rPr>
                              </w:pPr>
                              <w:r>
                                <w:rPr>
                                  <w:rFonts w:hint="eastAsia"/>
                                  <w:lang w:val="en-US" w:eastAsia="zh-CN"/>
                                </w:rPr>
                                <w:t xml:space="preserve">   </w:t>
                              </w:r>
                            </w:p>
                            <w:p w14:paraId="7E5AB83B" w14:textId="77777777" w:rsidR="00443F54" w:rsidRDefault="00443F54" w:rsidP="00B9133F">
                              <w:pPr>
                                <w:jc w:val="center"/>
                              </w:pPr>
                            </w:p>
                            <w:p w14:paraId="795AB7A6" w14:textId="77777777" w:rsidR="00443F54" w:rsidRDefault="00443F54" w:rsidP="00B9133F">
                              <w:pPr>
                                <w:jc w:val="center"/>
                              </w:pPr>
                            </w:p>
                            <w:p w14:paraId="28446433" w14:textId="77777777" w:rsidR="00443F54" w:rsidRDefault="00443F54" w:rsidP="00B9133F">
                              <w:pPr>
                                <w:jc w:val="center"/>
                              </w:pPr>
                            </w:p>
                            <w:p w14:paraId="62C4CCF8" w14:textId="77777777" w:rsidR="00443F54" w:rsidRDefault="00443F54" w:rsidP="00B9133F">
                              <w:pPr>
                                <w:jc w:val="center"/>
                              </w:pPr>
                            </w:p>
                            <w:p w14:paraId="32F83B22" w14:textId="77777777" w:rsidR="00443F54" w:rsidRDefault="00443F54" w:rsidP="00B9133F">
                              <w:pPr>
                                <w:jc w:val="center"/>
                              </w:pPr>
                            </w:p>
                            <w:p w14:paraId="7801568C" w14:textId="77777777" w:rsidR="00443F54" w:rsidRDefault="00443F54" w:rsidP="00B9133F">
                              <w:pPr>
                                <w:jc w:val="center"/>
                              </w:pPr>
                            </w:p>
                            <w:p w14:paraId="666238D6" w14:textId="77777777" w:rsidR="00443F54" w:rsidRDefault="00443F54" w:rsidP="00B9133F">
                              <w:pPr>
                                <w:jc w:val="center"/>
                              </w:pPr>
                            </w:p>
                            <w:p w14:paraId="612B4CDF" w14:textId="77777777" w:rsidR="00443F54" w:rsidRDefault="00443F54" w:rsidP="00B913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C6CAFC3" id="Rectangle 139" o:spid="_x0000_s1127" style="position:absolute;margin-left:8.85pt;margin-top:18.9pt;width:469.6pt;height:2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" strokecolor="#264264" strokeweight="1pt">
                  <v:stroke dashstyle="1 1"/>
                  <v:path arrowok="t"/>
                  <v:textbox>
                    <w:txbxContent>
                      <w:p w14:paraId="499B9FB1" w14:textId="77777777" w:rsidR="00443F54" w:rsidRDefault="00443F54" w:rsidP="00B9133F">
                        <w:pPr>
                          <w:jc w:val="both"/>
                          <w:rPr>
                            <w:color w:val="000000"/>
                            <w:lang w:val="en-US" w:eastAsia="zh-CN"/>
                          </w:rPr>
                        </w:pPr>
                        <w:r>
                          <w:rPr>
                            <w:rFonts w:hint="eastAsia"/>
                            <w:lang w:val="en-US" w:eastAsia="zh-CN"/>
                          </w:rPr>
                          <w:t xml:space="preserve">  </w:t>
                        </w:r>
                        <w:r>
                          <w:rPr>
                            <w:rFonts w:hint="eastAsia"/>
                            <w:color w:val="000000"/>
                            <w:lang w:val="en-US" w:eastAsia="zh-CN"/>
                          </w:rPr>
                          <w:t xml:space="preserve">Utilizing </w:t>
                        </w:r>
                        <w:proofErr w:type="gramStart"/>
                        <w:r>
                          <w:rPr>
                            <w:rFonts w:hint="eastAsia"/>
                            <w:color w:val="000000"/>
                            <w:lang w:val="en-US" w:eastAsia="zh-CN"/>
                          </w:rPr>
                          <w:t>and  Re</w:t>
                        </w:r>
                        <w:proofErr w:type="gramEnd"/>
                        <w:r>
                          <w:rPr>
                            <w:rFonts w:hint="eastAsia"/>
                            <w:color w:val="000000"/>
                            <w:lang w:val="en-US" w:eastAsia="zh-CN"/>
                          </w:rPr>
                          <w:t>-provisioning</w:t>
                        </w:r>
                      </w:p>
                      <w:p w14:paraId="724A339F" w14:textId="77777777" w:rsidR="00443F54" w:rsidRDefault="00443F54" w:rsidP="00B9133F">
                        <w:pPr>
                          <w:jc w:val="center"/>
                          <w:rPr>
                            <w:color w:val="948A54"/>
                          </w:rPr>
                        </w:pPr>
                      </w:p>
                      <w:p w14:paraId="23AB514D" w14:textId="77777777" w:rsidR="00443F54" w:rsidRDefault="00443F54" w:rsidP="00B9133F">
                        <w:pPr>
                          <w:jc w:val="center"/>
                          <w:rPr>
                            <w:lang w:val="en-US" w:eastAsia="zh-CN"/>
                          </w:rPr>
                        </w:pPr>
                        <w:r>
                          <w:rPr>
                            <w:rFonts w:hint="eastAsia"/>
                            <w:lang w:val="en-US" w:eastAsia="zh-CN"/>
                          </w:rPr>
                          <w:t xml:space="preserve">   </w:t>
                        </w:r>
                      </w:p>
                      <w:p w14:paraId="7E5AB83B" w14:textId="77777777" w:rsidR="00443F54" w:rsidRDefault="00443F54" w:rsidP="00B9133F">
                        <w:pPr>
                          <w:jc w:val="center"/>
                        </w:pPr>
                      </w:p>
                      <w:p w14:paraId="795AB7A6" w14:textId="77777777" w:rsidR="00443F54" w:rsidRDefault="00443F54" w:rsidP="00B9133F">
                        <w:pPr>
                          <w:jc w:val="center"/>
                        </w:pPr>
                      </w:p>
                      <w:p w14:paraId="28446433" w14:textId="77777777" w:rsidR="00443F54" w:rsidRDefault="00443F54" w:rsidP="00B9133F">
                        <w:pPr>
                          <w:jc w:val="center"/>
                        </w:pPr>
                      </w:p>
                      <w:p w14:paraId="62C4CCF8" w14:textId="77777777" w:rsidR="00443F54" w:rsidRDefault="00443F54" w:rsidP="00B9133F">
                        <w:pPr>
                          <w:jc w:val="center"/>
                        </w:pPr>
                      </w:p>
                      <w:p w14:paraId="32F83B22" w14:textId="77777777" w:rsidR="00443F54" w:rsidRDefault="00443F54" w:rsidP="00B9133F">
                        <w:pPr>
                          <w:jc w:val="center"/>
                        </w:pPr>
                      </w:p>
                      <w:p w14:paraId="7801568C" w14:textId="77777777" w:rsidR="00443F54" w:rsidRDefault="00443F54" w:rsidP="00B9133F">
                        <w:pPr>
                          <w:jc w:val="center"/>
                        </w:pPr>
                      </w:p>
                      <w:p w14:paraId="666238D6" w14:textId="77777777" w:rsidR="00443F54" w:rsidRDefault="00443F54" w:rsidP="00B9133F">
                        <w:pPr>
                          <w:jc w:val="center"/>
                        </w:pPr>
                      </w:p>
                      <w:p w14:paraId="612B4CDF" w14:textId="77777777" w:rsidR="00443F54" w:rsidRDefault="00443F54" w:rsidP="00B9133F">
                        <w:pPr>
                          <w:jc w:val="center"/>
                        </w:pPr>
                      </w:p>
                    </w:txbxContent>
                  </v:textbox>
                </v:rect>
              </w:pict>
            </mc:Fallback>
          </mc:AlternateContent>
        </w:r>
        <w:r w:rsidR="00443ED8" w:rsidRPr="00B9133F" w:rsidDel="00AC2F74">
          <w:rPr>
            <w:rFonts w:eastAsia="SimSun"/>
            <w:noProof/>
          </w:rPr>
          <mc:AlternateContent>
            <mc:Choice Requires="wps">
              <w:drawing>
                <wp:anchor distT="0" distB="0" distL="114300" distR="114300" simplePos="0" relativeHeight="251695616" behindDoc="0" locked="0" layoutInCell="1" allowOverlap="1" wp14:anchorId="21BE4BBF" wp14:editId="1740E666">
                  <wp:simplePos x="0" y="0"/>
                  <wp:positionH relativeFrom="column">
                    <wp:posOffset>1286510</wp:posOffset>
                  </wp:positionH>
                  <wp:positionV relativeFrom="paragraph">
                    <wp:posOffset>59690</wp:posOffset>
                  </wp:positionV>
                  <wp:extent cx="3698875" cy="380365"/>
                  <wp:effectExtent l="0" t="0" r="15875" b="1968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8875" cy="380365"/>
                          </a:xfrm>
                          <a:prstGeom prst="rect">
                            <a:avLst/>
                          </a:prstGeom>
                          <a:solidFill>
                            <a:srgbClr val="FFFFFF"/>
                          </a:solidFill>
                          <a:ln w="6350" cmpd="sng">
                            <a:solidFill>
                              <a:srgbClr val="000000"/>
                            </a:solidFill>
                            <a:round/>
                          </a:ln>
                          <a:effectLst/>
                        </wps:spPr>
                        <wps:txbx>
                          <w:txbxContent>
                            <w:p w14:paraId="6FC73DD2" w14:textId="481C0A69" w:rsidR="00443F54" w:rsidRDefault="00443F54" w:rsidP="00B9133F">
                              <w:pPr>
                                <w:rPr>
                                  <w:color w:val="948A54"/>
                                  <w:lang w:val="en-US" w:eastAsia="zh-CN"/>
                                </w:rPr>
                              </w:pPr>
                              <w:r>
                                <w:rPr>
                                  <w:rFonts w:hint="eastAsia"/>
                                  <w:lang w:val="en-US" w:eastAsia="zh-CN"/>
                                </w:rPr>
                                <w:t>4. Slice Registration Request(T-S-NSSAI)</w:t>
                              </w:r>
                              <w:r>
                                <w:rPr>
                                  <w:rFonts w:hint="eastAsia"/>
                                  <w:color w:val="948A54"/>
                                  <w:lang w:val="en-US" w:eastAsia="zh-CN"/>
                                </w:rPr>
                                <w:t>.</w:t>
                              </w:r>
                              <w:r>
                                <w:rPr>
                                  <w:rFonts w:hint="eastAsia"/>
                                  <w:lang w:val="en-US" w:eastAsia="zh-CN"/>
                                </w:rPr>
                                <w:t>NG-RAN identi</w:t>
                              </w:r>
                              <w:r>
                                <w:rPr>
                                  <w:lang w:val="en-US" w:eastAsia="zh-CN"/>
                                </w:rPr>
                                <w:t>f</w:t>
                              </w:r>
                              <w:r>
                                <w:rPr>
                                  <w:rFonts w:hint="eastAsia"/>
                                  <w:lang w:val="en-US" w:eastAsia="zh-CN"/>
                                </w:rPr>
                                <w:t>y the allowed S-NSSAI from the T-S-NSSAI and select the target AMF.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E4BBF" id="Rectangle 140" o:spid="_x0000_s1128" style="position:absolute;margin-left:101.3pt;margin-top:4.7pt;width:291.25pt;height:29.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" strokeweight=".5pt">
                  <v:stroke joinstyle="round"/>
                  <v:textbox>
                    <w:txbxContent>
                      <w:p w14:paraId="6FC73DD2" w14:textId="481C0A69" w:rsidR="00443F54" w:rsidRDefault="00443F54" w:rsidP="00B9133F">
                        <w:pPr>
                          <w:rPr>
                            <w:color w:val="948A54"/>
                            <w:lang w:val="en-US" w:eastAsia="zh-CN"/>
                          </w:rPr>
                        </w:pPr>
                        <w:r>
                          <w:rPr>
                            <w:rFonts w:hint="eastAsia"/>
                            <w:lang w:val="en-US" w:eastAsia="zh-CN"/>
                          </w:rPr>
                          <w:t>4. Slice Registration Request(T-S-NSSAI)</w:t>
                        </w:r>
                        <w:r>
                          <w:rPr>
                            <w:rFonts w:hint="eastAsia"/>
                            <w:color w:val="948A54"/>
                            <w:lang w:val="en-US" w:eastAsia="zh-CN"/>
                          </w:rPr>
                          <w:t>.</w:t>
                        </w:r>
                        <w:r>
                          <w:rPr>
                            <w:rFonts w:hint="eastAsia"/>
                            <w:lang w:val="en-US" w:eastAsia="zh-CN"/>
                          </w:rPr>
                          <w:t>NG-RAN identi</w:t>
                        </w:r>
                        <w:r>
                          <w:rPr>
                            <w:lang w:val="en-US" w:eastAsia="zh-CN"/>
                          </w:rPr>
                          <w:t>f</w:t>
                        </w:r>
                        <w:r>
                          <w:rPr>
                            <w:rFonts w:hint="eastAsia"/>
                            <w:lang w:val="en-US" w:eastAsia="zh-CN"/>
                          </w:rPr>
                          <w:t>y the allowed S-NSSAI from the T-S-NSSAI and select the target AMF.</w:t>
                        </w:r>
                      </w:p>
                    </w:txbxContent>
                  </v:textbox>
                </v:rect>
              </w:pict>
            </mc:Fallback>
          </mc:AlternateContent>
        </w:r>
        <w:r w:rsidR="00B9133F" w:rsidRPr="00B9133F" w:rsidDel="00AC2F74">
          <w:rPr>
            <w:rFonts w:eastAsia="SimSun"/>
            <w:noProof/>
          </w:rPr>
          <mc:AlternateContent>
            <mc:Choice Requires="wps">
              <w:drawing>
                <wp:anchor distT="0" distB="0" distL="114300" distR="114300" simplePos="0" relativeHeight="251688448" behindDoc="0" locked="0" layoutInCell="1" allowOverlap="1" wp14:anchorId="5F67874C" wp14:editId="41C3A7E1">
                  <wp:simplePos x="0" y="0"/>
                  <wp:positionH relativeFrom="column">
                    <wp:posOffset>975995</wp:posOffset>
                  </wp:positionH>
                  <wp:positionV relativeFrom="paragraph">
                    <wp:posOffset>247015</wp:posOffset>
                  </wp:positionV>
                  <wp:extent cx="4462780" cy="635"/>
                  <wp:effectExtent l="0" t="76200" r="13970" b="9461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F3F167C" id="Straight Connector 14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9.45pt" to="42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">
                  <v:stroke endarrow="block"/>
                </v:line>
              </w:pict>
            </mc:Fallback>
          </mc:AlternateContent>
        </w:r>
      </w:del>
    </w:p>
    <w:p w14:paraId="03BE53E6" w14:textId="063FEEB1" w:rsidR="00B9133F" w:rsidRPr="00B9133F" w:rsidDel="00AC2F74" w:rsidRDefault="00B9133F" w:rsidP="00B9133F">
      <w:pPr>
        <w:rPr>
          <w:del w:id="345" w:author="Nair, Suresh P. (Nokia - US/Murray Hill)" w:date="2020-05-17T21:17:00Z"/>
          <w:rFonts w:eastAsia="SimSun"/>
        </w:rPr>
      </w:pPr>
    </w:p>
    <w:p w14:paraId="37A540DF" w14:textId="44614163" w:rsidR="00B9133F" w:rsidRPr="00B9133F" w:rsidDel="00AC2F74" w:rsidRDefault="00B9133F" w:rsidP="00B9133F">
      <w:pPr>
        <w:rPr>
          <w:del w:id="346" w:author="Nair, Suresh P. (Nokia - US/Murray Hill)" w:date="2020-05-17T21:17:00Z"/>
          <w:rFonts w:eastAsia="SimSun"/>
        </w:rPr>
      </w:pPr>
      <w:del w:id="347" w:author="Nair, Suresh P. (Nokia - US/Murray Hill)" w:date="2020-05-17T21:17:00Z">
        <w:r w:rsidRPr="00B9133F" w:rsidDel="00AC2F74">
          <w:rPr>
            <w:rFonts w:eastAsia="SimSun"/>
            <w:noProof/>
          </w:rPr>
          <mc:AlternateContent>
            <mc:Choice Requires="wps">
              <w:drawing>
                <wp:anchor distT="0" distB="0" distL="114300" distR="114300" simplePos="0" relativeHeight="251690496" behindDoc="0" locked="0" layoutInCell="1" allowOverlap="1" wp14:anchorId="109F895C" wp14:editId="68ABED62">
                  <wp:simplePos x="0" y="0"/>
                  <wp:positionH relativeFrom="column">
                    <wp:posOffset>3886835</wp:posOffset>
                  </wp:positionH>
                  <wp:positionV relativeFrom="paragraph">
                    <wp:posOffset>187325</wp:posOffset>
                  </wp:positionV>
                  <wp:extent cx="2155825" cy="987425"/>
                  <wp:effectExtent l="0" t="0" r="15875" b="2222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987425"/>
                          </a:xfrm>
                          <a:prstGeom prst="rect">
                            <a:avLst/>
                          </a:prstGeom>
                          <a:solidFill>
                            <a:srgbClr val="FFFFFF"/>
                          </a:solidFill>
                          <a:ln w="6350" cmpd="sng">
                            <a:solidFill>
                              <a:srgbClr val="000000"/>
                            </a:solidFill>
                            <a:round/>
                          </a:ln>
                          <a:effectLst/>
                        </wps:spPr>
                        <wps:txbx>
                          <w:txbxContent>
                            <w:p w14:paraId="5530ECC3" w14:textId="7F89F1C4" w:rsidR="00443F54" w:rsidRDefault="00443F54" w:rsidP="00B9133F">
                              <w:pPr>
                                <w:rPr>
                                  <w:lang w:val="en-US" w:eastAsia="zh-CN"/>
                                </w:rPr>
                              </w:pPr>
                              <w:r>
                                <w:rPr>
                                  <w:rFonts w:hint="eastAsia"/>
                                  <w:lang w:val="en-US" w:eastAsia="zh-CN"/>
                                </w:rPr>
                                <w:t xml:space="preserve">5. Generate and allocate the new T-S-NASSAI for the </w:t>
                              </w:r>
                              <w:r>
                                <w:rPr>
                                  <w:lang w:val="en-US" w:eastAsia="zh-CN"/>
                                </w:rPr>
                                <w:t xml:space="preserve">allowed </w:t>
                              </w:r>
                              <w:r>
                                <w:rPr>
                                  <w:rFonts w:hint="eastAsia"/>
                                  <w:lang w:val="en-US" w:eastAsia="zh-CN"/>
                                </w:rPr>
                                <w:t>S-NSSAI for the UE based on predefined policies. Cancel the old T-S-NSSAI. Store the {allowed S-NSSAI, new T-S-NSSAI }tuple.</w:t>
                              </w:r>
                            </w:p>
                            <w:p w14:paraId="50F7E84E" w14:textId="77777777" w:rsidR="00443F54" w:rsidRDefault="00443F54" w:rsidP="00B9133F">
                              <w:pPr>
                                <w:numPr>
                                  <w:ilvl w:val="0"/>
                                  <w:numId w:val="12"/>
                                </w:numPr>
                                <w:rPr>
                                  <w:color w:val="948A54"/>
                                  <w:lang w:val="en-US" w:eastAsia="zh-C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F895C" id="Rectangle 138" o:spid="_x0000_s1129" style="position:absolute;margin-left:306.05pt;margin-top:14.75pt;width:169.75pt;height:7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" strokeweight=".5pt">
                  <v:stroke joinstyle="round"/>
                  <v:textbox>
                    <w:txbxContent>
                      <w:p w14:paraId="5530ECC3" w14:textId="7F89F1C4" w:rsidR="00443F54" w:rsidRDefault="00443F54" w:rsidP="00B9133F">
                        <w:pPr>
                          <w:rPr>
                            <w:lang w:val="en-US" w:eastAsia="zh-CN"/>
                          </w:rPr>
                        </w:pPr>
                        <w:r>
                          <w:rPr>
                            <w:rFonts w:hint="eastAsia"/>
                            <w:lang w:val="en-US" w:eastAsia="zh-CN"/>
                          </w:rPr>
                          <w:t xml:space="preserve">5. Generate and allocate the new T-S-NASSAI for the </w:t>
                        </w:r>
                        <w:r>
                          <w:rPr>
                            <w:lang w:val="en-US" w:eastAsia="zh-CN"/>
                          </w:rPr>
                          <w:t xml:space="preserve">allowed </w:t>
                        </w:r>
                        <w:r>
                          <w:rPr>
                            <w:rFonts w:hint="eastAsia"/>
                            <w:lang w:val="en-US" w:eastAsia="zh-CN"/>
                          </w:rPr>
                          <w:t>S-NSSAI for the UE based on predefined policies. Cancel the old T-S-NSSAI. Store the {allowed S-NSSAI, new T-S-NSSAI }tuple.</w:t>
                        </w:r>
                      </w:p>
                      <w:p w14:paraId="50F7E84E" w14:textId="77777777" w:rsidR="00443F54" w:rsidRDefault="00443F54" w:rsidP="00B9133F">
                        <w:pPr>
                          <w:numPr>
                            <w:ilvl w:val="0"/>
                            <w:numId w:val="12"/>
                          </w:numPr>
                          <w:rPr>
                            <w:color w:val="948A54"/>
                            <w:lang w:val="en-US" w:eastAsia="zh-CN"/>
                          </w:rPr>
                        </w:pPr>
                      </w:p>
                    </w:txbxContent>
                  </v:textbox>
                </v:rect>
              </w:pict>
            </mc:Fallback>
          </mc:AlternateContent>
        </w:r>
      </w:del>
    </w:p>
    <w:p w14:paraId="59B68C31" w14:textId="62164250" w:rsidR="00B9133F" w:rsidRPr="00B9133F" w:rsidDel="00AC2F74" w:rsidRDefault="00B9133F" w:rsidP="00B9133F">
      <w:pPr>
        <w:rPr>
          <w:del w:id="348" w:author="Nair, Suresh P. (Nokia - US/Murray Hill)" w:date="2020-05-17T21:17:00Z"/>
          <w:rFonts w:eastAsia="SimSun"/>
        </w:rPr>
      </w:pPr>
    </w:p>
    <w:p w14:paraId="4B2D2431" w14:textId="0AFADE9E" w:rsidR="00B9133F" w:rsidRPr="00B9133F" w:rsidDel="00AC2F74" w:rsidRDefault="00B9133F" w:rsidP="00B9133F">
      <w:pPr>
        <w:rPr>
          <w:del w:id="349" w:author="Nair, Suresh P. (Nokia - US/Murray Hill)" w:date="2020-05-17T21:17:00Z"/>
          <w:rFonts w:eastAsia="SimSun"/>
        </w:rPr>
      </w:pPr>
    </w:p>
    <w:p w14:paraId="1DD25753" w14:textId="553B07EC" w:rsidR="00B9133F" w:rsidRPr="00B9133F" w:rsidDel="00AC2F74" w:rsidRDefault="00B9133F" w:rsidP="00B9133F">
      <w:pPr>
        <w:rPr>
          <w:del w:id="350" w:author="Nair, Suresh P. (Nokia - US/Murray Hill)" w:date="2020-05-17T21:17:00Z"/>
          <w:rFonts w:eastAsia="SimSun"/>
        </w:rPr>
      </w:pPr>
    </w:p>
    <w:p w14:paraId="296CD7BB" w14:textId="6808BC98" w:rsidR="00B9133F" w:rsidRPr="00B9133F" w:rsidDel="00AC2F74" w:rsidRDefault="00443ED8" w:rsidP="00B9133F">
      <w:pPr>
        <w:rPr>
          <w:del w:id="351" w:author="Nair, Suresh P. (Nokia - US/Murray Hill)" w:date="2020-05-17T21:17:00Z"/>
          <w:rFonts w:eastAsia="SimSun"/>
        </w:rPr>
      </w:pPr>
      <w:del w:id="352" w:author="Nair, Suresh P. (Nokia - US/Murray Hill)" w:date="2020-05-17T21:17:00Z">
        <w:r w:rsidRPr="00B9133F" w:rsidDel="00AC2F74">
          <w:rPr>
            <w:rFonts w:eastAsia="SimSun"/>
            <w:noProof/>
          </w:rPr>
          <mc:AlternateContent>
            <mc:Choice Requires="wps">
              <w:drawing>
                <wp:anchor distT="0" distB="0" distL="114300" distR="114300" simplePos="0" relativeHeight="251692544" behindDoc="0" locked="0" layoutInCell="1" allowOverlap="1" wp14:anchorId="536546C4" wp14:editId="0872DE5A">
                  <wp:simplePos x="0" y="0"/>
                  <wp:positionH relativeFrom="column">
                    <wp:posOffset>1805305</wp:posOffset>
                  </wp:positionH>
                  <wp:positionV relativeFrom="paragraph">
                    <wp:posOffset>227330</wp:posOffset>
                  </wp:positionV>
                  <wp:extent cx="2858135" cy="407035"/>
                  <wp:effectExtent l="0" t="0" r="18415" b="1206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135" cy="407035"/>
                          </a:xfrm>
                          <a:prstGeom prst="rect">
                            <a:avLst/>
                          </a:prstGeom>
                          <a:solidFill>
                            <a:srgbClr val="FFFFFF"/>
                          </a:solidFill>
                          <a:ln w="6350" cap="flat" cmpd="sng" algn="ctr">
                            <a:solidFill>
                              <a:srgbClr val="948A54">
                                <a:lumMod val="50000"/>
                              </a:srgbClr>
                            </a:solidFill>
                            <a:prstDash val="solid"/>
                          </a:ln>
                        </wps:spPr>
                        <wps:txbx>
                          <w:txbxContent>
                            <w:p w14:paraId="5197CEA7" w14:textId="77777777" w:rsidR="00443F54" w:rsidRDefault="00443F54" w:rsidP="00B9133F">
                              <w:pPr>
                                <w:rPr>
                                  <w:color w:val="948A54"/>
                                  <w:lang w:val="en-US" w:eastAsia="zh-CN"/>
                                </w:rPr>
                              </w:pPr>
                              <w:r>
                                <w:rPr>
                                  <w:rFonts w:hint="eastAsia"/>
                                  <w:lang w:val="en-US" w:eastAsia="zh-CN"/>
                                </w:rPr>
                                <w:t>6. Slice Registration Accept({allowed S-NSSAI, new T-S-NSSAI}tuple...)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36546C4" id="Rectangle 137" o:spid="_x0000_s1130" style="position:absolute;margin-left:142.15pt;margin-top:17.9pt;width:225.05pt;height:32.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" strokecolor="#4a452a" strokeweight=".5pt">
                  <v:path arrowok="t"/>
                  <v:textbox>
                    <w:txbxContent>
                      <w:p w14:paraId="5197CEA7" w14:textId="77777777" w:rsidR="00443F54" w:rsidRDefault="00443F54" w:rsidP="00B9133F">
                        <w:pPr>
                          <w:rPr>
                            <w:color w:val="948A54"/>
                            <w:lang w:val="en-US" w:eastAsia="zh-CN"/>
                          </w:rPr>
                        </w:pPr>
                        <w:r>
                          <w:rPr>
                            <w:rFonts w:hint="eastAsia"/>
                            <w:lang w:val="en-US" w:eastAsia="zh-CN"/>
                          </w:rPr>
                          <w:t>6. Slice Registration Accept({allowed S-NSSAI, new T-S-NSSAI}tuple...)</w:t>
                        </w:r>
                      </w:p>
                    </w:txbxContent>
                  </v:textbox>
                </v:rect>
              </w:pict>
            </mc:Fallback>
          </mc:AlternateContent>
        </w:r>
      </w:del>
    </w:p>
    <w:p w14:paraId="4F9CECD6" w14:textId="1487208B" w:rsidR="00B9133F" w:rsidRPr="00B9133F" w:rsidDel="00AC2F74" w:rsidRDefault="00B9133F" w:rsidP="00B9133F">
      <w:pPr>
        <w:rPr>
          <w:del w:id="353" w:author="Nair, Suresh P. (Nokia - US/Murray Hill)" w:date="2020-05-17T21:17:00Z"/>
          <w:rFonts w:eastAsia="SimSun"/>
        </w:rPr>
      </w:pPr>
      <w:del w:id="354" w:author="Nair, Suresh P. (Nokia - US/Murray Hill)" w:date="2020-05-17T21:17:00Z">
        <w:r w:rsidRPr="00B9133F" w:rsidDel="00AC2F74">
          <w:rPr>
            <w:rFonts w:eastAsia="SimSun"/>
            <w:noProof/>
          </w:rPr>
          <mc:AlternateContent>
            <mc:Choice Requires="wps">
              <w:drawing>
                <wp:anchor distT="0" distB="0" distL="114300" distR="114300" simplePos="0" relativeHeight="251691520" behindDoc="0" locked="0" layoutInCell="1" allowOverlap="1" wp14:anchorId="6F58BDD1" wp14:editId="7E041181">
                  <wp:simplePos x="0" y="0"/>
                  <wp:positionH relativeFrom="column">
                    <wp:posOffset>975995</wp:posOffset>
                  </wp:positionH>
                  <wp:positionV relativeFrom="paragraph">
                    <wp:posOffset>237490</wp:posOffset>
                  </wp:positionV>
                  <wp:extent cx="4436110" cy="635"/>
                  <wp:effectExtent l="38100" t="76200" r="0" b="9461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611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BA9D4B" id="Straight Connector 13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8.7pt" to="426.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">
                  <v:stroke endarrow="block"/>
                </v:line>
              </w:pict>
            </mc:Fallback>
          </mc:AlternateContent>
        </w:r>
      </w:del>
    </w:p>
    <w:p w14:paraId="5236A7A8" w14:textId="1EF843EC" w:rsidR="00B9133F" w:rsidRPr="00B9133F" w:rsidDel="00AC2F74" w:rsidRDefault="00B9133F" w:rsidP="00B9133F">
      <w:pPr>
        <w:rPr>
          <w:del w:id="355" w:author="Nair, Suresh P. (Nokia - US/Murray Hill)" w:date="2020-05-17T21:17:00Z"/>
          <w:rFonts w:eastAsia="SimSun"/>
        </w:rPr>
      </w:pPr>
    </w:p>
    <w:p w14:paraId="15CAB0AD" w14:textId="35527CE4" w:rsidR="00B9133F" w:rsidRPr="00B9133F" w:rsidDel="00AC2F74" w:rsidRDefault="00B9133F" w:rsidP="00B9133F">
      <w:pPr>
        <w:rPr>
          <w:del w:id="356" w:author="Nair, Suresh P. (Nokia - US/Murray Hill)" w:date="2020-05-17T21:17:00Z"/>
          <w:rFonts w:eastAsia="SimSun"/>
        </w:rPr>
      </w:pPr>
    </w:p>
    <w:p w14:paraId="1BE88BC1" w14:textId="388E0D99" w:rsidR="00B9133F" w:rsidRPr="00B9133F" w:rsidDel="00AC2F74" w:rsidRDefault="00B9133F" w:rsidP="00B9133F">
      <w:pPr>
        <w:rPr>
          <w:del w:id="357" w:author="Nair, Suresh P. (Nokia - US/Murray Hill)" w:date="2020-05-17T21:17:00Z"/>
          <w:rFonts w:eastAsia="SimSun"/>
        </w:rPr>
      </w:pPr>
    </w:p>
    <w:p w14:paraId="434639B7" w14:textId="3CAC6719" w:rsidR="00B9133F" w:rsidRPr="00B9133F" w:rsidDel="00AC2F74" w:rsidRDefault="00B9133F" w:rsidP="00B9133F">
      <w:pPr>
        <w:rPr>
          <w:del w:id="358" w:author="Nair, Suresh P. (Nokia - US/Murray Hill)" w:date="2020-05-17T21:17:00Z"/>
          <w:rFonts w:eastAsia="SimSun"/>
        </w:rPr>
      </w:pPr>
    </w:p>
    <w:p w14:paraId="7820E9B5" w14:textId="3CFBEC9E" w:rsidR="00B9133F" w:rsidRPr="00B9133F" w:rsidDel="00AC2F74" w:rsidRDefault="00B9133F" w:rsidP="00B9133F">
      <w:pPr>
        <w:rPr>
          <w:del w:id="359" w:author="Nair, Suresh P. (Nokia - US/Murray Hill)" w:date="2020-05-17T21:17:00Z"/>
          <w:rFonts w:eastAsia="SimSun"/>
        </w:rPr>
      </w:pPr>
    </w:p>
    <w:p w14:paraId="21B2C8DB" w14:textId="27B14EA1" w:rsidR="00B9133F" w:rsidRPr="00B9133F" w:rsidDel="00AC2F74" w:rsidRDefault="00B9133F" w:rsidP="00B9133F">
      <w:pPr>
        <w:rPr>
          <w:del w:id="360" w:author="Nair, Suresh P. (Nokia - US/Murray Hill)" w:date="2020-05-17T21:17:00Z"/>
          <w:rFonts w:eastAsia="SimSun"/>
          <w:b/>
          <w:lang w:val="en-IN"/>
        </w:rPr>
      </w:pPr>
    </w:p>
    <w:p w14:paraId="72CF357A" w14:textId="2BF985FE" w:rsidR="00D60CB3" w:rsidDel="00AC2F74" w:rsidRDefault="00D60CB3" w:rsidP="0043718B">
      <w:pPr>
        <w:rPr>
          <w:del w:id="361" w:author="Nair, Suresh P. (Nokia - US/Murray Hill)" w:date="2020-05-17T21:17:00Z"/>
          <w:rFonts w:eastAsia="SimSun"/>
          <w:b/>
          <w:lang w:val="en-IN"/>
        </w:rPr>
      </w:pPr>
    </w:p>
    <w:p w14:paraId="1E9636D8" w14:textId="03C2C095" w:rsidR="00AC2F74" w:rsidRDefault="00AC2F74" w:rsidP="0043718B">
      <w:pPr>
        <w:rPr>
          <w:ins w:id="362" w:author="Nair, Suresh P. (Nokia - US/Murray Hill)" w:date="2020-05-17T21:20:00Z"/>
          <w:rFonts w:eastAsia="SimSun"/>
          <w:b/>
          <w:lang w:val="en-IN"/>
        </w:rPr>
      </w:pPr>
    </w:p>
    <w:p w14:paraId="6162CBE0" w14:textId="22F89547" w:rsidR="00AC2F74" w:rsidRDefault="00AC2F74" w:rsidP="0043718B">
      <w:pPr>
        <w:rPr>
          <w:ins w:id="363" w:author="Nair, Suresh P. (Nokia - US/Murray Hill)" w:date="2020-05-17T21:20:00Z"/>
          <w:rFonts w:eastAsia="SimSun"/>
          <w:b/>
          <w:lang w:val="en-IN"/>
        </w:rPr>
      </w:pPr>
      <w:ins w:id="364" w:author="Nair, Suresh P. (Nokia - US/Murray Hill)" w:date="2020-05-17T21:20:00Z">
        <w:r>
          <w:rPr>
            <w:b/>
            <w:lang w:val="en-IN"/>
          </w:rPr>
          <w:object w:dxaOrig="9345" w:dyaOrig="7440" w14:anchorId="6DCB152F">
            <v:shape id="_x0000_i1033" type="#_x0000_t75" style="width:467.5pt;height:372pt" o:ole="">
              <v:imagedata r:id="rId34" o:title=""/>
              <o:lock v:ext="edit" aspectratio="f"/>
            </v:shape>
            <o:OLEObject Type="Embed" ProgID="Visio.Drawing.11" ShapeID="_x0000_i1033" DrawAspect="Content" ObjectID="_1651490590" r:id="rId35"/>
          </w:object>
        </w:r>
      </w:ins>
    </w:p>
    <w:p w14:paraId="62D03606" w14:textId="63DB656F" w:rsidR="00B9133F" w:rsidRPr="00B9133F" w:rsidRDefault="00B9133F" w:rsidP="0043718B">
      <w:pPr>
        <w:ind w:left="2272" w:firstLine="284"/>
        <w:rPr>
          <w:rFonts w:eastAsia="SimSun"/>
          <w:b/>
        </w:rPr>
      </w:pPr>
      <w:r w:rsidRPr="00B9133F">
        <w:rPr>
          <w:rFonts w:eastAsia="SimSun"/>
          <w:b/>
          <w:lang w:val="en-IN"/>
        </w:rPr>
        <w:t xml:space="preserve">Figure 7.12.2-1: </w:t>
      </w:r>
      <w:r w:rsidRPr="00B9133F">
        <w:rPr>
          <w:rFonts w:eastAsia="SimSun" w:hint="eastAsia"/>
          <w:b/>
          <w:lang w:val="en-US"/>
        </w:rPr>
        <w:t xml:space="preserve">Privacy protection of </w:t>
      </w:r>
      <w:r w:rsidRPr="00B9133F">
        <w:rPr>
          <w:rFonts w:eastAsia="SimSun"/>
          <w:b/>
          <w:lang w:val="en-IN"/>
        </w:rPr>
        <w:t>NSSAI</w:t>
      </w:r>
    </w:p>
    <w:p w14:paraId="68B5746C" w14:textId="77777777" w:rsidR="00B9133F" w:rsidRPr="00B9133F" w:rsidRDefault="00B9133F" w:rsidP="005A1637">
      <w:pPr>
        <w:numPr>
          <w:ilvl w:val="0"/>
          <w:numId w:val="13"/>
        </w:numPr>
        <w:rPr>
          <w:rFonts w:eastAsia="SimSun"/>
          <w:lang w:val="en-US" w:eastAsia="zh-CN"/>
        </w:rPr>
      </w:pPr>
      <w:bookmarkStart w:id="365" w:name="OLE_LINK18"/>
      <w:r w:rsidRPr="00B9133F">
        <w:rPr>
          <w:rFonts w:eastAsia="SimSun" w:hint="eastAsia"/>
          <w:sz w:val="21"/>
          <w:szCs w:val="22"/>
          <w:lang w:val="en-US" w:eastAsia="zh-CN"/>
        </w:rPr>
        <w:t>The AMF generates the T-S-NSSAIs based on the S-NSSAIs supported by the PLMN and stores the list of mapping of the S-NSSAIs and the T-S-NSSAI in the AMF</w:t>
      </w:r>
      <w:bookmarkEnd w:id="365"/>
      <w:r w:rsidRPr="00B9133F">
        <w:rPr>
          <w:rFonts w:eastAsia="SimSun" w:hint="eastAsia"/>
          <w:sz w:val="21"/>
          <w:szCs w:val="22"/>
          <w:lang w:val="en-US" w:eastAsia="zh-CN"/>
        </w:rPr>
        <w:t>.</w:t>
      </w:r>
    </w:p>
    <w:p w14:paraId="144030D3" w14:textId="493DA3A9" w:rsidR="00B9133F" w:rsidRPr="00B9133F" w:rsidRDefault="00B9133F" w:rsidP="00B9133F">
      <w:pPr>
        <w:rPr>
          <w:rFonts w:eastAsia="SimSun"/>
        </w:rPr>
      </w:pPr>
      <w:r w:rsidRPr="00B9133F">
        <w:rPr>
          <w:rFonts w:eastAsia="SimSun" w:hint="eastAsia"/>
          <w:lang w:val="en-US"/>
        </w:rPr>
        <w:t>1</w:t>
      </w:r>
      <w:r w:rsidRPr="00B9133F">
        <w:rPr>
          <w:rFonts w:eastAsia="SimSun"/>
        </w:rPr>
        <w:t>.</w:t>
      </w:r>
      <w:r w:rsidRPr="00B9133F">
        <w:rPr>
          <w:rFonts w:eastAsia="SimSun"/>
        </w:rPr>
        <w:tab/>
        <w:t>The UE has registered successfully to a PLMN and 5G NAS security context has been created</w:t>
      </w:r>
      <w:r w:rsidRPr="00B9133F">
        <w:rPr>
          <w:rFonts w:eastAsia="SimSun" w:hint="eastAsia"/>
          <w:lang w:val="en-US" w:eastAsia="zh-CN"/>
        </w:rPr>
        <w:t>, a</w:t>
      </w:r>
      <w:bookmarkStart w:id="366" w:name="OLE_LINK23"/>
      <w:r w:rsidRPr="00B9133F">
        <w:rPr>
          <w:rFonts w:eastAsia="SimSun" w:hint="eastAsia"/>
          <w:lang w:val="en-US" w:eastAsia="zh-CN"/>
        </w:rPr>
        <w:t>nd NG-RAN 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supported by the PLMN from the AMF in a NG Setup Response during an NG Setup procedure</w:t>
      </w:r>
      <w:del w:id="367" w:author="Nair, Suresh P. (Nokia - US/Murray Hill)" w:date="2020-05-17T21:22:00Z">
        <w:r w:rsidRPr="00B9133F" w:rsidDel="00853ECE">
          <w:rPr>
            <w:rFonts w:eastAsia="SimSun"/>
          </w:rPr>
          <w:delText xml:space="preserve"> </w:delText>
        </w:r>
      </w:del>
      <w:r w:rsidRPr="00B9133F">
        <w:rPr>
          <w:rFonts w:eastAsia="SimSun"/>
        </w:rPr>
        <w:t>.</w:t>
      </w:r>
      <w:bookmarkEnd w:id="366"/>
      <w:r w:rsidRPr="00B9133F">
        <w:rPr>
          <w:rFonts w:eastAsia="SimSun"/>
        </w:rPr>
        <w:t xml:space="preserve"> </w:t>
      </w:r>
    </w:p>
    <w:p w14:paraId="7D9DBD1B" w14:textId="3F02351B" w:rsidR="00B9133F" w:rsidRPr="00B9133F" w:rsidRDefault="00B9133F" w:rsidP="00B9133F">
      <w:pPr>
        <w:rPr>
          <w:rFonts w:eastAsia="SimSun"/>
        </w:rPr>
      </w:pPr>
      <w:r w:rsidRPr="00B9133F">
        <w:rPr>
          <w:rFonts w:eastAsia="SimSun" w:hint="eastAsia"/>
          <w:lang w:val="en-US"/>
        </w:rPr>
        <w:t>2</w:t>
      </w:r>
      <w:r w:rsidRPr="00B9133F">
        <w:rPr>
          <w:rFonts w:eastAsia="SimSun"/>
        </w:rPr>
        <w:t>.</w:t>
      </w:r>
      <w:r w:rsidRPr="00B9133F">
        <w:rPr>
          <w:rFonts w:eastAsia="SimSun"/>
        </w:rPr>
        <w:tab/>
      </w:r>
      <w:r w:rsidRPr="00B9133F">
        <w:rPr>
          <w:rFonts w:eastAsia="SimSun" w:hint="eastAsia"/>
        </w:rPr>
        <w:t>In</w:t>
      </w:r>
      <w:r w:rsidRPr="00B9133F">
        <w:rPr>
          <w:rFonts w:eastAsia="SimSun"/>
        </w:rPr>
        <w:t xml:space="preserve"> the registration procedure, </w:t>
      </w:r>
      <w:bookmarkStart w:id="368" w:name="OLE_LINK19"/>
      <w:r w:rsidRPr="00B9133F">
        <w:rPr>
          <w:rFonts w:eastAsia="SimSun" w:hint="eastAsia"/>
          <w:lang w:val="en-US" w:eastAsia="zh-CN"/>
        </w:rPr>
        <w:t>AMF</w:t>
      </w:r>
      <w:r w:rsidRPr="00B9133F">
        <w:rPr>
          <w:rFonts w:eastAsia="SimSun" w:hint="eastAsia"/>
          <w:lang w:val="en-US"/>
        </w:rPr>
        <w:t xml:space="preserve"> </w:t>
      </w:r>
      <w:r w:rsidRPr="00B9133F">
        <w:rPr>
          <w:rFonts w:eastAsia="SimSun" w:hint="eastAsia"/>
          <w:lang w:val="en-US" w:eastAsia="zh-CN"/>
        </w:rPr>
        <w:t>identifies</w:t>
      </w:r>
      <w:bookmarkEnd w:id="368"/>
      <w:r w:rsidRPr="00B9133F">
        <w:rPr>
          <w:rFonts w:eastAsia="SimSun"/>
        </w:rPr>
        <w:t xml:space="preserve"> T-S-NSSAI</w:t>
      </w:r>
      <w:r w:rsidRPr="00B9133F">
        <w:rPr>
          <w:rFonts w:eastAsia="SimSun" w:hint="eastAsia"/>
          <w:lang w:val="en-US"/>
        </w:rPr>
        <w:t>s</w:t>
      </w:r>
      <w:r w:rsidRPr="00B9133F">
        <w:rPr>
          <w:rFonts w:eastAsia="SimSun"/>
        </w:rPr>
        <w:t xml:space="preserve"> according to allowed S-NSSAI</w:t>
      </w:r>
      <w:r w:rsidRPr="00B9133F">
        <w:rPr>
          <w:rFonts w:eastAsia="SimSun" w:hint="eastAsia"/>
          <w:lang w:val="en-US"/>
        </w:rPr>
        <w:t>s</w:t>
      </w:r>
      <w:r w:rsidRPr="00B9133F">
        <w:rPr>
          <w:rFonts w:eastAsia="SimSun" w:hint="eastAsia"/>
          <w:lang w:val="en-US" w:eastAsia="zh-CN"/>
        </w:rPr>
        <w:t xml:space="preserve"> based on the mapping of S-NSSAIs and T-S-NSSAIs</w:t>
      </w:r>
      <w:r w:rsidRPr="00B9133F">
        <w:rPr>
          <w:rFonts w:eastAsia="SimSun"/>
        </w:rPr>
        <w:t xml:space="preserve">. </w:t>
      </w:r>
      <w:r w:rsidRPr="00B9133F">
        <w:rPr>
          <w:rFonts w:eastAsia="SimSun" w:hint="eastAsia"/>
          <w:lang w:val="en-US"/>
        </w:rPr>
        <w:t>Then</w:t>
      </w:r>
      <w:r w:rsidRPr="00B9133F">
        <w:rPr>
          <w:rFonts w:eastAsia="SimSun"/>
        </w:rPr>
        <w:t xml:space="preserve">, </w:t>
      </w:r>
      <w:r w:rsidRPr="00B9133F">
        <w:rPr>
          <w:rFonts w:eastAsia="SimSun" w:hint="eastAsia"/>
          <w:lang w:val="en-US" w:eastAsia="zh-CN"/>
        </w:rPr>
        <w:t>AMF</w:t>
      </w:r>
      <w:r w:rsidRPr="00B9133F">
        <w:rPr>
          <w:rFonts w:eastAsia="SimSun"/>
        </w:rPr>
        <w:t xml:space="preserve"> </w:t>
      </w:r>
      <w:r w:rsidRPr="00B9133F">
        <w:rPr>
          <w:rFonts w:eastAsia="SimSun" w:hint="eastAsia"/>
          <w:lang w:val="en-US" w:eastAsia="zh-CN"/>
        </w:rPr>
        <w:t>obtains</w:t>
      </w:r>
      <w:r w:rsidRPr="00B9133F">
        <w:rPr>
          <w:rFonts w:eastAsia="SimSun"/>
        </w:rPr>
        <w:t xml:space="preserve"> the {allowed S-NSSAI</w:t>
      </w:r>
      <w:r w:rsidRPr="00B9133F">
        <w:rPr>
          <w:rFonts w:eastAsia="SimSun" w:hint="eastAsia"/>
          <w:lang w:val="en-US"/>
        </w:rPr>
        <w:t>s</w:t>
      </w:r>
      <w:r w:rsidRPr="00B9133F">
        <w:rPr>
          <w:rFonts w:eastAsia="SimSun"/>
        </w:rPr>
        <w:t>, T-S-NSSAI</w:t>
      </w:r>
      <w:r w:rsidRPr="00B9133F">
        <w:rPr>
          <w:rFonts w:eastAsia="SimSun" w:hint="eastAsia"/>
          <w:lang w:val="en-US"/>
        </w:rPr>
        <w:t>s</w:t>
      </w:r>
      <w:r w:rsidRPr="00B9133F">
        <w:rPr>
          <w:rFonts w:eastAsia="SimSun"/>
        </w:rPr>
        <w:t xml:space="preserve">} </w:t>
      </w:r>
      <w:r w:rsidRPr="00B9133F">
        <w:rPr>
          <w:rFonts w:eastAsia="SimSun" w:hint="eastAsia"/>
          <w:lang w:val="en-US"/>
        </w:rPr>
        <w:t>tuple</w:t>
      </w:r>
      <w:r w:rsidRPr="00B9133F">
        <w:rPr>
          <w:rFonts w:eastAsia="SimSun"/>
        </w:rPr>
        <w:t>.</w:t>
      </w:r>
    </w:p>
    <w:p w14:paraId="276CA654" w14:textId="77777777" w:rsidR="00B9133F" w:rsidRPr="00B9133F" w:rsidRDefault="00B9133F" w:rsidP="00B9133F">
      <w:pPr>
        <w:rPr>
          <w:rFonts w:eastAsia="SimSun"/>
        </w:rPr>
      </w:pPr>
      <w:r w:rsidRPr="00B9133F">
        <w:rPr>
          <w:rFonts w:eastAsia="SimSun" w:hint="eastAsia"/>
          <w:lang w:val="en-US"/>
        </w:rPr>
        <w:t>3</w:t>
      </w:r>
      <w:r w:rsidRPr="00B9133F">
        <w:rPr>
          <w:rFonts w:eastAsia="SimSun"/>
        </w:rPr>
        <w:t>.</w:t>
      </w:r>
      <w:r w:rsidRPr="00B9133F">
        <w:rPr>
          <w:rFonts w:eastAsia="SimSun"/>
        </w:rPr>
        <w:tab/>
        <w:t xml:space="preserve">In the registration/service accept message, </w:t>
      </w:r>
      <w:r w:rsidRPr="00B9133F">
        <w:rPr>
          <w:rFonts w:eastAsia="SimSun" w:hint="eastAsia"/>
          <w:lang w:val="en-US"/>
        </w:rPr>
        <w:t xml:space="preserve">{allowed S-NSSAIs, </w:t>
      </w:r>
      <w:r w:rsidRPr="00B9133F">
        <w:rPr>
          <w:rFonts w:eastAsia="SimSun"/>
        </w:rPr>
        <w:t>T-S-NSSAI</w:t>
      </w:r>
      <w:r w:rsidRPr="00B9133F">
        <w:rPr>
          <w:rFonts w:eastAsia="SimSun" w:hint="eastAsia"/>
          <w:lang w:val="en-US"/>
        </w:rPr>
        <w:t xml:space="preserve">s} tuple </w:t>
      </w:r>
      <w:r w:rsidRPr="00B9133F">
        <w:rPr>
          <w:rFonts w:eastAsia="SimSun"/>
        </w:rPr>
        <w:t>will be sent to UE instead of cleartext S-NSSAI</w:t>
      </w:r>
      <w:r w:rsidRPr="00B9133F">
        <w:rPr>
          <w:rFonts w:eastAsia="SimSun" w:hint="eastAsia"/>
          <w:lang w:val="en-US"/>
        </w:rPr>
        <w:t>s</w:t>
      </w:r>
      <w:r w:rsidRPr="00B9133F">
        <w:rPr>
          <w:rFonts w:eastAsia="SimSun"/>
        </w:rPr>
        <w:t xml:space="preserve">. </w:t>
      </w:r>
    </w:p>
    <w:p w14:paraId="0E359F30" w14:textId="1469E445" w:rsidR="00B9133F" w:rsidRPr="00B9133F" w:rsidRDefault="00B9133F" w:rsidP="00B9133F">
      <w:pPr>
        <w:rPr>
          <w:rFonts w:eastAsia="SimSun"/>
          <w:lang w:val="en-US" w:eastAsia="zh-CN"/>
        </w:rPr>
      </w:pPr>
      <w:r w:rsidRPr="00B9133F">
        <w:rPr>
          <w:rFonts w:eastAsia="SimSun" w:hint="eastAsia"/>
          <w:lang w:val="en-US"/>
        </w:rPr>
        <w:t>4</w:t>
      </w:r>
      <w:r w:rsidRPr="00B9133F">
        <w:rPr>
          <w:rFonts w:eastAsia="SimSun"/>
        </w:rPr>
        <w:t>.</w:t>
      </w:r>
      <w:r w:rsidRPr="00B9133F">
        <w:rPr>
          <w:rFonts w:eastAsia="SimSun"/>
        </w:rPr>
        <w:tab/>
        <w:t xml:space="preserve">In a </w:t>
      </w:r>
      <w:r w:rsidRPr="00B9133F">
        <w:rPr>
          <w:rFonts w:eastAsia="SimSun" w:hint="eastAsia"/>
          <w:lang w:val="en-US"/>
        </w:rPr>
        <w:t xml:space="preserve">slice </w:t>
      </w:r>
      <w:r w:rsidRPr="00B9133F">
        <w:rPr>
          <w:rFonts w:eastAsia="SimSun"/>
        </w:rPr>
        <w:t>registration request message, UE transmit</w:t>
      </w:r>
      <w:r w:rsidRPr="00B9133F">
        <w:rPr>
          <w:rFonts w:eastAsia="SimSun" w:hint="eastAsia"/>
          <w:lang w:val="en-US" w:eastAsia="zh-CN"/>
        </w:rPr>
        <w:t>s</w:t>
      </w:r>
      <w:r w:rsidRPr="00B9133F">
        <w:rPr>
          <w:rFonts w:eastAsia="SimSun"/>
        </w:rPr>
        <w:t xml:space="preserve"> T-S-NSSAI</w:t>
      </w:r>
      <w:r w:rsidRPr="00B9133F">
        <w:rPr>
          <w:rFonts w:eastAsia="SimSun" w:hint="eastAsia"/>
          <w:lang w:val="en-US"/>
        </w:rPr>
        <w:t xml:space="preserve"> to </w:t>
      </w:r>
      <w:r w:rsidRPr="00B9133F">
        <w:rPr>
          <w:rFonts w:eastAsia="SimSun" w:hint="eastAsia"/>
          <w:lang w:val="en-US" w:eastAsia="zh-CN"/>
        </w:rPr>
        <w:t>NG-RAN, NG-RAN identi</w:t>
      </w:r>
      <w:ins w:id="369" w:author="Nair, Suresh P. (Nokia - US/Murray Hill)" w:date="2020-05-17T21:22:00Z">
        <w:r w:rsidR="00853ECE">
          <w:rPr>
            <w:rFonts w:eastAsia="SimSun"/>
            <w:lang w:val="en-US" w:eastAsia="zh-CN"/>
          </w:rPr>
          <w:t>f</w:t>
        </w:r>
      </w:ins>
      <w:del w:id="370" w:author="Nair, Suresh P. (Nokia - US/Murray Hill)" w:date="2020-05-17T21:22:00Z">
        <w:r w:rsidRPr="00B9133F" w:rsidDel="00853ECE">
          <w:rPr>
            <w:rFonts w:eastAsia="SimSun" w:hint="eastAsia"/>
            <w:lang w:val="en-US" w:eastAsia="zh-CN"/>
          </w:rPr>
          <w:delText>g</w:delText>
        </w:r>
      </w:del>
      <w:r w:rsidRPr="00B9133F">
        <w:rPr>
          <w:rFonts w:eastAsia="SimSun" w:hint="eastAsia"/>
          <w:lang w:val="en-US" w:eastAsia="zh-CN"/>
        </w:rPr>
        <w:t>y the allowed S-NSSAI from the T-S-NSSAI based on the mapping of the NSSAI and T-NSSAI in the NG-RAN, and select the target AMF.</w:t>
      </w:r>
    </w:p>
    <w:p w14:paraId="3A28B088" w14:textId="59093F5B" w:rsidR="00B9133F" w:rsidRPr="00B9133F" w:rsidRDefault="00B9133F" w:rsidP="00B9133F">
      <w:pPr>
        <w:rPr>
          <w:rFonts w:eastAsia="SimSun"/>
          <w:lang w:val="en-US"/>
        </w:rPr>
      </w:pPr>
      <w:r w:rsidRPr="00B9133F">
        <w:rPr>
          <w:rFonts w:eastAsia="SimSun" w:hint="eastAsia"/>
          <w:lang w:val="en-US"/>
        </w:rPr>
        <w:t>5</w:t>
      </w:r>
      <w:r w:rsidRPr="00B9133F">
        <w:rPr>
          <w:rFonts w:eastAsia="SimSun"/>
        </w:rPr>
        <w:t xml:space="preserve">. </w:t>
      </w:r>
      <w:r w:rsidRPr="00B9133F">
        <w:rPr>
          <w:rFonts w:eastAsia="SimSun"/>
        </w:rPr>
        <w:tab/>
      </w:r>
      <w:r w:rsidRPr="00B9133F">
        <w:rPr>
          <w:rFonts w:eastAsia="SimSun" w:hint="eastAsia"/>
          <w:lang w:val="en-US" w:eastAsia="zh-CN"/>
        </w:rPr>
        <w:t xml:space="preserve">AMF </w:t>
      </w:r>
      <w:r w:rsidRPr="00B9133F">
        <w:rPr>
          <w:rFonts w:eastAsia="SimSun"/>
        </w:rPr>
        <w:t>calculates</w:t>
      </w:r>
      <w:r w:rsidRPr="00B9133F">
        <w:rPr>
          <w:rFonts w:eastAsia="SimSun" w:hint="eastAsia"/>
          <w:lang w:val="en-US"/>
        </w:rPr>
        <w:t xml:space="preserve"> a new</w:t>
      </w:r>
      <w:r w:rsidRPr="00B9133F">
        <w:rPr>
          <w:rFonts w:eastAsia="SimSun"/>
        </w:rPr>
        <w:t xml:space="preserve"> T-S-NSSAI according to </w:t>
      </w:r>
      <w:r w:rsidRPr="00B9133F">
        <w:rPr>
          <w:rFonts w:eastAsia="SimSun" w:hint="eastAsia"/>
          <w:lang w:val="en-US" w:eastAsia="zh-CN"/>
        </w:rPr>
        <w:t xml:space="preserve">the </w:t>
      </w:r>
      <w:r w:rsidRPr="00B9133F">
        <w:rPr>
          <w:rFonts w:eastAsia="SimSun"/>
        </w:rPr>
        <w:t>allowed S-NSSAI</w:t>
      </w:r>
      <w:r w:rsidRPr="00B9133F">
        <w:rPr>
          <w:rFonts w:eastAsia="SimSun" w:hint="eastAsia"/>
          <w:lang w:val="en-US" w:eastAsia="zh-CN"/>
        </w:rPr>
        <w:t xml:space="preserve"> based on the predefined policies</w:t>
      </w:r>
      <w:r w:rsidRPr="00B9133F">
        <w:rPr>
          <w:rFonts w:eastAsia="SimSun"/>
        </w:rPr>
        <w:t xml:space="preserve">. </w:t>
      </w:r>
      <w:r w:rsidRPr="00B9133F">
        <w:rPr>
          <w:rFonts w:eastAsia="SimSun" w:hint="eastAsia"/>
          <w:lang w:val="en-US"/>
        </w:rPr>
        <w:t xml:space="preserve">Then </w:t>
      </w:r>
      <w:r w:rsidRPr="00B9133F">
        <w:rPr>
          <w:rFonts w:eastAsia="SimSun" w:hint="eastAsia"/>
          <w:lang w:val="en-US" w:eastAsia="zh-CN"/>
        </w:rPr>
        <w:t>AMF</w:t>
      </w:r>
      <w:r w:rsidRPr="00B9133F">
        <w:rPr>
          <w:rFonts w:eastAsia="SimSun" w:hint="eastAsia"/>
          <w:lang w:val="en-US"/>
        </w:rPr>
        <w:t xml:space="preserve"> cancel the old T-S-NASSAI, and </w:t>
      </w:r>
      <w:r w:rsidRPr="00B9133F">
        <w:rPr>
          <w:rFonts w:eastAsia="SimSun"/>
        </w:rPr>
        <w:t xml:space="preserve">stores the {allowed S-NSSAI, </w:t>
      </w:r>
      <w:r w:rsidRPr="00B9133F">
        <w:rPr>
          <w:rFonts w:eastAsia="SimSun" w:hint="eastAsia"/>
          <w:lang w:val="en-US"/>
        </w:rPr>
        <w:t xml:space="preserve">new </w:t>
      </w:r>
      <w:r w:rsidRPr="00B9133F">
        <w:rPr>
          <w:rFonts w:eastAsia="SimSun"/>
        </w:rPr>
        <w:t xml:space="preserve">T-S-NSSAI} </w:t>
      </w:r>
      <w:r w:rsidRPr="00B9133F">
        <w:rPr>
          <w:rFonts w:eastAsia="SimSun" w:hint="eastAsia"/>
          <w:lang w:val="en-US"/>
        </w:rPr>
        <w:t>tuple.</w:t>
      </w:r>
    </w:p>
    <w:p w14:paraId="46091ECF" w14:textId="77777777" w:rsidR="00B9133F" w:rsidRPr="00B9133F" w:rsidRDefault="00B9133F" w:rsidP="00B9133F">
      <w:pPr>
        <w:rPr>
          <w:rFonts w:eastAsia="SimSun"/>
          <w:lang w:val="en-US" w:eastAsia="zh-CN"/>
        </w:rPr>
      </w:pPr>
      <w:r w:rsidRPr="00B9133F">
        <w:rPr>
          <w:rFonts w:eastAsia="SimSun" w:hint="eastAsia"/>
          <w:lang w:val="en-US"/>
        </w:rPr>
        <w:t>6</w:t>
      </w:r>
      <w:r w:rsidRPr="00B9133F">
        <w:rPr>
          <w:rFonts w:eastAsia="SimSun"/>
        </w:rPr>
        <w:t>.</w:t>
      </w:r>
      <w:r w:rsidRPr="00B9133F">
        <w:rPr>
          <w:rFonts w:eastAsia="SimSun"/>
        </w:rPr>
        <w:tab/>
        <w:t xml:space="preserve">In the </w:t>
      </w:r>
      <w:r w:rsidRPr="00B9133F">
        <w:rPr>
          <w:rFonts w:eastAsia="SimSun" w:hint="eastAsia"/>
          <w:lang w:val="en-US"/>
        </w:rPr>
        <w:t xml:space="preserve">Slice </w:t>
      </w:r>
      <w:r w:rsidRPr="00B9133F">
        <w:rPr>
          <w:rFonts w:eastAsia="SimSun"/>
        </w:rPr>
        <w:t xml:space="preserve">registration </w:t>
      </w:r>
      <w:r w:rsidRPr="00B9133F">
        <w:rPr>
          <w:rFonts w:eastAsia="SimSun" w:hint="eastAsia"/>
          <w:lang w:val="en-US"/>
        </w:rPr>
        <w:t>A</w:t>
      </w:r>
      <w:proofErr w:type="spellStart"/>
      <w:r w:rsidRPr="00B9133F">
        <w:rPr>
          <w:rFonts w:eastAsia="SimSun"/>
        </w:rPr>
        <w:t>ccept</w:t>
      </w:r>
      <w:proofErr w:type="spellEnd"/>
      <w:r w:rsidRPr="00B9133F">
        <w:rPr>
          <w:rFonts w:eastAsia="SimSun"/>
        </w:rPr>
        <w:t xml:space="preserve"> message,</w:t>
      </w:r>
      <w:r w:rsidRPr="00B9133F">
        <w:rPr>
          <w:rFonts w:eastAsia="SimSun" w:hint="eastAsia"/>
          <w:lang w:val="en-US"/>
        </w:rPr>
        <w:t xml:space="preserve"> the new</w:t>
      </w:r>
      <w:r w:rsidRPr="00B9133F">
        <w:rPr>
          <w:rFonts w:eastAsia="SimSun"/>
        </w:rPr>
        <w:t xml:space="preserve"> T-S-NSSAI will be sent to UE.</w:t>
      </w:r>
      <w:r w:rsidRPr="00B9133F">
        <w:rPr>
          <w:rFonts w:eastAsia="SimSun" w:hint="eastAsia"/>
          <w:lang w:val="en-US" w:eastAsia="zh-CN"/>
        </w:rPr>
        <w:t xml:space="preserve"> </w:t>
      </w:r>
    </w:p>
    <w:p w14:paraId="66EFB706" w14:textId="77777777" w:rsidR="00B9133F" w:rsidRPr="00B9133F" w:rsidRDefault="00B9133F" w:rsidP="00B9133F">
      <w:pPr>
        <w:rPr>
          <w:rFonts w:eastAsia="SimSun"/>
          <w:lang w:val="en-US" w:eastAsia="zh-CN"/>
        </w:rPr>
      </w:pPr>
      <w:r w:rsidRPr="00B9133F">
        <w:rPr>
          <w:rFonts w:eastAsia="SimSun" w:hint="eastAsia"/>
          <w:lang w:val="en-US" w:eastAsia="zh-CN"/>
        </w:rPr>
        <w:t xml:space="preserve">7. AMF indicate NG-RAN to update the stored mapping of NSSAI and old T-NSSAI with the new mapping </w:t>
      </w:r>
      <w:proofErr w:type="gramStart"/>
      <w:r w:rsidRPr="00B9133F">
        <w:rPr>
          <w:rFonts w:eastAsia="SimSun" w:hint="eastAsia"/>
          <w:lang w:val="en-US" w:eastAsia="zh-CN"/>
        </w:rPr>
        <w:t>of  NSSAI</w:t>
      </w:r>
      <w:proofErr w:type="gramEnd"/>
      <w:r w:rsidRPr="00B9133F">
        <w:rPr>
          <w:rFonts w:eastAsia="SimSun" w:hint="eastAsia"/>
          <w:lang w:val="en-US" w:eastAsia="zh-CN"/>
        </w:rPr>
        <w:t xml:space="preserve"> and new T-NSSAI.</w:t>
      </w:r>
    </w:p>
    <w:p w14:paraId="5221D7C2" w14:textId="77777777" w:rsidR="00B9133F" w:rsidRPr="00B9133F" w:rsidRDefault="00B9133F" w:rsidP="00B9133F">
      <w:pPr>
        <w:ind w:firstLine="284"/>
        <w:rPr>
          <w:rFonts w:eastAsia="SimSun"/>
          <w:color w:val="FF0000"/>
          <w:sz w:val="21"/>
          <w:szCs w:val="22"/>
          <w:lang w:val="en-US"/>
        </w:rPr>
      </w:pPr>
      <w:r w:rsidRPr="00B9133F">
        <w:rPr>
          <w:rFonts w:eastAsia="SimSun" w:hint="eastAsia"/>
          <w:color w:val="FF0000"/>
          <w:sz w:val="21"/>
          <w:szCs w:val="22"/>
          <w:lang w:val="en-US" w:eastAsia="zh-CN"/>
        </w:rPr>
        <w:t>Editor</w:t>
      </w:r>
      <w:r w:rsidRPr="00B9133F">
        <w:rPr>
          <w:rFonts w:eastAsia="SimSun" w:hint="eastAsia"/>
          <w:color w:val="FF0000"/>
          <w:sz w:val="21"/>
          <w:szCs w:val="22"/>
          <w:lang w:val="en-US" w:eastAsia="zh-CN"/>
        </w:rPr>
        <w:t>’</w:t>
      </w:r>
      <w:r w:rsidRPr="00B9133F">
        <w:rPr>
          <w:rFonts w:eastAsia="SimSun" w:hint="eastAsia"/>
          <w:color w:val="FF0000"/>
          <w:sz w:val="21"/>
          <w:szCs w:val="22"/>
          <w:lang w:val="en-US" w:eastAsia="zh-CN"/>
        </w:rPr>
        <w:t>s Note: Idle mode mobility need to be addressed and solved.</w:t>
      </w:r>
    </w:p>
    <w:p w14:paraId="775F0956"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7.12.3</w:t>
      </w:r>
      <w:r w:rsidRPr="00B9133F">
        <w:rPr>
          <w:rFonts w:ascii="Arial" w:eastAsia="SimSun" w:hAnsi="Arial"/>
          <w:sz w:val="28"/>
        </w:rPr>
        <w:tab/>
        <w:t xml:space="preserve">Evaluation </w:t>
      </w:r>
    </w:p>
    <w:p w14:paraId="13F61C9C" w14:textId="407B5733" w:rsidR="00B9133F" w:rsidRPr="00B9133F" w:rsidRDefault="00B9133F" w:rsidP="005A1637">
      <w:pPr>
        <w:jc w:val="both"/>
        <w:rPr>
          <w:rFonts w:eastAsia="SimSun"/>
        </w:rPr>
      </w:pPr>
      <w:r w:rsidRPr="00B9133F">
        <w:rPr>
          <w:rFonts w:eastAsia="SimSun" w:hint="eastAsia"/>
          <w:lang w:val="en-US" w:eastAsia="zh-CN"/>
        </w:rPr>
        <w:t xml:space="preserve">The solution #12 addresses the key issue #6, the solution </w:t>
      </w:r>
      <w:proofErr w:type="gramStart"/>
      <w:r w:rsidRPr="00B9133F">
        <w:rPr>
          <w:rFonts w:eastAsia="SimSun" w:hint="eastAsia"/>
          <w:lang w:val="en-US" w:eastAsia="zh-CN"/>
        </w:rPr>
        <w:t>introduce</w:t>
      </w:r>
      <w:proofErr w:type="gramEnd"/>
      <w:r w:rsidRPr="00B9133F">
        <w:rPr>
          <w:rFonts w:eastAsia="SimSun" w:hint="eastAsia"/>
          <w:lang w:val="en-US" w:eastAsia="zh-CN"/>
        </w:rPr>
        <w:t xml:space="preserve"> a notion of temporary T-S-NSSAI similar as introduced in existing Solution #8. </w:t>
      </w:r>
      <w:r w:rsidRPr="00B9133F">
        <w:rPr>
          <w:rFonts w:eastAsia="SimSun" w:hint="eastAsia"/>
          <w:sz w:val="21"/>
          <w:szCs w:val="22"/>
          <w:lang w:val="en-US" w:eastAsia="zh-CN"/>
        </w:rPr>
        <w:t xml:space="preserve">The AMF generates the T-S-NSSAIs based on the S-NSSAIs supported by the PLMN and stores the list of mapping between the S-NSSAIs and the T-S-NSSAI in the AMF. The </w:t>
      </w:r>
      <w:r w:rsidRPr="00B9133F">
        <w:rPr>
          <w:rFonts w:eastAsia="SimSun" w:hint="eastAsia"/>
          <w:lang w:val="en-US" w:eastAsia="zh-CN"/>
        </w:rPr>
        <w:t>NG-RAN 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supported by the PLMN from the AMF.</w:t>
      </w:r>
      <w:r w:rsidRPr="00B9133F">
        <w:rPr>
          <w:rFonts w:eastAsia="SimSun" w:hint="eastAsia"/>
          <w:sz w:val="21"/>
          <w:szCs w:val="22"/>
          <w:lang w:val="en-US" w:eastAsia="zh-CN"/>
        </w:rPr>
        <w:t xml:space="preserve"> </w:t>
      </w:r>
      <w:r w:rsidRPr="00B9133F">
        <w:rPr>
          <w:rFonts w:eastAsia="SimSun" w:hint="eastAsia"/>
          <w:lang w:val="en-US" w:eastAsia="zh-CN"/>
        </w:rPr>
        <w:t>The UE gets and maintains a list of mapping between allowed S-NSSAIs and T-S-NSSAIs. The T-S-NSSAI will be updated based on the predefined policies when it is used, and accordingly the allowed S-NSSAI and T-S-NSSAI mapping relationship will also be updated. This solution will allow UE to use the updated T-S-NSSAI based on the predefined policies, thus achieving enhanced privacy protection.</w:t>
      </w:r>
    </w:p>
    <w:p w14:paraId="512090FA" w14:textId="77777777" w:rsidR="0012671F" w:rsidRPr="00B134E8" w:rsidRDefault="0012671F" w:rsidP="0010417C"/>
    <w:p w14:paraId="696699D7" w14:textId="7B85475F" w:rsidR="00FD2920" w:rsidRDefault="00D14218" w:rsidP="00D14218">
      <w:pPr>
        <w:pStyle w:val="Heading1"/>
      </w:pPr>
      <w:bookmarkStart w:id="371" w:name="_Toc3549600"/>
      <w:bookmarkStart w:id="372" w:name="_Toc8368954"/>
      <w:bookmarkStart w:id="373" w:name="_Toc8369533"/>
      <w:bookmarkStart w:id="374" w:name="_Toc25564724"/>
      <w:r>
        <w:t>8</w:t>
      </w:r>
      <w:r>
        <w:tab/>
        <w:t>Conclusions</w:t>
      </w:r>
      <w:bookmarkEnd w:id="371"/>
      <w:bookmarkEnd w:id="372"/>
      <w:bookmarkEnd w:id="373"/>
      <w:bookmarkEnd w:id="374"/>
    </w:p>
    <w:p w14:paraId="4195E078" w14:textId="0DC8EAFE" w:rsidR="00615C8C" w:rsidRPr="00615C8C" w:rsidRDefault="00615C8C" w:rsidP="00411AA2">
      <w:pPr>
        <w:pStyle w:val="Heading2"/>
        <w:rPr>
          <w:rFonts w:eastAsia="SimSun"/>
        </w:rPr>
      </w:pPr>
      <w:bookmarkStart w:id="375" w:name="_Toc25564725"/>
      <w:bookmarkStart w:id="376" w:name="_Hlk12535581"/>
      <w:r w:rsidRPr="00615C8C">
        <w:rPr>
          <w:rFonts w:eastAsia="SimSun"/>
        </w:rPr>
        <w:t xml:space="preserve">8.1 </w:t>
      </w:r>
      <w:r w:rsidR="00B157F3">
        <w:rPr>
          <w:rFonts w:eastAsia="SimSun"/>
        </w:rPr>
        <w:tab/>
      </w:r>
      <w:r w:rsidRPr="00615C8C">
        <w:rPr>
          <w:rFonts w:eastAsia="SimSun"/>
        </w:rPr>
        <w:t>Key issue-solution mapping</w:t>
      </w:r>
      <w:bookmarkEnd w:id="375"/>
    </w:p>
    <w:bookmarkEnd w:id="376"/>
    <w:p w14:paraId="2DD13728" w14:textId="77777777" w:rsidR="00615C8C" w:rsidRPr="00615C8C" w:rsidRDefault="00615C8C" w:rsidP="00615C8C">
      <w:pPr>
        <w:rPr>
          <w:rFonts w:eastAsia="SimSun"/>
        </w:rPr>
      </w:pPr>
      <w:r w:rsidRPr="00615C8C">
        <w:rPr>
          <w:rFonts w:eastAsia="SimSun"/>
        </w:rPr>
        <w:t>This document contains six key issues and six solution proposals to solve them. A comparison of solution proposals against the key issues which they address is shown here below. Solutions address only some of the key issues.</w:t>
      </w:r>
    </w:p>
    <w:tbl>
      <w:tblPr>
        <w:tblpPr w:leftFromText="180" w:rightFromText="180" w:vertAnchor="text" w:horzAnchor="margin" w:tblpY="9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911"/>
        <w:gridCol w:w="906"/>
        <w:gridCol w:w="910"/>
        <w:gridCol w:w="966"/>
        <w:gridCol w:w="910"/>
        <w:gridCol w:w="935"/>
        <w:gridCol w:w="910"/>
        <w:gridCol w:w="961"/>
        <w:gridCol w:w="992"/>
        <w:gridCol w:w="992"/>
      </w:tblGrid>
      <w:tr w:rsidR="009C0133" w:rsidRPr="004439D7" w14:paraId="4B70C790" w14:textId="76B1C32A" w:rsidTr="009C0133">
        <w:tc>
          <w:tcPr>
            <w:tcW w:w="1375" w:type="dxa"/>
            <w:shd w:val="clear" w:color="auto" w:fill="auto"/>
          </w:tcPr>
          <w:p w14:paraId="4E3DD205" w14:textId="77777777" w:rsidR="004439D7" w:rsidRPr="004439D7" w:rsidRDefault="004439D7" w:rsidP="00615C8C">
            <w:pPr>
              <w:rPr>
                <w:rFonts w:eastAsia="SimSun"/>
                <w:b/>
                <w:sz w:val="16"/>
                <w:szCs w:val="16"/>
              </w:rPr>
            </w:pPr>
            <w:r w:rsidRPr="004439D7">
              <w:rPr>
                <w:rFonts w:eastAsia="SimSun"/>
                <w:b/>
                <w:sz w:val="16"/>
                <w:szCs w:val="16"/>
              </w:rPr>
              <w:t>Key issue</w:t>
            </w:r>
          </w:p>
        </w:tc>
        <w:tc>
          <w:tcPr>
            <w:tcW w:w="911" w:type="dxa"/>
            <w:shd w:val="clear" w:color="auto" w:fill="auto"/>
          </w:tcPr>
          <w:p w14:paraId="34AEF783" w14:textId="77777777" w:rsidR="004439D7" w:rsidRPr="004439D7" w:rsidRDefault="004439D7" w:rsidP="00615C8C">
            <w:pPr>
              <w:rPr>
                <w:rFonts w:eastAsia="SimSun"/>
                <w:b/>
                <w:sz w:val="16"/>
                <w:szCs w:val="16"/>
              </w:rPr>
            </w:pPr>
            <w:r w:rsidRPr="004439D7">
              <w:rPr>
                <w:rFonts w:eastAsia="SimSun"/>
                <w:b/>
                <w:sz w:val="16"/>
                <w:szCs w:val="16"/>
              </w:rPr>
              <w:t>Solution1</w:t>
            </w:r>
          </w:p>
        </w:tc>
        <w:tc>
          <w:tcPr>
            <w:tcW w:w="906" w:type="dxa"/>
            <w:shd w:val="clear" w:color="auto" w:fill="auto"/>
          </w:tcPr>
          <w:p w14:paraId="375A336F" w14:textId="77777777" w:rsidR="004439D7" w:rsidRPr="004439D7" w:rsidRDefault="004439D7" w:rsidP="00615C8C">
            <w:pPr>
              <w:rPr>
                <w:rFonts w:eastAsia="SimSun"/>
                <w:b/>
                <w:sz w:val="16"/>
                <w:szCs w:val="16"/>
              </w:rPr>
            </w:pPr>
            <w:r w:rsidRPr="004439D7">
              <w:rPr>
                <w:rFonts w:eastAsia="SimSun"/>
                <w:b/>
                <w:sz w:val="16"/>
                <w:szCs w:val="16"/>
              </w:rPr>
              <w:t>Solution2</w:t>
            </w:r>
          </w:p>
        </w:tc>
        <w:tc>
          <w:tcPr>
            <w:tcW w:w="910" w:type="dxa"/>
            <w:shd w:val="clear" w:color="auto" w:fill="auto"/>
          </w:tcPr>
          <w:p w14:paraId="1A73F0CF" w14:textId="77777777" w:rsidR="004439D7" w:rsidRPr="004439D7" w:rsidRDefault="004439D7" w:rsidP="00615C8C">
            <w:pPr>
              <w:rPr>
                <w:rFonts w:eastAsia="SimSun"/>
                <w:b/>
                <w:sz w:val="16"/>
                <w:szCs w:val="16"/>
              </w:rPr>
            </w:pPr>
            <w:r w:rsidRPr="004439D7">
              <w:rPr>
                <w:rFonts w:eastAsia="SimSun"/>
                <w:b/>
                <w:sz w:val="16"/>
                <w:szCs w:val="16"/>
              </w:rPr>
              <w:t>Solution3</w:t>
            </w:r>
          </w:p>
        </w:tc>
        <w:tc>
          <w:tcPr>
            <w:tcW w:w="966" w:type="dxa"/>
            <w:shd w:val="clear" w:color="auto" w:fill="auto"/>
          </w:tcPr>
          <w:p w14:paraId="6CE9F39D" w14:textId="77777777" w:rsidR="004439D7" w:rsidRPr="004439D7" w:rsidRDefault="004439D7" w:rsidP="00615C8C">
            <w:pPr>
              <w:rPr>
                <w:rFonts w:eastAsia="SimSun"/>
                <w:b/>
                <w:sz w:val="16"/>
                <w:szCs w:val="16"/>
              </w:rPr>
            </w:pPr>
            <w:r w:rsidRPr="004439D7">
              <w:rPr>
                <w:rFonts w:eastAsia="SimSun"/>
                <w:b/>
                <w:sz w:val="16"/>
                <w:szCs w:val="16"/>
              </w:rPr>
              <w:t>Solution4</w:t>
            </w:r>
          </w:p>
        </w:tc>
        <w:tc>
          <w:tcPr>
            <w:tcW w:w="910" w:type="dxa"/>
            <w:shd w:val="clear" w:color="auto" w:fill="auto"/>
          </w:tcPr>
          <w:p w14:paraId="6633B3A3" w14:textId="77777777" w:rsidR="004439D7" w:rsidRPr="004439D7" w:rsidRDefault="004439D7" w:rsidP="00615C8C">
            <w:pPr>
              <w:rPr>
                <w:rFonts w:eastAsia="SimSun"/>
                <w:b/>
                <w:sz w:val="16"/>
                <w:szCs w:val="16"/>
              </w:rPr>
            </w:pPr>
            <w:r w:rsidRPr="004439D7">
              <w:rPr>
                <w:rFonts w:eastAsia="SimSun"/>
                <w:b/>
                <w:sz w:val="16"/>
                <w:szCs w:val="16"/>
              </w:rPr>
              <w:t>Solution5</w:t>
            </w:r>
          </w:p>
        </w:tc>
        <w:tc>
          <w:tcPr>
            <w:tcW w:w="935" w:type="dxa"/>
            <w:shd w:val="clear" w:color="auto" w:fill="auto"/>
          </w:tcPr>
          <w:p w14:paraId="687F59BE" w14:textId="77777777" w:rsidR="004439D7" w:rsidRPr="004439D7" w:rsidRDefault="004439D7" w:rsidP="00615C8C">
            <w:pPr>
              <w:rPr>
                <w:rFonts w:eastAsia="SimSun"/>
                <w:b/>
                <w:sz w:val="16"/>
                <w:szCs w:val="16"/>
              </w:rPr>
            </w:pPr>
            <w:r w:rsidRPr="004439D7">
              <w:rPr>
                <w:rFonts w:eastAsia="SimSun"/>
                <w:b/>
                <w:sz w:val="16"/>
                <w:szCs w:val="16"/>
              </w:rPr>
              <w:t>Solution6</w:t>
            </w:r>
          </w:p>
        </w:tc>
        <w:tc>
          <w:tcPr>
            <w:tcW w:w="910" w:type="dxa"/>
          </w:tcPr>
          <w:p w14:paraId="78A2AC94" w14:textId="77777777" w:rsidR="004439D7" w:rsidRPr="004439D7" w:rsidRDefault="004439D7" w:rsidP="00615C8C">
            <w:pPr>
              <w:rPr>
                <w:rFonts w:eastAsia="SimSun"/>
                <w:b/>
                <w:sz w:val="16"/>
                <w:szCs w:val="16"/>
              </w:rPr>
            </w:pPr>
            <w:r w:rsidRPr="004439D7">
              <w:rPr>
                <w:rFonts w:eastAsia="SimSun"/>
                <w:b/>
                <w:sz w:val="16"/>
                <w:szCs w:val="16"/>
              </w:rPr>
              <w:t>Solution7</w:t>
            </w:r>
          </w:p>
        </w:tc>
        <w:tc>
          <w:tcPr>
            <w:tcW w:w="961" w:type="dxa"/>
          </w:tcPr>
          <w:p w14:paraId="13C3B2D0" w14:textId="77777777" w:rsidR="004439D7" w:rsidRPr="004439D7" w:rsidRDefault="004439D7" w:rsidP="00615C8C">
            <w:pPr>
              <w:rPr>
                <w:rFonts w:eastAsia="SimSun"/>
                <w:b/>
                <w:sz w:val="16"/>
                <w:szCs w:val="16"/>
              </w:rPr>
            </w:pPr>
            <w:r w:rsidRPr="004439D7">
              <w:rPr>
                <w:rFonts w:eastAsia="SimSun"/>
                <w:b/>
                <w:sz w:val="16"/>
                <w:szCs w:val="16"/>
              </w:rPr>
              <w:t>Solution8</w:t>
            </w:r>
          </w:p>
        </w:tc>
        <w:tc>
          <w:tcPr>
            <w:tcW w:w="992" w:type="dxa"/>
          </w:tcPr>
          <w:p w14:paraId="55AF9194" w14:textId="77777777" w:rsidR="004439D7" w:rsidRPr="004439D7" w:rsidRDefault="004439D7" w:rsidP="00615C8C">
            <w:pPr>
              <w:rPr>
                <w:rFonts w:eastAsia="SimSun"/>
                <w:b/>
                <w:sz w:val="16"/>
                <w:szCs w:val="16"/>
              </w:rPr>
            </w:pPr>
            <w:r w:rsidRPr="004439D7">
              <w:rPr>
                <w:rFonts w:eastAsia="SimSun"/>
                <w:b/>
                <w:sz w:val="16"/>
                <w:szCs w:val="16"/>
              </w:rPr>
              <w:t>Solution 9</w:t>
            </w:r>
          </w:p>
        </w:tc>
        <w:tc>
          <w:tcPr>
            <w:tcW w:w="992" w:type="dxa"/>
          </w:tcPr>
          <w:p w14:paraId="1C990FCE" w14:textId="67193B64" w:rsidR="004439D7" w:rsidRPr="004439D7" w:rsidRDefault="004439D7" w:rsidP="00615C8C">
            <w:pPr>
              <w:rPr>
                <w:rFonts w:eastAsia="SimSun"/>
                <w:b/>
                <w:sz w:val="16"/>
                <w:szCs w:val="16"/>
              </w:rPr>
            </w:pPr>
            <w:r>
              <w:rPr>
                <w:rFonts w:eastAsia="SimSun"/>
                <w:b/>
                <w:sz w:val="16"/>
                <w:szCs w:val="16"/>
              </w:rPr>
              <w:t>Solution 10</w:t>
            </w:r>
          </w:p>
        </w:tc>
      </w:tr>
      <w:tr w:rsidR="009C0133" w:rsidRPr="004439D7" w14:paraId="55A15C05" w14:textId="37001AE4" w:rsidTr="009C0133">
        <w:tc>
          <w:tcPr>
            <w:tcW w:w="1375" w:type="dxa"/>
            <w:shd w:val="clear" w:color="auto" w:fill="auto"/>
          </w:tcPr>
          <w:p w14:paraId="40A4AF43" w14:textId="77777777" w:rsidR="004439D7" w:rsidRPr="004439D7" w:rsidRDefault="004439D7" w:rsidP="00615C8C">
            <w:pPr>
              <w:rPr>
                <w:rFonts w:eastAsia="SimSun"/>
                <w:sz w:val="16"/>
                <w:szCs w:val="16"/>
              </w:rPr>
            </w:pPr>
            <w:r w:rsidRPr="004439D7">
              <w:rPr>
                <w:rFonts w:eastAsia="SimSun"/>
                <w:sz w:val="16"/>
                <w:szCs w:val="16"/>
              </w:rPr>
              <w:t>#1 Authentication for access to specific Network Slices</w:t>
            </w:r>
          </w:p>
        </w:tc>
        <w:tc>
          <w:tcPr>
            <w:tcW w:w="911" w:type="dxa"/>
            <w:shd w:val="clear" w:color="auto" w:fill="auto"/>
          </w:tcPr>
          <w:p w14:paraId="08E46FEA" w14:textId="77777777" w:rsidR="004439D7" w:rsidRPr="004439D7" w:rsidRDefault="004439D7" w:rsidP="00615C8C">
            <w:pPr>
              <w:rPr>
                <w:rFonts w:eastAsia="SimSun"/>
                <w:sz w:val="16"/>
                <w:szCs w:val="16"/>
              </w:rPr>
            </w:pPr>
            <w:r w:rsidRPr="004439D7">
              <w:rPr>
                <w:rFonts w:eastAsia="SimSun"/>
                <w:sz w:val="16"/>
                <w:szCs w:val="16"/>
              </w:rPr>
              <w:t>Yes</w:t>
            </w:r>
          </w:p>
        </w:tc>
        <w:tc>
          <w:tcPr>
            <w:tcW w:w="906" w:type="dxa"/>
            <w:shd w:val="clear" w:color="auto" w:fill="auto"/>
          </w:tcPr>
          <w:p w14:paraId="3EA61DEE" w14:textId="77777777" w:rsidR="004439D7" w:rsidRPr="004439D7" w:rsidRDefault="004439D7" w:rsidP="00615C8C">
            <w:pPr>
              <w:rPr>
                <w:rFonts w:eastAsia="SimSun"/>
                <w:sz w:val="16"/>
                <w:szCs w:val="16"/>
              </w:rPr>
            </w:pPr>
            <w:r w:rsidRPr="004439D7">
              <w:rPr>
                <w:rFonts w:eastAsia="SimSun"/>
                <w:sz w:val="16"/>
                <w:szCs w:val="16"/>
              </w:rPr>
              <w:t>Yes</w:t>
            </w:r>
          </w:p>
        </w:tc>
        <w:tc>
          <w:tcPr>
            <w:tcW w:w="910" w:type="dxa"/>
            <w:shd w:val="clear" w:color="auto" w:fill="auto"/>
          </w:tcPr>
          <w:p w14:paraId="05D6F69A"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22BF1BD5"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10" w:type="dxa"/>
            <w:shd w:val="clear" w:color="auto" w:fill="auto"/>
          </w:tcPr>
          <w:p w14:paraId="189B8276"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20E8B8A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1B013CC2"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1984A0A4"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101375F8"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1A147A7E" w14:textId="51BFB567" w:rsidR="004439D7" w:rsidRPr="004439D7" w:rsidRDefault="004439D7" w:rsidP="00615C8C">
            <w:pPr>
              <w:rPr>
                <w:rFonts w:eastAsia="SimSun"/>
                <w:sz w:val="16"/>
                <w:szCs w:val="16"/>
              </w:rPr>
            </w:pPr>
            <w:r>
              <w:rPr>
                <w:rFonts w:eastAsia="SimSun"/>
                <w:sz w:val="16"/>
                <w:szCs w:val="16"/>
              </w:rPr>
              <w:t>NA</w:t>
            </w:r>
          </w:p>
        </w:tc>
      </w:tr>
      <w:tr w:rsidR="009C0133" w:rsidRPr="004439D7" w14:paraId="6D3401AA" w14:textId="1EABE933" w:rsidTr="009C0133">
        <w:tc>
          <w:tcPr>
            <w:tcW w:w="1375" w:type="dxa"/>
            <w:shd w:val="clear" w:color="auto" w:fill="auto"/>
          </w:tcPr>
          <w:p w14:paraId="2A541D1C" w14:textId="77777777" w:rsidR="004439D7" w:rsidRPr="004439D7" w:rsidRDefault="004439D7" w:rsidP="00615C8C">
            <w:pPr>
              <w:rPr>
                <w:rFonts w:eastAsia="SimSun"/>
                <w:sz w:val="16"/>
                <w:szCs w:val="16"/>
              </w:rPr>
            </w:pPr>
            <w:r w:rsidRPr="004439D7">
              <w:rPr>
                <w:rFonts w:eastAsia="SimSun"/>
                <w:sz w:val="16"/>
                <w:szCs w:val="16"/>
              </w:rPr>
              <w:t>#2: AMF Key separation</w:t>
            </w:r>
          </w:p>
        </w:tc>
        <w:tc>
          <w:tcPr>
            <w:tcW w:w="911" w:type="dxa"/>
            <w:shd w:val="clear" w:color="auto" w:fill="auto"/>
          </w:tcPr>
          <w:p w14:paraId="77ED8739"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E697D8E"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002A77F"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60E0972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231412E8"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5426104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534BE80F"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221266FC"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37059BBA"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441E108F" w14:textId="0FE98487" w:rsidR="004439D7" w:rsidRPr="004439D7" w:rsidRDefault="004439D7" w:rsidP="00615C8C">
            <w:pPr>
              <w:rPr>
                <w:rFonts w:eastAsia="SimSun"/>
                <w:sz w:val="16"/>
                <w:szCs w:val="16"/>
              </w:rPr>
            </w:pPr>
            <w:r>
              <w:rPr>
                <w:rFonts w:eastAsia="SimSun"/>
                <w:sz w:val="16"/>
                <w:szCs w:val="16"/>
              </w:rPr>
              <w:t>NA</w:t>
            </w:r>
          </w:p>
        </w:tc>
      </w:tr>
      <w:tr w:rsidR="009C0133" w:rsidRPr="004439D7" w14:paraId="4DF957AD" w14:textId="506E1F48" w:rsidTr="009C0133">
        <w:tc>
          <w:tcPr>
            <w:tcW w:w="1375" w:type="dxa"/>
            <w:shd w:val="clear" w:color="auto" w:fill="auto"/>
          </w:tcPr>
          <w:p w14:paraId="7F30C174" w14:textId="45FD33A2" w:rsidR="004439D7" w:rsidRPr="004439D7" w:rsidRDefault="004439D7" w:rsidP="00615C8C">
            <w:pPr>
              <w:rPr>
                <w:rFonts w:eastAsia="SimSun"/>
                <w:sz w:val="16"/>
                <w:szCs w:val="16"/>
              </w:rPr>
            </w:pPr>
            <w:r w:rsidRPr="004439D7">
              <w:rPr>
                <w:rFonts w:eastAsia="SimSun"/>
                <w:sz w:val="16"/>
                <w:szCs w:val="16"/>
              </w:rPr>
              <w:t xml:space="preserve"> #3: Security features</w:t>
            </w:r>
            <w:r w:rsidR="002144E4" w:rsidRPr="004439D7">
              <w:rPr>
                <w:rFonts w:eastAsia="SimSun"/>
                <w:sz w:val="16"/>
                <w:szCs w:val="16"/>
              </w:rPr>
              <w:t xml:space="preserve"> </w:t>
            </w:r>
            <w:r w:rsidRPr="004439D7">
              <w:rPr>
                <w:rFonts w:eastAsia="SimSun"/>
                <w:sz w:val="16"/>
                <w:szCs w:val="16"/>
              </w:rPr>
              <w:t>for NSaaS</w:t>
            </w:r>
          </w:p>
        </w:tc>
        <w:tc>
          <w:tcPr>
            <w:tcW w:w="911" w:type="dxa"/>
            <w:shd w:val="clear" w:color="auto" w:fill="auto"/>
          </w:tcPr>
          <w:p w14:paraId="0C7A7229"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507A3B7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7C489414"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66" w:type="dxa"/>
            <w:shd w:val="clear" w:color="auto" w:fill="auto"/>
          </w:tcPr>
          <w:p w14:paraId="0765BE8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54AECE0"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66E312F"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4C618974"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4E2F584"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1F1A2A5"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BB2E520" w14:textId="61A97F46" w:rsidR="004439D7" w:rsidRPr="004439D7" w:rsidRDefault="004439D7" w:rsidP="00615C8C">
            <w:pPr>
              <w:rPr>
                <w:rFonts w:eastAsia="SimSun"/>
                <w:sz w:val="16"/>
                <w:szCs w:val="16"/>
              </w:rPr>
            </w:pPr>
            <w:r>
              <w:rPr>
                <w:rFonts w:eastAsia="SimSun"/>
                <w:sz w:val="16"/>
                <w:szCs w:val="16"/>
              </w:rPr>
              <w:t>NA</w:t>
            </w:r>
          </w:p>
        </w:tc>
      </w:tr>
      <w:tr w:rsidR="009C0133" w:rsidRPr="004439D7" w14:paraId="2E580D2F" w14:textId="090CB98C" w:rsidTr="009C0133">
        <w:tc>
          <w:tcPr>
            <w:tcW w:w="1375" w:type="dxa"/>
            <w:shd w:val="clear" w:color="auto" w:fill="auto"/>
          </w:tcPr>
          <w:p w14:paraId="71A5697A" w14:textId="77777777" w:rsidR="004439D7" w:rsidRPr="004439D7" w:rsidRDefault="004439D7" w:rsidP="00615C8C">
            <w:pPr>
              <w:rPr>
                <w:rFonts w:eastAsia="SimSun"/>
                <w:sz w:val="16"/>
                <w:szCs w:val="16"/>
              </w:rPr>
            </w:pPr>
            <w:r w:rsidRPr="004439D7">
              <w:rPr>
                <w:rFonts w:eastAsia="SimSun"/>
                <w:sz w:val="16"/>
                <w:szCs w:val="16"/>
              </w:rPr>
              <w:t>#4: Security and privacy aspects related to the solution for Network Slice specific access authentication and authorization</w:t>
            </w:r>
          </w:p>
        </w:tc>
        <w:tc>
          <w:tcPr>
            <w:tcW w:w="911" w:type="dxa"/>
            <w:shd w:val="clear" w:color="auto" w:fill="auto"/>
          </w:tcPr>
          <w:p w14:paraId="71CC6128"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06" w:type="dxa"/>
            <w:shd w:val="clear" w:color="auto" w:fill="auto"/>
          </w:tcPr>
          <w:p w14:paraId="48B834D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5DCFF8F1"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0E8E116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7B3EDD81"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35" w:type="dxa"/>
            <w:shd w:val="clear" w:color="auto" w:fill="auto"/>
          </w:tcPr>
          <w:p w14:paraId="35C4A170"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10" w:type="dxa"/>
          </w:tcPr>
          <w:p w14:paraId="53721E07"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61" w:type="dxa"/>
          </w:tcPr>
          <w:p w14:paraId="5BF6D24D"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6EEB30F"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4836D6D2" w14:textId="37253925" w:rsidR="004439D7" w:rsidRPr="004439D7" w:rsidRDefault="009C0133" w:rsidP="00615C8C">
            <w:pPr>
              <w:rPr>
                <w:rFonts w:eastAsia="SimSun"/>
                <w:sz w:val="16"/>
                <w:szCs w:val="16"/>
              </w:rPr>
            </w:pPr>
            <w:r>
              <w:rPr>
                <w:rFonts w:eastAsia="SimSun"/>
                <w:sz w:val="16"/>
                <w:szCs w:val="16"/>
              </w:rPr>
              <w:t>NA</w:t>
            </w:r>
          </w:p>
        </w:tc>
      </w:tr>
      <w:tr w:rsidR="009C0133" w:rsidRPr="004439D7" w14:paraId="3DF18159" w14:textId="7ADC2182" w:rsidTr="009C0133">
        <w:tc>
          <w:tcPr>
            <w:tcW w:w="1375" w:type="dxa"/>
            <w:shd w:val="clear" w:color="auto" w:fill="auto"/>
          </w:tcPr>
          <w:p w14:paraId="02FE8989" w14:textId="77777777" w:rsidR="004439D7" w:rsidRPr="004439D7" w:rsidRDefault="004439D7" w:rsidP="00615C8C">
            <w:pPr>
              <w:rPr>
                <w:rFonts w:eastAsia="SimSun"/>
                <w:sz w:val="16"/>
                <w:szCs w:val="16"/>
              </w:rPr>
            </w:pPr>
            <w:r w:rsidRPr="004439D7">
              <w:rPr>
                <w:rFonts w:eastAsia="SimSun"/>
                <w:sz w:val="16"/>
                <w:szCs w:val="16"/>
              </w:rPr>
              <w:t>#5: Access token handling between Network Slices</w:t>
            </w:r>
          </w:p>
        </w:tc>
        <w:tc>
          <w:tcPr>
            <w:tcW w:w="911" w:type="dxa"/>
            <w:shd w:val="clear" w:color="auto" w:fill="auto"/>
          </w:tcPr>
          <w:p w14:paraId="79EF0EDA"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319C95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F4E0105"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1E8A04A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2FE1E4AC"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80E5814"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2955B695"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84A3843"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325D3CC8"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92" w:type="dxa"/>
          </w:tcPr>
          <w:p w14:paraId="69FE75A8" w14:textId="4A373F38" w:rsidR="004439D7" w:rsidRPr="004439D7" w:rsidRDefault="004439D7" w:rsidP="00615C8C">
            <w:pPr>
              <w:rPr>
                <w:rFonts w:eastAsia="SimSun"/>
                <w:sz w:val="16"/>
                <w:szCs w:val="16"/>
              </w:rPr>
            </w:pPr>
            <w:r>
              <w:rPr>
                <w:rFonts w:eastAsia="SimSun"/>
                <w:sz w:val="16"/>
                <w:szCs w:val="16"/>
              </w:rPr>
              <w:t>NA</w:t>
            </w:r>
          </w:p>
        </w:tc>
      </w:tr>
      <w:tr w:rsidR="009C0133" w:rsidRPr="004439D7" w14:paraId="79E26849" w14:textId="61F48A91" w:rsidTr="009C0133">
        <w:tc>
          <w:tcPr>
            <w:tcW w:w="1375" w:type="dxa"/>
            <w:shd w:val="clear" w:color="auto" w:fill="auto"/>
          </w:tcPr>
          <w:p w14:paraId="74FC121D" w14:textId="77777777" w:rsidR="004439D7" w:rsidRPr="004439D7" w:rsidRDefault="004439D7" w:rsidP="00615C8C">
            <w:pPr>
              <w:rPr>
                <w:rFonts w:eastAsia="SimSun"/>
                <w:sz w:val="16"/>
                <w:szCs w:val="16"/>
              </w:rPr>
            </w:pPr>
            <w:r w:rsidRPr="004439D7">
              <w:rPr>
                <w:rFonts w:eastAsia="SimSun"/>
                <w:sz w:val="16"/>
                <w:szCs w:val="16"/>
              </w:rPr>
              <w:t>#6: Confidentiality protection of NSSAI and home control</w:t>
            </w:r>
          </w:p>
        </w:tc>
        <w:tc>
          <w:tcPr>
            <w:tcW w:w="911" w:type="dxa"/>
            <w:shd w:val="clear" w:color="auto" w:fill="auto"/>
          </w:tcPr>
          <w:p w14:paraId="054FDA20"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36FAD34"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4E548AD7"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1C5F49F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0EA5B691"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6599BBE"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36B86AF1"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BEB6BC0"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92" w:type="dxa"/>
          </w:tcPr>
          <w:p w14:paraId="71919A89"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7D74C306" w14:textId="0E7FEF91" w:rsidR="004439D7" w:rsidRPr="004439D7" w:rsidRDefault="004439D7" w:rsidP="00615C8C">
            <w:pPr>
              <w:rPr>
                <w:rFonts w:eastAsia="SimSun"/>
                <w:sz w:val="16"/>
                <w:szCs w:val="16"/>
              </w:rPr>
            </w:pPr>
            <w:r w:rsidRPr="004439D7">
              <w:rPr>
                <w:rFonts w:eastAsia="SimSun"/>
                <w:sz w:val="16"/>
                <w:szCs w:val="16"/>
              </w:rPr>
              <w:t>Evaluation pending</w:t>
            </w:r>
          </w:p>
        </w:tc>
      </w:tr>
    </w:tbl>
    <w:p w14:paraId="7DC7B5B9" w14:textId="77777777" w:rsidR="00615C8C" w:rsidRPr="00615C8C" w:rsidRDefault="00615C8C" w:rsidP="00615C8C">
      <w:pPr>
        <w:rPr>
          <w:rFonts w:eastAsia="SimSun"/>
        </w:rPr>
      </w:pPr>
    </w:p>
    <w:p w14:paraId="71936820" w14:textId="77777777" w:rsidR="00615C8C" w:rsidRPr="00615C8C" w:rsidRDefault="00615C8C" w:rsidP="00615C8C">
      <w:pPr>
        <w:rPr>
          <w:rFonts w:eastAsia="SimSun"/>
        </w:rPr>
      </w:pPr>
      <w:r w:rsidRPr="00615C8C">
        <w:rPr>
          <w:rFonts w:eastAsia="SimSun"/>
        </w:rPr>
        <w:t>NA: Not Applicable</w:t>
      </w:r>
    </w:p>
    <w:p w14:paraId="3F0E7F72" w14:textId="339131BA" w:rsidR="00615C8C" w:rsidRPr="00615C8C" w:rsidRDefault="00615C8C" w:rsidP="00615C8C">
      <w:pPr>
        <w:ind w:left="1988" w:firstLine="284"/>
        <w:rPr>
          <w:rFonts w:eastAsia="SimSun"/>
          <w:b/>
        </w:rPr>
      </w:pPr>
      <w:r w:rsidRPr="00615C8C">
        <w:rPr>
          <w:rFonts w:eastAsia="SimSun"/>
          <w:b/>
        </w:rPr>
        <w:t xml:space="preserve">Table 8.1 Solution </w:t>
      </w:r>
      <w:r w:rsidR="004439D7">
        <w:rPr>
          <w:rFonts w:eastAsia="SimSun"/>
          <w:b/>
        </w:rPr>
        <w:t>mapping</w:t>
      </w:r>
    </w:p>
    <w:p w14:paraId="7B929B9F" w14:textId="7C30A87A" w:rsidR="008204BC" w:rsidRDefault="00551DAE" w:rsidP="00551DAE">
      <w:pPr>
        <w:pStyle w:val="Heading2"/>
        <w:rPr>
          <w:rFonts w:eastAsia="SimSun"/>
        </w:rPr>
      </w:pPr>
      <w:bookmarkStart w:id="377" w:name="_Toc25564726"/>
      <w:r w:rsidRPr="00615C8C">
        <w:rPr>
          <w:rFonts w:eastAsia="SimSun"/>
        </w:rPr>
        <w:t>8.</w:t>
      </w:r>
      <w:r>
        <w:rPr>
          <w:rFonts w:eastAsia="SimSun"/>
        </w:rPr>
        <w:t>2</w:t>
      </w:r>
      <w:r w:rsidRPr="00615C8C">
        <w:rPr>
          <w:rFonts w:eastAsia="SimSun"/>
        </w:rPr>
        <w:t xml:space="preserve"> </w:t>
      </w:r>
      <w:r w:rsidR="008204BC">
        <w:rPr>
          <w:rFonts w:eastAsia="SimSun"/>
        </w:rPr>
        <w:tab/>
        <w:t>General conclusions</w:t>
      </w:r>
      <w:bookmarkEnd w:id="377"/>
    </w:p>
    <w:p w14:paraId="3008AEBD" w14:textId="66FDB42C" w:rsidR="008204BC" w:rsidRPr="008204BC" w:rsidRDefault="008204BC" w:rsidP="008204BC">
      <w:pPr>
        <w:numPr>
          <w:ilvl w:val="0"/>
          <w:numId w:val="10"/>
        </w:numPr>
        <w:overflowPunct w:val="0"/>
        <w:autoSpaceDE w:val="0"/>
        <w:autoSpaceDN w:val="0"/>
        <w:adjustRightInd w:val="0"/>
        <w:ind w:right="-99"/>
        <w:textAlignment w:val="baseline"/>
        <w:rPr>
          <w:lang w:eastAsia="ko-KR"/>
        </w:rPr>
      </w:pPr>
      <w:r w:rsidRPr="008204BC">
        <w:rPr>
          <w:lang w:eastAsia="ko-KR"/>
        </w:rPr>
        <w:t xml:space="preserve">Slice </w:t>
      </w:r>
      <w:r w:rsidR="000D44BF">
        <w:rPr>
          <w:lang w:eastAsia="ko-KR"/>
        </w:rPr>
        <w:t xml:space="preserve">specific </w:t>
      </w:r>
      <w:r w:rsidRPr="008204BC">
        <w:rPr>
          <w:lang w:eastAsia="ko-KR"/>
        </w:rPr>
        <w:t>authentication is optional to use</w:t>
      </w:r>
    </w:p>
    <w:p w14:paraId="5824602D" w14:textId="2F2CB50B" w:rsidR="008204BC" w:rsidRPr="008204BC" w:rsidRDefault="008204BC" w:rsidP="008204BC">
      <w:pPr>
        <w:numPr>
          <w:ilvl w:val="0"/>
          <w:numId w:val="10"/>
        </w:numPr>
        <w:overflowPunct w:val="0"/>
        <w:autoSpaceDE w:val="0"/>
        <w:autoSpaceDN w:val="0"/>
        <w:adjustRightInd w:val="0"/>
        <w:ind w:right="-99"/>
        <w:textAlignment w:val="baseline"/>
        <w:rPr>
          <w:lang w:eastAsia="ko-KR"/>
        </w:rPr>
      </w:pPr>
      <w:r w:rsidRPr="008204BC">
        <w:rPr>
          <w:lang w:eastAsia="ko-KR"/>
        </w:rPr>
        <w:t xml:space="preserve">Slice </w:t>
      </w:r>
      <w:r w:rsidR="000D44BF">
        <w:rPr>
          <w:lang w:eastAsia="ko-KR"/>
        </w:rPr>
        <w:t xml:space="preserve">specific </w:t>
      </w:r>
      <w:r w:rsidRPr="008204BC">
        <w:rPr>
          <w:lang w:eastAsia="ko-KR"/>
        </w:rPr>
        <w:t xml:space="preserve">authentication uses a User ID and credentials, different from the 3GPP subscription credentials (e.g. SUPI and credentials used for PLMN access) </w:t>
      </w:r>
      <w:r w:rsidR="008E0F21">
        <w:rPr>
          <w:lang w:eastAsia="ko-KR"/>
        </w:rPr>
        <w:t xml:space="preserve">and takes place </w:t>
      </w:r>
      <w:r w:rsidRPr="008204BC">
        <w:rPr>
          <w:lang w:eastAsia="ko-KR"/>
        </w:rPr>
        <w:t>after the primary authentication.</w:t>
      </w:r>
    </w:p>
    <w:p w14:paraId="068A7E2F" w14:textId="77777777" w:rsidR="008204BC" w:rsidRPr="008204BC" w:rsidRDefault="008204BC" w:rsidP="000D44BF">
      <w:pPr>
        <w:numPr>
          <w:ilvl w:val="0"/>
          <w:numId w:val="11"/>
        </w:numPr>
      </w:pPr>
      <w:r w:rsidRPr="008204BC">
        <w:t>AMF confirms, locally or based on ARPF/UDM, whether slice authentication is required for each S-NSSAI</w:t>
      </w:r>
    </w:p>
    <w:p w14:paraId="71D7DEB3" w14:textId="1A577545" w:rsidR="008204BC" w:rsidRPr="000D44BF" w:rsidRDefault="008204BC" w:rsidP="000D44BF">
      <w:pPr>
        <w:numPr>
          <w:ilvl w:val="0"/>
          <w:numId w:val="11"/>
        </w:numPr>
      </w:pPr>
      <w:r w:rsidRPr="008204BC">
        <w:t xml:space="preserve">Slice </w:t>
      </w:r>
      <w:r w:rsidR="000D44BF">
        <w:t>specific a</w:t>
      </w:r>
      <w:r w:rsidRPr="008204BC">
        <w:t xml:space="preserve">uthentication is based on EAP framework where AMF takes the role of </w:t>
      </w:r>
      <w:r w:rsidRPr="008204BC">
        <w:rPr>
          <w:rFonts w:hint="eastAsia"/>
          <w:lang w:eastAsia="zh-CN"/>
        </w:rPr>
        <w:t>the</w:t>
      </w:r>
      <w:r w:rsidRPr="008204BC">
        <w:rPr>
          <w:lang w:eastAsia="zh-CN"/>
        </w:rPr>
        <w:t xml:space="preserve"> </w:t>
      </w:r>
      <w:r w:rsidRPr="008204BC">
        <w:t>passing through Authenticator</w:t>
      </w:r>
    </w:p>
    <w:p w14:paraId="1426AC9F" w14:textId="425E016B" w:rsidR="00551DAE" w:rsidRPr="008D2E21" w:rsidRDefault="008204BC" w:rsidP="000D44BF">
      <w:pPr>
        <w:pStyle w:val="Heading3"/>
        <w:rPr>
          <w:rFonts w:eastAsia="SimSun"/>
        </w:rPr>
      </w:pPr>
      <w:bookmarkStart w:id="378" w:name="_Toc25564727"/>
      <w:r>
        <w:rPr>
          <w:rFonts w:eastAsia="SimSun"/>
        </w:rPr>
        <w:t>8.2.1</w:t>
      </w:r>
      <w:r>
        <w:rPr>
          <w:rFonts w:eastAsia="SimSun"/>
        </w:rPr>
        <w:tab/>
        <w:t xml:space="preserve"> </w:t>
      </w:r>
      <w:r w:rsidR="00551DAE" w:rsidRPr="00B27D27">
        <w:rPr>
          <w:rFonts w:eastAsia="SimSun"/>
        </w:rPr>
        <w:t>Conclusion</w:t>
      </w:r>
      <w:r w:rsidR="008D58B8" w:rsidRPr="00B27D27">
        <w:rPr>
          <w:rFonts w:eastAsia="SimSun"/>
        </w:rPr>
        <w:t>s</w:t>
      </w:r>
      <w:r w:rsidR="00551DAE" w:rsidRPr="00B27D27">
        <w:rPr>
          <w:rFonts w:eastAsia="SimSun"/>
        </w:rPr>
        <w:t xml:space="preserve"> for key issue</w:t>
      </w:r>
      <w:r w:rsidR="008D58B8" w:rsidRPr="008D2E21">
        <w:rPr>
          <w:rFonts w:eastAsia="SimSun"/>
        </w:rPr>
        <w:t>s</w:t>
      </w:r>
      <w:bookmarkEnd w:id="378"/>
    </w:p>
    <w:p w14:paraId="407A897A" w14:textId="77777777" w:rsidR="00AF5B0F" w:rsidRDefault="00AF5B0F" w:rsidP="00551DAE">
      <w:pPr>
        <w:rPr>
          <w:rFonts w:eastAsia="SimSun"/>
        </w:rPr>
      </w:pPr>
      <w:r w:rsidRPr="00AF5B0F">
        <w:rPr>
          <w:rFonts w:eastAsia="SimSun"/>
        </w:rPr>
        <w:t>For Key Issue #1 Authentication for access to specific Network Slices, a merge of Solution#1, solution#2 and Solution#4 are recommended as the basis for the normative work.</w:t>
      </w:r>
    </w:p>
    <w:p w14:paraId="44E415C7" w14:textId="1A326211" w:rsidR="00551DAE" w:rsidRDefault="00551DAE" w:rsidP="00551DAE">
      <w:pPr>
        <w:rPr>
          <w:rFonts w:eastAsia="SimSun"/>
        </w:rPr>
      </w:pPr>
      <w:r w:rsidRPr="00551DAE">
        <w:rPr>
          <w:rFonts w:eastAsia="SimSun"/>
        </w:rPr>
        <w:t>For K</w:t>
      </w:r>
      <w:r w:rsidR="008D58B8">
        <w:rPr>
          <w:rFonts w:eastAsia="SimSun"/>
        </w:rPr>
        <w:t>ey Issue</w:t>
      </w:r>
      <w:r w:rsidRPr="00551DAE">
        <w:rPr>
          <w:rFonts w:eastAsia="SimSun"/>
        </w:rPr>
        <w:t>#2,</w:t>
      </w:r>
      <w:r w:rsidR="008D58B8">
        <w:rPr>
          <w:rFonts w:eastAsia="SimSun"/>
        </w:rPr>
        <w:t xml:space="preserve"> AMF key separation, </w:t>
      </w:r>
      <w:r w:rsidRPr="00551DAE">
        <w:rPr>
          <w:rFonts w:eastAsia="SimSun"/>
        </w:rPr>
        <w:t xml:space="preserve">it is concluded not to consider in the present document, since the use case that this key issue is addressing, is not concluded in TR 23.740 [5]. </w:t>
      </w:r>
    </w:p>
    <w:p w14:paraId="19E8D875" w14:textId="511EC0E9" w:rsidR="00292A77" w:rsidRPr="00551DAE" w:rsidRDefault="00292A77" w:rsidP="00551DAE">
      <w:pPr>
        <w:rPr>
          <w:rFonts w:eastAsia="SimSun"/>
          <w:lang w:eastAsia="zh-CN"/>
        </w:rPr>
      </w:pPr>
      <w:r w:rsidRPr="00292A77">
        <w:rPr>
          <w:rFonts w:eastAsia="SimSun"/>
        </w:rPr>
        <w:t>For Key Issue #4, it is recommended that no normative work is required.</w:t>
      </w:r>
    </w:p>
    <w:p w14:paraId="64CDFDC5" w14:textId="36AC40AA" w:rsidR="00551DAE" w:rsidRDefault="00F171E3" w:rsidP="006F2406">
      <w:pPr>
        <w:rPr>
          <w:ins w:id="379" w:author="Nair, Suresh P. (Nokia - US/Murray Hill)" w:date="2020-05-17T21:25:00Z"/>
          <w:rFonts w:eastAsia="SimSun"/>
        </w:rPr>
      </w:pPr>
      <w:r w:rsidRPr="00F171E3">
        <w:rPr>
          <w:rFonts w:eastAsia="SimSun"/>
        </w:rPr>
        <w:t>For Key Issue #5, it is recommended that</w:t>
      </w:r>
      <w:r>
        <w:rPr>
          <w:rFonts w:eastAsia="SimSun"/>
        </w:rPr>
        <w:t xml:space="preserve"> </w:t>
      </w:r>
      <w:r w:rsidRPr="00F171E3">
        <w:rPr>
          <w:rFonts w:eastAsia="SimSun"/>
        </w:rPr>
        <w:t>Solution #9 is used as the basis for normative work</w:t>
      </w:r>
      <w:r w:rsidR="006F2406">
        <w:rPr>
          <w:rFonts w:eastAsia="SimSun"/>
        </w:rPr>
        <w:t>.</w:t>
      </w:r>
    </w:p>
    <w:p w14:paraId="00368DE3" w14:textId="77777777" w:rsidR="005D4E88" w:rsidRPr="005D4E88" w:rsidRDefault="005D4E88" w:rsidP="005D4E88">
      <w:pPr>
        <w:rPr>
          <w:ins w:id="380" w:author="Nair, Suresh P. (Nokia - US/Murray Hill)" w:date="2020-05-17T21:25:00Z"/>
          <w:rFonts w:eastAsia="SimSun"/>
          <w:lang w:val="en-US"/>
        </w:rPr>
      </w:pPr>
      <w:ins w:id="381" w:author="Nair, Suresh P. (Nokia - US/Murray Hill)" w:date="2020-05-17T21:25:00Z">
        <w:r w:rsidRPr="005D4E88">
          <w:rPr>
            <w:rFonts w:eastAsia="SimSun"/>
            <w:lang w:val="en-US"/>
          </w:rPr>
          <w:t>For Key issue#7, it is concluded that no normative work is needed.</w:t>
        </w:r>
      </w:ins>
    </w:p>
    <w:p w14:paraId="09398F2E" w14:textId="77777777" w:rsidR="005D4E88" w:rsidRPr="00615C8C" w:rsidRDefault="005D4E88" w:rsidP="006F2406">
      <w:pPr>
        <w:rPr>
          <w:rFonts w:eastAsia="SimSun"/>
        </w:rPr>
      </w:pPr>
    </w:p>
    <w:p w14:paraId="2028B0D6" w14:textId="77777777" w:rsidR="00D14218" w:rsidRPr="00D14218" w:rsidRDefault="00D14218" w:rsidP="00D14218">
      <w:pPr>
        <w:pStyle w:val="Heading1"/>
      </w:pPr>
      <w:bookmarkStart w:id="382" w:name="_Toc3549601"/>
      <w:bookmarkStart w:id="383" w:name="_Toc8368955"/>
      <w:bookmarkStart w:id="384" w:name="_Toc8369534"/>
      <w:bookmarkStart w:id="385" w:name="_Toc25564728"/>
      <w:r>
        <w:t>9</w:t>
      </w:r>
      <w:r>
        <w:tab/>
        <w:t>Recommendations</w:t>
      </w:r>
      <w:bookmarkEnd w:id="382"/>
      <w:bookmarkEnd w:id="383"/>
      <w:bookmarkEnd w:id="384"/>
      <w:bookmarkEnd w:id="385"/>
    </w:p>
    <w:p w14:paraId="5414D284" w14:textId="2D82BB43" w:rsidR="00FD2920" w:rsidRPr="00FD2920" w:rsidRDefault="00AF5B0F" w:rsidP="00FD2920">
      <w:bookmarkStart w:id="386" w:name="_Hlk12593316"/>
      <w:r w:rsidRPr="00AF5B0F">
        <w:t>For Key Issue #1 Authentication for access to specific Network Slices, a merge of Solution#1, solution#2 and Solution#4 are recommended as the basis for the normative work.</w:t>
      </w:r>
    </w:p>
    <w:bookmarkEnd w:id="386"/>
    <w:p w14:paraId="3DDCE473" w14:textId="77777777" w:rsidR="00FD2920" w:rsidRPr="00FD2920" w:rsidRDefault="00FD2920" w:rsidP="00FD2920"/>
    <w:p w14:paraId="5E34E917" w14:textId="77777777" w:rsidR="00FD2920" w:rsidRPr="00FD2920" w:rsidRDefault="00FD2920" w:rsidP="00FD2920"/>
    <w:p w14:paraId="2EDF04FA" w14:textId="77777777" w:rsidR="00FD2920" w:rsidRPr="00FD2920" w:rsidRDefault="00FD2920" w:rsidP="00FD2920"/>
    <w:p w14:paraId="3CCEBAB2" w14:textId="77777777" w:rsidR="00E8629F" w:rsidRPr="00235394" w:rsidRDefault="00E8629F">
      <w:pPr>
        <w:pStyle w:val="Heading9"/>
      </w:pPr>
      <w:bookmarkStart w:id="387" w:name="historyclause"/>
      <w:r w:rsidRPr="00235394">
        <w:br w:type="page"/>
      </w:r>
      <w:bookmarkStart w:id="388" w:name="_Toc3549602"/>
      <w:bookmarkStart w:id="389" w:name="_Toc8368956"/>
      <w:bookmarkStart w:id="390" w:name="_Toc8369535"/>
      <w:bookmarkStart w:id="391" w:name="_Toc25564729"/>
      <w:r w:rsidRPr="00235394">
        <w:t>Annex &lt;X&gt;:</w:t>
      </w:r>
      <w:r w:rsidRPr="00235394">
        <w:br/>
        <w:t>Change history</w:t>
      </w:r>
      <w:bookmarkEnd w:id="388"/>
      <w:bookmarkEnd w:id="389"/>
      <w:bookmarkEnd w:id="390"/>
      <w:bookmarkEnd w:id="391"/>
    </w:p>
    <w:p w14:paraId="61DD0A44" w14:textId="77777777" w:rsidR="00D756B6" w:rsidRPr="00235394" w:rsidRDefault="00D756B6" w:rsidP="00D756B6">
      <w:pPr>
        <w:pStyle w:val="TH"/>
      </w:pPr>
      <w:bookmarkStart w:id="392" w:name="OLE_LINK6"/>
      <w:bookmarkStart w:id="393" w:name="OLE_LINK7"/>
      <w:bookmarkStart w:id="394" w:name="OLE_LINK20"/>
      <w:bookmarkStart w:id="395" w:name="OLE_LINK21"/>
      <w:bookmarkStart w:id="396" w:name="OLE_LINK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8629F" w:rsidRPr="00235394" w14:paraId="5C806FEE" w14:textId="77777777" w:rsidTr="007D6048">
        <w:trPr>
          <w:cantSplit/>
        </w:trPr>
        <w:tc>
          <w:tcPr>
            <w:tcW w:w="9639" w:type="dxa"/>
            <w:gridSpan w:val="8"/>
            <w:tcBorders>
              <w:bottom w:val="nil"/>
            </w:tcBorders>
            <w:shd w:val="solid" w:color="FFFFFF" w:fill="auto"/>
          </w:tcPr>
          <w:bookmarkEnd w:id="392"/>
          <w:bookmarkEnd w:id="393"/>
          <w:p w14:paraId="77DFB71B" w14:textId="77777777" w:rsidR="00E8629F" w:rsidRPr="00235394" w:rsidRDefault="00E8629F">
            <w:pPr>
              <w:pStyle w:val="TAL"/>
              <w:jc w:val="center"/>
              <w:rPr>
                <w:b/>
                <w:sz w:val="16"/>
              </w:rPr>
            </w:pPr>
            <w:r w:rsidRPr="00235394">
              <w:rPr>
                <w:b/>
              </w:rPr>
              <w:t>Change history</w:t>
            </w:r>
          </w:p>
        </w:tc>
      </w:tr>
      <w:tr w:rsidR="006B0D02" w:rsidRPr="00235394" w14:paraId="265D06CA" w14:textId="77777777" w:rsidTr="007D6048">
        <w:tc>
          <w:tcPr>
            <w:tcW w:w="800" w:type="dxa"/>
            <w:shd w:val="pct10" w:color="auto" w:fill="FFFFFF"/>
          </w:tcPr>
          <w:p w14:paraId="4652F7AB" w14:textId="77777777" w:rsidR="006B0D02" w:rsidRPr="00235394" w:rsidRDefault="006B0D02">
            <w:pPr>
              <w:pStyle w:val="TAL"/>
              <w:rPr>
                <w:b/>
                <w:sz w:val="16"/>
              </w:rPr>
            </w:pPr>
            <w:r w:rsidRPr="00235394">
              <w:rPr>
                <w:b/>
                <w:sz w:val="16"/>
              </w:rPr>
              <w:t>Date</w:t>
            </w:r>
          </w:p>
        </w:tc>
        <w:tc>
          <w:tcPr>
            <w:tcW w:w="800" w:type="dxa"/>
            <w:shd w:val="pct10" w:color="auto" w:fill="FFFFFF"/>
          </w:tcPr>
          <w:p w14:paraId="77F43EC6" w14:textId="67DE19BB" w:rsidR="006B0D02" w:rsidRPr="00235394" w:rsidRDefault="006856E5">
            <w:pPr>
              <w:pStyle w:val="TAL"/>
              <w:rPr>
                <w:b/>
                <w:sz w:val="16"/>
              </w:rPr>
            </w:pPr>
            <w:r>
              <w:rPr>
                <w:b/>
                <w:sz w:val="16"/>
              </w:rPr>
              <w:t>Mee</w:t>
            </w:r>
            <w:r w:rsidR="002144E4">
              <w:rPr>
                <w:b/>
                <w:sz w:val="16"/>
              </w:rPr>
              <w:t>t</w:t>
            </w:r>
            <w:r>
              <w:rPr>
                <w:b/>
                <w:sz w:val="16"/>
              </w:rPr>
              <w:t>ing</w:t>
            </w:r>
          </w:p>
        </w:tc>
        <w:tc>
          <w:tcPr>
            <w:tcW w:w="1094" w:type="dxa"/>
            <w:shd w:val="pct10" w:color="auto" w:fill="FFFFFF"/>
          </w:tcPr>
          <w:p w14:paraId="70192218" w14:textId="77777777" w:rsidR="006B0D02" w:rsidRPr="00235394" w:rsidRDefault="006B0D02" w:rsidP="006856E5">
            <w:pPr>
              <w:pStyle w:val="TAL"/>
              <w:rPr>
                <w:b/>
                <w:sz w:val="16"/>
              </w:rPr>
            </w:pPr>
            <w:r w:rsidRPr="00235394">
              <w:rPr>
                <w:b/>
                <w:sz w:val="16"/>
              </w:rPr>
              <w:t>TDoc</w:t>
            </w:r>
          </w:p>
        </w:tc>
        <w:tc>
          <w:tcPr>
            <w:tcW w:w="425" w:type="dxa"/>
            <w:shd w:val="pct10" w:color="auto" w:fill="FFFFFF"/>
          </w:tcPr>
          <w:p w14:paraId="0F3DEFC7" w14:textId="77777777" w:rsidR="006B0D02" w:rsidRPr="00235394" w:rsidRDefault="006B0D02">
            <w:pPr>
              <w:pStyle w:val="TAL"/>
              <w:rPr>
                <w:b/>
                <w:sz w:val="16"/>
              </w:rPr>
            </w:pPr>
            <w:r w:rsidRPr="00235394">
              <w:rPr>
                <w:b/>
                <w:sz w:val="16"/>
              </w:rPr>
              <w:t>CR</w:t>
            </w:r>
          </w:p>
        </w:tc>
        <w:tc>
          <w:tcPr>
            <w:tcW w:w="425" w:type="dxa"/>
            <w:shd w:val="pct10" w:color="auto" w:fill="FFFFFF"/>
          </w:tcPr>
          <w:p w14:paraId="56245EE9" w14:textId="77777777" w:rsidR="006B0D02" w:rsidRPr="00235394" w:rsidRDefault="006B0D02">
            <w:pPr>
              <w:pStyle w:val="TAL"/>
              <w:rPr>
                <w:b/>
                <w:sz w:val="16"/>
              </w:rPr>
            </w:pPr>
            <w:r w:rsidRPr="00235394">
              <w:rPr>
                <w:b/>
                <w:sz w:val="16"/>
              </w:rPr>
              <w:t>Rev</w:t>
            </w:r>
          </w:p>
        </w:tc>
        <w:tc>
          <w:tcPr>
            <w:tcW w:w="425" w:type="dxa"/>
            <w:shd w:val="pct10" w:color="auto" w:fill="FFFFFF"/>
          </w:tcPr>
          <w:p w14:paraId="4C5A04A2" w14:textId="77777777" w:rsidR="006B0D02" w:rsidRPr="00235394" w:rsidRDefault="006B0D02">
            <w:pPr>
              <w:pStyle w:val="TAL"/>
              <w:rPr>
                <w:b/>
                <w:sz w:val="16"/>
              </w:rPr>
            </w:pPr>
            <w:r>
              <w:rPr>
                <w:b/>
                <w:sz w:val="16"/>
              </w:rPr>
              <w:t>Cat</w:t>
            </w:r>
          </w:p>
        </w:tc>
        <w:tc>
          <w:tcPr>
            <w:tcW w:w="4962" w:type="dxa"/>
            <w:shd w:val="pct10" w:color="auto" w:fill="FFFFFF"/>
          </w:tcPr>
          <w:p w14:paraId="34709B96" w14:textId="77777777" w:rsidR="006B0D02" w:rsidRPr="00235394" w:rsidRDefault="006B0D02">
            <w:pPr>
              <w:pStyle w:val="TAL"/>
              <w:rPr>
                <w:b/>
                <w:sz w:val="16"/>
              </w:rPr>
            </w:pPr>
            <w:r w:rsidRPr="00235394">
              <w:rPr>
                <w:b/>
                <w:sz w:val="16"/>
              </w:rPr>
              <w:t>Subject/Comment</w:t>
            </w:r>
          </w:p>
        </w:tc>
        <w:tc>
          <w:tcPr>
            <w:tcW w:w="708" w:type="dxa"/>
            <w:shd w:val="pct10" w:color="auto" w:fill="FFFFFF"/>
          </w:tcPr>
          <w:p w14:paraId="5F0D9013" w14:textId="77777777" w:rsidR="006B0D02" w:rsidRPr="00235394" w:rsidRDefault="006B0D02">
            <w:pPr>
              <w:pStyle w:val="TAL"/>
              <w:rPr>
                <w:b/>
                <w:sz w:val="16"/>
              </w:rPr>
            </w:pPr>
            <w:r w:rsidRPr="00235394">
              <w:rPr>
                <w:b/>
                <w:sz w:val="16"/>
              </w:rPr>
              <w:t>New</w:t>
            </w:r>
            <w:r>
              <w:rPr>
                <w:b/>
                <w:sz w:val="16"/>
              </w:rPr>
              <w:t xml:space="preserve"> vers</w:t>
            </w:r>
            <w:r w:rsidR="006856E5">
              <w:rPr>
                <w:b/>
                <w:sz w:val="16"/>
              </w:rPr>
              <w:t>ion</w:t>
            </w:r>
          </w:p>
        </w:tc>
      </w:tr>
      <w:tr w:rsidR="006B0D02" w:rsidRPr="006B0D02" w14:paraId="2E309D1F" w14:textId="77777777" w:rsidTr="007D6048">
        <w:tc>
          <w:tcPr>
            <w:tcW w:w="800" w:type="dxa"/>
            <w:shd w:val="solid" w:color="FFFFFF" w:fill="auto"/>
          </w:tcPr>
          <w:p w14:paraId="59DA3DB6" w14:textId="77777777" w:rsidR="006B0D02" w:rsidRPr="006B0D02" w:rsidRDefault="006B0D02" w:rsidP="006B0D02">
            <w:pPr>
              <w:pStyle w:val="TAC"/>
              <w:rPr>
                <w:sz w:val="16"/>
                <w:szCs w:val="16"/>
              </w:rPr>
            </w:pPr>
          </w:p>
        </w:tc>
        <w:tc>
          <w:tcPr>
            <w:tcW w:w="800" w:type="dxa"/>
            <w:shd w:val="solid" w:color="FFFFFF" w:fill="auto"/>
          </w:tcPr>
          <w:p w14:paraId="247E5027" w14:textId="77777777" w:rsidR="006B0D02" w:rsidRPr="006B0D02" w:rsidRDefault="006B0D02" w:rsidP="006B0D02">
            <w:pPr>
              <w:pStyle w:val="TAC"/>
              <w:rPr>
                <w:sz w:val="16"/>
                <w:szCs w:val="16"/>
              </w:rPr>
            </w:pPr>
          </w:p>
        </w:tc>
        <w:tc>
          <w:tcPr>
            <w:tcW w:w="1094" w:type="dxa"/>
            <w:shd w:val="solid" w:color="FFFFFF" w:fill="auto"/>
          </w:tcPr>
          <w:p w14:paraId="1CD5A443" w14:textId="77777777" w:rsidR="006B0D02" w:rsidRPr="006B0D02" w:rsidRDefault="006B0D02" w:rsidP="006B0D02">
            <w:pPr>
              <w:pStyle w:val="TAC"/>
              <w:rPr>
                <w:sz w:val="16"/>
                <w:szCs w:val="16"/>
              </w:rPr>
            </w:pPr>
          </w:p>
        </w:tc>
        <w:tc>
          <w:tcPr>
            <w:tcW w:w="425" w:type="dxa"/>
            <w:shd w:val="solid" w:color="FFFFFF" w:fill="auto"/>
          </w:tcPr>
          <w:p w14:paraId="4B0B6BBE" w14:textId="77777777" w:rsidR="006B0D02" w:rsidRPr="006B0D02" w:rsidRDefault="006B0D02" w:rsidP="006B0D02">
            <w:pPr>
              <w:pStyle w:val="TAL"/>
              <w:rPr>
                <w:sz w:val="16"/>
                <w:szCs w:val="16"/>
              </w:rPr>
            </w:pPr>
          </w:p>
        </w:tc>
        <w:tc>
          <w:tcPr>
            <w:tcW w:w="425" w:type="dxa"/>
            <w:shd w:val="solid" w:color="FFFFFF" w:fill="auto"/>
          </w:tcPr>
          <w:p w14:paraId="103123DB" w14:textId="77777777" w:rsidR="006B0D02" w:rsidRPr="006B0D02" w:rsidRDefault="006B0D02" w:rsidP="006B0D02">
            <w:pPr>
              <w:pStyle w:val="TAR"/>
              <w:rPr>
                <w:sz w:val="16"/>
                <w:szCs w:val="16"/>
              </w:rPr>
            </w:pPr>
          </w:p>
        </w:tc>
        <w:tc>
          <w:tcPr>
            <w:tcW w:w="425" w:type="dxa"/>
            <w:shd w:val="solid" w:color="FFFFFF" w:fill="auto"/>
          </w:tcPr>
          <w:p w14:paraId="48393524" w14:textId="77777777" w:rsidR="006B0D02" w:rsidRPr="006B0D02" w:rsidRDefault="006B0D02" w:rsidP="006B0D02">
            <w:pPr>
              <w:pStyle w:val="TAC"/>
              <w:rPr>
                <w:sz w:val="16"/>
                <w:szCs w:val="16"/>
              </w:rPr>
            </w:pPr>
          </w:p>
        </w:tc>
        <w:tc>
          <w:tcPr>
            <w:tcW w:w="4962" w:type="dxa"/>
            <w:shd w:val="solid" w:color="FFFFFF" w:fill="auto"/>
          </w:tcPr>
          <w:p w14:paraId="55B882D7" w14:textId="77777777" w:rsidR="006B0D02" w:rsidRPr="006B0D02" w:rsidRDefault="006B0D02" w:rsidP="006B0D02">
            <w:pPr>
              <w:pStyle w:val="TAL"/>
              <w:rPr>
                <w:sz w:val="16"/>
                <w:szCs w:val="16"/>
              </w:rPr>
            </w:pPr>
          </w:p>
        </w:tc>
        <w:tc>
          <w:tcPr>
            <w:tcW w:w="708" w:type="dxa"/>
            <w:shd w:val="solid" w:color="FFFFFF" w:fill="auto"/>
          </w:tcPr>
          <w:p w14:paraId="22804700" w14:textId="77777777" w:rsidR="006B0D02" w:rsidRPr="007D6048" w:rsidRDefault="006B0D02" w:rsidP="007D6048">
            <w:pPr>
              <w:pStyle w:val="TAC"/>
              <w:rPr>
                <w:sz w:val="16"/>
                <w:szCs w:val="16"/>
              </w:rPr>
            </w:pPr>
          </w:p>
        </w:tc>
      </w:tr>
      <w:tr w:rsidR="00491815" w:rsidRPr="006B0D02" w14:paraId="491884E4" w14:textId="77777777" w:rsidTr="007D6048">
        <w:tc>
          <w:tcPr>
            <w:tcW w:w="800" w:type="dxa"/>
            <w:shd w:val="solid" w:color="FFFFFF" w:fill="auto"/>
          </w:tcPr>
          <w:p w14:paraId="1A088B1A" w14:textId="77777777" w:rsidR="00491815" w:rsidRPr="006B0D02" w:rsidRDefault="00491815" w:rsidP="006B0D02">
            <w:pPr>
              <w:pStyle w:val="TAC"/>
              <w:rPr>
                <w:sz w:val="16"/>
                <w:szCs w:val="16"/>
              </w:rPr>
            </w:pPr>
            <w:r>
              <w:rPr>
                <w:sz w:val="16"/>
                <w:szCs w:val="16"/>
              </w:rPr>
              <w:t>16/11/18</w:t>
            </w:r>
          </w:p>
        </w:tc>
        <w:tc>
          <w:tcPr>
            <w:tcW w:w="800" w:type="dxa"/>
            <w:shd w:val="solid" w:color="FFFFFF" w:fill="auto"/>
          </w:tcPr>
          <w:p w14:paraId="54CD19F1" w14:textId="77777777" w:rsidR="00491815" w:rsidRPr="006B0D02" w:rsidRDefault="00491815" w:rsidP="006B0D02">
            <w:pPr>
              <w:pStyle w:val="TAC"/>
              <w:rPr>
                <w:sz w:val="16"/>
                <w:szCs w:val="16"/>
              </w:rPr>
            </w:pPr>
            <w:r>
              <w:rPr>
                <w:sz w:val="16"/>
                <w:szCs w:val="16"/>
              </w:rPr>
              <w:t>SA3#93</w:t>
            </w:r>
          </w:p>
        </w:tc>
        <w:tc>
          <w:tcPr>
            <w:tcW w:w="1094" w:type="dxa"/>
            <w:shd w:val="solid" w:color="FFFFFF" w:fill="auto"/>
          </w:tcPr>
          <w:p w14:paraId="5B6926EA" w14:textId="77777777" w:rsidR="00491815" w:rsidRPr="006B0D02" w:rsidRDefault="00491815" w:rsidP="006B0D02">
            <w:pPr>
              <w:pStyle w:val="TAC"/>
              <w:rPr>
                <w:sz w:val="16"/>
                <w:szCs w:val="16"/>
              </w:rPr>
            </w:pPr>
            <w:r>
              <w:rPr>
                <w:sz w:val="16"/>
                <w:szCs w:val="16"/>
              </w:rPr>
              <w:t>S3-183333,</w:t>
            </w:r>
          </w:p>
        </w:tc>
        <w:tc>
          <w:tcPr>
            <w:tcW w:w="425" w:type="dxa"/>
            <w:shd w:val="solid" w:color="FFFFFF" w:fill="auto"/>
          </w:tcPr>
          <w:p w14:paraId="6C06BC37" w14:textId="77777777" w:rsidR="00491815" w:rsidRPr="006B0D02" w:rsidRDefault="00491815" w:rsidP="006B0D02">
            <w:pPr>
              <w:pStyle w:val="TAL"/>
              <w:rPr>
                <w:sz w:val="16"/>
                <w:szCs w:val="16"/>
              </w:rPr>
            </w:pPr>
          </w:p>
        </w:tc>
        <w:tc>
          <w:tcPr>
            <w:tcW w:w="425" w:type="dxa"/>
            <w:shd w:val="solid" w:color="FFFFFF" w:fill="auto"/>
          </w:tcPr>
          <w:p w14:paraId="596F88AF" w14:textId="77777777" w:rsidR="00491815" w:rsidRPr="006B0D02" w:rsidRDefault="00491815" w:rsidP="006B0D02">
            <w:pPr>
              <w:pStyle w:val="TAR"/>
              <w:rPr>
                <w:sz w:val="16"/>
                <w:szCs w:val="16"/>
              </w:rPr>
            </w:pPr>
          </w:p>
        </w:tc>
        <w:tc>
          <w:tcPr>
            <w:tcW w:w="425" w:type="dxa"/>
            <w:shd w:val="solid" w:color="FFFFFF" w:fill="auto"/>
          </w:tcPr>
          <w:p w14:paraId="26DB8169" w14:textId="77777777" w:rsidR="00491815" w:rsidRPr="006B0D02" w:rsidRDefault="00491815" w:rsidP="006B0D02">
            <w:pPr>
              <w:pStyle w:val="TAC"/>
              <w:rPr>
                <w:sz w:val="16"/>
                <w:szCs w:val="16"/>
              </w:rPr>
            </w:pPr>
          </w:p>
        </w:tc>
        <w:tc>
          <w:tcPr>
            <w:tcW w:w="4962" w:type="dxa"/>
            <w:shd w:val="solid" w:color="FFFFFF" w:fill="auto"/>
          </w:tcPr>
          <w:p w14:paraId="4E0058D5" w14:textId="77777777" w:rsidR="00491815" w:rsidRPr="006B0D02" w:rsidRDefault="00491815" w:rsidP="006B0D02">
            <w:pPr>
              <w:pStyle w:val="TAL"/>
              <w:rPr>
                <w:sz w:val="16"/>
                <w:szCs w:val="16"/>
              </w:rPr>
            </w:pPr>
            <w:r>
              <w:rPr>
                <w:sz w:val="16"/>
                <w:szCs w:val="16"/>
              </w:rPr>
              <w:t>TR Skeleton</w:t>
            </w:r>
          </w:p>
        </w:tc>
        <w:tc>
          <w:tcPr>
            <w:tcW w:w="708" w:type="dxa"/>
            <w:shd w:val="solid" w:color="FFFFFF" w:fill="auto"/>
          </w:tcPr>
          <w:p w14:paraId="7E5CCC5A" w14:textId="77777777" w:rsidR="00491815" w:rsidRPr="007D6048" w:rsidRDefault="00491815" w:rsidP="007D6048">
            <w:pPr>
              <w:pStyle w:val="TAC"/>
              <w:rPr>
                <w:sz w:val="16"/>
                <w:szCs w:val="16"/>
              </w:rPr>
            </w:pPr>
          </w:p>
        </w:tc>
      </w:tr>
      <w:tr w:rsidR="00491815" w:rsidRPr="006B0D02" w14:paraId="50738D07" w14:textId="77777777" w:rsidTr="007D6048">
        <w:tc>
          <w:tcPr>
            <w:tcW w:w="800" w:type="dxa"/>
            <w:shd w:val="solid" w:color="FFFFFF" w:fill="auto"/>
          </w:tcPr>
          <w:p w14:paraId="4CAF03C2" w14:textId="77777777" w:rsidR="00491815" w:rsidRDefault="00491815" w:rsidP="006B0D02">
            <w:pPr>
              <w:pStyle w:val="TAC"/>
              <w:rPr>
                <w:sz w:val="16"/>
                <w:szCs w:val="16"/>
              </w:rPr>
            </w:pPr>
            <w:r>
              <w:rPr>
                <w:sz w:val="16"/>
                <w:szCs w:val="16"/>
              </w:rPr>
              <w:t>16/11/18</w:t>
            </w:r>
          </w:p>
        </w:tc>
        <w:tc>
          <w:tcPr>
            <w:tcW w:w="800" w:type="dxa"/>
            <w:shd w:val="solid" w:color="FFFFFF" w:fill="auto"/>
          </w:tcPr>
          <w:p w14:paraId="712FF6A6" w14:textId="77777777" w:rsidR="00491815" w:rsidRDefault="00491815" w:rsidP="006B0D02">
            <w:pPr>
              <w:pStyle w:val="TAC"/>
              <w:rPr>
                <w:sz w:val="16"/>
                <w:szCs w:val="16"/>
              </w:rPr>
            </w:pPr>
            <w:r>
              <w:rPr>
                <w:sz w:val="16"/>
                <w:szCs w:val="16"/>
              </w:rPr>
              <w:t>SA3</w:t>
            </w:r>
            <w:r w:rsidR="00EB27CC">
              <w:rPr>
                <w:sz w:val="16"/>
                <w:szCs w:val="16"/>
              </w:rPr>
              <w:t>#93</w:t>
            </w:r>
          </w:p>
        </w:tc>
        <w:tc>
          <w:tcPr>
            <w:tcW w:w="1094" w:type="dxa"/>
            <w:shd w:val="solid" w:color="FFFFFF" w:fill="auto"/>
          </w:tcPr>
          <w:p w14:paraId="581641F4" w14:textId="77777777" w:rsidR="00491815" w:rsidRDefault="00491815" w:rsidP="006B0D02">
            <w:pPr>
              <w:pStyle w:val="TAC"/>
              <w:rPr>
                <w:sz w:val="16"/>
                <w:szCs w:val="16"/>
              </w:rPr>
            </w:pPr>
            <w:r>
              <w:rPr>
                <w:sz w:val="16"/>
                <w:szCs w:val="16"/>
              </w:rPr>
              <w:t>S3-183807</w:t>
            </w:r>
          </w:p>
        </w:tc>
        <w:tc>
          <w:tcPr>
            <w:tcW w:w="425" w:type="dxa"/>
            <w:shd w:val="solid" w:color="FFFFFF" w:fill="auto"/>
          </w:tcPr>
          <w:p w14:paraId="68ED0D06" w14:textId="77777777" w:rsidR="00491815" w:rsidRPr="006B0D02" w:rsidRDefault="00491815" w:rsidP="006B0D02">
            <w:pPr>
              <w:pStyle w:val="TAL"/>
              <w:rPr>
                <w:sz w:val="16"/>
                <w:szCs w:val="16"/>
              </w:rPr>
            </w:pPr>
          </w:p>
        </w:tc>
        <w:tc>
          <w:tcPr>
            <w:tcW w:w="425" w:type="dxa"/>
            <w:shd w:val="solid" w:color="FFFFFF" w:fill="auto"/>
          </w:tcPr>
          <w:p w14:paraId="691981C8" w14:textId="77777777" w:rsidR="00491815" w:rsidRPr="006B0D02" w:rsidRDefault="00491815" w:rsidP="006B0D02">
            <w:pPr>
              <w:pStyle w:val="TAR"/>
              <w:rPr>
                <w:sz w:val="16"/>
                <w:szCs w:val="16"/>
              </w:rPr>
            </w:pPr>
          </w:p>
        </w:tc>
        <w:tc>
          <w:tcPr>
            <w:tcW w:w="425" w:type="dxa"/>
            <w:shd w:val="solid" w:color="FFFFFF" w:fill="auto"/>
          </w:tcPr>
          <w:p w14:paraId="1294D75C" w14:textId="77777777" w:rsidR="00491815" w:rsidRPr="006B0D02" w:rsidRDefault="00491815" w:rsidP="006B0D02">
            <w:pPr>
              <w:pStyle w:val="TAC"/>
              <w:rPr>
                <w:sz w:val="16"/>
                <w:szCs w:val="16"/>
              </w:rPr>
            </w:pPr>
          </w:p>
        </w:tc>
        <w:tc>
          <w:tcPr>
            <w:tcW w:w="4962" w:type="dxa"/>
            <w:shd w:val="solid" w:color="FFFFFF" w:fill="auto"/>
          </w:tcPr>
          <w:p w14:paraId="7316A801" w14:textId="77777777" w:rsidR="00491815" w:rsidRDefault="00491815" w:rsidP="006B0D02">
            <w:pPr>
              <w:pStyle w:val="TAL"/>
              <w:rPr>
                <w:sz w:val="16"/>
                <w:szCs w:val="16"/>
              </w:rPr>
            </w:pPr>
            <w:r>
              <w:rPr>
                <w:sz w:val="16"/>
                <w:szCs w:val="16"/>
              </w:rPr>
              <w:t xml:space="preserve">Tdocs S3-183808, S3-183802, </w:t>
            </w:r>
            <w:r w:rsidR="00EB27CC">
              <w:rPr>
                <w:sz w:val="16"/>
                <w:szCs w:val="16"/>
              </w:rPr>
              <w:t>S3-183810, S3-183531</w:t>
            </w:r>
          </w:p>
        </w:tc>
        <w:tc>
          <w:tcPr>
            <w:tcW w:w="708" w:type="dxa"/>
            <w:shd w:val="solid" w:color="FFFFFF" w:fill="auto"/>
          </w:tcPr>
          <w:p w14:paraId="4738286C" w14:textId="77777777" w:rsidR="00491815" w:rsidRPr="007D6048" w:rsidRDefault="00491815" w:rsidP="007D6048">
            <w:pPr>
              <w:pStyle w:val="TAC"/>
              <w:rPr>
                <w:sz w:val="16"/>
                <w:szCs w:val="16"/>
              </w:rPr>
            </w:pPr>
            <w:r>
              <w:rPr>
                <w:sz w:val="16"/>
                <w:szCs w:val="16"/>
              </w:rPr>
              <w:t>V0.1.0</w:t>
            </w:r>
          </w:p>
        </w:tc>
      </w:tr>
      <w:tr w:rsidR="008C114A" w:rsidRPr="006B0D02" w14:paraId="51BCA00B" w14:textId="77777777" w:rsidTr="007D6048">
        <w:tc>
          <w:tcPr>
            <w:tcW w:w="800" w:type="dxa"/>
            <w:shd w:val="solid" w:color="FFFFFF" w:fill="auto"/>
          </w:tcPr>
          <w:p w14:paraId="7BF61E8E" w14:textId="77777777" w:rsidR="008C114A" w:rsidRDefault="008C114A" w:rsidP="006B0D02">
            <w:pPr>
              <w:pStyle w:val="TAC"/>
              <w:rPr>
                <w:sz w:val="16"/>
                <w:szCs w:val="16"/>
              </w:rPr>
            </w:pPr>
            <w:r>
              <w:rPr>
                <w:sz w:val="16"/>
                <w:szCs w:val="16"/>
              </w:rPr>
              <w:t>01/02/19</w:t>
            </w:r>
          </w:p>
        </w:tc>
        <w:tc>
          <w:tcPr>
            <w:tcW w:w="800" w:type="dxa"/>
            <w:shd w:val="solid" w:color="FFFFFF" w:fill="auto"/>
          </w:tcPr>
          <w:p w14:paraId="2BFF25B3" w14:textId="77777777" w:rsidR="008C114A" w:rsidRDefault="008C114A" w:rsidP="006B0D02">
            <w:pPr>
              <w:pStyle w:val="TAC"/>
              <w:rPr>
                <w:sz w:val="16"/>
                <w:szCs w:val="16"/>
              </w:rPr>
            </w:pPr>
            <w:r>
              <w:rPr>
                <w:sz w:val="16"/>
                <w:szCs w:val="16"/>
              </w:rPr>
              <w:t>SA3#94</w:t>
            </w:r>
          </w:p>
        </w:tc>
        <w:tc>
          <w:tcPr>
            <w:tcW w:w="1094" w:type="dxa"/>
            <w:shd w:val="solid" w:color="FFFFFF" w:fill="auto"/>
          </w:tcPr>
          <w:p w14:paraId="7655FE18" w14:textId="77777777" w:rsidR="008C114A" w:rsidRDefault="008C114A" w:rsidP="006B0D02">
            <w:pPr>
              <w:pStyle w:val="TAC"/>
              <w:rPr>
                <w:sz w:val="16"/>
                <w:szCs w:val="16"/>
              </w:rPr>
            </w:pPr>
            <w:r>
              <w:rPr>
                <w:sz w:val="16"/>
                <w:szCs w:val="16"/>
              </w:rPr>
              <w:t>S3-190539</w:t>
            </w:r>
          </w:p>
        </w:tc>
        <w:tc>
          <w:tcPr>
            <w:tcW w:w="425" w:type="dxa"/>
            <w:shd w:val="solid" w:color="FFFFFF" w:fill="auto"/>
          </w:tcPr>
          <w:p w14:paraId="5C01D627" w14:textId="77777777" w:rsidR="008C114A" w:rsidRPr="006B0D02" w:rsidRDefault="008C114A" w:rsidP="006B0D02">
            <w:pPr>
              <w:pStyle w:val="TAL"/>
              <w:rPr>
                <w:sz w:val="16"/>
                <w:szCs w:val="16"/>
              </w:rPr>
            </w:pPr>
          </w:p>
        </w:tc>
        <w:tc>
          <w:tcPr>
            <w:tcW w:w="425" w:type="dxa"/>
            <w:shd w:val="solid" w:color="FFFFFF" w:fill="auto"/>
          </w:tcPr>
          <w:p w14:paraId="4D8184B0" w14:textId="77777777" w:rsidR="008C114A" w:rsidRPr="006B0D02" w:rsidRDefault="008C114A" w:rsidP="006B0D02">
            <w:pPr>
              <w:pStyle w:val="TAR"/>
              <w:rPr>
                <w:sz w:val="16"/>
                <w:szCs w:val="16"/>
              </w:rPr>
            </w:pPr>
          </w:p>
        </w:tc>
        <w:tc>
          <w:tcPr>
            <w:tcW w:w="425" w:type="dxa"/>
            <w:shd w:val="solid" w:color="FFFFFF" w:fill="auto"/>
          </w:tcPr>
          <w:p w14:paraId="7CCC2AB3" w14:textId="77777777" w:rsidR="008C114A" w:rsidRPr="006B0D02" w:rsidRDefault="008C114A" w:rsidP="006B0D02">
            <w:pPr>
              <w:pStyle w:val="TAC"/>
              <w:rPr>
                <w:sz w:val="16"/>
                <w:szCs w:val="16"/>
              </w:rPr>
            </w:pPr>
          </w:p>
        </w:tc>
        <w:tc>
          <w:tcPr>
            <w:tcW w:w="4962" w:type="dxa"/>
            <w:shd w:val="solid" w:color="FFFFFF" w:fill="auto"/>
          </w:tcPr>
          <w:p w14:paraId="3F8F2244" w14:textId="77777777" w:rsidR="008C114A" w:rsidRDefault="008C114A" w:rsidP="006B0D02">
            <w:pPr>
              <w:pStyle w:val="TAL"/>
              <w:rPr>
                <w:sz w:val="16"/>
                <w:szCs w:val="16"/>
              </w:rPr>
            </w:pPr>
            <w:r>
              <w:rPr>
                <w:sz w:val="16"/>
                <w:szCs w:val="16"/>
              </w:rPr>
              <w:t>Tdocs S3-190</w:t>
            </w:r>
            <w:r w:rsidR="00E76F26">
              <w:rPr>
                <w:sz w:val="16"/>
                <w:szCs w:val="16"/>
              </w:rPr>
              <w:t xml:space="preserve">533, S3-190534, S3-190535, </w:t>
            </w:r>
            <w:r w:rsidR="00734F80">
              <w:rPr>
                <w:sz w:val="16"/>
                <w:szCs w:val="16"/>
              </w:rPr>
              <w:t xml:space="preserve">S3-190536, </w:t>
            </w:r>
            <w:r w:rsidR="001A36FB">
              <w:rPr>
                <w:sz w:val="16"/>
                <w:szCs w:val="16"/>
              </w:rPr>
              <w:t xml:space="preserve">S3-190537, </w:t>
            </w:r>
            <w:r w:rsidR="00CB3D49">
              <w:rPr>
                <w:sz w:val="16"/>
                <w:szCs w:val="16"/>
              </w:rPr>
              <w:t>S3-190</w:t>
            </w:r>
            <w:r w:rsidR="00871A47">
              <w:rPr>
                <w:sz w:val="16"/>
                <w:szCs w:val="16"/>
              </w:rPr>
              <w:t>538</w:t>
            </w:r>
          </w:p>
        </w:tc>
        <w:tc>
          <w:tcPr>
            <w:tcW w:w="708" w:type="dxa"/>
            <w:shd w:val="solid" w:color="FFFFFF" w:fill="auto"/>
          </w:tcPr>
          <w:p w14:paraId="712273AD" w14:textId="77777777" w:rsidR="008C114A" w:rsidRDefault="00A5083D" w:rsidP="007D6048">
            <w:pPr>
              <w:pStyle w:val="TAC"/>
              <w:rPr>
                <w:sz w:val="16"/>
                <w:szCs w:val="16"/>
              </w:rPr>
            </w:pPr>
            <w:r>
              <w:rPr>
                <w:sz w:val="16"/>
                <w:szCs w:val="16"/>
              </w:rPr>
              <w:t>V0.2.0</w:t>
            </w:r>
          </w:p>
        </w:tc>
      </w:tr>
      <w:tr w:rsidR="00D23E88" w:rsidRPr="006B0D02" w14:paraId="673ABF97" w14:textId="77777777" w:rsidTr="007D6048">
        <w:tc>
          <w:tcPr>
            <w:tcW w:w="800" w:type="dxa"/>
            <w:shd w:val="solid" w:color="FFFFFF" w:fill="auto"/>
          </w:tcPr>
          <w:p w14:paraId="4C54AAED" w14:textId="77777777" w:rsidR="00D23E88" w:rsidRDefault="00A15367" w:rsidP="006B0D02">
            <w:pPr>
              <w:pStyle w:val="TAC"/>
              <w:rPr>
                <w:sz w:val="16"/>
                <w:szCs w:val="16"/>
              </w:rPr>
            </w:pPr>
            <w:r>
              <w:rPr>
                <w:sz w:val="16"/>
                <w:szCs w:val="16"/>
              </w:rPr>
              <w:t>15/03/19</w:t>
            </w:r>
          </w:p>
        </w:tc>
        <w:tc>
          <w:tcPr>
            <w:tcW w:w="800" w:type="dxa"/>
            <w:shd w:val="solid" w:color="FFFFFF" w:fill="auto"/>
          </w:tcPr>
          <w:p w14:paraId="672E1346" w14:textId="77777777" w:rsidR="00D23E88" w:rsidRDefault="00A15367" w:rsidP="006B0D02">
            <w:pPr>
              <w:pStyle w:val="TAC"/>
              <w:rPr>
                <w:sz w:val="16"/>
                <w:szCs w:val="16"/>
              </w:rPr>
            </w:pPr>
            <w:r>
              <w:rPr>
                <w:sz w:val="16"/>
                <w:szCs w:val="16"/>
              </w:rPr>
              <w:t>SA3#94-adhoc</w:t>
            </w:r>
          </w:p>
        </w:tc>
        <w:tc>
          <w:tcPr>
            <w:tcW w:w="1094" w:type="dxa"/>
            <w:shd w:val="solid" w:color="FFFFFF" w:fill="auto"/>
          </w:tcPr>
          <w:p w14:paraId="6DA641B7" w14:textId="77777777" w:rsidR="00D23E88" w:rsidRDefault="00A15367" w:rsidP="006B0D02">
            <w:pPr>
              <w:pStyle w:val="TAC"/>
              <w:rPr>
                <w:sz w:val="16"/>
                <w:szCs w:val="16"/>
              </w:rPr>
            </w:pPr>
            <w:r>
              <w:rPr>
                <w:sz w:val="16"/>
                <w:szCs w:val="16"/>
              </w:rPr>
              <w:t>S3-190948</w:t>
            </w:r>
          </w:p>
        </w:tc>
        <w:tc>
          <w:tcPr>
            <w:tcW w:w="425" w:type="dxa"/>
            <w:shd w:val="solid" w:color="FFFFFF" w:fill="auto"/>
          </w:tcPr>
          <w:p w14:paraId="1E33E8CB" w14:textId="77777777" w:rsidR="00D23E88" w:rsidRPr="006B0D02" w:rsidRDefault="00D23E88" w:rsidP="006B0D02">
            <w:pPr>
              <w:pStyle w:val="TAL"/>
              <w:rPr>
                <w:sz w:val="16"/>
                <w:szCs w:val="16"/>
              </w:rPr>
            </w:pPr>
          </w:p>
        </w:tc>
        <w:tc>
          <w:tcPr>
            <w:tcW w:w="425" w:type="dxa"/>
            <w:shd w:val="solid" w:color="FFFFFF" w:fill="auto"/>
          </w:tcPr>
          <w:p w14:paraId="48766905" w14:textId="77777777" w:rsidR="00D23E88" w:rsidRPr="006B0D02" w:rsidRDefault="00D23E88" w:rsidP="006B0D02">
            <w:pPr>
              <w:pStyle w:val="TAR"/>
              <w:rPr>
                <w:sz w:val="16"/>
                <w:szCs w:val="16"/>
              </w:rPr>
            </w:pPr>
          </w:p>
        </w:tc>
        <w:tc>
          <w:tcPr>
            <w:tcW w:w="425" w:type="dxa"/>
            <w:shd w:val="solid" w:color="FFFFFF" w:fill="auto"/>
          </w:tcPr>
          <w:p w14:paraId="01A7C447" w14:textId="77777777" w:rsidR="00D23E88" w:rsidRPr="006B0D02" w:rsidRDefault="00D23E88" w:rsidP="006B0D02">
            <w:pPr>
              <w:pStyle w:val="TAC"/>
              <w:rPr>
                <w:sz w:val="16"/>
                <w:szCs w:val="16"/>
              </w:rPr>
            </w:pPr>
          </w:p>
        </w:tc>
        <w:tc>
          <w:tcPr>
            <w:tcW w:w="4962" w:type="dxa"/>
            <w:shd w:val="solid" w:color="FFFFFF" w:fill="auto"/>
          </w:tcPr>
          <w:p w14:paraId="1C219B02" w14:textId="77777777" w:rsidR="00D23E88" w:rsidRDefault="00A15367" w:rsidP="006B0D02">
            <w:pPr>
              <w:pStyle w:val="TAL"/>
              <w:rPr>
                <w:sz w:val="16"/>
                <w:szCs w:val="16"/>
              </w:rPr>
            </w:pPr>
            <w:r>
              <w:rPr>
                <w:sz w:val="16"/>
                <w:szCs w:val="16"/>
              </w:rPr>
              <w:t>Tdoc S3-19</w:t>
            </w:r>
            <w:r w:rsidR="000C34D8">
              <w:rPr>
                <w:sz w:val="16"/>
                <w:szCs w:val="16"/>
              </w:rPr>
              <w:t>1</w:t>
            </w:r>
            <w:r>
              <w:rPr>
                <w:sz w:val="16"/>
                <w:szCs w:val="16"/>
              </w:rPr>
              <w:t>0</w:t>
            </w:r>
            <w:r w:rsidR="000C34D8">
              <w:rPr>
                <w:sz w:val="16"/>
                <w:szCs w:val="16"/>
              </w:rPr>
              <w:t>02, S3-191007</w:t>
            </w:r>
            <w:r w:rsidR="008D71CF">
              <w:rPr>
                <w:sz w:val="16"/>
                <w:szCs w:val="16"/>
              </w:rPr>
              <w:t>, S3-191034</w:t>
            </w:r>
          </w:p>
        </w:tc>
        <w:tc>
          <w:tcPr>
            <w:tcW w:w="708" w:type="dxa"/>
            <w:shd w:val="solid" w:color="FFFFFF" w:fill="auto"/>
          </w:tcPr>
          <w:p w14:paraId="50444C95" w14:textId="77777777" w:rsidR="00D23E88" w:rsidRDefault="000C34D8" w:rsidP="007D6048">
            <w:pPr>
              <w:pStyle w:val="TAC"/>
              <w:rPr>
                <w:sz w:val="16"/>
                <w:szCs w:val="16"/>
              </w:rPr>
            </w:pPr>
            <w:r>
              <w:rPr>
                <w:sz w:val="16"/>
                <w:szCs w:val="16"/>
              </w:rPr>
              <w:t>V0.3.0</w:t>
            </w:r>
          </w:p>
        </w:tc>
      </w:tr>
      <w:tr w:rsidR="0017060A" w:rsidRPr="006B0D02" w14:paraId="68CBF071" w14:textId="77777777" w:rsidTr="007D6048">
        <w:tc>
          <w:tcPr>
            <w:tcW w:w="800" w:type="dxa"/>
            <w:shd w:val="solid" w:color="FFFFFF" w:fill="auto"/>
          </w:tcPr>
          <w:p w14:paraId="2D06B6E8" w14:textId="687BD225" w:rsidR="0017060A" w:rsidRDefault="0017060A" w:rsidP="006B0D02">
            <w:pPr>
              <w:pStyle w:val="TAC"/>
              <w:rPr>
                <w:sz w:val="16"/>
                <w:szCs w:val="16"/>
              </w:rPr>
            </w:pPr>
            <w:r>
              <w:rPr>
                <w:sz w:val="16"/>
                <w:szCs w:val="16"/>
              </w:rPr>
              <w:t>05/09/1</w:t>
            </w:r>
            <w:r w:rsidR="009570AA">
              <w:rPr>
                <w:sz w:val="16"/>
                <w:szCs w:val="16"/>
              </w:rPr>
              <w:t>9</w:t>
            </w:r>
          </w:p>
        </w:tc>
        <w:tc>
          <w:tcPr>
            <w:tcW w:w="800" w:type="dxa"/>
            <w:shd w:val="solid" w:color="FFFFFF" w:fill="auto"/>
          </w:tcPr>
          <w:p w14:paraId="75A3B4ED" w14:textId="32B19E90" w:rsidR="0017060A" w:rsidRDefault="0017060A" w:rsidP="006B0D02">
            <w:pPr>
              <w:pStyle w:val="TAC"/>
              <w:rPr>
                <w:sz w:val="16"/>
                <w:szCs w:val="16"/>
              </w:rPr>
            </w:pPr>
            <w:r>
              <w:rPr>
                <w:sz w:val="16"/>
                <w:szCs w:val="16"/>
              </w:rPr>
              <w:t xml:space="preserve">SA3#95 </w:t>
            </w:r>
          </w:p>
        </w:tc>
        <w:tc>
          <w:tcPr>
            <w:tcW w:w="1094" w:type="dxa"/>
            <w:shd w:val="solid" w:color="FFFFFF" w:fill="auto"/>
          </w:tcPr>
          <w:p w14:paraId="2460DCFD" w14:textId="2BB9A874" w:rsidR="0017060A" w:rsidRDefault="0017060A" w:rsidP="006B0D02">
            <w:pPr>
              <w:pStyle w:val="TAC"/>
              <w:rPr>
                <w:sz w:val="16"/>
                <w:szCs w:val="16"/>
              </w:rPr>
            </w:pPr>
            <w:r>
              <w:rPr>
                <w:sz w:val="16"/>
                <w:szCs w:val="16"/>
              </w:rPr>
              <w:t>S3-191731</w:t>
            </w:r>
          </w:p>
        </w:tc>
        <w:tc>
          <w:tcPr>
            <w:tcW w:w="425" w:type="dxa"/>
            <w:shd w:val="solid" w:color="FFFFFF" w:fill="auto"/>
          </w:tcPr>
          <w:p w14:paraId="330A972C" w14:textId="77777777" w:rsidR="0017060A" w:rsidRPr="006B0D02" w:rsidRDefault="0017060A" w:rsidP="006B0D02">
            <w:pPr>
              <w:pStyle w:val="TAL"/>
              <w:rPr>
                <w:sz w:val="16"/>
                <w:szCs w:val="16"/>
              </w:rPr>
            </w:pPr>
          </w:p>
        </w:tc>
        <w:tc>
          <w:tcPr>
            <w:tcW w:w="425" w:type="dxa"/>
            <w:shd w:val="solid" w:color="FFFFFF" w:fill="auto"/>
          </w:tcPr>
          <w:p w14:paraId="385654D7" w14:textId="77777777" w:rsidR="0017060A" w:rsidRPr="006B0D02" w:rsidRDefault="0017060A" w:rsidP="006B0D02">
            <w:pPr>
              <w:pStyle w:val="TAR"/>
              <w:rPr>
                <w:sz w:val="16"/>
                <w:szCs w:val="16"/>
              </w:rPr>
            </w:pPr>
          </w:p>
        </w:tc>
        <w:tc>
          <w:tcPr>
            <w:tcW w:w="425" w:type="dxa"/>
            <w:shd w:val="solid" w:color="FFFFFF" w:fill="auto"/>
          </w:tcPr>
          <w:p w14:paraId="63019E7C" w14:textId="77777777" w:rsidR="0017060A" w:rsidRPr="006B0D02" w:rsidRDefault="0017060A" w:rsidP="006B0D02">
            <w:pPr>
              <w:pStyle w:val="TAC"/>
              <w:rPr>
                <w:sz w:val="16"/>
                <w:szCs w:val="16"/>
              </w:rPr>
            </w:pPr>
          </w:p>
        </w:tc>
        <w:tc>
          <w:tcPr>
            <w:tcW w:w="4962" w:type="dxa"/>
            <w:shd w:val="solid" w:color="FFFFFF" w:fill="auto"/>
          </w:tcPr>
          <w:p w14:paraId="5029E7D8" w14:textId="1D7A017F" w:rsidR="0017060A" w:rsidRDefault="0017060A" w:rsidP="006B0D02">
            <w:pPr>
              <w:pStyle w:val="TAL"/>
              <w:rPr>
                <w:sz w:val="16"/>
                <w:szCs w:val="16"/>
              </w:rPr>
            </w:pPr>
            <w:r>
              <w:rPr>
                <w:sz w:val="16"/>
                <w:szCs w:val="16"/>
              </w:rPr>
              <w:t>Tdoc</w:t>
            </w:r>
            <w:r w:rsidR="00CE3A3B">
              <w:rPr>
                <w:sz w:val="16"/>
                <w:szCs w:val="16"/>
              </w:rPr>
              <w:t>s</w:t>
            </w:r>
            <w:r>
              <w:rPr>
                <w:sz w:val="16"/>
                <w:szCs w:val="16"/>
              </w:rPr>
              <w:t xml:space="preserve"> S3-191730, S3-191732,</w:t>
            </w:r>
            <w:r w:rsidR="00FE0F45">
              <w:t xml:space="preserve"> </w:t>
            </w:r>
            <w:r w:rsidR="00FE0F45" w:rsidRPr="00FE0F45">
              <w:rPr>
                <w:sz w:val="16"/>
                <w:szCs w:val="16"/>
              </w:rPr>
              <w:t>S3-19173</w:t>
            </w:r>
            <w:r w:rsidR="00FE0F45">
              <w:rPr>
                <w:sz w:val="16"/>
                <w:szCs w:val="16"/>
              </w:rPr>
              <w:t xml:space="preserve">3, </w:t>
            </w:r>
            <w:r w:rsidR="00FE0F45" w:rsidRPr="00FE0F45">
              <w:rPr>
                <w:sz w:val="16"/>
                <w:szCs w:val="16"/>
              </w:rPr>
              <w:t>S3-19173</w:t>
            </w:r>
            <w:r w:rsidR="00FE0F45">
              <w:rPr>
                <w:sz w:val="16"/>
                <w:szCs w:val="16"/>
              </w:rPr>
              <w:t xml:space="preserve">4, </w:t>
            </w:r>
            <w:r w:rsidR="00FE0F45" w:rsidRPr="00FE0F45">
              <w:rPr>
                <w:sz w:val="16"/>
                <w:szCs w:val="16"/>
              </w:rPr>
              <w:t>S3-19173</w:t>
            </w:r>
            <w:r w:rsidR="00FE0F45">
              <w:rPr>
                <w:sz w:val="16"/>
                <w:szCs w:val="16"/>
              </w:rPr>
              <w:t xml:space="preserve">5, </w:t>
            </w:r>
            <w:r w:rsidR="00FE0F45" w:rsidRPr="00FE0F45">
              <w:rPr>
                <w:sz w:val="16"/>
                <w:szCs w:val="16"/>
              </w:rPr>
              <w:t>S3-19173</w:t>
            </w:r>
            <w:r w:rsidR="00FE0F45">
              <w:rPr>
                <w:sz w:val="16"/>
                <w:szCs w:val="16"/>
              </w:rPr>
              <w:t xml:space="preserve">6, </w:t>
            </w:r>
            <w:r w:rsidR="00FE0F45" w:rsidRPr="001A1323">
              <w:rPr>
                <w:sz w:val="16"/>
                <w:szCs w:val="16"/>
              </w:rPr>
              <w:t>S3-191737</w:t>
            </w:r>
            <w:r w:rsidR="00FE0F45">
              <w:rPr>
                <w:sz w:val="16"/>
                <w:szCs w:val="16"/>
              </w:rPr>
              <w:t xml:space="preserve">, </w:t>
            </w:r>
            <w:r w:rsidR="00FE0F45" w:rsidRPr="00FE0F45">
              <w:rPr>
                <w:sz w:val="16"/>
                <w:szCs w:val="16"/>
              </w:rPr>
              <w:t>S3-19173</w:t>
            </w:r>
            <w:r w:rsidR="00FE0F45">
              <w:rPr>
                <w:sz w:val="16"/>
                <w:szCs w:val="16"/>
              </w:rPr>
              <w:t xml:space="preserve">8, </w:t>
            </w:r>
            <w:r w:rsidR="00FE0F45" w:rsidRPr="00FE0F45">
              <w:rPr>
                <w:sz w:val="16"/>
                <w:szCs w:val="16"/>
              </w:rPr>
              <w:t>S3-19173</w:t>
            </w:r>
            <w:r w:rsidR="00FE0F45">
              <w:rPr>
                <w:sz w:val="16"/>
                <w:szCs w:val="16"/>
              </w:rPr>
              <w:t xml:space="preserve">9, </w:t>
            </w:r>
            <w:r w:rsidR="00FE0F45" w:rsidRPr="00FE0F45">
              <w:rPr>
                <w:sz w:val="16"/>
                <w:szCs w:val="16"/>
              </w:rPr>
              <w:t>S3-191</w:t>
            </w:r>
            <w:r w:rsidR="00FE0F45">
              <w:rPr>
                <w:sz w:val="16"/>
                <w:szCs w:val="16"/>
              </w:rPr>
              <w:t xml:space="preserve">008, </w:t>
            </w:r>
            <w:r w:rsidR="00FE0F45" w:rsidRPr="00FE0F45">
              <w:rPr>
                <w:sz w:val="16"/>
                <w:szCs w:val="16"/>
              </w:rPr>
              <w:t>S3-191</w:t>
            </w:r>
            <w:r w:rsidR="00FE0F45">
              <w:rPr>
                <w:sz w:val="16"/>
                <w:szCs w:val="16"/>
              </w:rPr>
              <w:t>009</w:t>
            </w:r>
          </w:p>
        </w:tc>
        <w:tc>
          <w:tcPr>
            <w:tcW w:w="708" w:type="dxa"/>
            <w:shd w:val="solid" w:color="FFFFFF" w:fill="auto"/>
          </w:tcPr>
          <w:p w14:paraId="72B0196A" w14:textId="4D089233" w:rsidR="0017060A" w:rsidRDefault="00FE0F45" w:rsidP="007D6048">
            <w:pPr>
              <w:pStyle w:val="TAC"/>
              <w:rPr>
                <w:sz w:val="16"/>
                <w:szCs w:val="16"/>
              </w:rPr>
            </w:pPr>
            <w:r>
              <w:rPr>
                <w:sz w:val="16"/>
                <w:szCs w:val="16"/>
              </w:rPr>
              <w:t>0.4.0</w:t>
            </w:r>
          </w:p>
        </w:tc>
      </w:tr>
      <w:tr w:rsidR="002144E4" w:rsidRPr="006B0D02" w14:paraId="0E45C04C" w14:textId="77777777" w:rsidTr="007D6048">
        <w:tc>
          <w:tcPr>
            <w:tcW w:w="800" w:type="dxa"/>
            <w:shd w:val="solid" w:color="FFFFFF" w:fill="auto"/>
          </w:tcPr>
          <w:p w14:paraId="1CDA28D3" w14:textId="6552CF3A" w:rsidR="002144E4" w:rsidRDefault="002144E4" w:rsidP="006B0D02">
            <w:pPr>
              <w:pStyle w:val="TAC"/>
              <w:rPr>
                <w:sz w:val="16"/>
                <w:szCs w:val="16"/>
              </w:rPr>
            </w:pPr>
            <w:r>
              <w:rPr>
                <w:sz w:val="16"/>
                <w:szCs w:val="16"/>
              </w:rPr>
              <w:t>06/27/19</w:t>
            </w:r>
          </w:p>
        </w:tc>
        <w:tc>
          <w:tcPr>
            <w:tcW w:w="800" w:type="dxa"/>
            <w:shd w:val="solid" w:color="FFFFFF" w:fill="auto"/>
          </w:tcPr>
          <w:p w14:paraId="785CECDB" w14:textId="69BB6A1B" w:rsidR="002144E4" w:rsidRDefault="002144E4" w:rsidP="006B0D02">
            <w:pPr>
              <w:pStyle w:val="TAC"/>
              <w:rPr>
                <w:sz w:val="16"/>
                <w:szCs w:val="16"/>
              </w:rPr>
            </w:pPr>
            <w:r>
              <w:rPr>
                <w:sz w:val="16"/>
                <w:szCs w:val="16"/>
              </w:rPr>
              <w:t>SA3#95Bis</w:t>
            </w:r>
          </w:p>
        </w:tc>
        <w:tc>
          <w:tcPr>
            <w:tcW w:w="1094" w:type="dxa"/>
            <w:shd w:val="solid" w:color="FFFFFF" w:fill="auto"/>
          </w:tcPr>
          <w:p w14:paraId="1FF79555" w14:textId="30083F57" w:rsidR="002144E4" w:rsidRDefault="002144E4" w:rsidP="006B0D02">
            <w:pPr>
              <w:pStyle w:val="TAC"/>
              <w:rPr>
                <w:sz w:val="16"/>
                <w:szCs w:val="16"/>
              </w:rPr>
            </w:pPr>
            <w:r>
              <w:rPr>
                <w:sz w:val="16"/>
                <w:szCs w:val="16"/>
              </w:rPr>
              <w:t>S3-192346</w:t>
            </w:r>
          </w:p>
        </w:tc>
        <w:tc>
          <w:tcPr>
            <w:tcW w:w="425" w:type="dxa"/>
            <w:shd w:val="solid" w:color="FFFFFF" w:fill="auto"/>
          </w:tcPr>
          <w:p w14:paraId="78289672" w14:textId="77777777" w:rsidR="002144E4" w:rsidRPr="006B0D02" w:rsidRDefault="002144E4" w:rsidP="006B0D02">
            <w:pPr>
              <w:pStyle w:val="TAL"/>
              <w:rPr>
                <w:sz w:val="16"/>
                <w:szCs w:val="16"/>
              </w:rPr>
            </w:pPr>
          </w:p>
        </w:tc>
        <w:tc>
          <w:tcPr>
            <w:tcW w:w="425" w:type="dxa"/>
            <w:shd w:val="solid" w:color="FFFFFF" w:fill="auto"/>
          </w:tcPr>
          <w:p w14:paraId="482098F0" w14:textId="77777777" w:rsidR="002144E4" w:rsidRPr="006B0D02" w:rsidRDefault="002144E4" w:rsidP="006B0D02">
            <w:pPr>
              <w:pStyle w:val="TAR"/>
              <w:rPr>
                <w:sz w:val="16"/>
                <w:szCs w:val="16"/>
              </w:rPr>
            </w:pPr>
          </w:p>
        </w:tc>
        <w:tc>
          <w:tcPr>
            <w:tcW w:w="425" w:type="dxa"/>
            <w:shd w:val="solid" w:color="FFFFFF" w:fill="auto"/>
          </w:tcPr>
          <w:p w14:paraId="2597FD0A" w14:textId="77777777" w:rsidR="002144E4" w:rsidRPr="006B0D02" w:rsidRDefault="002144E4" w:rsidP="006B0D02">
            <w:pPr>
              <w:pStyle w:val="TAC"/>
              <w:rPr>
                <w:sz w:val="16"/>
                <w:szCs w:val="16"/>
              </w:rPr>
            </w:pPr>
          </w:p>
        </w:tc>
        <w:tc>
          <w:tcPr>
            <w:tcW w:w="4962" w:type="dxa"/>
            <w:shd w:val="solid" w:color="FFFFFF" w:fill="auto"/>
          </w:tcPr>
          <w:p w14:paraId="52D337E8" w14:textId="69AA5A30" w:rsidR="002144E4" w:rsidRDefault="00072389" w:rsidP="006B0D02">
            <w:pPr>
              <w:pStyle w:val="TAL"/>
              <w:rPr>
                <w:sz w:val="16"/>
                <w:szCs w:val="16"/>
              </w:rPr>
            </w:pPr>
            <w:r>
              <w:rPr>
                <w:sz w:val="16"/>
                <w:szCs w:val="16"/>
              </w:rPr>
              <w:t>Tdocs S3-192363, S3-192260,</w:t>
            </w:r>
            <w:r w:rsidR="00AB07AC">
              <w:t xml:space="preserve"> </w:t>
            </w:r>
            <w:r w:rsidR="00AB07AC" w:rsidRPr="00AB07AC">
              <w:rPr>
                <w:sz w:val="16"/>
                <w:szCs w:val="16"/>
              </w:rPr>
              <w:t>S3-192367</w:t>
            </w:r>
            <w:r w:rsidR="00AB07AC">
              <w:rPr>
                <w:sz w:val="16"/>
                <w:szCs w:val="16"/>
              </w:rPr>
              <w:t>,</w:t>
            </w:r>
            <w:r>
              <w:rPr>
                <w:sz w:val="16"/>
                <w:szCs w:val="16"/>
              </w:rPr>
              <w:t xml:space="preserve"> </w:t>
            </w:r>
            <w:r w:rsidR="00A04BEB" w:rsidRPr="00A04BEB">
              <w:rPr>
                <w:sz w:val="16"/>
                <w:szCs w:val="16"/>
              </w:rPr>
              <w:t>S3-192369</w:t>
            </w:r>
            <w:r w:rsidR="00A04BEB">
              <w:rPr>
                <w:sz w:val="16"/>
                <w:szCs w:val="16"/>
              </w:rPr>
              <w:t xml:space="preserve">, </w:t>
            </w:r>
            <w:r w:rsidR="00C541E9">
              <w:rPr>
                <w:sz w:val="16"/>
                <w:szCs w:val="16"/>
              </w:rPr>
              <w:t>S3-192370</w:t>
            </w:r>
            <w:r w:rsidR="006028FB">
              <w:rPr>
                <w:sz w:val="16"/>
                <w:szCs w:val="16"/>
              </w:rPr>
              <w:t>,</w:t>
            </w:r>
            <w:r w:rsidR="006028FB">
              <w:t xml:space="preserve"> </w:t>
            </w:r>
            <w:r w:rsidR="006028FB" w:rsidRPr="006028FB">
              <w:rPr>
                <w:sz w:val="16"/>
                <w:szCs w:val="16"/>
              </w:rPr>
              <w:t>S3-192371</w:t>
            </w:r>
            <w:r w:rsidR="006028FB">
              <w:rPr>
                <w:sz w:val="16"/>
                <w:szCs w:val="16"/>
              </w:rPr>
              <w:t xml:space="preserve">, </w:t>
            </w:r>
            <w:r w:rsidR="000821A7" w:rsidRPr="000821A7">
              <w:rPr>
                <w:sz w:val="16"/>
                <w:szCs w:val="16"/>
              </w:rPr>
              <w:t>S3-192372</w:t>
            </w:r>
            <w:r w:rsidR="000821A7">
              <w:rPr>
                <w:sz w:val="16"/>
                <w:szCs w:val="16"/>
              </w:rPr>
              <w:t xml:space="preserve">, </w:t>
            </w:r>
            <w:r w:rsidR="00FB6246">
              <w:rPr>
                <w:sz w:val="16"/>
                <w:szCs w:val="16"/>
              </w:rPr>
              <w:t xml:space="preserve">S3-192374, </w:t>
            </w:r>
            <w:r w:rsidR="0003672B">
              <w:rPr>
                <w:sz w:val="16"/>
                <w:szCs w:val="16"/>
              </w:rPr>
              <w:t>S3-</w:t>
            </w:r>
            <w:r w:rsidR="00EB09B9">
              <w:rPr>
                <w:sz w:val="16"/>
                <w:szCs w:val="16"/>
              </w:rPr>
              <w:t>192375</w:t>
            </w:r>
            <w:r w:rsidR="0011631E">
              <w:rPr>
                <w:sz w:val="16"/>
                <w:szCs w:val="16"/>
              </w:rPr>
              <w:t>, S3-192376</w:t>
            </w:r>
            <w:r w:rsidR="00117BC0">
              <w:rPr>
                <w:sz w:val="16"/>
                <w:szCs w:val="16"/>
              </w:rPr>
              <w:t>, S3-192373</w:t>
            </w:r>
            <w:r w:rsidR="009162D2">
              <w:rPr>
                <w:sz w:val="16"/>
                <w:szCs w:val="16"/>
              </w:rPr>
              <w:t>, S3-192366</w:t>
            </w:r>
            <w:r w:rsidR="00117BC0">
              <w:rPr>
                <w:sz w:val="16"/>
                <w:szCs w:val="16"/>
              </w:rPr>
              <w:t>.</w:t>
            </w:r>
          </w:p>
        </w:tc>
        <w:tc>
          <w:tcPr>
            <w:tcW w:w="708" w:type="dxa"/>
            <w:shd w:val="solid" w:color="FFFFFF" w:fill="auto"/>
          </w:tcPr>
          <w:p w14:paraId="0C149FDE" w14:textId="3E349847" w:rsidR="002144E4" w:rsidRDefault="002144E4" w:rsidP="007D6048">
            <w:pPr>
              <w:pStyle w:val="TAC"/>
              <w:rPr>
                <w:sz w:val="16"/>
                <w:szCs w:val="16"/>
              </w:rPr>
            </w:pPr>
            <w:r>
              <w:rPr>
                <w:sz w:val="16"/>
                <w:szCs w:val="16"/>
              </w:rPr>
              <w:t>0.5.0</w:t>
            </w:r>
          </w:p>
        </w:tc>
      </w:tr>
      <w:tr w:rsidR="00632E81" w:rsidRPr="006B0D02" w14:paraId="68B4D4F8" w14:textId="77777777" w:rsidTr="007D6048">
        <w:tc>
          <w:tcPr>
            <w:tcW w:w="800" w:type="dxa"/>
            <w:shd w:val="solid" w:color="FFFFFF" w:fill="auto"/>
          </w:tcPr>
          <w:p w14:paraId="7538C4E0" w14:textId="7605B401" w:rsidR="00632E81" w:rsidRDefault="00632E81" w:rsidP="006B0D02">
            <w:pPr>
              <w:pStyle w:val="TAC"/>
              <w:rPr>
                <w:sz w:val="16"/>
                <w:szCs w:val="16"/>
              </w:rPr>
            </w:pPr>
            <w:r>
              <w:rPr>
                <w:sz w:val="16"/>
                <w:szCs w:val="16"/>
              </w:rPr>
              <w:t>08/30/19</w:t>
            </w:r>
          </w:p>
        </w:tc>
        <w:tc>
          <w:tcPr>
            <w:tcW w:w="800" w:type="dxa"/>
            <w:shd w:val="solid" w:color="FFFFFF" w:fill="auto"/>
          </w:tcPr>
          <w:p w14:paraId="1DE5AC67" w14:textId="477D1855" w:rsidR="00632E81" w:rsidRDefault="00632E81" w:rsidP="006B0D02">
            <w:pPr>
              <w:pStyle w:val="TAC"/>
              <w:rPr>
                <w:sz w:val="16"/>
                <w:szCs w:val="16"/>
              </w:rPr>
            </w:pPr>
            <w:r>
              <w:rPr>
                <w:sz w:val="16"/>
                <w:szCs w:val="16"/>
              </w:rPr>
              <w:t>SA3#96</w:t>
            </w:r>
          </w:p>
        </w:tc>
        <w:tc>
          <w:tcPr>
            <w:tcW w:w="1094" w:type="dxa"/>
            <w:shd w:val="solid" w:color="FFFFFF" w:fill="auto"/>
          </w:tcPr>
          <w:p w14:paraId="0F13BBF8" w14:textId="7F6E6CBA" w:rsidR="00632E81" w:rsidRDefault="00632E81" w:rsidP="006B0D02">
            <w:pPr>
              <w:pStyle w:val="TAC"/>
              <w:rPr>
                <w:sz w:val="16"/>
                <w:szCs w:val="16"/>
              </w:rPr>
            </w:pPr>
            <w:r>
              <w:rPr>
                <w:sz w:val="16"/>
                <w:szCs w:val="16"/>
              </w:rPr>
              <w:t>S3-193119</w:t>
            </w:r>
          </w:p>
        </w:tc>
        <w:tc>
          <w:tcPr>
            <w:tcW w:w="425" w:type="dxa"/>
            <w:shd w:val="solid" w:color="FFFFFF" w:fill="auto"/>
          </w:tcPr>
          <w:p w14:paraId="031ED6B0" w14:textId="77777777" w:rsidR="00632E81" w:rsidRPr="006B0D02" w:rsidRDefault="00632E81" w:rsidP="006B0D02">
            <w:pPr>
              <w:pStyle w:val="TAL"/>
              <w:rPr>
                <w:sz w:val="16"/>
                <w:szCs w:val="16"/>
              </w:rPr>
            </w:pPr>
          </w:p>
        </w:tc>
        <w:tc>
          <w:tcPr>
            <w:tcW w:w="425" w:type="dxa"/>
            <w:shd w:val="solid" w:color="FFFFFF" w:fill="auto"/>
          </w:tcPr>
          <w:p w14:paraId="511EDD40" w14:textId="77777777" w:rsidR="00632E81" w:rsidRPr="006B0D02" w:rsidRDefault="00632E81" w:rsidP="006B0D02">
            <w:pPr>
              <w:pStyle w:val="TAR"/>
              <w:rPr>
                <w:sz w:val="16"/>
                <w:szCs w:val="16"/>
              </w:rPr>
            </w:pPr>
          </w:p>
        </w:tc>
        <w:tc>
          <w:tcPr>
            <w:tcW w:w="425" w:type="dxa"/>
            <w:shd w:val="solid" w:color="FFFFFF" w:fill="auto"/>
          </w:tcPr>
          <w:p w14:paraId="281ACCC0" w14:textId="77777777" w:rsidR="00632E81" w:rsidRPr="006B0D02" w:rsidRDefault="00632E81" w:rsidP="006B0D02">
            <w:pPr>
              <w:pStyle w:val="TAC"/>
              <w:rPr>
                <w:sz w:val="16"/>
                <w:szCs w:val="16"/>
              </w:rPr>
            </w:pPr>
          </w:p>
        </w:tc>
        <w:tc>
          <w:tcPr>
            <w:tcW w:w="4962" w:type="dxa"/>
            <w:shd w:val="solid" w:color="FFFFFF" w:fill="auto"/>
          </w:tcPr>
          <w:p w14:paraId="272DACD4" w14:textId="2F2AB689" w:rsidR="00632E81" w:rsidRDefault="00632E81" w:rsidP="006B0D02">
            <w:pPr>
              <w:pStyle w:val="TAL"/>
              <w:rPr>
                <w:sz w:val="16"/>
                <w:szCs w:val="16"/>
              </w:rPr>
            </w:pPr>
            <w:r>
              <w:rPr>
                <w:sz w:val="16"/>
                <w:szCs w:val="16"/>
              </w:rPr>
              <w:t xml:space="preserve">Tdocs </w:t>
            </w:r>
            <w:r w:rsidR="00C50240">
              <w:rPr>
                <w:sz w:val="16"/>
                <w:szCs w:val="16"/>
              </w:rPr>
              <w:t>S3-1</w:t>
            </w:r>
            <w:r w:rsidR="00C806DA">
              <w:rPr>
                <w:sz w:val="16"/>
                <w:szCs w:val="16"/>
              </w:rPr>
              <w:t xml:space="preserve">82852, </w:t>
            </w:r>
            <w:r w:rsidR="00302F77" w:rsidRPr="00302F77">
              <w:rPr>
                <w:sz w:val="16"/>
                <w:szCs w:val="16"/>
              </w:rPr>
              <w:t>S3-193121</w:t>
            </w:r>
            <w:r w:rsidR="00302F77">
              <w:rPr>
                <w:sz w:val="16"/>
                <w:szCs w:val="16"/>
              </w:rPr>
              <w:t xml:space="preserve">, </w:t>
            </w:r>
            <w:r>
              <w:rPr>
                <w:sz w:val="16"/>
                <w:szCs w:val="16"/>
              </w:rPr>
              <w:t xml:space="preserve">S3-193122, </w:t>
            </w:r>
            <w:r w:rsidR="00E00B38">
              <w:rPr>
                <w:sz w:val="16"/>
                <w:szCs w:val="16"/>
              </w:rPr>
              <w:t>S</w:t>
            </w:r>
            <w:r w:rsidR="00017802">
              <w:rPr>
                <w:sz w:val="16"/>
                <w:szCs w:val="16"/>
              </w:rPr>
              <w:t xml:space="preserve">3-193123, </w:t>
            </w:r>
            <w:r w:rsidR="00C77F41">
              <w:rPr>
                <w:sz w:val="16"/>
                <w:szCs w:val="16"/>
              </w:rPr>
              <w:t xml:space="preserve">S3-192124, </w:t>
            </w:r>
            <w:r>
              <w:rPr>
                <w:sz w:val="16"/>
                <w:szCs w:val="16"/>
              </w:rPr>
              <w:t>S3-193125</w:t>
            </w:r>
            <w:r w:rsidR="003653A4">
              <w:rPr>
                <w:sz w:val="16"/>
                <w:szCs w:val="16"/>
              </w:rPr>
              <w:t>, S3-193201</w:t>
            </w:r>
            <w:r>
              <w:rPr>
                <w:sz w:val="16"/>
                <w:szCs w:val="16"/>
              </w:rPr>
              <w:t xml:space="preserve"> </w:t>
            </w:r>
          </w:p>
        </w:tc>
        <w:tc>
          <w:tcPr>
            <w:tcW w:w="708" w:type="dxa"/>
            <w:shd w:val="solid" w:color="FFFFFF" w:fill="auto"/>
          </w:tcPr>
          <w:p w14:paraId="1E4C1B02" w14:textId="24B955BB" w:rsidR="00632E81" w:rsidRDefault="00632E81" w:rsidP="007D6048">
            <w:pPr>
              <w:pStyle w:val="TAC"/>
              <w:rPr>
                <w:sz w:val="16"/>
                <w:szCs w:val="16"/>
              </w:rPr>
            </w:pPr>
            <w:r>
              <w:rPr>
                <w:sz w:val="16"/>
                <w:szCs w:val="16"/>
              </w:rPr>
              <w:t>0.6.</w:t>
            </w:r>
            <w:r w:rsidR="008135BD">
              <w:rPr>
                <w:sz w:val="16"/>
                <w:szCs w:val="16"/>
              </w:rPr>
              <w:t>0</w:t>
            </w:r>
          </w:p>
        </w:tc>
      </w:tr>
      <w:tr w:rsidR="00E40421" w:rsidRPr="006B0D02" w14:paraId="17367962" w14:textId="77777777" w:rsidTr="007D6048">
        <w:tc>
          <w:tcPr>
            <w:tcW w:w="800" w:type="dxa"/>
            <w:shd w:val="solid" w:color="FFFFFF" w:fill="auto"/>
          </w:tcPr>
          <w:p w14:paraId="772174C3" w14:textId="1964944C" w:rsidR="00E40421" w:rsidRDefault="00E40421" w:rsidP="006B0D02">
            <w:pPr>
              <w:pStyle w:val="TAC"/>
              <w:rPr>
                <w:sz w:val="16"/>
                <w:szCs w:val="16"/>
              </w:rPr>
            </w:pPr>
            <w:r>
              <w:rPr>
                <w:sz w:val="16"/>
                <w:szCs w:val="16"/>
              </w:rPr>
              <w:t>10/18/210</w:t>
            </w:r>
          </w:p>
        </w:tc>
        <w:tc>
          <w:tcPr>
            <w:tcW w:w="800" w:type="dxa"/>
            <w:shd w:val="solid" w:color="FFFFFF" w:fill="auto"/>
          </w:tcPr>
          <w:p w14:paraId="59895074" w14:textId="528682A9" w:rsidR="00E40421" w:rsidRDefault="00E40421" w:rsidP="006B0D02">
            <w:pPr>
              <w:pStyle w:val="TAC"/>
              <w:rPr>
                <w:sz w:val="16"/>
                <w:szCs w:val="16"/>
              </w:rPr>
            </w:pPr>
            <w:r>
              <w:rPr>
                <w:sz w:val="16"/>
                <w:szCs w:val="16"/>
              </w:rPr>
              <w:t>SA3#96 ad</w:t>
            </w:r>
            <w:r w:rsidR="00261F0C">
              <w:rPr>
                <w:sz w:val="16"/>
                <w:szCs w:val="16"/>
              </w:rPr>
              <w:t>-</w:t>
            </w:r>
            <w:r>
              <w:rPr>
                <w:sz w:val="16"/>
                <w:szCs w:val="16"/>
              </w:rPr>
              <w:t>hoc</w:t>
            </w:r>
          </w:p>
        </w:tc>
        <w:tc>
          <w:tcPr>
            <w:tcW w:w="1094" w:type="dxa"/>
            <w:shd w:val="solid" w:color="FFFFFF" w:fill="auto"/>
          </w:tcPr>
          <w:p w14:paraId="03E05679" w14:textId="14E9AB49" w:rsidR="00E40421" w:rsidRDefault="00E40421" w:rsidP="006B0D02">
            <w:pPr>
              <w:pStyle w:val="TAC"/>
              <w:rPr>
                <w:sz w:val="16"/>
                <w:szCs w:val="16"/>
              </w:rPr>
            </w:pPr>
            <w:r>
              <w:rPr>
                <w:sz w:val="16"/>
                <w:szCs w:val="16"/>
              </w:rPr>
              <w:t>S3-193732</w:t>
            </w:r>
          </w:p>
        </w:tc>
        <w:tc>
          <w:tcPr>
            <w:tcW w:w="425" w:type="dxa"/>
            <w:shd w:val="solid" w:color="FFFFFF" w:fill="auto"/>
          </w:tcPr>
          <w:p w14:paraId="50621BC0" w14:textId="77777777" w:rsidR="00E40421" w:rsidRPr="006B0D02" w:rsidRDefault="00E40421" w:rsidP="006B0D02">
            <w:pPr>
              <w:pStyle w:val="TAL"/>
              <w:rPr>
                <w:sz w:val="16"/>
                <w:szCs w:val="16"/>
              </w:rPr>
            </w:pPr>
          </w:p>
        </w:tc>
        <w:tc>
          <w:tcPr>
            <w:tcW w:w="425" w:type="dxa"/>
            <w:shd w:val="solid" w:color="FFFFFF" w:fill="auto"/>
          </w:tcPr>
          <w:p w14:paraId="5ECF6CA4" w14:textId="77777777" w:rsidR="00E40421" w:rsidRPr="006B0D02" w:rsidRDefault="00E40421" w:rsidP="006B0D02">
            <w:pPr>
              <w:pStyle w:val="TAR"/>
              <w:rPr>
                <w:sz w:val="16"/>
                <w:szCs w:val="16"/>
              </w:rPr>
            </w:pPr>
          </w:p>
        </w:tc>
        <w:tc>
          <w:tcPr>
            <w:tcW w:w="425" w:type="dxa"/>
            <w:shd w:val="solid" w:color="FFFFFF" w:fill="auto"/>
          </w:tcPr>
          <w:p w14:paraId="5687ABE4" w14:textId="77777777" w:rsidR="00E40421" w:rsidRPr="006B0D02" w:rsidRDefault="00E40421" w:rsidP="006B0D02">
            <w:pPr>
              <w:pStyle w:val="TAC"/>
              <w:rPr>
                <w:sz w:val="16"/>
                <w:szCs w:val="16"/>
              </w:rPr>
            </w:pPr>
          </w:p>
        </w:tc>
        <w:tc>
          <w:tcPr>
            <w:tcW w:w="4962" w:type="dxa"/>
            <w:shd w:val="solid" w:color="FFFFFF" w:fill="auto"/>
          </w:tcPr>
          <w:p w14:paraId="2DDA1B47" w14:textId="38200DFA" w:rsidR="00E40421" w:rsidRDefault="00E40421" w:rsidP="006B0D02">
            <w:pPr>
              <w:pStyle w:val="TAL"/>
              <w:rPr>
                <w:sz w:val="16"/>
                <w:szCs w:val="16"/>
              </w:rPr>
            </w:pPr>
            <w:r>
              <w:rPr>
                <w:sz w:val="16"/>
                <w:szCs w:val="16"/>
              </w:rPr>
              <w:t xml:space="preserve">Tdocs </w:t>
            </w:r>
            <w:r w:rsidR="005A72BF">
              <w:rPr>
                <w:sz w:val="16"/>
                <w:szCs w:val="16"/>
              </w:rPr>
              <w:t>S3-193301,</w:t>
            </w:r>
            <w:r w:rsidR="00E75AEF">
              <w:rPr>
                <w:sz w:val="16"/>
                <w:szCs w:val="16"/>
              </w:rPr>
              <w:t xml:space="preserve"> S3-193354, </w:t>
            </w:r>
            <w:r w:rsidR="00332AE3">
              <w:rPr>
                <w:sz w:val="16"/>
                <w:szCs w:val="16"/>
              </w:rPr>
              <w:t>S3-193731,</w:t>
            </w:r>
            <w:r w:rsidR="002C09CD">
              <w:rPr>
                <w:sz w:val="16"/>
                <w:szCs w:val="16"/>
              </w:rPr>
              <w:t xml:space="preserve"> </w:t>
            </w:r>
            <w:r w:rsidR="0015220C">
              <w:rPr>
                <w:sz w:val="16"/>
                <w:szCs w:val="16"/>
              </w:rPr>
              <w:t xml:space="preserve">S3-193734, </w:t>
            </w:r>
            <w:r w:rsidR="008474CB">
              <w:rPr>
                <w:sz w:val="16"/>
                <w:szCs w:val="16"/>
              </w:rPr>
              <w:t xml:space="preserve">S3-193735, </w:t>
            </w:r>
            <w:r w:rsidR="00A47C0C">
              <w:rPr>
                <w:sz w:val="16"/>
                <w:szCs w:val="16"/>
              </w:rPr>
              <w:t xml:space="preserve">S3-193736, </w:t>
            </w:r>
            <w:r w:rsidR="0096596D">
              <w:rPr>
                <w:sz w:val="16"/>
                <w:szCs w:val="16"/>
              </w:rPr>
              <w:t>S3-193819,</w:t>
            </w:r>
            <w:r w:rsidR="007155A5">
              <w:rPr>
                <w:sz w:val="16"/>
                <w:szCs w:val="16"/>
              </w:rPr>
              <w:t xml:space="preserve"> S3-193820,</w:t>
            </w:r>
            <w:r w:rsidR="0096596D">
              <w:rPr>
                <w:sz w:val="16"/>
                <w:szCs w:val="16"/>
              </w:rPr>
              <w:t xml:space="preserve"> </w:t>
            </w:r>
            <w:r w:rsidR="00477266">
              <w:rPr>
                <w:sz w:val="16"/>
                <w:szCs w:val="16"/>
              </w:rPr>
              <w:t xml:space="preserve">S3-193821, </w:t>
            </w:r>
            <w:r>
              <w:rPr>
                <w:sz w:val="16"/>
                <w:szCs w:val="16"/>
              </w:rPr>
              <w:t>S3-193822</w:t>
            </w:r>
            <w:r w:rsidR="00514FA7">
              <w:rPr>
                <w:sz w:val="16"/>
                <w:szCs w:val="16"/>
              </w:rPr>
              <w:t>, S3-193823,</w:t>
            </w:r>
            <w:r w:rsidR="00644EA2">
              <w:rPr>
                <w:sz w:val="16"/>
                <w:szCs w:val="16"/>
              </w:rPr>
              <w:t xml:space="preserve"> </w:t>
            </w:r>
            <w:r w:rsidR="00D72CC2">
              <w:rPr>
                <w:sz w:val="16"/>
                <w:szCs w:val="16"/>
              </w:rPr>
              <w:t xml:space="preserve">S3-193824, </w:t>
            </w:r>
            <w:r w:rsidR="00644EA2">
              <w:rPr>
                <w:sz w:val="16"/>
                <w:szCs w:val="16"/>
              </w:rPr>
              <w:t>S3-193825.</w:t>
            </w:r>
          </w:p>
        </w:tc>
        <w:tc>
          <w:tcPr>
            <w:tcW w:w="708" w:type="dxa"/>
            <w:shd w:val="solid" w:color="FFFFFF" w:fill="auto"/>
          </w:tcPr>
          <w:p w14:paraId="23553748" w14:textId="2AB9089E" w:rsidR="00E40421" w:rsidRDefault="00E40421" w:rsidP="007D6048">
            <w:pPr>
              <w:pStyle w:val="TAC"/>
              <w:rPr>
                <w:sz w:val="16"/>
                <w:szCs w:val="16"/>
              </w:rPr>
            </w:pPr>
            <w:r>
              <w:rPr>
                <w:sz w:val="16"/>
                <w:szCs w:val="16"/>
              </w:rPr>
              <w:t>0.7.0</w:t>
            </w:r>
          </w:p>
        </w:tc>
      </w:tr>
      <w:tr w:rsidR="00EA0F64" w:rsidRPr="006B0D02" w14:paraId="790864C3" w14:textId="77777777" w:rsidTr="007D6048">
        <w:tc>
          <w:tcPr>
            <w:tcW w:w="800" w:type="dxa"/>
            <w:shd w:val="solid" w:color="FFFFFF" w:fill="auto"/>
          </w:tcPr>
          <w:p w14:paraId="675CD109" w14:textId="62BCCD80" w:rsidR="00EA0F64" w:rsidRDefault="00F30EB3" w:rsidP="006B0D02">
            <w:pPr>
              <w:pStyle w:val="TAC"/>
              <w:rPr>
                <w:sz w:val="16"/>
                <w:szCs w:val="16"/>
              </w:rPr>
            </w:pPr>
            <w:r>
              <w:rPr>
                <w:sz w:val="16"/>
                <w:szCs w:val="16"/>
              </w:rPr>
              <w:t>22/11/19</w:t>
            </w:r>
          </w:p>
        </w:tc>
        <w:tc>
          <w:tcPr>
            <w:tcW w:w="800" w:type="dxa"/>
            <w:shd w:val="solid" w:color="FFFFFF" w:fill="auto"/>
          </w:tcPr>
          <w:p w14:paraId="6ECC28B9" w14:textId="640F7AE3" w:rsidR="00EA0F64" w:rsidRDefault="00F30EB3" w:rsidP="006B0D02">
            <w:pPr>
              <w:pStyle w:val="TAC"/>
              <w:rPr>
                <w:sz w:val="16"/>
                <w:szCs w:val="16"/>
              </w:rPr>
            </w:pPr>
            <w:r>
              <w:rPr>
                <w:sz w:val="16"/>
                <w:szCs w:val="16"/>
              </w:rPr>
              <w:t>SA3#97</w:t>
            </w:r>
          </w:p>
        </w:tc>
        <w:tc>
          <w:tcPr>
            <w:tcW w:w="1094" w:type="dxa"/>
            <w:shd w:val="solid" w:color="FFFFFF" w:fill="auto"/>
          </w:tcPr>
          <w:p w14:paraId="294334F9" w14:textId="629FD188" w:rsidR="00EA0F64" w:rsidRDefault="00F30EB3" w:rsidP="006B0D02">
            <w:pPr>
              <w:pStyle w:val="TAC"/>
              <w:rPr>
                <w:sz w:val="16"/>
                <w:szCs w:val="16"/>
              </w:rPr>
            </w:pPr>
            <w:r>
              <w:rPr>
                <w:sz w:val="16"/>
                <w:szCs w:val="16"/>
              </w:rPr>
              <w:t>S3-194543</w:t>
            </w:r>
          </w:p>
        </w:tc>
        <w:tc>
          <w:tcPr>
            <w:tcW w:w="425" w:type="dxa"/>
            <w:shd w:val="solid" w:color="FFFFFF" w:fill="auto"/>
          </w:tcPr>
          <w:p w14:paraId="1254005D" w14:textId="77777777" w:rsidR="00EA0F64" w:rsidRPr="006B0D02" w:rsidRDefault="00EA0F64" w:rsidP="006B0D02">
            <w:pPr>
              <w:pStyle w:val="TAL"/>
              <w:rPr>
                <w:sz w:val="16"/>
                <w:szCs w:val="16"/>
              </w:rPr>
            </w:pPr>
          </w:p>
        </w:tc>
        <w:tc>
          <w:tcPr>
            <w:tcW w:w="425" w:type="dxa"/>
            <w:shd w:val="solid" w:color="FFFFFF" w:fill="auto"/>
          </w:tcPr>
          <w:p w14:paraId="3B9EA356" w14:textId="77777777" w:rsidR="00EA0F64" w:rsidRPr="006B0D02" w:rsidRDefault="00EA0F64" w:rsidP="006B0D02">
            <w:pPr>
              <w:pStyle w:val="TAR"/>
              <w:rPr>
                <w:sz w:val="16"/>
                <w:szCs w:val="16"/>
              </w:rPr>
            </w:pPr>
          </w:p>
        </w:tc>
        <w:tc>
          <w:tcPr>
            <w:tcW w:w="425" w:type="dxa"/>
            <w:shd w:val="solid" w:color="FFFFFF" w:fill="auto"/>
          </w:tcPr>
          <w:p w14:paraId="4FECF2E2" w14:textId="77777777" w:rsidR="00EA0F64" w:rsidRPr="006B0D02" w:rsidRDefault="00EA0F64" w:rsidP="006B0D02">
            <w:pPr>
              <w:pStyle w:val="TAC"/>
              <w:rPr>
                <w:sz w:val="16"/>
                <w:szCs w:val="16"/>
              </w:rPr>
            </w:pPr>
          </w:p>
        </w:tc>
        <w:tc>
          <w:tcPr>
            <w:tcW w:w="4962" w:type="dxa"/>
            <w:shd w:val="solid" w:color="FFFFFF" w:fill="auto"/>
          </w:tcPr>
          <w:p w14:paraId="502E9D5F" w14:textId="44E86575" w:rsidR="00EA0F64" w:rsidRDefault="00F30EB3" w:rsidP="006B0D02">
            <w:pPr>
              <w:pStyle w:val="TAL"/>
              <w:rPr>
                <w:sz w:val="16"/>
                <w:szCs w:val="16"/>
              </w:rPr>
            </w:pPr>
            <w:r>
              <w:rPr>
                <w:sz w:val="16"/>
                <w:szCs w:val="16"/>
              </w:rPr>
              <w:t xml:space="preserve">Tdocs </w:t>
            </w:r>
            <w:r w:rsidR="003710C3">
              <w:rPr>
                <w:sz w:val="16"/>
                <w:szCs w:val="16"/>
              </w:rPr>
              <w:t xml:space="preserve">S3-193964, </w:t>
            </w:r>
            <w:r>
              <w:rPr>
                <w:sz w:val="16"/>
                <w:szCs w:val="16"/>
              </w:rPr>
              <w:t xml:space="preserve">S3-194542, </w:t>
            </w:r>
            <w:r w:rsidR="00B27411">
              <w:rPr>
                <w:sz w:val="16"/>
                <w:szCs w:val="16"/>
              </w:rPr>
              <w:t>S3-194547</w:t>
            </w:r>
            <w:r w:rsidR="00E66F91">
              <w:rPr>
                <w:sz w:val="16"/>
                <w:szCs w:val="16"/>
              </w:rPr>
              <w:t>,</w:t>
            </w:r>
            <w:r w:rsidR="007B4C2E">
              <w:rPr>
                <w:sz w:val="16"/>
                <w:szCs w:val="16"/>
              </w:rPr>
              <w:t xml:space="preserve"> </w:t>
            </w:r>
            <w:r w:rsidR="00FE32F5">
              <w:rPr>
                <w:sz w:val="16"/>
                <w:szCs w:val="16"/>
              </w:rPr>
              <w:t xml:space="preserve">S3-194544, </w:t>
            </w:r>
            <w:r w:rsidR="00906CE4">
              <w:rPr>
                <w:sz w:val="16"/>
                <w:szCs w:val="16"/>
              </w:rPr>
              <w:t xml:space="preserve">S3-194545, </w:t>
            </w:r>
            <w:r w:rsidR="008C6E23">
              <w:rPr>
                <w:sz w:val="16"/>
                <w:szCs w:val="16"/>
              </w:rPr>
              <w:t>S3-1945</w:t>
            </w:r>
            <w:r w:rsidR="00A163E2">
              <w:rPr>
                <w:sz w:val="16"/>
                <w:szCs w:val="16"/>
              </w:rPr>
              <w:t>4</w:t>
            </w:r>
            <w:r w:rsidR="008C6E23">
              <w:rPr>
                <w:sz w:val="16"/>
                <w:szCs w:val="16"/>
              </w:rPr>
              <w:t>6</w:t>
            </w:r>
            <w:r w:rsidR="00A163E2">
              <w:rPr>
                <w:sz w:val="16"/>
                <w:szCs w:val="16"/>
              </w:rPr>
              <w:t xml:space="preserve">, </w:t>
            </w:r>
          </w:p>
        </w:tc>
        <w:tc>
          <w:tcPr>
            <w:tcW w:w="708" w:type="dxa"/>
            <w:shd w:val="solid" w:color="FFFFFF" w:fill="auto"/>
          </w:tcPr>
          <w:p w14:paraId="2758141D" w14:textId="2F425C95" w:rsidR="00EA0F64" w:rsidRDefault="00E66F91" w:rsidP="007D6048">
            <w:pPr>
              <w:pStyle w:val="TAC"/>
              <w:rPr>
                <w:sz w:val="16"/>
                <w:szCs w:val="16"/>
              </w:rPr>
            </w:pPr>
            <w:r>
              <w:rPr>
                <w:sz w:val="16"/>
                <w:szCs w:val="16"/>
              </w:rPr>
              <w:t>0.8.0</w:t>
            </w:r>
          </w:p>
        </w:tc>
      </w:tr>
      <w:tr w:rsidR="00443F54" w:rsidRPr="006B0D02" w14:paraId="649D4885" w14:textId="77777777" w:rsidTr="007D6048">
        <w:trPr>
          <w:ins w:id="397" w:author="Nair, Suresh P. (Nokia - US/Murray Hill)" w:date="2020-05-17T21:03:00Z"/>
        </w:trPr>
        <w:tc>
          <w:tcPr>
            <w:tcW w:w="800" w:type="dxa"/>
            <w:shd w:val="solid" w:color="FFFFFF" w:fill="auto"/>
          </w:tcPr>
          <w:p w14:paraId="1116BEF3" w14:textId="6CB934CF" w:rsidR="00443F54" w:rsidRDefault="00443F54" w:rsidP="006B0D02">
            <w:pPr>
              <w:pStyle w:val="TAC"/>
              <w:rPr>
                <w:ins w:id="398" w:author="Nair, Suresh P. (Nokia - US/Murray Hill)" w:date="2020-05-17T21:03:00Z"/>
                <w:sz w:val="16"/>
                <w:szCs w:val="16"/>
              </w:rPr>
            </w:pPr>
            <w:ins w:id="399" w:author="Nair, Suresh P. (Nokia - US/Murray Hill)" w:date="2020-05-17T21:03:00Z">
              <w:r>
                <w:rPr>
                  <w:sz w:val="16"/>
                  <w:szCs w:val="16"/>
                </w:rPr>
                <w:t>18/</w:t>
              </w:r>
            </w:ins>
            <w:ins w:id="400" w:author="Nair, Suresh P. (Nokia - US/Murray Hill)" w:date="2020-05-17T21:04:00Z">
              <w:r>
                <w:rPr>
                  <w:sz w:val="16"/>
                  <w:szCs w:val="16"/>
                </w:rPr>
                <w:t>05/2020</w:t>
              </w:r>
            </w:ins>
          </w:p>
        </w:tc>
        <w:tc>
          <w:tcPr>
            <w:tcW w:w="800" w:type="dxa"/>
            <w:shd w:val="solid" w:color="FFFFFF" w:fill="auto"/>
          </w:tcPr>
          <w:p w14:paraId="30A82DF2" w14:textId="55B2D73C" w:rsidR="00443F54" w:rsidRDefault="00443F54" w:rsidP="006B0D02">
            <w:pPr>
              <w:pStyle w:val="TAC"/>
              <w:rPr>
                <w:ins w:id="401" w:author="Nair, Suresh P. (Nokia - US/Murray Hill)" w:date="2020-05-17T21:03:00Z"/>
                <w:sz w:val="16"/>
                <w:szCs w:val="16"/>
              </w:rPr>
            </w:pPr>
            <w:ins w:id="402" w:author="Nair, Suresh P. (Nokia - US/Murray Hill)" w:date="2020-05-17T21:04:00Z">
              <w:r>
                <w:rPr>
                  <w:sz w:val="16"/>
                  <w:szCs w:val="16"/>
                </w:rPr>
                <w:t>SA3#99-e</w:t>
              </w:r>
            </w:ins>
          </w:p>
        </w:tc>
        <w:tc>
          <w:tcPr>
            <w:tcW w:w="1094" w:type="dxa"/>
            <w:shd w:val="solid" w:color="FFFFFF" w:fill="auto"/>
          </w:tcPr>
          <w:p w14:paraId="3EF76332" w14:textId="5A54CC6C" w:rsidR="00443F54" w:rsidRDefault="00443F54" w:rsidP="006B0D02">
            <w:pPr>
              <w:pStyle w:val="TAC"/>
              <w:rPr>
                <w:ins w:id="403" w:author="Nair, Suresh P. (Nokia - US/Murray Hill)" w:date="2020-05-17T21:03:00Z"/>
                <w:sz w:val="16"/>
                <w:szCs w:val="16"/>
              </w:rPr>
            </w:pPr>
            <w:ins w:id="404" w:author="Nair, Suresh P. (Nokia - US/Murray Hill)" w:date="2020-05-17T21:04:00Z">
              <w:r>
                <w:rPr>
                  <w:sz w:val="16"/>
                  <w:szCs w:val="16"/>
                </w:rPr>
                <w:t>S3-20</w:t>
              </w:r>
            </w:ins>
            <w:ins w:id="405" w:author="Nair, Suresh P. (Nokia - US/Murray Hill)" w:date="2020-05-17T21:26:00Z">
              <w:r w:rsidR="005D4E88">
                <w:rPr>
                  <w:sz w:val="16"/>
                  <w:szCs w:val="16"/>
                </w:rPr>
                <w:t>1360</w:t>
              </w:r>
            </w:ins>
          </w:p>
        </w:tc>
        <w:tc>
          <w:tcPr>
            <w:tcW w:w="425" w:type="dxa"/>
            <w:shd w:val="solid" w:color="FFFFFF" w:fill="auto"/>
          </w:tcPr>
          <w:p w14:paraId="33A55D8A" w14:textId="77777777" w:rsidR="00443F54" w:rsidRPr="006B0D02" w:rsidRDefault="00443F54" w:rsidP="006B0D02">
            <w:pPr>
              <w:pStyle w:val="TAL"/>
              <w:rPr>
                <w:ins w:id="406" w:author="Nair, Suresh P. (Nokia - US/Murray Hill)" w:date="2020-05-17T21:03:00Z"/>
                <w:sz w:val="16"/>
                <w:szCs w:val="16"/>
              </w:rPr>
            </w:pPr>
          </w:p>
        </w:tc>
        <w:tc>
          <w:tcPr>
            <w:tcW w:w="425" w:type="dxa"/>
            <w:shd w:val="solid" w:color="FFFFFF" w:fill="auto"/>
          </w:tcPr>
          <w:p w14:paraId="6A0251F2" w14:textId="77777777" w:rsidR="00443F54" w:rsidRPr="006B0D02" w:rsidRDefault="00443F54" w:rsidP="006B0D02">
            <w:pPr>
              <w:pStyle w:val="TAR"/>
              <w:rPr>
                <w:ins w:id="407" w:author="Nair, Suresh P. (Nokia - US/Murray Hill)" w:date="2020-05-17T21:03:00Z"/>
                <w:sz w:val="16"/>
                <w:szCs w:val="16"/>
              </w:rPr>
            </w:pPr>
          </w:p>
        </w:tc>
        <w:tc>
          <w:tcPr>
            <w:tcW w:w="425" w:type="dxa"/>
            <w:shd w:val="solid" w:color="FFFFFF" w:fill="auto"/>
          </w:tcPr>
          <w:p w14:paraId="760E9072" w14:textId="77777777" w:rsidR="00443F54" w:rsidRPr="006B0D02" w:rsidRDefault="00443F54" w:rsidP="006B0D02">
            <w:pPr>
              <w:pStyle w:val="TAC"/>
              <w:rPr>
                <w:ins w:id="408" w:author="Nair, Suresh P. (Nokia - US/Murray Hill)" w:date="2020-05-17T21:03:00Z"/>
                <w:sz w:val="16"/>
                <w:szCs w:val="16"/>
              </w:rPr>
            </w:pPr>
          </w:p>
        </w:tc>
        <w:tc>
          <w:tcPr>
            <w:tcW w:w="4962" w:type="dxa"/>
            <w:shd w:val="solid" w:color="FFFFFF" w:fill="auto"/>
          </w:tcPr>
          <w:p w14:paraId="27C855F5" w14:textId="5E2B1488" w:rsidR="00443F54" w:rsidRDefault="003A321A" w:rsidP="006B0D02">
            <w:pPr>
              <w:pStyle w:val="TAL"/>
              <w:rPr>
                <w:ins w:id="409" w:author="Nair, Suresh P. (Nokia - US/Murray Hill)" w:date="2020-05-17T21:03:00Z"/>
                <w:sz w:val="16"/>
                <w:szCs w:val="16"/>
              </w:rPr>
            </w:pPr>
            <w:proofErr w:type="spellStart"/>
            <w:ins w:id="410" w:author="Nair, Suresh P. (Nokia - US/Murray Hill)" w:date="2020-05-17T21:05:00Z">
              <w:r>
                <w:rPr>
                  <w:sz w:val="16"/>
                  <w:szCs w:val="16"/>
                </w:rPr>
                <w:t>Tdoc</w:t>
              </w:r>
              <w:proofErr w:type="spellEnd"/>
              <w:r>
                <w:rPr>
                  <w:sz w:val="16"/>
                  <w:szCs w:val="16"/>
                </w:rPr>
                <w:t xml:space="preserve"> S3-</w:t>
              </w:r>
              <w:proofErr w:type="gramStart"/>
              <w:r>
                <w:rPr>
                  <w:sz w:val="16"/>
                  <w:szCs w:val="16"/>
                </w:rPr>
                <w:t>201261</w:t>
              </w:r>
            </w:ins>
            <w:ins w:id="411" w:author="Nair, Suresh P. (Nokia - US/Murray Hill)" w:date="2020-05-17T21:06:00Z">
              <w:r>
                <w:rPr>
                  <w:sz w:val="16"/>
                  <w:szCs w:val="16"/>
                </w:rPr>
                <w:t>,</w:t>
              </w:r>
            </w:ins>
            <w:ins w:id="412" w:author="Nair, Suresh P. (Nokia - US/Murray Hill)" w:date="2020-05-17T21:07:00Z">
              <w:r>
                <w:rPr>
                  <w:sz w:val="16"/>
                  <w:szCs w:val="16"/>
                </w:rPr>
                <w:t>S</w:t>
              </w:r>
              <w:proofErr w:type="gramEnd"/>
              <w:r>
                <w:rPr>
                  <w:sz w:val="16"/>
                  <w:szCs w:val="16"/>
                </w:rPr>
                <w:t xml:space="preserve">3-201978, </w:t>
              </w:r>
            </w:ins>
            <w:ins w:id="413" w:author="Nair, Suresh P. (Nokia - US/Murray Hill)" w:date="2020-05-17T21:26:00Z">
              <w:r w:rsidR="005D4E88">
                <w:rPr>
                  <w:sz w:val="16"/>
                  <w:szCs w:val="16"/>
                </w:rPr>
                <w:t>S3-201061, S3-201159</w:t>
              </w:r>
            </w:ins>
          </w:p>
        </w:tc>
        <w:tc>
          <w:tcPr>
            <w:tcW w:w="708" w:type="dxa"/>
            <w:shd w:val="solid" w:color="FFFFFF" w:fill="auto"/>
          </w:tcPr>
          <w:p w14:paraId="4B966B40" w14:textId="5F0AF014" w:rsidR="00443F54" w:rsidRDefault="005D4E88" w:rsidP="007D6048">
            <w:pPr>
              <w:pStyle w:val="TAC"/>
              <w:rPr>
                <w:ins w:id="414" w:author="Nair, Suresh P. (Nokia - US/Murray Hill)" w:date="2020-05-17T21:03:00Z"/>
                <w:sz w:val="16"/>
                <w:szCs w:val="16"/>
              </w:rPr>
            </w:pPr>
            <w:ins w:id="415" w:author="Nair, Suresh P. (Nokia - US/Murray Hill)" w:date="2020-05-17T21:27:00Z">
              <w:r>
                <w:rPr>
                  <w:sz w:val="16"/>
                  <w:szCs w:val="16"/>
                </w:rPr>
                <w:t>0.9.0</w:t>
              </w:r>
            </w:ins>
          </w:p>
        </w:tc>
      </w:tr>
      <w:bookmarkEnd w:id="387"/>
    </w:tbl>
    <w:p w14:paraId="53D4E2B7" w14:textId="77777777" w:rsidR="00E8629F" w:rsidRPr="00235394" w:rsidRDefault="00E8629F"/>
    <w:p w14:paraId="290A5EAC" w14:textId="77777777" w:rsidR="00836C44" w:rsidRDefault="008F7D93" w:rsidP="00836C44">
      <w:pPr>
        <w:pStyle w:val="Guidance"/>
      </w:pPr>
      <w:r>
        <w:br w:type="page"/>
      </w:r>
      <w:r w:rsidR="00836C44">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8F7D93" w:rsidRPr="00235394" w14:paraId="1FFB6D87" w14:textId="77777777" w:rsidTr="008F7D93">
        <w:tc>
          <w:tcPr>
            <w:tcW w:w="1134" w:type="dxa"/>
            <w:shd w:val="solid" w:color="FFFFFF" w:fill="auto"/>
          </w:tcPr>
          <w:p w14:paraId="0DDEBE4F" w14:textId="77777777" w:rsidR="008F7D93" w:rsidRPr="00235394" w:rsidRDefault="008F7D93" w:rsidP="00645857">
            <w:pPr>
              <w:pStyle w:val="Guidance"/>
            </w:pPr>
            <w:bookmarkStart w:id="416" w:name="OLE_LINK15"/>
            <w:bookmarkStart w:id="417" w:name="OLE_LINK16"/>
            <w:bookmarkStart w:id="418" w:name="OLE_LINK17"/>
            <w:r w:rsidRPr="00235394">
              <w:t>2001-07</w:t>
            </w:r>
          </w:p>
        </w:tc>
        <w:tc>
          <w:tcPr>
            <w:tcW w:w="4533" w:type="dxa"/>
            <w:shd w:val="solid" w:color="FFFFFF" w:fill="auto"/>
          </w:tcPr>
          <w:p w14:paraId="35379DAA" w14:textId="77777777" w:rsidR="008F7D93" w:rsidRPr="00235394" w:rsidRDefault="008F7D93" w:rsidP="00645857">
            <w:pPr>
              <w:pStyle w:val="Guidance"/>
            </w:pPr>
            <w:r w:rsidRPr="00235394">
              <w:t>Copyright date changed to 2001; space character added before TTC in copyright notification; space character before first reference deleted.</w:t>
            </w:r>
          </w:p>
        </w:tc>
        <w:tc>
          <w:tcPr>
            <w:tcW w:w="712" w:type="dxa"/>
            <w:shd w:val="solid" w:color="FFFFFF" w:fill="auto"/>
          </w:tcPr>
          <w:p w14:paraId="31A848BE" w14:textId="77777777" w:rsidR="008F7D93" w:rsidRPr="00235394" w:rsidRDefault="008F7D93" w:rsidP="008F7D93">
            <w:pPr>
              <w:pStyle w:val="Guidance"/>
              <w:jc w:val="center"/>
            </w:pPr>
            <w:r w:rsidRPr="00235394">
              <w:t>1.3.3</w:t>
            </w:r>
          </w:p>
        </w:tc>
      </w:tr>
      <w:tr w:rsidR="008F7D93" w:rsidRPr="00235394" w14:paraId="515CC897" w14:textId="77777777" w:rsidTr="008F7D93">
        <w:tc>
          <w:tcPr>
            <w:tcW w:w="1134" w:type="dxa"/>
            <w:tcBorders>
              <w:bottom w:val="nil"/>
            </w:tcBorders>
            <w:shd w:val="solid" w:color="FFFFFF" w:fill="auto"/>
          </w:tcPr>
          <w:p w14:paraId="0BA598FB" w14:textId="77777777" w:rsidR="008F7D93" w:rsidRPr="00235394" w:rsidRDefault="008F7D93" w:rsidP="00645857">
            <w:pPr>
              <w:pStyle w:val="Guidance"/>
            </w:pPr>
            <w:r w:rsidRPr="00235394">
              <w:t>2002-01</w:t>
            </w:r>
          </w:p>
        </w:tc>
        <w:tc>
          <w:tcPr>
            <w:tcW w:w="4533" w:type="dxa"/>
            <w:tcBorders>
              <w:bottom w:val="nil"/>
            </w:tcBorders>
            <w:shd w:val="solid" w:color="FFFFFF" w:fill="auto"/>
          </w:tcPr>
          <w:p w14:paraId="6AEA8CDA" w14:textId="77777777" w:rsidR="008F7D93" w:rsidRPr="00235394" w:rsidRDefault="008F7D93" w:rsidP="00645857">
            <w:pPr>
              <w:pStyle w:val="Guidance"/>
            </w:pPr>
            <w:r w:rsidRPr="00235394">
              <w:t>Copyright date changed to 2002.</w:t>
            </w:r>
          </w:p>
        </w:tc>
        <w:tc>
          <w:tcPr>
            <w:tcW w:w="712" w:type="dxa"/>
            <w:tcBorders>
              <w:bottom w:val="nil"/>
            </w:tcBorders>
            <w:shd w:val="solid" w:color="FFFFFF" w:fill="auto"/>
          </w:tcPr>
          <w:p w14:paraId="432A85D3" w14:textId="77777777" w:rsidR="008F7D93" w:rsidRPr="00235394" w:rsidRDefault="008F7D93" w:rsidP="008F7D93">
            <w:pPr>
              <w:pStyle w:val="Guidance"/>
              <w:jc w:val="center"/>
            </w:pPr>
            <w:r w:rsidRPr="00235394">
              <w:t>1.3.4</w:t>
            </w:r>
          </w:p>
        </w:tc>
      </w:tr>
      <w:tr w:rsidR="008F7D93" w:rsidRPr="00235394" w14:paraId="515F4802" w14:textId="77777777" w:rsidTr="008F7D93">
        <w:tc>
          <w:tcPr>
            <w:tcW w:w="1134" w:type="dxa"/>
            <w:tcBorders>
              <w:bottom w:val="nil"/>
            </w:tcBorders>
            <w:shd w:val="solid" w:color="FFFFFF" w:fill="auto"/>
          </w:tcPr>
          <w:p w14:paraId="6F8839FF" w14:textId="77777777" w:rsidR="008F7D93" w:rsidRPr="00235394" w:rsidRDefault="008F7D93" w:rsidP="00645857">
            <w:pPr>
              <w:pStyle w:val="Guidance"/>
            </w:pPr>
            <w:r w:rsidRPr="00235394">
              <w:t>2002-07</w:t>
            </w:r>
          </w:p>
        </w:tc>
        <w:tc>
          <w:tcPr>
            <w:tcW w:w="4533" w:type="dxa"/>
            <w:tcBorders>
              <w:bottom w:val="nil"/>
            </w:tcBorders>
            <w:shd w:val="solid" w:color="FFFFFF" w:fill="auto"/>
          </w:tcPr>
          <w:p w14:paraId="5825D01D" w14:textId="77777777" w:rsidR="008F7D93" w:rsidRPr="00235394" w:rsidRDefault="008F7D93" w:rsidP="00645857">
            <w:pPr>
              <w:pStyle w:val="Guidance"/>
            </w:pPr>
            <w:r w:rsidRPr="00235394">
              <w:t>Extra Releases added to title area.</w:t>
            </w:r>
          </w:p>
        </w:tc>
        <w:tc>
          <w:tcPr>
            <w:tcW w:w="712" w:type="dxa"/>
            <w:tcBorders>
              <w:bottom w:val="nil"/>
            </w:tcBorders>
            <w:shd w:val="solid" w:color="FFFFFF" w:fill="auto"/>
          </w:tcPr>
          <w:p w14:paraId="3DADD8B4" w14:textId="77777777" w:rsidR="008F7D93" w:rsidRPr="00235394" w:rsidRDefault="008F7D93" w:rsidP="008F7D93">
            <w:pPr>
              <w:pStyle w:val="Guidance"/>
              <w:jc w:val="center"/>
            </w:pPr>
            <w:r w:rsidRPr="00235394">
              <w:t>1.3.5</w:t>
            </w:r>
          </w:p>
        </w:tc>
      </w:tr>
      <w:tr w:rsidR="008F7D93" w:rsidRPr="00235394" w14:paraId="564149FF"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F5A4DAA" w14:textId="77777777" w:rsidR="008F7D93" w:rsidRPr="00235394" w:rsidRDefault="008F7D93" w:rsidP="00645857">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66263E6" w14:textId="77777777" w:rsidR="008F7D93" w:rsidRPr="00235394" w:rsidRDefault="008F7D93" w:rsidP="00645857">
            <w:pPr>
              <w:spacing w:after="0"/>
              <w:rPr>
                <w:i/>
                <w:iCs/>
                <w:snapToGrid w:val="0"/>
                <w:color w:val="0000FF"/>
              </w:rPr>
            </w:pPr>
            <w:r w:rsidRPr="00235394">
              <w:rPr>
                <w:i/>
                <w:iCs/>
                <w:snapToGrid w:val="0"/>
                <w:color w:val="0000FF"/>
              </w:rPr>
              <w:t>“TM” added to 3GPP logo</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79F5309" w14:textId="77777777" w:rsidR="008F7D93" w:rsidRPr="00235394" w:rsidRDefault="008F7D93" w:rsidP="008F7D93">
            <w:pPr>
              <w:spacing w:after="0"/>
              <w:jc w:val="center"/>
              <w:rPr>
                <w:i/>
                <w:iCs/>
                <w:snapToGrid w:val="0"/>
                <w:color w:val="0000FF"/>
              </w:rPr>
            </w:pPr>
            <w:r w:rsidRPr="00235394">
              <w:rPr>
                <w:i/>
                <w:iCs/>
                <w:snapToGrid w:val="0"/>
                <w:color w:val="0000FF"/>
              </w:rPr>
              <w:t>1.3.6</w:t>
            </w:r>
          </w:p>
        </w:tc>
      </w:tr>
      <w:tr w:rsidR="008F7D93" w:rsidRPr="00235394" w14:paraId="375B434D"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21C0B1A7" w14:textId="77777777" w:rsidR="008F7D93" w:rsidRPr="00235394" w:rsidRDefault="008F7D93" w:rsidP="00645857">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6C0A5D" w14:textId="77777777" w:rsidR="008F7D93" w:rsidRPr="00235394" w:rsidRDefault="008F7D93" w:rsidP="00645857">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3D6828D" w14:textId="77777777" w:rsidR="008F7D93" w:rsidRPr="00235394" w:rsidRDefault="008F7D93" w:rsidP="008F7D93">
            <w:pPr>
              <w:spacing w:after="0"/>
              <w:jc w:val="center"/>
              <w:rPr>
                <w:i/>
                <w:iCs/>
                <w:snapToGrid w:val="0"/>
                <w:color w:val="0000FF"/>
              </w:rPr>
            </w:pPr>
            <w:r w:rsidRPr="00235394">
              <w:rPr>
                <w:i/>
                <w:iCs/>
                <w:snapToGrid w:val="0"/>
                <w:color w:val="0000FF"/>
              </w:rPr>
              <w:t>1.3.7</w:t>
            </w:r>
          </w:p>
        </w:tc>
      </w:tr>
      <w:tr w:rsidR="008F7D93" w:rsidRPr="00235394" w14:paraId="1983E8DF"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3319FEA" w14:textId="77777777" w:rsidR="008F7D93" w:rsidRPr="00235394" w:rsidRDefault="008F7D93" w:rsidP="00645857">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1D09DA9" w14:textId="77777777" w:rsidR="008F7D93" w:rsidRPr="00235394" w:rsidRDefault="008F7D93" w:rsidP="00645857">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3D4B71" w14:textId="77777777" w:rsidR="008F7D93" w:rsidRPr="00235394" w:rsidRDefault="008F7D93" w:rsidP="008F7D93">
            <w:pPr>
              <w:spacing w:after="0"/>
              <w:jc w:val="center"/>
              <w:rPr>
                <w:i/>
                <w:iCs/>
                <w:snapToGrid w:val="0"/>
                <w:color w:val="0000FF"/>
              </w:rPr>
            </w:pPr>
            <w:r w:rsidRPr="00235394">
              <w:rPr>
                <w:i/>
                <w:iCs/>
                <w:snapToGrid w:val="0"/>
                <w:color w:val="0000FF"/>
              </w:rPr>
              <w:t>14.0</w:t>
            </w:r>
          </w:p>
        </w:tc>
      </w:tr>
      <w:tr w:rsidR="008F7D93" w:rsidRPr="00235394" w14:paraId="2AB210F2"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4897D0A" w14:textId="77777777" w:rsidR="008F7D93" w:rsidRPr="00235394" w:rsidRDefault="008F7D93" w:rsidP="00645857">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98ED427" w14:textId="77777777" w:rsidR="008F7D93" w:rsidRPr="00235394" w:rsidRDefault="008F7D93" w:rsidP="00645857">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6DCF2F" w14:textId="77777777" w:rsidR="008F7D93" w:rsidRPr="00235394" w:rsidRDefault="008F7D93" w:rsidP="008F7D93">
            <w:pPr>
              <w:spacing w:after="0"/>
              <w:jc w:val="center"/>
              <w:rPr>
                <w:i/>
                <w:iCs/>
                <w:snapToGrid w:val="0"/>
                <w:color w:val="0000FF"/>
              </w:rPr>
            </w:pPr>
            <w:r w:rsidRPr="00235394">
              <w:rPr>
                <w:i/>
                <w:iCs/>
                <w:snapToGrid w:val="0"/>
                <w:color w:val="0000FF"/>
              </w:rPr>
              <w:t>1.5.0</w:t>
            </w:r>
          </w:p>
        </w:tc>
      </w:tr>
      <w:tr w:rsidR="008F7D93" w:rsidRPr="00235394" w14:paraId="1D2ABD6C"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C40E9B6" w14:textId="77777777" w:rsidR="008F7D93" w:rsidRPr="00235394" w:rsidRDefault="008F7D93" w:rsidP="00645857">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1529DC5" w14:textId="77777777" w:rsidR="008F7D93" w:rsidRPr="00235394" w:rsidRDefault="008F7D93" w:rsidP="00645857">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7B6050" w14:textId="77777777" w:rsidR="008F7D93" w:rsidRPr="00235394" w:rsidRDefault="008F7D93" w:rsidP="008F7D93">
            <w:pPr>
              <w:spacing w:after="0"/>
              <w:jc w:val="center"/>
              <w:rPr>
                <w:i/>
                <w:iCs/>
                <w:snapToGrid w:val="0"/>
                <w:color w:val="0000FF"/>
              </w:rPr>
            </w:pPr>
            <w:r w:rsidRPr="00235394">
              <w:rPr>
                <w:i/>
                <w:iCs/>
                <w:snapToGrid w:val="0"/>
                <w:color w:val="0000FF"/>
              </w:rPr>
              <w:t>1.6.0</w:t>
            </w:r>
          </w:p>
        </w:tc>
      </w:tr>
      <w:tr w:rsidR="008F7D93" w:rsidRPr="00235394" w14:paraId="58D3C364"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BB1A258"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8ADAFBC"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3B87C0" w14:textId="77777777" w:rsidR="008F7D93" w:rsidRPr="00235394" w:rsidRDefault="008F7D93" w:rsidP="008F7D93">
            <w:pPr>
              <w:spacing w:after="0"/>
              <w:jc w:val="center"/>
              <w:rPr>
                <w:i/>
                <w:iCs/>
                <w:snapToGrid w:val="0"/>
                <w:color w:val="0000FF"/>
              </w:rPr>
            </w:pPr>
            <w:r w:rsidRPr="00235394">
              <w:rPr>
                <w:i/>
                <w:iCs/>
                <w:snapToGrid w:val="0"/>
                <w:color w:val="0000FF"/>
              </w:rPr>
              <w:t>1.6.1</w:t>
            </w:r>
          </w:p>
        </w:tc>
      </w:tr>
      <w:tr w:rsidR="008F7D93" w:rsidRPr="00235394" w14:paraId="2DB46C85"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EFBA9DF"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7B0A1FC"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E430F72" w14:textId="77777777" w:rsidR="008F7D93" w:rsidRPr="00235394" w:rsidRDefault="008F7D93" w:rsidP="008F7D93">
            <w:pPr>
              <w:spacing w:after="0"/>
              <w:jc w:val="center"/>
              <w:rPr>
                <w:i/>
                <w:iCs/>
                <w:snapToGrid w:val="0"/>
                <w:color w:val="0000FF"/>
              </w:rPr>
            </w:pPr>
            <w:r w:rsidRPr="00235394">
              <w:rPr>
                <w:i/>
                <w:iCs/>
                <w:snapToGrid w:val="0"/>
                <w:color w:val="0000FF"/>
              </w:rPr>
              <w:t>1.6.2</w:t>
            </w:r>
          </w:p>
        </w:tc>
      </w:tr>
      <w:tr w:rsidR="008F7D93" w:rsidRPr="00235394" w14:paraId="10D9AE23" w14:textId="77777777" w:rsidTr="008F7D93">
        <w:tc>
          <w:tcPr>
            <w:tcW w:w="1134" w:type="dxa"/>
            <w:shd w:val="solid" w:color="FFFFFF" w:fill="auto"/>
          </w:tcPr>
          <w:p w14:paraId="7DB3F790" w14:textId="77777777" w:rsidR="008F7D93" w:rsidRPr="00235394" w:rsidRDefault="008F7D93" w:rsidP="00645857">
            <w:pPr>
              <w:spacing w:after="0"/>
              <w:rPr>
                <w:i/>
                <w:snapToGrid w:val="0"/>
                <w:color w:val="0000FF"/>
              </w:rPr>
            </w:pPr>
            <w:r w:rsidRPr="00235394">
              <w:rPr>
                <w:i/>
                <w:snapToGrid w:val="0"/>
                <w:color w:val="0000FF"/>
              </w:rPr>
              <w:t>2008-11</w:t>
            </w:r>
          </w:p>
        </w:tc>
        <w:tc>
          <w:tcPr>
            <w:tcW w:w="4533" w:type="dxa"/>
            <w:shd w:val="solid" w:color="FFFFFF" w:fill="auto"/>
          </w:tcPr>
          <w:p w14:paraId="7C2D59ED" w14:textId="77777777" w:rsidR="008F7D93" w:rsidRPr="00235394" w:rsidRDefault="008F7D93" w:rsidP="00645857">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tcPr>
          <w:p w14:paraId="72DFDACC" w14:textId="77777777" w:rsidR="008F7D93" w:rsidRPr="00235394" w:rsidRDefault="008F7D93" w:rsidP="008F7D93">
            <w:pPr>
              <w:spacing w:after="0"/>
              <w:jc w:val="center"/>
              <w:rPr>
                <w:i/>
                <w:snapToGrid w:val="0"/>
                <w:color w:val="0000FF"/>
              </w:rPr>
            </w:pPr>
            <w:r w:rsidRPr="00235394">
              <w:rPr>
                <w:i/>
                <w:snapToGrid w:val="0"/>
                <w:color w:val="0000FF"/>
              </w:rPr>
              <w:t>1.7.0</w:t>
            </w:r>
          </w:p>
        </w:tc>
      </w:tr>
      <w:tr w:rsidR="008F7D93" w:rsidRPr="00235394" w14:paraId="0B6D0EFE"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09FA2918" w14:textId="77777777" w:rsidR="008F7D93" w:rsidRPr="00235394" w:rsidRDefault="008F7D93" w:rsidP="00645857">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D072FEB" w14:textId="77777777" w:rsidR="008F7D93" w:rsidRPr="00235394" w:rsidRDefault="008F7D93" w:rsidP="00645857">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7C63F08" w14:textId="77777777" w:rsidR="008F7D93" w:rsidRPr="00235394" w:rsidRDefault="008F7D93" w:rsidP="008F7D93">
            <w:pPr>
              <w:spacing w:after="0"/>
              <w:jc w:val="center"/>
              <w:rPr>
                <w:i/>
                <w:snapToGrid w:val="0"/>
                <w:color w:val="0000FF"/>
              </w:rPr>
            </w:pPr>
            <w:r w:rsidRPr="00235394">
              <w:rPr>
                <w:i/>
                <w:snapToGrid w:val="0"/>
                <w:color w:val="0000FF"/>
              </w:rPr>
              <w:t>1.8.0</w:t>
            </w:r>
          </w:p>
        </w:tc>
      </w:tr>
      <w:tr w:rsidR="008F7D93" w:rsidRPr="00235394" w14:paraId="541E7351"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71E4EE20" w14:textId="77777777" w:rsidR="008F7D93" w:rsidRPr="00235394" w:rsidRDefault="008F7D93" w:rsidP="00645857">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690493E" w14:textId="77777777" w:rsidR="008F7D93" w:rsidRPr="00235394" w:rsidRDefault="008F7D93" w:rsidP="00645857">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856C709" w14:textId="77777777" w:rsidR="008F7D93" w:rsidRPr="00235394" w:rsidRDefault="008F7D93" w:rsidP="008F7D93">
            <w:pPr>
              <w:spacing w:after="0"/>
              <w:jc w:val="center"/>
              <w:rPr>
                <w:i/>
                <w:snapToGrid w:val="0"/>
                <w:color w:val="0000FF"/>
              </w:rPr>
            </w:pPr>
            <w:r w:rsidRPr="00235394">
              <w:rPr>
                <w:i/>
                <w:snapToGrid w:val="0"/>
                <w:color w:val="0000FF"/>
              </w:rPr>
              <w:t>1.8.1</w:t>
            </w:r>
          </w:p>
        </w:tc>
      </w:tr>
      <w:tr w:rsidR="008F7D93" w:rsidRPr="00235394" w14:paraId="48FD626C"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2F3ADC78" w14:textId="77777777" w:rsidR="008F7D93" w:rsidRPr="00235394" w:rsidRDefault="008F7D93" w:rsidP="00645857">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0028AC9B" w14:textId="77777777" w:rsidR="008F7D93" w:rsidRPr="00235394" w:rsidRDefault="008F7D93" w:rsidP="00645857">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7274F3" w14:textId="77777777" w:rsidR="008F7D93" w:rsidRPr="00235394" w:rsidRDefault="008F7D93" w:rsidP="008F7D93">
            <w:pPr>
              <w:spacing w:after="0"/>
              <w:jc w:val="center"/>
              <w:rPr>
                <w:i/>
                <w:snapToGrid w:val="0"/>
                <w:color w:val="0000FF"/>
              </w:rPr>
            </w:pPr>
            <w:r w:rsidRPr="00235394">
              <w:rPr>
                <w:i/>
                <w:snapToGrid w:val="0"/>
                <w:color w:val="0000FF"/>
              </w:rPr>
              <w:t>1.8.2</w:t>
            </w:r>
          </w:p>
        </w:tc>
      </w:tr>
      <w:tr w:rsidR="008F7D93" w:rsidRPr="00235394" w14:paraId="10569815"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3BB5B0C9" w14:textId="77777777" w:rsidR="008F7D93" w:rsidRPr="00235394" w:rsidRDefault="008F7D93" w:rsidP="00645857">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44BE9E8" w14:textId="77777777" w:rsidR="008F7D93" w:rsidRPr="00235394" w:rsidRDefault="008F7D93" w:rsidP="00645857">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F594FC9" w14:textId="77777777" w:rsidR="008F7D93" w:rsidRPr="00235394" w:rsidRDefault="008F7D93" w:rsidP="008F7D93">
            <w:pPr>
              <w:spacing w:after="0"/>
              <w:jc w:val="center"/>
              <w:rPr>
                <w:i/>
                <w:snapToGrid w:val="0"/>
                <w:color w:val="0000FF"/>
              </w:rPr>
            </w:pPr>
            <w:r w:rsidRPr="00235394">
              <w:rPr>
                <w:i/>
                <w:snapToGrid w:val="0"/>
                <w:color w:val="0000FF"/>
              </w:rPr>
              <w:t>1.8.3</w:t>
            </w:r>
          </w:p>
        </w:tc>
      </w:tr>
      <w:tr w:rsidR="008F7D93" w:rsidRPr="00235394" w14:paraId="1C89CF5D"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5150ABC" w14:textId="77777777" w:rsidR="008F7D93" w:rsidRPr="00235394" w:rsidRDefault="008F7D93" w:rsidP="00645857">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349B578" w14:textId="77777777" w:rsidR="008F7D93" w:rsidRDefault="008F7D93" w:rsidP="008F7D93">
            <w:pPr>
              <w:numPr>
                <w:ilvl w:val="0"/>
                <w:numId w:val="3"/>
              </w:numPr>
              <w:spacing w:after="0"/>
              <w:rPr>
                <w:i/>
                <w:snapToGrid w:val="0"/>
                <w:color w:val="0000FF"/>
              </w:rPr>
            </w:pPr>
            <w:r w:rsidRPr="00A85DBC">
              <w:rPr>
                <w:i/>
                <w:snapToGrid w:val="0"/>
                <w:color w:val="0000FF"/>
              </w:rPr>
              <w:t xml:space="preserve">Changed File Properties to MCC macro default </w:t>
            </w:r>
          </w:p>
          <w:p w14:paraId="6DC3C15D" w14:textId="77777777" w:rsidR="008F7D93" w:rsidRPr="00235394" w:rsidRDefault="008F7D93" w:rsidP="008F7D93">
            <w:pPr>
              <w:numPr>
                <w:ilvl w:val="0"/>
                <w:numId w:val="3"/>
              </w:numPr>
              <w:spacing w:after="0"/>
              <w:rPr>
                <w:i/>
                <w:snapToGrid w:val="0"/>
                <w:color w:val="0000FF"/>
              </w:rPr>
            </w:pPr>
            <w:r w:rsidRPr="00235394">
              <w:rPr>
                <w:i/>
                <w:snapToGrid w:val="0"/>
                <w:color w:val="0000FF"/>
              </w:rPr>
              <w:t>Removed R99, added Rel-12/13</w:t>
            </w:r>
          </w:p>
          <w:p w14:paraId="09DE07E5" w14:textId="77777777" w:rsidR="008F7D93" w:rsidRPr="00235394" w:rsidRDefault="008F7D93" w:rsidP="008F7D93">
            <w:pPr>
              <w:numPr>
                <w:ilvl w:val="0"/>
                <w:numId w:val="3"/>
              </w:numPr>
              <w:spacing w:after="0"/>
              <w:rPr>
                <w:i/>
                <w:snapToGrid w:val="0"/>
                <w:color w:val="0000FF"/>
              </w:rPr>
            </w:pPr>
            <w:r w:rsidRPr="00235394">
              <w:rPr>
                <w:i/>
                <w:snapToGrid w:val="0"/>
                <w:color w:val="0000FF"/>
              </w:rPr>
              <w:t>Modified Copyright year</w:t>
            </w:r>
          </w:p>
          <w:p w14:paraId="25E1A074" w14:textId="77777777" w:rsidR="008F7D93" w:rsidRPr="00235394" w:rsidRDefault="008F7D93" w:rsidP="008F7D93">
            <w:pPr>
              <w:numPr>
                <w:ilvl w:val="0"/>
                <w:numId w:val="3"/>
              </w:numPr>
              <w:spacing w:after="0"/>
              <w:rPr>
                <w:i/>
                <w:snapToGrid w:val="0"/>
                <w:color w:val="0000FF"/>
              </w:rPr>
            </w:pPr>
            <w:r>
              <w:rPr>
                <w:i/>
                <w:snapToGrid w:val="0"/>
                <w:color w:val="0000FF"/>
              </w:rPr>
              <w:t>Guidance on</w:t>
            </w:r>
            <w:r w:rsidRPr="00235394">
              <w:rPr>
                <w:i/>
                <w:snapToGrid w:val="0"/>
                <w:color w:val="0000FF"/>
              </w:rPr>
              <w:t xml:space="preserve"> annex X Change history</w:t>
            </w:r>
          </w:p>
          <w:p w14:paraId="5BD547D3" w14:textId="77777777" w:rsidR="008F7D93" w:rsidRPr="00235394" w:rsidRDefault="008F7D93" w:rsidP="00645857">
            <w:pPr>
              <w:spacing w:after="0"/>
              <w:rPr>
                <w:i/>
                <w:snapToGrid w:val="0"/>
                <w:color w:val="0000FF"/>
              </w:rPr>
            </w:pP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03140A5" w14:textId="77777777" w:rsidR="008F7D93" w:rsidRPr="00235394" w:rsidRDefault="008F7D93" w:rsidP="008F7D93">
            <w:pPr>
              <w:spacing w:after="0"/>
              <w:jc w:val="center"/>
              <w:rPr>
                <w:i/>
                <w:snapToGrid w:val="0"/>
                <w:color w:val="0000FF"/>
              </w:rPr>
            </w:pPr>
            <w:r w:rsidRPr="00235394">
              <w:rPr>
                <w:i/>
                <w:snapToGrid w:val="0"/>
                <w:color w:val="0000FF"/>
              </w:rPr>
              <w:t>1.8.4</w:t>
            </w:r>
          </w:p>
        </w:tc>
      </w:tr>
      <w:tr w:rsidR="008F7D93" w:rsidRPr="00235394" w14:paraId="7703CA0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DE4D8F5" w14:textId="77777777" w:rsidR="008F7D93" w:rsidRPr="00235394" w:rsidRDefault="008F7D93" w:rsidP="00645857">
            <w:pPr>
              <w:spacing w:after="0"/>
              <w:rPr>
                <w:i/>
                <w:snapToGrid w:val="0"/>
                <w:color w:val="0000FF"/>
              </w:rPr>
            </w:pPr>
            <w:bookmarkStart w:id="419" w:name="OLE_LINK9"/>
            <w:bookmarkStart w:id="420" w:name="OLE_LINK10"/>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F64155A" w14:textId="77777777" w:rsidR="008F7D93" w:rsidRPr="00A85DBC" w:rsidRDefault="008F7D93" w:rsidP="00645857">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D9422B2" w14:textId="77777777" w:rsidR="008F7D93" w:rsidRPr="00235394" w:rsidRDefault="008F7D93" w:rsidP="008F7D93">
            <w:pPr>
              <w:spacing w:after="0"/>
              <w:jc w:val="center"/>
              <w:rPr>
                <w:i/>
                <w:snapToGrid w:val="0"/>
                <w:color w:val="0000FF"/>
              </w:rPr>
            </w:pPr>
            <w:r>
              <w:rPr>
                <w:i/>
                <w:snapToGrid w:val="0"/>
                <w:color w:val="0000FF"/>
              </w:rPr>
              <w:t>1.8.5</w:t>
            </w:r>
          </w:p>
        </w:tc>
      </w:tr>
      <w:tr w:rsidR="008F7D93" w:rsidRPr="00235394" w14:paraId="5A82F03F"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76A2D55" w14:textId="77777777" w:rsidR="008F7D93" w:rsidRDefault="008F7D93" w:rsidP="00645857">
            <w:pPr>
              <w:spacing w:after="0"/>
              <w:rPr>
                <w:i/>
                <w:snapToGrid w:val="0"/>
                <w:color w:val="0000FF"/>
              </w:rPr>
            </w:pPr>
            <w:bookmarkStart w:id="421" w:name="OLE_LINK8"/>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F59F81B" w14:textId="77777777" w:rsidR="008F7D93" w:rsidRDefault="008F7D93" w:rsidP="00645857">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9902907" w14:textId="77777777" w:rsidR="008F7D93" w:rsidRDefault="008F7D93" w:rsidP="008F7D93">
            <w:pPr>
              <w:spacing w:after="0"/>
              <w:jc w:val="center"/>
              <w:rPr>
                <w:i/>
                <w:snapToGrid w:val="0"/>
                <w:color w:val="0000FF"/>
              </w:rPr>
            </w:pPr>
            <w:r>
              <w:rPr>
                <w:i/>
                <w:snapToGrid w:val="0"/>
                <w:color w:val="0000FF"/>
              </w:rPr>
              <w:t>1.9.0</w:t>
            </w:r>
          </w:p>
        </w:tc>
      </w:tr>
      <w:tr w:rsidR="008F7D93" w:rsidRPr="00235394" w14:paraId="2F519120"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C4780A5" w14:textId="77777777" w:rsidR="008F7D93" w:rsidRDefault="008F7D93" w:rsidP="00645857">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E1F1907" w14:textId="77777777" w:rsidR="008F7D93" w:rsidRDefault="008F7D93" w:rsidP="00645857">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A0FE859" w14:textId="77777777" w:rsidR="008F7D93" w:rsidRPr="00A17573" w:rsidRDefault="008F7D93" w:rsidP="008F7D93">
            <w:pPr>
              <w:spacing w:after="0"/>
              <w:jc w:val="center"/>
              <w:rPr>
                <w:i/>
                <w:snapToGrid w:val="0"/>
                <w:color w:val="0000FF"/>
                <w:sz w:val="18"/>
                <w:szCs w:val="18"/>
              </w:rPr>
            </w:pPr>
            <w:r w:rsidRPr="00A17573">
              <w:rPr>
                <w:i/>
                <w:snapToGrid w:val="0"/>
                <w:color w:val="0000FF"/>
                <w:sz w:val="18"/>
                <w:szCs w:val="18"/>
              </w:rPr>
              <w:t>1.10.0</w:t>
            </w:r>
          </w:p>
        </w:tc>
      </w:tr>
      <w:tr w:rsidR="008F7D93" w:rsidRPr="00235394" w14:paraId="63E9447E"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7393697" w14:textId="77777777" w:rsidR="008F7D93" w:rsidRDefault="008F7D93" w:rsidP="00645857">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8F02104" w14:textId="77777777" w:rsidR="008F7D93" w:rsidRDefault="008F7D93" w:rsidP="00645857">
            <w:pPr>
              <w:spacing w:after="0"/>
              <w:rPr>
                <w:i/>
                <w:snapToGrid w:val="0"/>
                <w:color w:val="0000FF"/>
              </w:rPr>
            </w:pPr>
            <w:r>
              <w:rPr>
                <w:i/>
                <w:snapToGrid w:val="0"/>
                <w:color w:val="0000FF"/>
              </w:rPr>
              <w:t>Standarization of the layout of the Change History table in the last annex</w:t>
            </w:r>
            <w:r w:rsidR="007066FA">
              <w:rPr>
                <w:i/>
                <w:snapToGrid w:val="0"/>
                <w:color w:val="0000FF"/>
              </w:rPr>
              <w:t>.</w:t>
            </w:r>
            <w:r w:rsidR="006856E5">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4F2F47FB" w14:textId="77777777" w:rsidR="008F7D93" w:rsidRPr="00A17573" w:rsidRDefault="008F7D93" w:rsidP="008F7D93">
            <w:pPr>
              <w:spacing w:after="0"/>
              <w:jc w:val="center"/>
              <w:rPr>
                <w:i/>
                <w:snapToGrid w:val="0"/>
                <w:color w:val="0000FF"/>
                <w:sz w:val="18"/>
                <w:szCs w:val="18"/>
              </w:rPr>
            </w:pPr>
            <w:r>
              <w:rPr>
                <w:i/>
                <w:snapToGrid w:val="0"/>
                <w:color w:val="0000FF"/>
                <w:sz w:val="18"/>
                <w:szCs w:val="18"/>
              </w:rPr>
              <w:t>1.11.0</w:t>
            </w:r>
          </w:p>
        </w:tc>
      </w:tr>
      <w:tr w:rsidR="006856E5" w:rsidRPr="00235394" w14:paraId="39CF62C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06F58D96" w14:textId="77777777" w:rsidR="006856E5" w:rsidRDefault="006856E5" w:rsidP="00645857">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54577FB" w14:textId="77777777" w:rsidR="006856E5" w:rsidRDefault="006856E5" w:rsidP="00645857">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5188C69" w14:textId="77777777" w:rsidR="006856E5" w:rsidRDefault="006856E5" w:rsidP="008F7D93">
            <w:pPr>
              <w:spacing w:after="0"/>
              <w:jc w:val="center"/>
              <w:rPr>
                <w:i/>
                <w:snapToGrid w:val="0"/>
                <w:color w:val="0000FF"/>
                <w:sz w:val="18"/>
                <w:szCs w:val="18"/>
              </w:rPr>
            </w:pPr>
            <w:r>
              <w:rPr>
                <w:i/>
                <w:snapToGrid w:val="0"/>
                <w:color w:val="0000FF"/>
                <w:sz w:val="18"/>
                <w:szCs w:val="18"/>
              </w:rPr>
              <w:t>1.11.1</w:t>
            </w:r>
          </w:p>
        </w:tc>
      </w:tr>
      <w:tr w:rsidR="00D756B6" w:rsidRPr="00235394" w14:paraId="6581F98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40D1C78" w14:textId="77777777" w:rsidR="00D756B6" w:rsidRDefault="00D756B6" w:rsidP="00645857">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60A1FED" w14:textId="77777777" w:rsidR="00D756B6" w:rsidRDefault="00D756B6" w:rsidP="00645857">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D77BC5D" w14:textId="77777777" w:rsidR="00D756B6" w:rsidRDefault="00D756B6" w:rsidP="008F7D93">
            <w:pPr>
              <w:spacing w:after="0"/>
              <w:jc w:val="center"/>
              <w:rPr>
                <w:i/>
                <w:snapToGrid w:val="0"/>
                <w:color w:val="0000FF"/>
                <w:sz w:val="18"/>
                <w:szCs w:val="18"/>
              </w:rPr>
            </w:pPr>
            <w:r>
              <w:rPr>
                <w:i/>
                <w:snapToGrid w:val="0"/>
                <w:color w:val="0000FF"/>
                <w:sz w:val="18"/>
                <w:szCs w:val="18"/>
              </w:rPr>
              <w:t>1.12.0</w:t>
            </w:r>
          </w:p>
        </w:tc>
      </w:tr>
      <w:tr w:rsidR="00450ADA" w:rsidRPr="00235394" w14:paraId="249FDAF4"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464E7D4B" w14:textId="77777777" w:rsidR="00450ADA" w:rsidRDefault="00450ADA" w:rsidP="00645857">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C298A80" w14:textId="77777777" w:rsidR="00450ADA" w:rsidRDefault="00450ADA" w:rsidP="00645857">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0B32BAF" w14:textId="77777777" w:rsidR="00450ADA" w:rsidRDefault="00450ADA" w:rsidP="008F7D93">
            <w:pPr>
              <w:spacing w:after="0"/>
              <w:jc w:val="center"/>
              <w:rPr>
                <w:i/>
                <w:snapToGrid w:val="0"/>
                <w:color w:val="0000FF"/>
                <w:sz w:val="18"/>
                <w:szCs w:val="18"/>
              </w:rPr>
            </w:pPr>
            <w:r>
              <w:rPr>
                <w:i/>
                <w:snapToGrid w:val="0"/>
                <w:color w:val="0000FF"/>
                <w:sz w:val="18"/>
                <w:szCs w:val="18"/>
              </w:rPr>
              <w:t>1.12.1</w:t>
            </w:r>
          </w:p>
        </w:tc>
      </w:tr>
      <w:bookmarkEnd w:id="416"/>
      <w:bookmarkEnd w:id="417"/>
      <w:bookmarkEnd w:id="418"/>
      <w:bookmarkEnd w:id="419"/>
      <w:bookmarkEnd w:id="420"/>
      <w:bookmarkEnd w:id="421"/>
      <w:tr w:rsidR="000C2176" w14:paraId="02DED200" w14:textId="77777777" w:rsidTr="000C2176">
        <w:tc>
          <w:tcPr>
            <w:tcW w:w="1134" w:type="dxa"/>
            <w:tcBorders>
              <w:top w:val="single" w:sz="6" w:space="0" w:color="auto"/>
              <w:left w:val="single" w:sz="6" w:space="0" w:color="auto"/>
              <w:bottom w:val="single" w:sz="6" w:space="0" w:color="auto"/>
              <w:right w:val="single" w:sz="6" w:space="0" w:color="auto"/>
            </w:tcBorders>
            <w:shd w:val="clear" w:color="auto" w:fill="auto"/>
          </w:tcPr>
          <w:p w14:paraId="53BCA15B" w14:textId="77777777" w:rsidR="000C2176" w:rsidRDefault="000C2176">
            <w:pPr>
              <w:spacing w:after="0"/>
              <w:rPr>
                <w:i/>
                <w:snapToGrid w:val="0"/>
                <w:color w:val="0000FF"/>
              </w:rPr>
            </w:pPr>
            <w:r>
              <w:rPr>
                <w:i/>
                <w:snapToGrid w:val="0"/>
                <w:color w:val="0000FF"/>
              </w:rPr>
              <w:t>2019-02-25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687078A" w14:textId="77777777" w:rsidR="000C2176" w:rsidRDefault="000C2176" w:rsidP="000C2176">
            <w:pPr>
              <w:spacing w:after="0"/>
              <w:rPr>
                <w:i/>
                <w:snapToGrid w:val="0"/>
                <w:color w:val="0000FF"/>
              </w:rPr>
            </w:pPr>
            <w:r>
              <w:rPr>
                <w:i/>
                <w:snapToGrid w:val="0"/>
                <w:color w:val="0000FF"/>
              </w:rPr>
              <w:t>Replacement of frames on cover pages by in-line text.</w:t>
            </w:r>
          </w:p>
          <w:p w14:paraId="0538E6B1" w14:textId="77777777" w:rsidR="000C2176" w:rsidRDefault="000C2176" w:rsidP="000C2176">
            <w:pPr>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Pr>
                <w:i/>
                <w:snapToGrid w:val="0"/>
                <w:color w:val="0000FF"/>
              </w:rPr>
              <w:br/>
              <w:t>Add Rel-16, Rel-17 options, eliminated earlier, frozen, Releases (cover page, below title)</w:t>
            </w:r>
            <w:r>
              <w:rPr>
                <w:i/>
                <w:snapToGrid w:val="0"/>
                <w:color w:val="0000FF"/>
              </w:rPr>
              <w:br/>
              <w:t>Corrections to some guidance text, addition of guidance text concerning automatic page headers under Word 2016 ff.</w:t>
            </w:r>
            <w:r>
              <w:rPr>
                <w:i/>
                <w:snapToGrid w:val="0"/>
                <w:color w:val="0000FF"/>
              </w:rPr>
              <w:br/>
              <w:t>Use of modal auxiliary verbs added to Foreword.</w:t>
            </w:r>
            <w:r>
              <w:rPr>
                <w:i/>
                <w:snapToGrid w:val="0"/>
                <w:color w:val="0000FF"/>
              </w:rPr>
              <w:br/>
              <w:t>More explicit guidance on Bibliography and Index annexes.</w:t>
            </w:r>
            <w:r>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F6D88F" w14:textId="77777777" w:rsidR="000C2176" w:rsidRDefault="000C2176">
            <w:pPr>
              <w:spacing w:after="0"/>
              <w:jc w:val="center"/>
              <w:rPr>
                <w:i/>
                <w:snapToGrid w:val="0"/>
                <w:color w:val="0000FF"/>
                <w:sz w:val="18"/>
                <w:szCs w:val="18"/>
              </w:rPr>
            </w:pPr>
            <w:r>
              <w:rPr>
                <w:i/>
                <w:snapToGrid w:val="0"/>
                <w:color w:val="0000FF"/>
                <w:sz w:val="18"/>
                <w:szCs w:val="18"/>
              </w:rPr>
              <w:t>1.13.0</w:t>
            </w:r>
          </w:p>
        </w:tc>
      </w:tr>
      <w:tr w:rsidR="000C2176" w14:paraId="299893C6" w14:textId="77777777" w:rsidTr="000C2176">
        <w:tc>
          <w:tcPr>
            <w:tcW w:w="1134" w:type="dxa"/>
            <w:tcBorders>
              <w:top w:val="single" w:sz="6" w:space="0" w:color="auto"/>
              <w:left w:val="single" w:sz="6" w:space="0" w:color="auto"/>
              <w:bottom w:val="single" w:sz="6" w:space="0" w:color="auto"/>
              <w:right w:val="single" w:sz="6" w:space="0" w:color="auto"/>
            </w:tcBorders>
            <w:shd w:val="clear" w:color="auto" w:fill="auto"/>
          </w:tcPr>
          <w:p w14:paraId="392AFAC7" w14:textId="77777777" w:rsidR="000C2176" w:rsidRDefault="000C217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0E387A7" w14:textId="77777777" w:rsidR="000C2176" w:rsidRDefault="000C2176">
            <w:pPr>
              <w:spacing w:after="0"/>
              <w:rPr>
                <w:i/>
                <w:snapToGrid w:val="0"/>
                <w:color w:val="0000FF"/>
              </w:rPr>
            </w:pPr>
            <w:r>
              <w:rPr>
                <w:i/>
                <w:snapToGrid w:val="0"/>
                <w:color w:val="0000FF"/>
              </w:rPr>
              <w:t>Cover page table outline shown dotted for ease of logo selection. (Author to hide outline after logo selection.) User now needs to delete whole table rows instead of individual cells, which proved to be tricky.</w:t>
            </w:r>
          </w:p>
          <w:p w14:paraId="73D7D699" w14:textId="77777777" w:rsidR="000C2176" w:rsidRDefault="000C2176">
            <w:pPr>
              <w:spacing w:after="0"/>
              <w:rPr>
                <w:i/>
                <w:snapToGrid w:val="0"/>
                <w:color w:val="0000FF"/>
              </w:rPr>
            </w:pPr>
            <w:r>
              <w:rPr>
                <w:i/>
                <w:snapToGrid w:val="0"/>
                <w:color w:val="0000FF"/>
              </w:rPr>
              <w:t>Change of style for "notes" in the Foreword to normal paragraphs.</w:t>
            </w:r>
          </w:p>
          <w:p w14:paraId="3A50AFFB" w14:textId="77777777" w:rsidR="000C2176" w:rsidRDefault="000C2176">
            <w:pPr>
              <w:spacing w:after="0"/>
              <w:rPr>
                <w:i/>
                <w:snapToGrid w:val="0"/>
                <w:color w:val="0000FF"/>
              </w:rPr>
            </w:pPr>
            <w:r>
              <w:rPr>
                <w:i/>
                <w:snapToGrid w:val="0"/>
                <w:color w:val="0000FF"/>
              </w:rPr>
              <w:t>Insertion of new bookmarks, correction of location of existing bookmarks. (To improve navigation.)</w:t>
            </w:r>
          </w:p>
          <w:p w14:paraId="447C0886" w14:textId="77777777" w:rsidR="000C2176" w:rsidRDefault="000C2176">
            <w:pPr>
              <w:spacing w:after="0"/>
              <w:rPr>
                <w:i/>
                <w:snapToGrid w:val="0"/>
                <w:color w:val="0000FF"/>
              </w:rPr>
            </w:pPr>
            <w:r>
              <w:rPr>
                <w:i/>
                <w:snapToGrid w:val="0"/>
                <w:color w:val="0000FF"/>
              </w:rPr>
              <w:t>Improvements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55FDC70" w14:textId="77777777" w:rsidR="000C2176" w:rsidRDefault="000C2176">
            <w:pPr>
              <w:spacing w:after="0"/>
              <w:jc w:val="center"/>
              <w:rPr>
                <w:i/>
                <w:snapToGrid w:val="0"/>
                <w:color w:val="0000FF"/>
                <w:sz w:val="18"/>
                <w:szCs w:val="18"/>
              </w:rPr>
            </w:pPr>
            <w:r>
              <w:rPr>
                <w:i/>
                <w:snapToGrid w:val="0"/>
                <w:color w:val="0000FF"/>
                <w:sz w:val="18"/>
                <w:szCs w:val="18"/>
              </w:rPr>
              <w:t>1.13.1</w:t>
            </w:r>
          </w:p>
        </w:tc>
      </w:tr>
    </w:tbl>
    <w:p w14:paraId="239F7837" w14:textId="77777777" w:rsidR="00836C44" w:rsidRPr="00235394" w:rsidRDefault="00836C44" w:rsidP="00836C44">
      <w:pPr>
        <w:pStyle w:val="Guidance"/>
      </w:pPr>
    </w:p>
    <w:bookmarkEnd w:id="394"/>
    <w:bookmarkEnd w:id="395"/>
    <w:bookmarkEnd w:id="396"/>
    <w:p w14:paraId="37D3AAF3" w14:textId="77777777" w:rsidR="00E8629F" w:rsidRPr="00235394" w:rsidRDefault="00E8629F"/>
    <w:sectPr w:rsidR="00E8629F" w:rsidRPr="00235394">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ED15" w14:textId="77777777" w:rsidR="0000647A" w:rsidRDefault="0000647A">
      <w:r>
        <w:separator/>
      </w:r>
    </w:p>
  </w:endnote>
  <w:endnote w:type="continuationSeparator" w:id="0">
    <w:p w14:paraId="77881270" w14:textId="77777777" w:rsidR="0000647A" w:rsidRDefault="0000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D82B" w14:textId="77777777" w:rsidR="00443F54" w:rsidRDefault="0044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0091" w14:textId="77777777" w:rsidR="00443F54" w:rsidRDefault="00443F54">
    <w:pPr>
      <w:pStyle w:val="Footer"/>
    </w:pPr>
    <w:r>
      <w:rPr>
        <w:lang w:val="en-IN"/>
      </w:rPr>
      <mc:AlternateContent>
        <mc:Choice Requires="wps">
          <w:drawing>
            <wp:anchor distT="0" distB="0" distL="114300" distR="114300" simplePos="0" relativeHeight="251659264" behindDoc="0" locked="0" layoutInCell="0" allowOverlap="1" wp14:anchorId="4EB0D18F" wp14:editId="70642979">
              <wp:simplePos x="0" y="0"/>
              <wp:positionH relativeFrom="page">
                <wp:posOffset>0</wp:posOffset>
              </wp:positionH>
              <wp:positionV relativeFrom="page">
                <wp:posOffset>10236200</wp:posOffset>
              </wp:positionV>
              <wp:extent cx="7560945" cy="266700"/>
              <wp:effectExtent l="0" t="0" r="0" b="0"/>
              <wp:wrapNone/>
              <wp:docPr id="29"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E07F" w14:textId="3DD2F262" w:rsidR="00443F54" w:rsidRPr="00F7338E" w:rsidRDefault="00443F54" w:rsidP="000B1098">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0D18F" id="_x0000_t202" coordsize="21600,21600" o:spt="202" path="m,l,21600r21600,l21600,xe">
              <v:stroke joinstyle="miter"/>
              <v:path gradientshapeok="t" o:connecttype="rect"/>
            </v:shapetype>
            <v:shape id="MSIPCM556b4bba8ce32fcf1496e752" o:spid="_x0000_s1131"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" o:allowincell="f" filled="f" stroked="f">
              <v:textbox inset="20pt,0,,0">
                <w:txbxContent>
                  <w:p w14:paraId="72C1E07F" w14:textId="3DD2F262" w:rsidR="00443F54" w:rsidRPr="00F7338E" w:rsidRDefault="00443F54" w:rsidP="000B1098">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09D3" w14:textId="77777777" w:rsidR="00443F54" w:rsidRDefault="00443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91E4" w14:textId="77777777" w:rsidR="00443F54" w:rsidRDefault="00443F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FF62F" w14:textId="77777777" w:rsidR="0000647A" w:rsidRDefault="0000647A">
      <w:r>
        <w:separator/>
      </w:r>
    </w:p>
  </w:footnote>
  <w:footnote w:type="continuationSeparator" w:id="0">
    <w:p w14:paraId="1172FABE" w14:textId="77777777" w:rsidR="0000647A" w:rsidRDefault="0000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5BDF" w14:textId="77777777" w:rsidR="00443F54" w:rsidRDefault="00443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C823" w14:textId="77777777" w:rsidR="00443F54" w:rsidRDefault="00443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0DEA" w14:textId="77777777" w:rsidR="00443F54" w:rsidRDefault="00443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1612" w14:textId="52220DE6" w:rsidR="00443F54" w:rsidRDefault="00443F54">
    <w:pPr>
      <w:pStyle w:val="Header"/>
      <w:framePr w:wrap="auto" w:vAnchor="text" w:hAnchor="margin" w:xAlign="right" w:y="1"/>
      <w:widowControl/>
    </w:pPr>
    <w:r>
      <w:t xml:space="preserve">3GPP TR 33.813 V0.8.0 (2019-11) </w:t>
    </w:r>
  </w:p>
  <w:p w14:paraId="7D9E5926" w14:textId="77777777" w:rsidR="00443F54" w:rsidRDefault="00443F54">
    <w:pPr>
      <w:pStyle w:val="Header"/>
      <w:framePr w:wrap="auto" w:vAnchor="text" w:hAnchor="margin" w:xAlign="center" w:y="1"/>
      <w:widowControl/>
    </w:pPr>
    <w:r>
      <w:fldChar w:fldCharType="begin"/>
    </w:r>
    <w:r>
      <w:instrText xml:space="preserve"> PAGE </w:instrText>
    </w:r>
    <w:r>
      <w:fldChar w:fldCharType="separate"/>
    </w:r>
    <w:r>
      <w:t>14</w:t>
    </w:r>
    <w:r>
      <w:fldChar w:fldCharType="end"/>
    </w:r>
  </w:p>
  <w:p w14:paraId="3ECEF1E1" w14:textId="60DB9D63" w:rsidR="00443F54" w:rsidRDefault="00443F54">
    <w:pPr>
      <w:pStyle w:val="Header"/>
      <w:framePr w:wrap="auto" w:vAnchor="text" w:hAnchor="margin" w:y="1"/>
      <w:widowControl/>
    </w:pPr>
    <w:r>
      <w:rPr>
        <w:b w:val="0"/>
        <w:bCs/>
        <w:lang w:val="en-US"/>
      </w:rPr>
      <w:t>Release 16</w:t>
    </w:r>
  </w:p>
  <w:p w14:paraId="242224E0" w14:textId="77777777" w:rsidR="00443F54" w:rsidRDefault="0044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297CD"/>
    <w:multiLevelType w:val="singleLevel"/>
    <w:tmpl w:val="C62297CD"/>
    <w:lvl w:ilvl="0">
      <w:numFmt w:val="decimal"/>
      <w:suff w:val="space"/>
      <w:lvlText w:val="%1."/>
      <w:lvlJc w:val="left"/>
    </w:lvl>
  </w:abstractNum>
  <w:abstractNum w:abstractNumId="1" w15:restartNumberingAfterBreak="0">
    <w:nsid w:val="DF0CA19D"/>
    <w:multiLevelType w:val="singleLevel"/>
    <w:tmpl w:val="DF0CA19D"/>
    <w:lvl w:ilvl="0">
      <w:start w:val="4"/>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362FAB"/>
    <w:multiLevelType w:val="hybridMultilevel"/>
    <w:tmpl w:val="C938FFCE"/>
    <w:lvl w:ilvl="0" w:tplc="2292A2F2">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F38FE"/>
    <w:multiLevelType w:val="hybridMultilevel"/>
    <w:tmpl w:val="B1CEBCA8"/>
    <w:lvl w:ilvl="0" w:tplc="2CCAC1E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C6472"/>
    <w:multiLevelType w:val="hybridMultilevel"/>
    <w:tmpl w:val="2DB8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B182F"/>
    <w:multiLevelType w:val="hybridMultilevel"/>
    <w:tmpl w:val="5BF43120"/>
    <w:lvl w:ilvl="0" w:tplc="27148AC0">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255B0B"/>
    <w:multiLevelType w:val="hybridMultilevel"/>
    <w:tmpl w:val="FE2A2CD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EC37E25"/>
    <w:multiLevelType w:val="hybridMultilevel"/>
    <w:tmpl w:val="B1CC68DA"/>
    <w:lvl w:ilvl="0" w:tplc="72B4F05C">
      <w:start w:val="4"/>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B93FF6"/>
    <w:multiLevelType w:val="hybridMultilevel"/>
    <w:tmpl w:val="EF8A2B4E"/>
    <w:lvl w:ilvl="0" w:tplc="C374C004">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307560"/>
    <w:multiLevelType w:val="hybridMultilevel"/>
    <w:tmpl w:val="78F61B22"/>
    <w:lvl w:ilvl="0" w:tplc="4009000F">
      <w:start w:val="1"/>
      <w:numFmt w:val="decimal"/>
      <w:lvlText w:val="%1."/>
      <w:lvlJc w:val="left"/>
      <w:pPr>
        <w:ind w:left="72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5"/>
  </w:num>
  <w:num w:numId="5">
    <w:abstractNumId w:val="10"/>
  </w:num>
  <w:num w:numId="6">
    <w:abstractNumId w:val="11"/>
  </w:num>
  <w:num w:numId="7">
    <w:abstractNumId w:val="9"/>
  </w:num>
  <w:num w:numId="8">
    <w:abstractNumId w:val="3"/>
  </w:num>
  <w:num w:numId="9">
    <w:abstractNumId w:val="7"/>
  </w:num>
  <w:num w:numId="10">
    <w:abstractNumId w:val="6"/>
  </w:num>
  <w:num w:numId="11">
    <w:abstractNumId w:val="8"/>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40E3"/>
    <w:rsid w:val="0000647A"/>
    <w:rsid w:val="00016D93"/>
    <w:rsid w:val="00017802"/>
    <w:rsid w:val="0002191D"/>
    <w:rsid w:val="00023006"/>
    <w:rsid w:val="00023566"/>
    <w:rsid w:val="000266A0"/>
    <w:rsid w:val="00031C1D"/>
    <w:rsid w:val="0003672B"/>
    <w:rsid w:val="00047B13"/>
    <w:rsid w:val="000526AB"/>
    <w:rsid w:val="00072389"/>
    <w:rsid w:val="000821A7"/>
    <w:rsid w:val="00083CC8"/>
    <w:rsid w:val="00083D55"/>
    <w:rsid w:val="00085221"/>
    <w:rsid w:val="00093E7E"/>
    <w:rsid w:val="000A4C1F"/>
    <w:rsid w:val="000A4E09"/>
    <w:rsid w:val="000B1098"/>
    <w:rsid w:val="000C2176"/>
    <w:rsid w:val="000C34D8"/>
    <w:rsid w:val="000C6FDB"/>
    <w:rsid w:val="000D1924"/>
    <w:rsid w:val="000D2947"/>
    <w:rsid w:val="000D3638"/>
    <w:rsid w:val="000D44BF"/>
    <w:rsid w:val="000D5B87"/>
    <w:rsid w:val="000D6CFC"/>
    <w:rsid w:val="000E7D6C"/>
    <w:rsid w:val="0010417C"/>
    <w:rsid w:val="00111A1B"/>
    <w:rsid w:val="0011631E"/>
    <w:rsid w:val="0011750A"/>
    <w:rsid w:val="00117BC0"/>
    <w:rsid w:val="00124AAA"/>
    <w:rsid w:val="0012671F"/>
    <w:rsid w:val="00143D5E"/>
    <w:rsid w:val="001515DC"/>
    <w:rsid w:val="00152098"/>
    <w:rsid w:val="0015220C"/>
    <w:rsid w:val="001530CD"/>
    <w:rsid w:val="00153528"/>
    <w:rsid w:val="00153808"/>
    <w:rsid w:val="0015695A"/>
    <w:rsid w:val="001605EC"/>
    <w:rsid w:val="00165451"/>
    <w:rsid w:val="0017060A"/>
    <w:rsid w:val="00174F75"/>
    <w:rsid w:val="00183DC8"/>
    <w:rsid w:val="00184B7D"/>
    <w:rsid w:val="001A08AA"/>
    <w:rsid w:val="001A1323"/>
    <w:rsid w:val="001A3120"/>
    <w:rsid w:val="001A36FB"/>
    <w:rsid w:val="001A59D3"/>
    <w:rsid w:val="001A60E4"/>
    <w:rsid w:val="001B4324"/>
    <w:rsid w:val="001C3A35"/>
    <w:rsid w:val="001C4196"/>
    <w:rsid w:val="001C486C"/>
    <w:rsid w:val="001C6B4C"/>
    <w:rsid w:val="001C7F76"/>
    <w:rsid w:val="001D1413"/>
    <w:rsid w:val="001D6A07"/>
    <w:rsid w:val="00212373"/>
    <w:rsid w:val="002138EA"/>
    <w:rsid w:val="002144E4"/>
    <w:rsid w:val="00214FBD"/>
    <w:rsid w:val="00222266"/>
    <w:rsid w:val="00222897"/>
    <w:rsid w:val="00225689"/>
    <w:rsid w:val="00235394"/>
    <w:rsid w:val="00237C5C"/>
    <w:rsid w:val="00257D41"/>
    <w:rsid w:val="00257E78"/>
    <w:rsid w:val="0026179F"/>
    <w:rsid w:val="00261AF5"/>
    <w:rsid w:val="00261F0C"/>
    <w:rsid w:val="002745ED"/>
    <w:rsid w:val="00274E1A"/>
    <w:rsid w:val="00276130"/>
    <w:rsid w:val="00282213"/>
    <w:rsid w:val="00286940"/>
    <w:rsid w:val="00292A77"/>
    <w:rsid w:val="00296755"/>
    <w:rsid w:val="002A6CEE"/>
    <w:rsid w:val="002B64BA"/>
    <w:rsid w:val="002C09CD"/>
    <w:rsid w:val="002C113D"/>
    <w:rsid w:val="002D0270"/>
    <w:rsid w:val="002D11F9"/>
    <w:rsid w:val="002D307C"/>
    <w:rsid w:val="002D3CC3"/>
    <w:rsid w:val="002F4093"/>
    <w:rsid w:val="003000AB"/>
    <w:rsid w:val="00302F77"/>
    <w:rsid w:val="00307FF6"/>
    <w:rsid w:val="003164A1"/>
    <w:rsid w:val="00316FB1"/>
    <w:rsid w:val="00326A19"/>
    <w:rsid w:val="00330717"/>
    <w:rsid w:val="00330876"/>
    <w:rsid w:val="00332AE3"/>
    <w:rsid w:val="00344443"/>
    <w:rsid w:val="003519AD"/>
    <w:rsid w:val="00361F37"/>
    <w:rsid w:val="003653A4"/>
    <w:rsid w:val="003663E3"/>
    <w:rsid w:val="00367724"/>
    <w:rsid w:val="003710C3"/>
    <w:rsid w:val="00394A49"/>
    <w:rsid w:val="0039664C"/>
    <w:rsid w:val="00397D09"/>
    <w:rsid w:val="003A321A"/>
    <w:rsid w:val="003B12B8"/>
    <w:rsid w:val="003D2DD7"/>
    <w:rsid w:val="003D7224"/>
    <w:rsid w:val="003E0244"/>
    <w:rsid w:val="003E17C1"/>
    <w:rsid w:val="003E2E91"/>
    <w:rsid w:val="003E370A"/>
    <w:rsid w:val="003F042E"/>
    <w:rsid w:val="003F6231"/>
    <w:rsid w:val="00404236"/>
    <w:rsid w:val="00410A47"/>
    <w:rsid w:val="00411AA2"/>
    <w:rsid w:val="004149F8"/>
    <w:rsid w:val="0043201A"/>
    <w:rsid w:val="0043718B"/>
    <w:rsid w:val="00437961"/>
    <w:rsid w:val="004439D7"/>
    <w:rsid w:val="00443ED8"/>
    <w:rsid w:val="00443F54"/>
    <w:rsid w:val="00444225"/>
    <w:rsid w:val="004450B1"/>
    <w:rsid w:val="004452D3"/>
    <w:rsid w:val="00447B7C"/>
    <w:rsid w:val="00450ADA"/>
    <w:rsid w:val="00452B30"/>
    <w:rsid w:val="00454F44"/>
    <w:rsid w:val="004552E0"/>
    <w:rsid w:val="00455FA1"/>
    <w:rsid w:val="00461806"/>
    <w:rsid w:val="004659E0"/>
    <w:rsid w:val="004663D1"/>
    <w:rsid w:val="00466E31"/>
    <w:rsid w:val="004672F6"/>
    <w:rsid w:val="00470FEF"/>
    <w:rsid w:val="00472BA1"/>
    <w:rsid w:val="00477266"/>
    <w:rsid w:val="00477754"/>
    <w:rsid w:val="00482B36"/>
    <w:rsid w:val="0048547A"/>
    <w:rsid w:val="0048670E"/>
    <w:rsid w:val="00491815"/>
    <w:rsid w:val="00495CCD"/>
    <w:rsid w:val="004A17C7"/>
    <w:rsid w:val="004B162D"/>
    <w:rsid w:val="004C5363"/>
    <w:rsid w:val="004D07A6"/>
    <w:rsid w:val="004D50D4"/>
    <w:rsid w:val="004D74B9"/>
    <w:rsid w:val="004E5608"/>
    <w:rsid w:val="004F361C"/>
    <w:rsid w:val="004F5C84"/>
    <w:rsid w:val="004F7A3D"/>
    <w:rsid w:val="00505BFA"/>
    <w:rsid w:val="00506D1C"/>
    <w:rsid w:val="005149BE"/>
    <w:rsid w:val="00514FA7"/>
    <w:rsid w:val="005330C1"/>
    <w:rsid w:val="00551DAE"/>
    <w:rsid w:val="00554B6B"/>
    <w:rsid w:val="00555DF7"/>
    <w:rsid w:val="005648E8"/>
    <w:rsid w:val="00586DE3"/>
    <w:rsid w:val="005942C6"/>
    <w:rsid w:val="005A1637"/>
    <w:rsid w:val="005A72BF"/>
    <w:rsid w:val="005B0850"/>
    <w:rsid w:val="005B129B"/>
    <w:rsid w:val="005B204D"/>
    <w:rsid w:val="005C619C"/>
    <w:rsid w:val="005D2B37"/>
    <w:rsid w:val="005D4E88"/>
    <w:rsid w:val="005D6DDC"/>
    <w:rsid w:val="005F5551"/>
    <w:rsid w:val="005F60D0"/>
    <w:rsid w:val="0060052B"/>
    <w:rsid w:val="006028FB"/>
    <w:rsid w:val="00603CD5"/>
    <w:rsid w:val="00605853"/>
    <w:rsid w:val="00611A34"/>
    <w:rsid w:val="00615C8C"/>
    <w:rsid w:val="00617306"/>
    <w:rsid w:val="00621BB1"/>
    <w:rsid w:val="00630D36"/>
    <w:rsid w:val="00632E81"/>
    <w:rsid w:val="0064420B"/>
    <w:rsid w:val="00644EA2"/>
    <w:rsid w:val="00645857"/>
    <w:rsid w:val="00676916"/>
    <w:rsid w:val="006856E5"/>
    <w:rsid w:val="0068600F"/>
    <w:rsid w:val="00693AD1"/>
    <w:rsid w:val="00695E7D"/>
    <w:rsid w:val="006A2181"/>
    <w:rsid w:val="006B0D02"/>
    <w:rsid w:val="006B16DA"/>
    <w:rsid w:val="006C1E91"/>
    <w:rsid w:val="006C370B"/>
    <w:rsid w:val="006C6DB0"/>
    <w:rsid w:val="006D0915"/>
    <w:rsid w:val="006D7607"/>
    <w:rsid w:val="006E3015"/>
    <w:rsid w:val="006F2406"/>
    <w:rsid w:val="006F37FB"/>
    <w:rsid w:val="00704374"/>
    <w:rsid w:val="0070646B"/>
    <w:rsid w:val="007066FA"/>
    <w:rsid w:val="00707941"/>
    <w:rsid w:val="007155A5"/>
    <w:rsid w:val="00715E65"/>
    <w:rsid w:val="007239ED"/>
    <w:rsid w:val="00734F80"/>
    <w:rsid w:val="0074184D"/>
    <w:rsid w:val="00745A39"/>
    <w:rsid w:val="007507CC"/>
    <w:rsid w:val="00752934"/>
    <w:rsid w:val="0075651B"/>
    <w:rsid w:val="00763365"/>
    <w:rsid w:val="00764875"/>
    <w:rsid w:val="00766E8F"/>
    <w:rsid w:val="007709FD"/>
    <w:rsid w:val="007777CB"/>
    <w:rsid w:val="0078053C"/>
    <w:rsid w:val="007808ED"/>
    <w:rsid w:val="0078569C"/>
    <w:rsid w:val="007863BE"/>
    <w:rsid w:val="00792C55"/>
    <w:rsid w:val="007A58AE"/>
    <w:rsid w:val="007B4C2E"/>
    <w:rsid w:val="007C2092"/>
    <w:rsid w:val="007D3918"/>
    <w:rsid w:val="007D6048"/>
    <w:rsid w:val="007D65C8"/>
    <w:rsid w:val="007E33E7"/>
    <w:rsid w:val="007E6E25"/>
    <w:rsid w:val="007F0E1E"/>
    <w:rsid w:val="007F62EA"/>
    <w:rsid w:val="00801FF4"/>
    <w:rsid w:val="00804C5B"/>
    <w:rsid w:val="00806309"/>
    <w:rsid w:val="00806D17"/>
    <w:rsid w:val="008135BD"/>
    <w:rsid w:val="008146C1"/>
    <w:rsid w:val="0082002F"/>
    <w:rsid w:val="008204BC"/>
    <w:rsid w:val="00836947"/>
    <w:rsid w:val="00836C44"/>
    <w:rsid w:val="0084263E"/>
    <w:rsid w:val="008474CB"/>
    <w:rsid w:val="00847A77"/>
    <w:rsid w:val="00852D0B"/>
    <w:rsid w:val="00853ECE"/>
    <w:rsid w:val="00871A47"/>
    <w:rsid w:val="0088631D"/>
    <w:rsid w:val="00893454"/>
    <w:rsid w:val="00896C0D"/>
    <w:rsid w:val="008A6165"/>
    <w:rsid w:val="008A65D6"/>
    <w:rsid w:val="008B05ED"/>
    <w:rsid w:val="008B092F"/>
    <w:rsid w:val="008B5006"/>
    <w:rsid w:val="008C114A"/>
    <w:rsid w:val="008C60E9"/>
    <w:rsid w:val="008C6E23"/>
    <w:rsid w:val="008D2E21"/>
    <w:rsid w:val="008D58B8"/>
    <w:rsid w:val="008D71CF"/>
    <w:rsid w:val="008E0F21"/>
    <w:rsid w:val="008F2E32"/>
    <w:rsid w:val="008F7D93"/>
    <w:rsid w:val="00906CE4"/>
    <w:rsid w:val="00911307"/>
    <w:rsid w:val="0091373A"/>
    <w:rsid w:val="009139F4"/>
    <w:rsid w:val="00914403"/>
    <w:rsid w:val="009162D2"/>
    <w:rsid w:val="00916ECB"/>
    <w:rsid w:val="009246C1"/>
    <w:rsid w:val="00931702"/>
    <w:rsid w:val="00932A0B"/>
    <w:rsid w:val="009378BC"/>
    <w:rsid w:val="00951E92"/>
    <w:rsid w:val="009570AA"/>
    <w:rsid w:val="00963CC6"/>
    <w:rsid w:val="0096596D"/>
    <w:rsid w:val="00983910"/>
    <w:rsid w:val="009A2F2A"/>
    <w:rsid w:val="009B4CED"/>
    <w:rsid w:val="009B75A0"/>
    <w:rsid w:val="009C0133"/>
    <w:rsid w:val="009C0727"/>
    <w:rsid w:val="009C442C"/>
    <w:rsid w:val="009D232F"/>
    <w:rsid w:val="009D2486"/>
    <w:rsid w:val="009E0A34"/>
    <w:rsid w:val="009F79EC"/>
    <w:rsid w:val="00A04BEB"/>
    <w:rsid w:val="00A04E5C"/>
    <w:rsid w:val="00A127BD"/>
    <w:rsid w:val="00A15367"/>
    <w:rsid w:val="00A15FEB"/>
    <w:rsid w:val="00A163E2"/>
    <w:rsid w:val="00A16B63"/>
    <w:rsid w:val="00A17573"/>
    <w:rsid w:val="00A40393"/>
    <w:rsid w:val="00A44A38"/>
    <w:rsid w:val="00A47C0C"/>
    <w:rsid w:val="00A5083D"/>
    <w:rsid w:val="00A50ABD"/>
    <w:rsid w:val="00A61C57"/>
    <w:rsid w:val="00A631AE"/>
    <w:rsid w:val="00A65439"/>
    <w:rsid w:val="00A70515"/>
    <w:rsid w:val="00A72843"/>
    <w:rsid w:val="00A72864"/>
    <w:rsid w:val="00A81B15"/>
    <w:rsid w:val="00A82F42"/>
    <w:rsid w:val="00A85DBC"/>
    <w:rsid w:val="00A860F7"/>
    <w:rsid w:val="00AB0678"/>
    <w:rsid w:val="00AB07AC"/>
    <w:rsid w:val="00AB22DE"/>
    <w:rsid w:val="00AB3F85"/>
    <w:rsid w:val="00AC2F74"/>
    <w:rsid w:val="00AD6164"/>
    <w:rsid w:val="00AD67FD"/>
    <w:rsid w:val="00AE1401"/>
    <w:rsid w:val="00AE5AE3"/>
    <w:rsid w:val="00AF5B0F"/>
    <w:rsid w:val="00B03FA9"/>
    <w:rsid w:val="00B10CE2"/>
    <w:rsid w:val="00B117F2"/>
    <w:rsid w:val="00B134E8"/>
    <w:rsid w:val="00B156AF"/>
    <w:rsid w:val="00B157F3"/>
    <w:rsid w:val="00B27411"/>
    <w:rsid w:val="00B27D27"/>
    <w:rsid w:val="00B40D7A"/>
    <w:rsid w:val="00B50108"/>
    <w:rsid w:val="00B520F9"/>
    <w:rsid w:val="00B54E0D"/>
    <w:rsid w:val="00B673F0"/>
    <w:rsid w:val="00B73B0F"/>
    <w:rsid w:val="00B77BAC"/>
    <w:rsid w:val="00B82C36"/>
    <w:rsid w:val="00B8446C"/>
    <w:rsid w:val="00B9133F"/>
    <w:rsid w:val="00BA2CCC"/>
    <w:rsid w:val="00BB27CB"/>
    <w:rsid w:val="00BC6700"/>
    <w:rsid w:val="00BD00E5"/>
    <w:rsid w:val="00BD1720"/>
    <w:rsid w:val="00BD4E07"/>
    <w:rsid w:val="00BE158E"/>
    <w:rsid w:val="00BE325C"/>
    <w:rsid w:val="00BF02AF"/>
    <w:rsid w:val="00BF2EED"/>
    <w:rsid w:val="00C06C1F"/>
    <w:rsid w:val="00C07E49"/>
    <w:rsid w:val="00C07ECE"/>
    <w:rsid w:val="00C41978"/>
    <w:rsid w:val="00C477EE"/>
    <w:rsid w:val="00C50240"/>
    <w:rsid w:val="00C541E9"/>
    <w:rsid w:val="00C562AE"/>
    <w:rsid w:val="00C57207"/>
    <w:rsid w:val="00C61672"/>
    <w:rsid w:val="00C65347"/>
    <w:rsid w:val="00C71F95"/>
    <w:rsid w:val="00C77F41"/>
    <w:rsid w:val="00C806DA"/>
    <w:rsid w:val="00CA068B"/>
    <w:rsid w:val="00CA4C9B"/>
    <w:rsid w:val="00CA569B"/>
    <w:rsid w:val="00CA6D31"/>
    <w:rsid w:val="00CB3CE6"/>
    <w:rsid w:val="00CB3D49"/>
    <w:rsid w:val="00CB3FF9"/>
    <w:rsid w:val="00CD6AEC"/>
    <w:rsid w:val="00CD72BB"/>
    <w:rsid w:val="00CE3A3B"/>
    <w:rsid w:val="00CF2B3C"/>
    <w:rsid w:val="00D00E35"/>
    <w:rsid w:val="00D14218"/>
    <w:rsid w:val="00D23E88"/>
    <w:rsid w:val="00D400FA"/>
    <w:rsid w:val="00D422A7"/>
    <w:rsid w:val="00D45A1A"/>
    <w:rsid w:val="00D520E4"/>
    <w:rsid w:val="00D52A9A"/>
    <w:rsid w:val="00D55283"/>
    <w:rsid w:val="00D57DFA"/>
    <w:rsid w:val="00D60CB3"/>
    <w:rsid w:val="00D671C0"/>
    <w:rsid w:val="00D72CC2"/>
    <w:rsid w:val="00D756B6"/>
    <w:rsid w:val="00D916BA"/>
    <w:rsid w:val="00DA147E"/>
    <w:rsid w:val="00DA24B8"/>
    <w:rsid w:val="00DB3B2D"/>
    <w:rsid w:val="00DC0117"/>
    <w:rsid w:val="00DD0C2C"/>
    <w:rsid w:val="00DE1B2B"/>
    <w:rsid w:val="00DE4985"/>
    <w:rsid w:val="00E00B38"/>
    <w:rsid w:val="00E06AA4"/>
    <w:rsid w:val="00E06DE6"/>
    <w:rsid w:val="00E07ACB"/>
    <w:rsid w:val="00E101D2"/>
    <w:rsid w:val="00E203A1"/>
    <w:rsid w:val="00E26A9B"/>
    <w:rsid w:val="00E30BE3"/>
    <w:rsid w:val="00E32471"/>
    <w:rsid w:val="00E36F3A"/>
    <w:rsid w:val="00E40421"/>
    <w:rsid w:val="00E445B0"/>
    <w:rsid w:val="00E55ABC"/>
    <w:rsid w:val="00E57B74"/>
    <w:rsid w:val="00E63E73"/>
    <w:rsid w:val="00E66F91"/>
    <w:rsid w:val="00E678BD"/>
    <w:rsid w:val="00E75AEF"/>
    <w:rsid w:val="00E76F26"/>
    <w:rsid w:val="00E85F37"/>
    <w:rsid w:val="00E8629F"/>
    <w:rsid w:val="00E94850"/>
    <w:rsid w:val="00E97F7D"/>
    <w:rsid w:val="00EA0F64"/>
    <w:rsid w:val="00EA3C24"/>
    <w:rsid w:val="00EA69E3"/>
    <w:rsid w:val="00EB09B9"/>
    <w:rsid w:val="00EB27CC"/>
    <w:rsid w:val="00EB3BDE"/>
    <w:rsid w:val="00EB6074"/>
    <w:rsid w:val="00EC0173"/>
    <w:rsid w:val="00ED27FA"/>
    <w:rsid w:val="00ED448B"/>
    <w:rsid w:val="00ED5008"/>
    <w:rsid w:val="00EE45AE"/>
    <w:rsid w:val="00EF10F0"/>
    <w:rsid w:val="00EF5C76"/>
    <w:rsid w:val="00F02D0F"/>
    <w:rsid w:val="00F04862"/>
    <w:rsid w:val="00F072D8"/>
    <w:rsid w:val="00F13A93"/>
    <w:rsid w:val="00F171E3"/>
    <w:rsid w:val="00F20CCE"/>
    <w:rsid w:val="00F24165"/>
    <w:rsid w:val="00F243E0"/>
    <w:rsid w:val="00F30EB3"/>
    <w:rsid w:val="00F32D4C"/>
    <w:rsid w:val="00F339F4"/>
    <w:rsid w:val="00F36D8F"/>
    <w:rsid w:val="00F5371F"/>
    <w:rsid w:val="00F72908"/>
    <w:rsid w:val="00F82E7A"/>
    <w:rsid w:val="00F852E3"/>
    <w:rsid w:val="00F9579A"/>
    <w:rsid w:val="00F97940"/>
    <w:rsid w:val="00FA0E76"/>
    <w:rsid w:val="00FB6246"/>
    <w:rsid w:val="00FC051F"/>
    <w:rsid w:val="00FD2920"/>
    <w:rsid w:val="00FD2C60"/>
    <w:rsid w:val="00FE0F45"/>
    <w:rsid w:val="00FE32F5"/>
    <w:rsid w:val="00FE4732"/>
    <w:rsid w:val="00FE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CD26A"/>
  <w15:chartTrackingRefBased/>
  <w15:docId w15:val="{3C7F5B6A-CBBD-443D-A31E-2079CBD8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1"/>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EditorsNoteChar1">
    <w:name w:val="Editor's Note Char1"/>
    <w:link w:val="EditorsNote"/>
    <w:locked/>
    <w:rsid w:val="00410A47"/>
    <w:rPr>
      <w:color w:val="FF0000"/>
      <w:lang w:val="en-GB"/>
    </w:rPr>
  </w:style>
  <w:style w:type="paragraph" w:styleId="BalloonText">
    <w:name w:val="Balloon Text"/>
    <w:basedOn w:val="Normal"/>
    <w:link w:val="BalloonTextChar"/>
    <w:rsid w:val="008B5006"/>
    <w:pPr>
      <w:spacing w:after="0"/>
    </w:pPr>
    <w:rPr>
      <w:rFonts w:ascii="Segoe UI" w:hAnsi="Segoe UI" w:cs="Segoe UI"/>
      <w:sz w:val="18"/>
      <w:szCs w:val="18"/>
    </w:rPr>
  </w:style>
  <w:style w:type="character" w:customStyle="1" w:styleId="BalloonTextChar">
    <w:name w:val="Balloon Text Char"/>
    <w:basedOn w:val="DefaultParagraphFont"/>
    <w:link w:val="BalloonText"/>
    <w:rsid w:val="008B5006"/>
    <w:rPr>
      <w:rFonts w:ascii="Segoe UI" w:hAnsi="Segoe UI" w:cs="Segoe UI"/>
      <w:sz w:val="18"/>
      <w:szCs w:val="18"/>
      <w:lang w:val="en-GB"/>
    </w:rPr>
  </w:style>
  <w:style w:type="paragraph" w:styleId="CommentSubject">
    <w:name w:val="annotation subject"/>
    <w:basedOn w:val="CommentText"/>
    <w:next w:val="CommentText"/>
    <w:link w:val="CommentSubjectChar"/>
    <w:rsid w:val="00E94850"/>
    <w:rPr>
      <w:b/>
      <w:bCs/>
    </w:rPr>
  </w:style>
  <w:style w:type="character" w:customStyle="1" w:styleId="CommentTextChar">
    <w:name w:val="Comment Text Char"/>
    <w:basedOn w:val="DefaultParagraphFont"/>
    <w:link w:val="CommentText"/>
    <w:semiHidden/>
    <w:rsid w:val="00E94850"/>
    <w:rPr>
      <w:lang w:val="en-GB"/>
    </w:rPr>
  </w:style>
  <w:style w:type="character" w:customStyle="1" w:styleId="CommentSubjectChar">
    <w:name w:val="Comment Subject Char"/>
    <w:basedOn w:val="CommentTextChar"/>
    <w:link w:val="CommentSubject"/>
    <w:rsid w:val="00E94850"/>
    <w:rPr>
      <w:b/>
      <w:bCs/>
      <w:lang w:val="en-GB"/>
    </w:rPr>
  </w:style>
  <w:style w:type="paragraph" w:styleId="NoSpacing">
    <w:name w:val="No Spacing"/>
    <w:uiPriority w:val="1"/>
    <w:qFormat/>
    <w:rsid w:val="001515DC"/>
    <w:rPr>
      <w:rFonts w:eastAsia="SimSun"/>
      <w:lang w:val="en-GB"/>
    </w:rPr>
  </w:style>
  <w:style w:type="character" w:styleId="UnresolvedMention">
    <w:name w:val="Unresolved Mention"/>
    <w:basedOn w:val="DefaultParagraphFont"/>
    <w:uiPriority w:val="99"/>
    <w:semiHidden/>
    <w:unhideWhenUsed/>
    <w:rsid w:val="002144E4"/>
    <w:rPr>
      <w:color w:val="605E5C"/>
      <w:shd w:val="clear" w:color="auto" w:fill="E1DFDD"/>
    </w:rPr>
  </w:style>
  <w:style w:type="paragraph" w:styleId="ListParagraph">
    <w:name w:val="List Paragraph"/>
    <w:basedOn w:val="Normal"/>
    <w:uiPriority w:val="34"/>
    <w:qFormat/>
    <w:rsid w:val="009C442C"/>
    <w:pPr>
      <w:ind w:left="720"/>
      <w:contextualSpacing/>
    </w:pPr>
  </w:style>
  <w:style w:type="character" w:customStyle="1" w:styleId="EXCar">
    <w:name w:val="EX Car"/>
    <w:link w:val="EX"/>
    <w:rsid w:val="00CD72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25025">
      <w:bodyDiv w:val="1"/>
      <w:marLeft w:val="0"/>
      <w:marRight w:val="0"/>
      <w:marTop w:val="0"/>
      <w:marBottom w:val="0"/>
      <w:divBdr>
        <w:top w:val="none" w:sz="0" w:space="0" w:color="auto"/>
        <w:left w:val="none" w:sz="0" w:space="0" w:color="auto"/>
        <w:bottom w:val="none" w:sz="0" w:space="0" w:color="auto"/>
        <w:right w:val="none" w:sz="0" w:space="0" w:color="auto"/>
      </w:divBdr>
    </w:div>
    <w:div w:id="1530139760">
      <w:bodyDiv w:val="1"/>
      <w:marLeft w:val="0"/>
      <w:marRight w:val="0"/>
      <w:marTop w:val="0"/>
      <w:marBottom w:val="0"/>
      <w:divBdr>
        <w:top w:val="none" w:sz="0" w:space="0" w:color="auto"/>
        <w:left w:val="none" w:sz="0" w:space="0" w:color="auto"/>
        <w:bottom w:val="none" w:sz="0" w:space="0" w:color="auto"/>
        <w:right w:val="none" w:sz="0" w:space="0" w:color="auto"/>
      </w:divBdr>
    </w:div>
    <w:div w:id="192390527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3gpp.org/specifications-groups/delegates-corner/writing-a-new-spec" TargetMode="External"/><Relationship Id="rId26" Type="http://schemas.openxmlformats.org/officeDocument/2006/relationships/package" Target="embeddings/Microsoft_Visio_Drawing1.vsdx"/><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3gpp.org/DynaReport/21801.htm" TargetMode="External"/><Relationship Id="rId25" Type="http://schemas.openxmlformats.org/officeDocument/2006/relationships/image" Target="media/image7.emf"/><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package" Target="embeddings/Microsoft_Visio_Drawing3.vsdx"/><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2320-0BBA-483D-81EF-CC83D08D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40</Pages>
  <Words>12094</Words>
  <Characters>68938</Characters>
  <Application>Microsoft Office Word</Application>
  <DocSecurity>0</DocSecurity>
  <Lines>574</Lines>
  <Paragraphs>161</Paragraphs>
  <ScaleCrop>false</ScaleCrop>
  <HeadingPairs>
    <vt:vector size="4" baseType="variant">
      <vt:variant>
        <vt:lpstr>Title</vt:lpstr>
      </vt:variant>
      <vt:variant>
        <vt:i4>1</vt:i4>
      </vt:variant>
      <vt:variant>
        <vt:lpstr>Headings</vt:lpstr>
      </vt:variant>
      <vt:variant>
        <vt:i4>97</vt:i4>
      </vt:variant>
    </vt:vector>
  </HeadingPairs>
  <TitlesOfParts>
    <vt:vector size="98" baseType="lpstr">
      <vt:lpstr>3GPP TR ab.cde</vt:lpstr>
      <vt:lpstr>Foreword</vt:lpstr>
      <vt:lpstr>Introduction</vt:lpstr>
      <vt:lpstr>Scope</vt:lpstr>
      <vt:lpstr>2	References</vt:lpstr>
      <vt:lpstr>3	Definitions, symbols and abbreviations</vt:lpstr>
      <vt:lpstr>    3.1	Definitions</vt:lpstr>
      <vt:lpstr>    3.2	Symbols</vt:lpstr>
      <vt:lpstr>    3.3	Abbreviations</vt:lpstr>
      <vt:lpstr>4	Background</vt:lpstr>
      <vt:lpstr>5	Requirements, assumptions and constraints</vt:lpstr>
      <vt:lpstr>6	Key Issues</vt:lpstr>
      <vt:lpstr>    6.1	Introduction</vt:lpstr>
      <vt:lpstr>    6.2		Key Issue #1 Authentication for access to specific Network Slices</vt:lpstr>
      <vt:lpstr>        6.2.1	Key issue detail</vt:lpstr>
      <vt:lpstr>        -	How do the UE and the Network know that additional authorization and authentic</vt:lpstr>
      <vt:lpstr>        -	How is the additional authorization and authentication triggered and performed</vt:lpstr>
      <vt:lpstr>        6.2.2	Security threats</vt:lpstr>
      <vt:lpstr>        6.2.3	Potential security requirements</vt:lpstr>
      <vt:lpstr>    6.3 	Key Issue #2: AMF Key separation</vt:lpstr>
      <vt:lpstr>        6.3.1	Key issue details</vt:lpstr>
      <vt:lpstr>        6.3.2	Security threats</vt:lpstr>
      <vt:lpstr>        6.3.3	Potential security requirements</vt:lpstr>
      <vt:lpstr>    6.4	Key Issue #3: Security features for NSaaS</vt:lpstr>
      <vt:lpstr>        6.4.1	Key issue details</vt:lpstr>
      <vt:lpstr>        6.4.2	Security threats or disadvantages</vt:lpstr>
      <vt:lpstr>        6.4.3	Potential Security requirements		</vt:lpstr>
      <vt:lpstr>    6.5 	Key Issue #4: Security and privacy aspects related to the solution for Netw</vt:lpstr>
      <vt:lpstr>        6.5.1	Description</vt:lpstr>
      <vt:lpstr>        6.5.2	Security threats</vt:lpstr>
      <vt:lpstr>        6.5.3	Potential security requirements</vt:lpstr>
      <vt:lpstr>    6.6 	Key issue #5: Access token handling between Network Slices </vt:lpstr>
      <vt:lpstr>        6.6.1	Key issue detail</vt:lpstr>
      <vt:lpstr>        6.6.2 	Security threats</vt:lpstr>
      <vt:lpstr>        6.6.3 	Potential security requirements</vt:lpstr>
      <vt:lpstr>    6.7	Key Issue #6: Confidentiality protection of NSSAI and home control</vt:lpstr>
      <vt:lpstr>        6.7.1	Key issue details</vt:lpstr>
      <vt:lpstr>        6.7.2	Security and privacy threats</vt:lpstr>
      <vt:lpstr>        6.7.3		Potential Security requirements		</vt:lpstr>
      <vt:lpstr>    6.7		Key Issue #7 Cancellation of rejected S-NSSAIs</vt:lpstr>
      <vt:lpstr>        6.7.1	Key issue detail</vt:lpstr>
      <vt:lpstr>        6.7.2	Security threats</vt:lpstr>
      <vt:lpstr>        6.7.3	Potential security requirements</vt:lpstr>
      <vt:lpstr>7	Solutions</vt:lpstr>
      <vt:lpstr>    7.1	Solution #1 Slice Specific Authentication and Authorization</vt:lpstr>
      <vt:lpstr>        7.1.1	Introduction</vt:lpstr>
      <vt:lpstr>        7.1.2	Solution details</vt:lpstr>
      <vt:lpstr>        7.1.3	Evaluation</vt:lpstr>
      <vt:lpstr>    7.2	Solution #2 Slice Authentication</vt:lpstr>
      <vt:lpstr>        7.2.1	Introduction</vt:lpstr>
      <vt:lpstr>        7.2.2	Solution details</vt:lpstr>
      <vt:lpstr>        7.2.3	Evaluation</vt:lpstr>
      <vt:lpstr>    7.3	Solution #3 Security features for NSaaS</vt:lpstr>
      <vt:lpstr>        7.3.1	Introduction</vt:lpstr>
      <vt:lpstr>        7.3.2	Solution details		</vt:lpstr>
      <vt:lpstr>        7.3.3	Evaluation </vt:lpstr>
      <vt:lpstr>    7.4	Solution #4 Solution for Slice Specific Authentication and Authorization wit</vt:lpstr>
      <vt:lpstr>        7.4.1	Introduction</vt:lpstr>
      <vt:lpstr>        7.4.2	Solution details</vt:lpstr>
      <vt:lpstr>        7.4.3	Evaluation</vt:lpstr>
      <vt:lpstr>    7.5	Solution #5 Privacy for Slice Authentication</vt:lpstr>
      <vt:lpstr>        7.5.1	Introduction</vt:lpstr>
      <vt:lpstr>        7.5.2	Solution details		</vt:lpstr>
      <vt:lpstr>        7.5.3	Evaluation </vt:lpstr>
      <vt:lpstr>    7.6	Solution #6 Slice Authentication with user ID privacy but network aware</vt:lpstr>
      <vt:lpstr>        7.6.1	Introduction</vt:lpstr>
      <vt:lpstr>        7.6.2	Solution details		</vt:lpstr>
      <vt:lpstr>        7.6.3	Evaluation</vt:lpstr>
      <vt:lpstr>    7.7	Solution #7: Solution to protect user ID </vt:lpstr>
      <vt:lpstr>        7.7.1	Introduction</vt:lpstr>
      <vt:lpstr>        7.7.2	Solution details</vt:lpstr>
      <vt:lpstr>        7.7.3	Evaluation</vt:lpstr>
      <vt:lpstr>        </vt:lpstr>
      <vt:lpstr>    7.8	Solution #8 Protecting NSSAI for transmission on the AS layer</vt:lpstr>
      <vt:lpstr>        7.8.1	Introduction</vt:lpstr>
      <vt:lpstr>        7.8.2		Solution details</vt:lpstr>
      <vt:lpstr>        7.8.3	Evaluation </vt:lpstr>
      <vt:lpstr>    7.9	Solution #9: Slice specific authorization</vt:lpstr>
      <vt:lpstr>        7.9.1	Introduction</vt:lpstr>
      <vt:lpstr>        7.9.2	Solution details</vt:lpstr>
      <vt:lpstr>        7.9.3	Evaluation</vt:lpstr>
      <vt:lpstr>    7.10	Solution #10 Protecting S-NSSAI for transmission on the AS layer</vt:lpstr>
      <vt:lpstr>        7.10.1	Introduction</vt:lpstr>
      <vt:lpstr>        7.10.2		Solution details</vt:lpstr>
      <vt:lpstr>        7.10.3	Evaluation </vt:lpstr>
      <vt:lpstr>    7.11	Solution #11: Protection of S-NSSAI transmitted in the AS layer using T-S-N</vt:lpstr>
      <vt:lpstr>        7.11.1	Introduction</vt:lpstr>
      <vt:lpstr>        7.11.2	Solution details</vt:lpstr>
      <vt:lpstr>        7.11.3	Evaluation</vt:lpstr>
      <vt:lpstr>    7.12	Solution #12 Privacy protection of NSSAI</vt:lpstr>
      <vt:lpstr>        7.12.1	Introduction</vt:lpstr>
      <vt:lpstr>        7.12.2		Solution details</vt:lpstr>
      <vt:lpstr>        7.12.3	Evaluation </vt:lpstr>
      <vt:lpstr>8	Conclusions</vt:lpstr>
      <vt:lpstr>    8.1 	Key issue-solution mapping</vt:lpstr>
      <vt:lpstr>    8.2 	General conclusions</vt:lpstr>
      <vt:lpstr>        8.2.1	 Conclusions for key issues</vt:lpstr>
      <vt:lpstr>9	Recommendations</vt:lpstr>
    </vt:vector>
  </TitlesOfParts>
  <Company>ETSI</Company>
  <LinksUpToDate>false</LinksUpToDate>
  <CharactersWithSpaces>80871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Nair, Suresh P. (Nokia - US/Murray Hill)</cp:lastModifiedBy>
  <cp:revision>5</cp:revision>
  <dcterms:created xsi:type="dcterms:W3CDTF">2020-05-20T17:54:00Z</dcterms:created>
  <dcterms:modified xsi:type="dcterms:W3CDTF">2020-05-20T18:36:00Z</dcterms:modified>
</cp:coreProperties>
</file>