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526A545F" w14:textId="77777777" w:rsidR="00BB74D0" w:rsidRDefault="004D3578">
      <w:pPr>
        <w:pStyle w:val="10"/>
        <w:rPr>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r w:rsidR="00BB74D0">
        <w:t>Foreword</w:t>
      </w:r>
      <w:r w:rsidR="00BB74D0">
        <w:tab/>
      </w:r>
      <w:r w:rsidR="00BB74D0">
        <w:fldChar w:fldCharType="begin"/>
      </w:r>
      <w:r w:rsidR="00BB74D0">
        <w:instrText xml:space="preserve"> PAGEREF _Toc38284909 \h </w:instrText>
      </w:r>
      <w:r w:rsidR="00BB74D0">
        <w:fldChar w:fldCharType="separate"/>
      </w:r>
      <w:r w:rsidR="00BB74D0">
        <w:t>5</w:t>
      </w:r>
      <w:r w:rsidR="00BB74D0">
        <w:fldChar w:fldCharType="end"/>
      </w:r>
    </w:p>
    <w:p w14:paraId="54339CE6" w14:textId="77777777" w:rsidR="00BB74D0" w:rsidRDefault="00BB74D0">
      <w:pPr>
        <w:pStyle w:val="10"/>
        <w:rPr>
          <w:rFonts w:asciiTheme="minorHAnsi" w:eastAsiaTheme="minorEastAsia" w:hAnsiTheme="minorHAnsi" w:cstheme="minorBidi"/>
          <w:kern w:val="2"/>
          <w:sz w:val="20"/>
          <w:szCs w:val="22"/>
          <w:lang w:val="en-US" w:eastAsia="ko-KR"/>
        </w:rPr>
      </w:pPr>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_Toc38284910 \h </w:instrText>
      </w:r>
      <w:r>
        <w:fldChar w:fldCharType="separate"/>
      </w:r>
      <w:r>
        <w:t>7</w:t>
      </w:r>
      <w:r>
        <w:fldChar w:fldCharType="end"/>
      </w:r>
    </w:p>
    <w:p w14:paraId="5B16FBF8" w14:textId="77777777" w:rsidR="00BB74D0" w:rsidRDefault="00BB74D0">
      <w:pPr>
        <w:pStyle w:val="10"/>
        <w:rPr>
          <w:rFonts w:asciiTheme="minorHAnsi" w:eastAsiaTheme="minorEastAsia" w:hAnsiTheme="minorHAnsi" w:cstheme="minorBidi"/>
          <w:kern w:val="2"/>
          <w:sz w:val="20"/>
          <w:szCs w:val="22"/>
          <w:lang w:val="en-US" w:eastAsia="ko-KR"/>
        </w:rPr>
      </w:pPr>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_Toc38284911 \h </w:instrText>
      </w:r>
      <w:r>
        <w:fldChar w:fldCharType="separate"/>
      </w:r>
      <w:r>
        <w:t>7</w:t>
      </w:r>
      <w:r>
        <w:fldChar w:fldCharType="end"/>
      </w:r>
    </w:p>
    <w:p w14:paraId="1BCD3FD3" w14:textId="77777777" w:rsidR="00BB74D0" w:rsidRDefault="00BB74D0">
      <w:pPr>
        <w:pStyle w:val="10"/>
        <w:rPr>
          <w:rFonts w:asciiTheme="minorHAnsi" w:eastAsiaTheme="minorEastAsia" w:hAnsiTheme="minorHAnsi" w:cstheme="minorBidi"/>
          <w:kern w:val="2"/>
          <w:sz w:val="20"/>
          <w:szCs w:val="22"/>
          <w:lang w:val="en-US" w:eastAsia="ko-KR"/>
        </w:rPr>
      </w:pPr>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_Toc38284912 \h </w:instrText>
      </w:r>
      <w:r>
        <w:fldChar w:fldCharType="separate"/>
      </w:r>
      <w:r>
        <w:t>7</w:t>
      </w:r>
      <w:r>
        <w:fldChar w:fldCharType="end"/>
      </w:r>
    </w:p>
    <w:p w14:paraId="2C163641" w14:textId="77777777" w:rsidR="00BB74D0" w:rsidRDefault="00BB74D0">
      <w:pPr>
        <w:pStyle w:val="20"/>
        <w:rPr>
          <w:rFonts w:asciiTheme="minorHAnsi" w:eastAsiaTheme="minorEastAsia" w:hAnsiTheme="minorHAnsi" w:cstheme="minorBidi"/>
          <w:kern w:val="2"/>
          <w:szCs w:val="22"/>
          <w:lang w:val="en-US" w:eastAsia="ko-KR"/>
        </w:rPr>
      </w:pPr>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_Toc38284913 \h </w:instrText>
      </w:r>
      <w:r>
        <w:fldChar w:fldCharType="separate"/>
      </w:r>
      <w:r>
        <w:t>7</w:t>
      </w:r>
      <w:r>
        <w:fldChar w:fldCharType="end"/>
      </w:r>
    </w:p>
    <w:p w14:paraId="6B2C22B8" w14:textId="77777777" w:rsidR="00BB74D0" w:rsidRDefault="00BB74D0">
      <w:pPr>
        <w:pStyle w:val="20"/>
        <w:rPr>
          <w:rFonts w:asciiTheme="minorHAnsi" w:eastAsiaTheme="minorEastAsia" w:hAnsiTheme="minorHAnsi" w:cstheme="minorBidi"/>
          <w:kern w:val="2"/>
          <w:szCs w:val="22"/>
          <w:lang w:val="en-US" w:eastAsia="ko-KR"/>
        </w:rPr>
      </w:pPr>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_Toc38284914 \h </w:instrText>
      </w:r>
      <w:r>
        <w:fldChar w:fldCharType="separate"/>
      </w:r>
      <w:r>
        <w:t>7</w:t>
      </w:r>
      <w:r>
        <w:fldChar w:fldCharType="end"/>
      </w:r>
    </w:p>
    <w:p w14:paraId="173CD526" w14:textId="77777777" w:rsidR="00BB74D0" w:rsidRDefault="00BB74D0">
      <w:pPr>
        <w:pStyle w:val="20"/>
        <w:rPr>
          <w:rFonts w:asciiTheme="minorHAnsi" w:eastAsiaTheme="minorEastAsia" w:hAnsiTheme="minorHAnsi" w:cstheme="minorBidi"/>
          <w:kern w:val="2"/>
          <w:szCs w:val="22"/>
          <w:lang w:val="en-US" w:eastAsia="ko-KR"/>
        </w:rPr>
      </w:pPr>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_Toc38284915 \h </w:instrText>
      </w:r>
      <w:r>
        <w:fldChar w:fldCharType="separate"/>
      </w:r>
      <w:r>
        <w:t>8</w:t>
      </w:r>
      <w:r>
        <w:fldChar w:fldCharType="end"/>
      </w:r>
    </w:p>
    <w:p w14:paraId="13C9C04A" w14:textId="77777777" w:rsidR="00BB74D0" w:rsidRDefault="00BB74D0">
      <w:pPr>
        <w:pStyle w:val="10"/>
        <w:rPr>
          <w:rFonts w:asciiTheme="minorHAnsi" w:eastAsiaTheme="minorEastAsia" w:hAnsiTheme="minorHAnsi" w:cstheme="minorBidi"/>
          <w:kern w:val="2"/>
          <w:sz w:val="20"/>
          <w:szCs w:val="22"/>
          <w:lang w:val="en-US" w:eastAsia="ko-KR"/>
        </w:rPr>
      </w:pPr>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_Toc38284916 \h </w:instrText>
      </w:r>
      <w:r>
        <w:fldChar w:fldCharType="separate"/>
      </w:r>
      <w:r>
        <w:t>8</w:t>
      </w:r>
      <w:r>
        <w:fldChar w:fldCharType="end"/>
      </w:r>
    </w:p>
    <w:p w14:paraId="3DE2942D"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4.1</w:t>
      </w:r>
      <w:r>
        <w:rPr>
          <w:rFonts w:asciiTheme="minorHAnsi" w:eastAsiaTheme="minorEastAsia" w:hAnsiTheme="minorHAnsi" w:cstheme="minorBidi"/>
          <w:kern w:val="2"/>
          <w:szCs w:val="22"/>
          <w:lang w:val="en-US" w:eastAsia="ko-KR"/>
        </w:rPr>
        <w:tab/>
      </w:r>
      <w:r w:rsidRPr="00821D14">
        <w:rPr>
          <w:rFonts w:eastAsiaTheme="minorEastAsia"/>
        </w:rPr>
        <w:t>General</w:t>
      </w:r>
      <w:r>
        <w:tab/>
      </w:r>
      <w:r>
        <w:fldChar w:fldCharType="begin"/>
      </w:r>
      <w:r>
        <w:instrText xml:space="preserve"> PAGEREF _Toc38284917 \h </w:instrText>
      </w:r>
      <w:r>
        <w:fldChar w:fldCharType="separate"/>
      </w:r>
      <w:r>
        <w:t>8</w:t>
      </w:r>
      <w:r>
        <w:fldChar w:fldCharType="end"/>
      </w:r>
    </w:p>
    <w:p w14:paraId="385B4C27" w14:textId="77777777" w:rsidR="00BB74D0" w:rsidRDefault="00BB74D0">
      <w:pPr>
        <w:pStyle w:val="10"/>
        <w:rPr>
          <w:rFonts w:asciiTheme="minorHAnsi" w:eastAsiaTheme="minorEastAsia" w:hAnsiTheme="minorHAnsi" w:cstheme="minorBidi"/>
          <w:kern w:val="2"/>
          <w:sz w:val="20"/>
          <w:szCs w:val="22"/>
          <w:lang w:val="en-US" w:eastAsia="ko-KR"/>
        </w:rPr>
      </w:pPr>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_Toc38284918 \h </w:instrText>
      </w:r>
      <w:r>
        <w:fldChar w:fldCharType="separate"/>
      </w:r>
      <w:r>
        <w:t>8</w:t>
      </w:r>
      <w:r>
        <w:fldChar w:fldCharType="end"/>
      </w:r>
    </w:p>
    <w:p w14:paraId="21854ACA"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5.1</w:t>
      </w:r>
      <w:r>
        <w:rPr>
          <w:rFonts w:asciiTheme="minorHAnsi" w:eastAsiaTheme="minorEastAsia" w:hAnsiTheme="minorHAnsi" w:cstheme="minorBidi"/>
          <w:kern w:val="2"/>
          <w:szCs w:val="22"/>
          <w:lang w:val="en-US" w:eastAsia="ko-KR"/>
        </w:rPr>
        <w:tab/>
      </w:r>
      <w:r w:rsidRPr="00821D14">
        <w:rPr>
          <w:rFonts w:eastAsiaTheme="minorEastAsia"/>
        </w:rPr>
        <w:t>General</w:t>
      </w:r>
      <w:r>
        <w:tab/>
      </w:r>
      <w:r>
        <w:fldChar w:fldCharType="begin"/>
      </w:r>
      <w:r>
        <w:instrText xml:space="preserve"> PAGEREF _Toc38284919 \h </w:instrText>
      </w:r>
      <w:r>
        <w:fldChar w:fldCharType="separate"/>
      </w:r>
      <w:r>
        <w:t>8</w:t>
      </w:r>
      <w:r>
        <w:fldChar w:fldCharType="end"/>
      </w:r>
    </w:p>
    <w:p w14:paraId="1192D9F6"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5.2</w:t>
      </w:r>
      <w:r>
        <w:rPr>
          <w:rFonts w:asciiTheme="minorHAnsi" w:eastAsiaTheme="minorEastAsia" w:hAnsiTheme="minorHAnsi" w:cstheme="minorBidi"/>
          <w:kern w:val="2"/>
          <w:szCs w:val="22"/>
          <w:lang w:val="en-US" w:eastAsia="ko-KR"/>
        </w:rPr>
        <w:tab/>
      </w:r>
      <w:r w:rsidRPr="00821D14">
        <w:rPr>
          <w:rFonts w:eastAsiaTheme="minorEastAsia"/>
        </w:rPr>
        <w:t>Common security</w:t>
      </w:r>
      <w:r>
        <w:tab/>
      </w:r>
      <w:r>
        <w:fldChar w:fldCharType="begin"/>
      </w:r>
      <w:r>
        <w:instrText xml:space="preserve"> PAGEREF _Toc38284920 \h </w:instrText>
      </w:r>
      <w:r>
        <w:fldChar w:fldCharType="separate"/>
      </w:r>
      <w:r>
        <w:t>8</w:t>
      </w:r>
      <w:r>
        <w:fldChar w:fldCharType="end"/>
      </w:r>
    </w:p>
    <w:p w14:paraId="49C07D25" w14:textId="77777777" w:rsidR="00BB74D0" w:rsidRDefault="00BB74D0">
      <w:pPr>
        <w:pStyle w:val="30"/>
        <w:rPr>
          <w:rFonts w:asciiTheme="minorHAnsi" w:eastAsiaTheme="minorEastAsia" w:hAnsiTheme="minorHAnsi" w:cstheme="minorBidi"/>
          <w:kern w:val="2"/>
          <w:szCs w:val="22"/>
          <w:lang w:val="en-US" w:eastAsia="ko-KR"/>
        </w:rPr>
      </w:pPr>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_Toc38284921 \h </w:instrText>
      </w:r>
      <w:r>
        <w:fldChar w:fldCharType="separate"/>
      </w:r>
      <w:r>
        <w:t>8</w:t>
      </w:r>
      <w:r>
        <w:fldChar w:fldCharType="end"/>
      </w:r>
    </w:p>
    <w:p w14:paraId="788DD8EB" w14:textId="77777777" w:rsidR="00BB74D0" w:rsidRDefault="00BB74D0">
      <w:pPr>
        <w:pStyle w:val="30"/>
        <w:rPr>
          <w:rFonts w:asciiTheme="minorHAnsi" w:eastAsiaTheme="minorEastAsia" w:hAnsiTheme="minorHAnsi" w:cstheme="minorBidi"/>
          <w:kern w:val="2"/>
          <w:szCs w:val="22"/>
          <w:lang w:val="en-US" w:eastAsia="ko-KR"/>
        </w:rPr>
      </w:pPr>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_Toc38284922 \h </w:instrText>
      </w:r>
      <w:r>
        <w:fldChar w:fldCharType="separate"/>
      </w:r>
      <w:r>
        <w:t>8</w:t>
      </w:r>
      <w:r>
        <w:fldChar w:fldCharType="end"/>
      </w:r>
    </w:p>
    <w:p w14:paraId="74C79F76" w14:textId="77777777" w:rsidR="00BB74D0" w:rsidRDefault="00BB74D0">
      <w:pPr>
        <w:pStyle w:val="40"/>
        <w:rPr>
          <w:rFonts w:asciiTheme="minorHAnsi" w:eastAsiaTheme="minorEastAsia" w:hAnsiTheme="minorHAnsi" w:cstheme="minorBidi"/>
          <w:kern w:val="2"/>
          <w:szCs w:val="22"/>
          <w:lang w:val="en-US" w:eastAsia="ko-KR"/>
        </w:rPr>
      </w:pPr>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_Toc38284923 \h </w:instrText>
      </w:r>
      <w:r>
        <w:fldChar w:fldCharType="separate"/>
      </w:r>
      <w:r>
        <w:t>8</w:t>
      </w:r>
      <w:r>
        <w:fldChar w:fldCharType="end"/>
      </w:r>
    </w:p>
    <w:p w14:paraId="293D67E2" w14:textId="77777777" w:rsidR="00BB74D0" w:rsidRDefault="00BB74D0">
      <w:pPr>
        <w:pStyle w:val="30"/>
        <w:rPr>
          <w:rFonts w:asciiTheme="minorHAnsi" w:eastAsiaTheme="minorEastAsia" w:hAnsiTheme="minorHAnsi" w:cstheme="minorBidi"/>
          <w:kern w:val="2"/>
          <w:szCs w:val="22"/>
          <w:lang w:val="en-US" w:eastAsia="ko-KR"/>
        </w:rPr>
      </w:pPr>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_Toc38284924 \h </w:instrText>
      </w:r>
      <w:r>
        <w:fldChar w:fldCharType="separate"/>
      </w:r>
      <w:r>
        <w:t>8</w:t>
      </w:r>
      <w:r>
        <w:fldChar w:fldCharType="end"/>
      </w:r>
    </w:p>
    <w:p w14:paraId="33C6FFE0" w14:textId="77777777" w:rsidR="00BB74D0" w:rsidRDefault="00BB74D0">
      <w:pPr>
        <w:pStyle w:val="40"/>
        <w:rPr>
          <w:rFonts w:asciiTheme="minorHAnsi" w:eastAsiaTheme="minorEastAsia" w:hAnsiTheme="minorHAnsi" w:cstheme="minorBidi"/>
          <w:kern w:val="2"/>
          <w:szCs w:val="22"/>
          <w:lang w:val="en-US" w:eastAsia="ko-KR"/>
        </w:rPr>
      </w:pPr>
      <w:r w:rsidRPr="00821D14">
        <w:rPr>
          <w:rFonts w:eastAsia="맑은 고딕"/>
          <w:lang w:eastAsia="x-none"/>
        </w:rPr>
        <w:t>5.2.3.1</w:t>
      </w:r>
      <w:r>
        <w:rPr>
          <w:rFonts w:asciiTheme="minorHAnsi" w:eastAsiaTheme="minorEastAsia" w:hAnsiTheme="minorHAnsi" w:cstheme="minorBidi"/>
          <w:kern w:val="2"/>
          <w:szCs w:val="22"/>
          <w:lang w:val="en-US" w:eastAsia="ko-KR"/>
        </w:rPr>
        <w:tab/>
      </w:r>
      <w:r w:rsidRPr="00821D14">
        <w:rPr>
          <w:rFonts w:eastAsia="맑은 고딕"/>
          <w:lang w:eastAsia="x-none"/>
        </w:rPr>
        <w:t>Cross-RAT PC5 control authorization indication</w:t>
      </w:r>
      <w:r>
        <w:tab/>
      </w:r>
      <w:r>
        <w:fldChar w:fldCharType="begin"/>
      </w:r>
      <w:r>
        <w:instrText xml:space="preserve"> PAGEREF _Toc38284925 \h </w:instrText>
      </w:r>
      <w:r>
        <w:fldChar w:fldCharType="separate"/>
      </w:r>
      <w:r>
        <w:t>8</w:t>
      </w:r>
      <w:r>
        <w:fldChar w:fldCharType="end"/>
      </w:r>
    </w:p>
    <w:p w14:paraId="745305BF"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5.3</w:t>
      </w:r>
      <w:r>
        <w:rPr>
          <w:rFonts w:asciiTheme="minorHAnsi" w:eastAsiaTheme="minorEastAsia" w:hAnsiTheme="minorHAnsi" w:cstheme="minorBidi"/>
          <w:kern w:val="2"/>
          <w:szCs w:val="22"/>
          <w:lang w:val="en-US" w:eastAsia="ko-KR"/>
        </w:rPr>
        <w:tab/>
      </w:r>
      <w:r w:rsidRPr="00821D14">
        <w:rPr>
          <w:rFonts w:eastAsiaTheme="minorEastAsia"/>
        </w:rPr>
        <w:t>Security for unicast mode</w:t>
      </w:r>
      <w:r>
        <w:tab/>
      </w:r>
      <w:r>
        <w:fldChar w:fldCharType="begin"/>
      </w:r>
      <w:r>
        <w:instrText xml:space="preserve"> PAGEREF _Toc38284926 \h </w:instrText>
      </w:r>
      <w:r>
        <w:fldChar w:fldCharType="separate"/>
      </w:r>
      <w:r>
        <w:t>9</w:t>
      </w:r>
      <w:r>
        <w:fldChar w:fldCharType="end"/>
      </w:r>
    </w:p>
    <w:p w14:paraId="30105444" w14:textId="77777777" w:rsidR="00BB74D0" w:rsidRDefault="00BB74D0">
      <w:pPr>
        <w:pStyle w:val="30"/>
        <w:rPr>
          <w:rFonts w:asciiTheme="minorHAnsi" w:eastAsiaTheme="minorEastAsia" w:hAnsiTheme="minorHAnsi" w:cstheme="minorBidi"/>
          <w:kern w:val="2"/>
          <w:szCs w:val="22"/>
          <w:lang w:val="en-US" w:eastAsia="ko-KR"/>
        </w:rPr>
      </w:pPr>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_Toc38284927 \h </w:instrText>
      </w:r>
      <w:r>
        <w:fldChar w:fldCharType="separate"/>
      </w:r>
      <w:r>
        <w:t>9</w:t>
      </w:r>
      <w:r>
        <w:fldChar w:fldCharType="end"/>
      </w:r>
    </w:p>
    <w:p w14:paraId="7D7D937C" w14:textId="77777777" w:rsidR="00BB74D0" w:rsidRDefault="00BB74D0">
      <w:pPr>
        <w:pStyle w:val="30"/>
        <w:rPr>
          <w:rFonts w:asciiTheme="minorHAnsi" w:eastAsiaTheme="minorEastAsia" w:hAnsiTheme="minorHAnsi" w:cstheme="minorBidi"/>
          <w:kern w:val="2"/>
          <w:szCs w:val="22"/>
          <w:lang w:val="en-US" w:eastAsia="ko-KR"/>
        </w:rPr>
      </w:pPr>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_Toc38284928 \h </w:instrText>
      </w:r>
      <w:r>
        <w:fldChar w:fldCharType="separate"/>
      </w:r>
      <w:r>
        <w:t>9</w:t>
      </w:r>
      <w:r>
        <w:fldChar w:fldCharType="end"/>
      </w:r>
    </w:p>
    <w:p w14:paraId="558FF3A2" w14:textId="77777777" w:rsidR="00BB74D0" w:rsidRDefault="00BB74D0">
      <w:pPr>
        <w:pStyle w:val="40"/>
        <w:rPr>
          <w:rFonts w:asciiTheme="minorHAnsi" w:eastAsiaTheme="minorEastAsia" w:hAnsiTheme="minorHAnsi" w:cstheme="minorBidi"/>
          <w:kern w:val="2"/>
          <w:szCs w:val="22"/>
          <w:lang w:val="en-US" w:eastAsia="ko-KR"/>
        </w:rPr>
      </w:pPr>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_Toc38284929 \h </w:instrText>
      </w:r>
      <w:r>
        <w:fldChar w:fldCharType="separate"/>
      </w:r>
      <w:r>
        <w:t>9</w:t>
      </w:r>
      <w:r>
        <w:fldChar w:fldCharType="end"/>
      </w:r>
    </w:p>
    <w:p w14:paraId="0E8263CC" w14:textId="77777777" w:rsidR="00BB74D0" w:rsidRDefault="00BB74D0">
      <w:pPr>
        <w:pStyle w:val="40"/>
        <w:rPr>
          <w:rFonts w:asciiTheme="minorHAnsi" w:eastAsiaTheme="minorEastAsia" w:hAnsiTheme="minorHAnsi" w:cstheme="minorBidi"/>
          <w:kern w:val="2"/>
          <w:szCs w:val="22"/>
          <w:lang w:val="en-US" w:eastAsia="ko-KR"/>
        </w:rPr>
      </w:pPr>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_Toc38284930 \h </w:instrText>
      </w:r>
      <w:r>
        <w:fldChar w:fldCharType="separate"/>
      </w:r>
      <w:r>
        <w:t>9</w:t>
      </w:r>
      <w:r>
        <w:fldChar w:fldCharType="end"/>
      </w:r>
    </w:p>
    <w:p w14:paraId="3B3B49B3" w14:textId="77777777" w:rsidR="00BB74D0" w:rsidRDefault="00BB74D0">
      <w:pPr>
        <w:pStyle w:val="30"/>
        <w:rPr>
          <w:rFonts w:asciiTheme="minorHAnsi" w:eastAsiaTheme="minorEastAsia" w:hAnsiTheme="minorHAnsi" w:cstheme="minorBidi"/>
          <w:kern w:val="2"/>
          <w:szCs w:val="22"/>
          <w:lang w:val="en-US" w:eastAsia="ko-KR"/>
        </w:rPr>
      </w:pPr>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_Toc38284931 \h </w:instrText>
      </w:r>
      <w:r>
        <w:fldChar w:fldCharType="separate"/>
      </w:r>
      <w:r>
        <w:t>9</w:t>
      </w:r>
      <w:r>
        <w:fldChar w:fldCharType="end"/>
      </w:r>
    </w:p>
    <w:p w14:paraId="6C872188" w14:textId="77777777" w:rsidR="00BB74D0" w:rsidRDefault="00BB74D0">
      <w:pPr>
        <w:pStyle w:val="40"/>
        <w:rPr>
          <w:rFonts w:asciiTheme="minorHAnsi" w:eastAsiaTheme="minorEastAsia" w:hAnsiTheme="minorHAnsi" w:cstheme="minorBidi"/>
          <w:kern w:val="2"/>
          <w:szCs w:val="22"/>
          <w:lang w:val="en-US" w:eastAsia="ko-KR"/>
        </w:rPr>
      </w:pPr>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_Toc38284932 \h </w:instrText>
      </w:r>
      <w:r>
        <w:fldChar w:fldCharType="separate"/>
      </w:r>
      <w:r>
        <w:t>9</w:t>
      </w:r>
      <w:r>
        <w:fldChar w:fldCharType="end"/>
      </w:r>
    </w:p>
    <w:p w14:paraId="171E3F84" w14:textId="77777777" w:rsidR="00BB74D0" w:rsidRDefault="00BB74D0">
      <w:pPr>
        <w:pStyle w:val="50"/>
        <w:rPr>
          <w:rFonts w:asciiTheme="minorHAnsi" w:eastAsiaTheme="minorEastAsia" w:hAnsiTheme="minorHAnsi" w:cstheme="minorBidi"/>
          <w:kern w:val="2"/>
          <w:szCs w:val="22"/>
          <w:lang w:val="en-US" w:eastAsia="ko-KR"/>
        </w:rPr>
      </w:pPr>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_Toc38284933 \h </w:instrText>
      </w:r>
      <w:r>
        <w:fldChar w:fldCharType="separate"/>
      </w:r>
      <w:r>
        <w:t>9</w:t>
      </w:r>
      <w:r>
        <w:fldChar w:fldCharType="end"/>
      </w:r>
    </w:p>
    <w:p w14:paraId="7E776E03" w14:textId="77777777" w:rsidR="00BB74D0" w:rsidRDefault="00BB74D0">
      <w:pPr>
        <w:pStyle w:val="50"/>
        <w:rPr>
          <w:rFonts w:asciiTheme="minorHAnsi" w:eastAsiaTheme="minorEastAsia" w:hAnsiTheme="minorHAnsi" w:cstheme="minorBidi"/>
          <w:kern w:val="2"/>
          <w:szCs w:val="22"/>
          <w:lang w:val="en-US" w:eastAsia="ko-KR"/>
        </w:rPr>
      </w:pPr>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_Toc38284934 \h </w:instrText>
      </w:r>
      <w:r>
        <w:fldChar w:fldCharType="separate"/>
      </w:r>
      <w:r>
        <w:t>9</w:t>
      </w:r>
      <w:r>
        <w:fldChar w:fldCharType="end"/>
      </w:r>
    </w:p>
    <w:p w14:paraId="46C458BC" w14:textId="77777777" w:rsidR="00BB74D0" w:rsidRDefault="00BB74D0">
      <w:pPr>
        <w:pStyle w:val="60"/>
        <w:rPr>
          <w:rFonts w:asciiTheme="minorHAnsi" w:eastAsiaTheme="minorEastAsia" w:hAnsiTheme="minorHAnsi" w:cstheme="minorBidi"/>
          <w:kern w:val="2"/>
          <w:szCs w:val="22"/>
          <w:lang w:val="en-US" w:eastAsia="ko-KR"/>
        </w:rPr>
      </w:pPr>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_Toc38284935 \h </w:instrText>
      </w:r>
      <w:r>
        <w:fldChar w:fldCharType="separate"/>
      </w:r>
      <w:r>
        <w:t>9</w:t>
      </w:r>
      <w:r>
        <w:fldChar w:fldCharType="end"/>
      </w:r>
    </w:p>
    <w:p w14:paraId="758CF0A5" w14:textId="77777777" w:rsidR="00BB74D0" w:rsidRDefault="00BB74D0">
      <w:pPr>
        <w:pStyle w:val="60"/>
        <w:rPr>
          <w:rFonts w:asciiTheme="minorHAnsi" w:eastAsiaTheme="minorEastAsia" w:hAnsiTheme="minorHAnsi" w:cstheme="minorBidi"/>
          <w:kern w:val="2"/>
          <w:szCs w:val="22"/>
          <w:lang w:val="en-US" w:eastAsia="ko-KR"/>
        </w:rPr>
      </w:pPr>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_Toc38284936 \h </w:instrText>
      </w:r>
      <w:r>
        <w:fldChar w:fldCharType="separate"/>
      </w:r>
      <w:r>
        <w:t>10</w:t>
      </w:r>
      <w:r>
        <w:fldChar w:fldCharType="end"/>
      </w:r>
    </w:p>
    <w:p w14:paraId="3AF8EDAA" w14:textId="77777777" w:rsidR="00BB74D0" w:rsidRDefault="00BB74D0">
      <w:pPr>
        <w:pStyle w:val="60"/>
        <w:rPr>
          <w:rFonts w:asciiTheme="minorHAnsi" w:eastAsiaTheme="minorEastAsia" w:hAnsiTheme="minorHAnsi" w:cstheme="minorBidi"/>
          <w:kern w:val="2"/>
          <w:szCs w:val="22"/>
          <w:lang w:val="en-US" w:eastAsia="ko-KR"/>
        </w:rPr>
      </w:pPr>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_Toc38284937 \h </w:instrText>
      </w:r>
      <w:r>
        <w:fldChar w:fldCharType="separate"/>
      </w:r>
      <w:r>
        <w:t>11</w:t>
      </w:r>
      <w:r>
        <w:fldChar w:fldCharType="end"/>
      </w:r>
    </w:p>
    <w:p w14:paraId="7AC2792E" w14:textId="77777777" w:rsidR="00BB74D0" w:rsidRDefault="00BB74D0">
      <w:pPr>
        <w:pStyle w:val="50"/>
        <w:rPr>
          <w:rFonts w:asciiTheme="minorHAnsi" w:eastAsiaTheme="minorEastAsia" w:hAnsiTheme="minorHAnsi" w:cstheme="minorBidi"/>
          <w:kern w:val="2"/>
          <w:szCs w:val="22"/>
          <w:lang w:val="en-US" w:eastAsia="ko-KR"/>
        </w:rPr>
      </w:pPr>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_Toc38284938 \h </w:instrText>
      </w:r>
      <w:r>
        <w:fldChar w:fldCharType="separate"/>
      </w:r>
      <w:r>
        <w:t>11</w:t>
      </w:r>
      <w:r>
        <w:fldChar w:fldCharType="end"/>
      </w:r>
    </w:p>
    <w:p w14:paraId="11AFE588" w14:textId="77777777" w:rsidR="00BB74D0" w:rsidRDefault="00BB74D0">
      <w:pPr>
        <w:pStyle w:val="60"/>
        <w:rPr>
          <w:rFonts w:asciiTheme="minorHAnsi" w:eastAsiaTheme="minorEastAsia" w:hAnsiTheme="minorHAnsi" w:cstheme="minorBidi"/>
          <w:kern w:val="2"/>
          <w:szCs w:val="22"/>
          <w:lang w:val="en-US" w:eastAsia="ko-KR"/>
        </w:rPr>
      </w:pPr>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_Toc38284939 \h </w:instrText>
      </w:r>
      <w:r>
        <w:fldChar w:fldCharType="separate"/>
      </w:r>
      <w:r>
        <w:t>11</w:t>
      </w:r>
      <w:r>
        <w:fldChar w:fldCharType="end"/>
      </w:r>
    </w:p>
    <w:p w14:paraId="240543C9" w14:textId="77777777" w:rsidR="00BB74D0" w:rsidRDefault="00BB74D0">
      <w:pPr>
        <w:pStyle w:val="60"/>
        <w:rPr>
          <w:rFonts w:asciiTheme="minorHAnsi" w:eastAsiaTheme="minorEastAsia" w:hAnsiTheme="minorHAnsi" w:cstheme="minorBidi"/>
          <w:kern w:val="2"/>
          <w:szCs w:val="22"/>
          <w:lang w:val="en-US" w:eastAsia="ko-KR"/>
        </w:rPr>
      </w:pPr>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_Toc38284940 \h </w:instrText>
      </w:r>
      <w:r>
        <w:fldChar w:fldCharType="separate"/>
      </w:r>
      <w:r>
        <w:t>12</w:t>
      </w:r>
      <w:r>
        <w:fldChar w:fldCharType="end"/>
      </w:r>
    </w:p>
    <w:p w14:paraId="79064464" w14:textId="77777777" w:rsidR="00BB74D0" w:rsidRDefault="00BB74D0">
      <w:pPr>
        <w:pStyle w:val="50"/>
        <w:rPr>
          <w:rFonts w:asciiTheme="minorHAnsi" w:eastAsiaTheme="minorEastAsia" w:hAnsiTheme="minorHAnsi" w:cstheme="minorBidi"/>
          <w:kern w:val="2"/>
          <w:szCs w:val="22"/>
          <w:lang w:val="en-US" w:eastAsia="ko-KR"/>
        </w:rPr>
      </w:pPr>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_Toc38284941 \h </w:instrText>
      </w:r>
      <w:r>
        <w:fldChar w:fldCharType="separate"/>
      </w:r>
      <w:r>
        <w:t>13</w:t>
      </w:r>
      <w:r>
        <w:fldChar w:fldCharType="end"/>
      </w:r>
    </w:p>
    <w:p w14:paraId="007AB063" w14:textId="77777777" w:rsidR="00BB74D0" w:rsidRDefault="00BB74D0">
      <w:pPr>
        <w:pStyle w:val="60"/>
        <w:rPr>
          <w:rFonts w:asciiTheme="minorHAnsi" w:eastAsiaTheme="minorEastAsia" w:hAnsiTheme="minorHAnsi" w:cstheme="minorBidi"/>
          <w:kern w:val="2"/>
          <w:szCs w:val="22"/>
          <w:lang w:val="en-US" w:eastAsia="ko-KR"/>
        </w:rPr>
      </w:pPr>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_Toc38284942 \h </w:instrText>
      </w:r>
      <w:r>
        <w:fldChar w:fldCharType="separate"/>
      </w:r>
      <w:r>
        <w:t>13</w:t>
      </w:r>
      <w:r>
        <w:fldChar w:fldCharType="end"/>
      </w:r>
    </w:p>
    <w:p w14:paraId="7DCD6369" w14:textId="77777777" w:rsidR="00BB74D0" w:rsidRDefault="00BB74D0">
      <w:pPr>
        <w:pStyle w:val="60"/>
        <w:rPr>
          <w:rFonts w:asciiTheme="minorHAnsi" w:eastAsiaTheme="minorEastAsia" w:hAnsiTheme="minorHAnsi" w:cstheme="minorBidi"/>
          <w:kern w:val="2"/>
          <w:szCs w:val="22"/>
          <w:lang w:val="en-US" w:eastAsia="ko-KR"/>
        </w:rPr>
      </w:pPr>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_Toc38284943 \h </w:instrText>
      </w:r>
      <w:r>
        <w:fldChar w:fldCharType="separate"/>
      </w:r>
      <w:r>
        <w:t>13</w:t>
      </w:r>
      <w:r>
        <w:fldChar w:fldCharType="end"/>
      </w:r>
    </w:p>
    <w:p w14:paraId="4B6B9BBF" w14:textId="77777777" w:rsidR="00BB74D0" w:rsidRDefault="00BB74D0">
      <w:pPr>
        <w:pStyle w:val="70"/>
        <w:rPr>
          <w:rFonts w:asciiTheme="minorHAnsi" w:eastAsiaTheme="minorEastAsia" w:hAnsiTheme="minorHAnsi" w:cstheme="minorBidi"/>
          <w:kern w:val="2"/>
          <w:szCs w:val="22"/>
          <w:lang w:val="en-US" w:eastAsia="ko-KR"/>
        </w:rPr>
      </w:pPr>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_Toc38284944 \h </w:instrText>
      </w:r>
      <w:r>
        <w:fldChar w:fldCharType="separate"/>
      </w:r>
      <w:r>
        <w:t>13</w:t>
      </w:r>
      <w:r>
        <w:fldChar w:fldCharType="end"/>
      </w:r>
    </w:p>
    <w:p w14:paraId="7A42C347" w14:textId="77777777" w:rsidR="00BB74D0" w:rsidRDefault="00BB74D0">
      <w:pPr>
        <w:pStyle w:val="70"/>
        <w:rPr>
          <w:rFonts w:asciiTheme="minorHAnsi" w:eastAsiaTheme="minorEastAsia" w:hAnsiTheme="minorHAnsi" w:cstheme="minorBidi"/>
          <w:kern w:val="2"/>
          <w:szCs w:val="22"/>
          <w:lang w:val="en-US" w:eastAsia="ko-KR"/>
        </w:rPr>
      </w:pPr>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_Toc38284945 \h </w:instrText>
      </w:r>
      <w:r>
        <w:fldChar w:fldCharType="separate"/>
      </w:r>
      <w:r>
        <w:t>13</w:t>
      </w:r>
      <w:r>
        <w:fldChar w:fldCharType="end"/>
      </w:r>
    </w:p>
    <w:p w14:paraId="6E4A7346" w14:textId="77777777" w:rsidR="00BB74D0" w:rsidRDefault="00BB74D0">
      <w:pPr>
        <w:pStyle w:val="70"/>
        <w:rPr>
          <w:rFonts w:asciiTheme="minorHAnsi" w:eastAsiaTheme="minorEastAsia" w:hAnsiTheme="minorHAnsi" w:cstheme="minorBidi"/>
          <w:kern w:val="2"/>
          <w:szCs w:val="22"/>
          <w:lang w:val="en-US" w:eastAsia="ko-KR"/>
        </w:rPr>
      </w:pPr>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_Toc38284946 \h </w:instrText>
      </w:r>
      <w:r>
        <w:fldChar w:fldCharType="separate"/>
      </w:r>
      <w:r>
        <w:t>13</w:t>
      </w:r>
      <w:r>
        <w:fldChar w:fldCharType="end"/>
      </w:r>
    </w:p>
    <w:p w14:paraId="393547A1" w14:textId="77777777" w:rsidR="00BB74D0" w:rsidRDefault="00BB74D0">
      <w:pPr>
        <w:pStyle w:val="60"/>
        <w:rPr>
          <w:rFonts w:asciiTheme="minorHAnsi" w:eastAsiaTheme="minorEastAsia" w:hAnsiTheme="minorHAnsi" w:cstheme="minorBidi"/>
          <w:kern w:val="2"/>
          <w:szCs w:val="22"/>
          <w:lang w:val="en-US" w:eastAsia="ko-KR"/>
        </w:rPr>
      </w:pPr>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_Toc38284947 \h </w:instrText>
      </w:r>
      <w:r>
        <w:fldChar w:fldCharType="separate"/>
      </w:r>
      <w:r>
        <w:t>14</w:t>
      </w:r>
      <w:r>
        <w:fldChar w:fldCharType="end"/>
      </w:r>
    </w:p>
    <w:p w14:paraId="4C09C76D" w14:textId="77777777" w:rsidR="00BB74D0" w:rsidRDefault="00BB74D0">
      <w:pPr>
        <w:pStyle w:val="60"/>
        <w:rPr>
          <w:rFonts w:asciiTheme="minorHAnsi" w:eastAsiaTheme="minorEastAsia" w:hAnsiTheme="minorHAnsi" w:cstheme="minorBidi"/>
          <w:kern w:val="2"/>
          <w:szCs w:val="22"/>
          <w:lang w:val="en-US" w:eastAsia="ko-KR"/>
        </w:rPr>
      </w:pPr>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_Toc38284948 \h </w:instrText>
      </w:r>
      <w:r>
        <w:fldChar w:fldCharType="separate"/>
      </w:r>
      <w:r>
        <w:t>15</w:t>
      </w:r>
      <w:r>
        <w:fldChar w:fldCharType="end"/>
      </w:r>
    </w:p>
    <w:p w14:paraId="2E347591" w14:textId="77777777" w:rsidR="00BB74D0" w:rsidRDefault="00BB74D0">
      <w:pPr>
        <w:pStyle w:val="60"/>
        <w:rPr>
          <w:rFonts w:asciiTheme="minorHAnsi" w:eastAsiaTheme="minorEastAsia" w:hAnsiTheme="minorHAnsi" w:cstheme="minorBidi"/>
          <w:kern w:val="2"/>
          <w:szCs w:val="22"/>
          <w:lang w:val="en-US" w:eastAsia="ko-KR"/>
        </w:rPr>
      </w:pPr>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_Toc38284949 \h </w:instrText>
      </w:r>
      <w:r>
        <w:fldChar w:fldCharType="separate"/>
      </w:r>
      <w:r>
        <w:t>16</w:t>
      </w:r>
      <w:r>
        <w:fldChar w:fldCharType="end"/>
      </w:r>
    </w:p>
    <w:p w14:paraId="2D8F14C4" w14:textId="77777777" w:rsidR="00BB74D0" w:rsidRDefault="00BB74D0">
      <w:pPr>
        <w:pStyle w:val="50"/>
        <w:rPr>
          <w:rFonts w:asciiTheme="minorHAnsi" w:eastAsiaTheme="minorEastAsia" w:hAnsiTheme="minorHAnsi" w:cstheme="minorBidi"/>
          <w:kern w:val="2"/>
          <w:szCs w:val="22"/>
          <w:lang w:val="en-US" w:eastAsia="ko-KR"/>
        </w:rPr>
      </w:pPr>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_Toc38284950 \h </w:instrText>
      </w:r>
      <w:r>
        <w:fldChar w:fldCharType="separate"/>
      </w:r>
      <w:r>
        <w:t>16</w:t>
      </w:r>
      <w:r>
        <w:fldChar w:fldCharType="end"/>
      </w:r>
    </w:p>
    <w:p w14:paraId="651C7BEB" w14:textId="77777777" w:rsidR="00BB74D0" w:rsidRDefault="00BB74D0">
      <w:pPr>
        <w:pStyle w:val="60"/>
        <w:rPr>
          <w:rFonts w:asciiTheme="minorHAnsi" w:eastAsiaTheme="minorEastAsia" w:hAnsiTheme="minorHAnsi" w:cstheme="minorBidi"/>
          <w:kern w:val="2"/>
          <w:szCs w:val="22"/>
          <w:lang w:val="en-US" w:eastAsia="ko-KR"/>
        </w:rPr>
      </w:pPr>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_Toc38284951 \h </w:instrText>
      </w:r>
      <w:r>
        <w:fldChar w:fldCharType="separate"/>
      </w:r>
      <w:r>
        <w:t>16</w:t>
      </w:r>
      <w:r>
        <w:fldChar w:fldCharType="end"/>
      </w:r>
    </w:p>
    <w:p w14:paraId="10CAC29C" w14:textId="77777777" w:rsidR="00BB74D0" w:rsidRDefault="00BB74D0">
      <w:pPr>
        <w:pStyle w:val="60"/>
        <w:rPr>
          <w:rFonts w:asciiTheme="minorHAnsi" w:eastAsiaTheme="minorEastAsia" w:hAnsiTheme="minorHAnsi" w:cstheme="minorBidi"/>
          <w:kern w:val="2"/>
          <w:szCs w:val="22"/>
          <w:lang w:val="en-US" w:eastAsia="ko-KR"/>
        </w:rPr>
      </w:pPr>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_Toc38284952 \h </w:instrText>
      </w:r>
      <w:r>
        <w:fldChar w:fldCharType="separate"/>
      </w:r>
      <w:r>
        <w:t>16</w:t>
      </w:r>
      <w:r>
        <w:fldChar w:fldCharType="end"/>
      </w:r>
    </w:p>
    <w:p w14:paraId="4D98A526" w14:textId="77777777" w:rsidR="00BB74D0" w:rsidRDefault="00BB74D0">
      <w:pPr>
        <w:pStyle w:val="60"/>
        <w:rPr>
          <w:rFonts w:asciiTheme="minorHAnsi" w:eastAsiaTheme="minorEastAsia" w:hAnsiTheme="minorHAnsi" w:cstheme="minorBidi"/>
          <w:kern w:val="2"/>
          <w:szCs w:val="22"/>
          <w:lang w:val="en-US" w:eastAsia="ko-KR"/>
        </w:rPr>
      </w:pPr>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_Toc38284953 \h </w:instrText>
      </w:r>
      <w:r>
        <w:fldChar w:fldCharType="separate"/>
      </w:r>
      <w:r>
        <w:t>17</w:t>
      </w:r>
      <w:r>
        <w:fldChar w:fldCharType="end"/>
      </w:r>
    </w:p>
    <w:p w14:paraId="740491C5" w14:textId="77777777" w:rsidR="00BB74D0" w:rsidRDefault="00BB74D0">
      <w:pPr>
        <w:pStyle w:val="60"/>
        <w:rPr>
          <w:rFonts w:asciiTheme="minorHAnsi" w:eastAsiaTheme="minorEastAsia" w:hAnsiTheme="minorHAnsi" w:cstheme="minorBidi"/>
          <w:kern w:val="2"/>
          <w:szCs w:val="22"/>
          <w:lang w:val="en-US" w:eastAsia="ko-KR"/>
        </w:rPr>
      </w:pPr>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_Toc38284954 \h </w:instrText>
      </w:r>
      <w:r>
        <w:fldChar w:fldCharType="separate"/>
      </w:r>
      <w:r>
        <w:t>17</w:t>
      </w:r>
      <w:r>
        <w:fldChar w:fldCharType="end"/>
      </w:r>
    </w:p>
    <w:p w14:paraId="6E593324" w14:textId="77777777" w:rsidR="00BB74D0" w:rsidRDefault="00BB74D0">
      <w:pPr>
        <w:pStyle w:val="40"/>
        <w:rPr>
          <w:rFonts w:asciiTheme="minorHAnsi" w:eastAsiaTheme="minorEastAsia" w:hAnsiTheme="minorHAnsi" w:cstheme="minorBidi"/>
          <w:kern w:val="2"/>
          <w:szCs w:val="22"/>
          <w:lang w:val="en-US" w:eastAsia="ko-KR"/>
        </w:rPr>
      </w:pPr>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_Toc38284955 \h </w:instrText>
      </w:r>
      <w:r>
        <w:fldChar w:fldCharType="separate"/>
      </w:r>
      <w:r>
        <w:t>17</w:t>
      </w:r>
      <w:r>
        <w:fldChar w:fldCharType="end"/>
      </w:r>
    </w:p>
    <w:p w14:paraId="6F0BE097" w14:textId="77777777" w:rsidR="00BB74D0" w:rsidRDefault="00BB74D0">
      <w:pPr>
        <w:pStyle w:val="50"/>
        <w:rPr>
          <w:rFonts w:asciiTheme="minorHAnsi" w:eastAsiaTheme="minorEastAsia" w:hAnsiTheme="minorHAnsi" w:cstheme="minorBidi"/>
          <w:kern w:val="2"/>
          <w:szCs w:val="22"/>
          <w:lang w:val="en-US" w:eastAsia="ko-KR"/>
        </w:rPr>
      </w:pPr>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_Toc38284956 \h </w:instrText>
      </w:r>
      <w:r>
        <w:fldChar w:fldCharType="separate"/>
      </w:r>
      <w:r>
        <w:t>17</w:t>
      </w:r>
      <w:r>
        <w:fldChar w:fldCharType="end"/>
      </w:r>
    </w:p>
    <w:p w14:paraId="35B3EC14" w14:textId="77777777" w:rsidR="00BB74D0" w:rsidRDefault="00BB74D0">
      <w:pPr>
        <w:pStyle w:val="50"/>
        <w:rPr>
          <w:rFonts w:asciiTheme="minorHAnsi" w:eastAsiaTheme="minorEastAsia" w:hAnsiTheme="minorHAnsi" w:cstheme="minorBidi"/>
          <w:kern w:val="2"/>
          <w:szCs w:val="22"/>
          <w:lang w:val="en-US" w:eastAsia="ko-KR"/>
        </w:rPr>
      </w:pPr>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_Toc38284957 \h </w:instrText>
      </w:r>
      <w:r>
        <w:fldChar w:fldCharType="separate"/>
      </w:r>
      <w:r>
        <w:t>17</w:t>
      </w:r>
      <w:r>
        <w:fldChar w:fldCharType="end"/>
      </w:r>
    </w:p>
    <w:p w14:paraId="52749268"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5.4</w:t>
      </w:r>
      <w:r>
        <w:rPr>
          <w:rFonts w:asciiTheme="minorHAnsi" w:eastAsiaTheme="minorEastAsia" w:hAnsiTheme="minorHAnsi" w:cstheme="minorBidi"/>
          <w:kern w:val="2"/>
          <w:szCs w:val="22"/>
          <w:lang w:val="en-US" w:eastAsia="ko-KR"/>
        </w:rPr>
        <w:tab/>
      </w:r>
      <w:r w:rsidRPr="00821D14">
        <w:rPr>
          <w:rFonts w:eastAsiaTheme="minorEastAsia"/>
        </w:rPr>
        <w:t>Security for groupcast mode</w:t>
      </w:r>
      <w:r>
        <w:tab/>
      </w:r>
      <w:r>
        <w:fldChar w:fldCharType="begin"/>
      </w:r>
      <w:r>
        <w:instrText xml:space="preserve"> PAGEREF _Toc38284958 \h </w:instrText>
      </w:r>
      <w:r>
        <w:fldChar w:fldCharType="separate"/>
      </w:r>
      <w:r>
        <w:t>18</w:t>
      </w:r>
      <w:r>
        <w:fldChar w:fldCharType="end"/>
      </w:r>
    </w:p>
    <w:p w14:paraId="5D218322" w14:textId="77777777" w:rsidR="00BB74D0" w:rsidRDefault="00BB74D0">
      <w:pPr>
        <w:pStyle w:val="30"/>
        <w:rPr>
          <w:rFonts w:asciiTheme="minorHAnsi" w:eastAsiaTheme="minorEastAsia" w:hAnsiTheme="minorHAnsi" w:cstheme="minorBidi"/>
          <w:kern w:val="2"/>
          <w:szCs w:val="22"/>
          <w:lang w:val="en-US" w:eastAsia="ko-KR"/>
        </w:rPr>
      </w:pPr>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_Toc38284959 \h </w:instrText>
      </w:r>
      <w:r>
        <w:fldChar w:fldCharType="separate"/>
      </w:r>
      <w:r>
        <w:t>18</w:t>
      </w:r>
      <w:r>
        <w:fldChar w:fldCharType="end"/>
      </w:r>
    </w:p>
    <w:p w14:paraId="69B0AA02" w14:textId="77777777" w:rsidR="00BB74D0" w:rsidRDefault="00BB74D0">
      <w:pPr>
        <w:pStyle w:val="30"/>
        <w:rPr>
          <w:rFonts w:asciiTheme="minorHAnsi" w:eastAsiaTheme="minorEastAsia" w:hAnsiTheme="minorHAnsi" w:cstheme="minorBidi"/>
          <w:kern w:val="2"/>
          <w:szCs w:val="22"/>
          <w:lang w:val="en-US" w:eastAsia="ko-KR"/>
        </w:rPr>
      </w:pPr>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_Toc38284960 \h </w:instrText>
      </w:r>
      <w:r>
        <w:fldChar w:fldCharType="separate"/>
      </w:r>
      <w:r>
        <w:t>18</w:t>
      </w:r>
      <w:r>
        <w:fldChar w:fldCharType="end"/>
      </w:r>
    </w:p>
    <w:p w14:paraId="3976F5D4" w14:textId="77777777" w:rsidR="00BB74D0" w:rsidRDefault="00BB74D0">
      <w:pPr>
        <w:pStyle w:val="40"/>
        <w:rPr>
          <w:rFonts w:asciiTheme="minorHAnsi" w:eastAsiaTheme="minorEastAsia" w:hAnsiTheme="minorHAnsi" w:cstheme="minorBidi"/>
          <w:kern w:val="2"/>
          <w:szCs w:val="22"/>
          <w:lang w:val="en-US" w:eastAsia="ko-KR"/>
        </w:rPr>
      </w:pPr>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_Toc38284961 \h </w:instrText>
      </w:r>
      <w:r>
        <w:fldChar w:fldCharType="separate"/>
      </w:r>
      <w:r>
        <w:t>18</w:t>
      </w:r>
      <w:r>
        <w:fldChar w:fldCharType="end"/>
      </w:r>
    </w:p>
    <w:p w14:paraId="23C19D76" w14:textId="77777777" w:rsidR="00BB74D0" w:rsidRDefault="00BB74D0">
      <w:pPr>
        <w:pStyle w:val="40"/>
        <w:rPr>
          <w:rFonts w:asciiTheme="minorHAnsi" w:eastAsiaTheme="minorEastAsia" w:hAnsiTheme="minorHAnsi" w:cstheme="minorBidi"/>
          <w:kern w:val="2"/>
          <w:szCs w:val="22"/>
          <w:lang w:val="en-US" w:eastAsia="ko-KR"/>
        </w:rPr>
      </w:pPr>
      <w:r>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_Toc38284962 \h </w:instrText>
      </w:r>
      <w:r>
        <w:fldChar w:fldCharType="separate"/>
      </w:r>
      <w:r>
        <w:t>18</w:t>
      </w:r>
      <w:r>
        <w:fldChar w:fldCharType="end"/>
      </w:r>
    </w:p>
    <w:p w14:paraId="55C26A5E" w14:textId="77777777" w:rsidR="00BB74D0" w:rsidRDefault="00BB74D0">
      <w:pPr>
        <w:pStyle w:val="30"/>
        <w:rPr>
          <w:rFonts w:asciiTheme="minorHAnsi" w:eastAsiaTheme="minorEastAsia" w:hAnsiTheme="minorHAnsi" w:cstheme="minorBidi"/>
          <w:kern w:val="2"/>
          <w:szCs w:val="22"/>
          <w:lang w:val="en-US" w:eastAsia="ko-KR"/>
        </w:rPr>
      </w:pPr>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_Toc38284963 \h </w:instrText>
      </w:r>
      <w:r>
        <w:fldChar w:fldCharType="separate"/>
      </w:r>
      <w:r>
        <w:t>19</w:t>
      </w:r>
      <w:r>
        <w:fldChar w:fldCharType="end"/>
      </w:r>
    </w:p>
    <w:p w14:paraId="1E778253" w14:textId="77777777" w:rsidR="00BB74D0" w:rsidRDefault="00BB74D0">
      <w:pPr>
        <w:pStyle w:val="40"/>
        <w:rPr>
          <w:rFonts w:asciiTheme="minorHAnsi" w:eastAsiaTheme="minorEastAsia" w:hAnsiTheme="minorHAnsi" w:cstheme="minorBidi"/>
          <w:kern w:val="2"/>
          <w:szCs w:val="22"/>
          <w:lang w:val="en-US" w:eastAsia="ko-KR"/>
        </w:rPr>
      </w:pPr>
      <w:r>
        <w:lastRenderedPageBreak/>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_Toc38284964 \h </w:instrText>
      </w:r>
      <w:r>
        <w:fldChar w:fldCharType="separate"/>
      </w:r>
      <w:r>
        <w:t>19</w:t>
      </w:r>
      <w:r>
        <w:fldChar w:fldCharType="end"/>
      </w:r>
    </w:p>
    <w:p w14:paraId="69CF6C63" w14:textId="77777777" w:rsidR="00BB74D0" w:rsidRDefault="00BB74D0">
      <w:pPr>
        <w:pStyle w:val="40"/>
        <w:rPr>
          <w:rFonts w:asciiTheme="minorHAnsi" w:eastAsiaTheme="minorEastAsia" w:hAnsiTheme="minorHAnsi" w:cstheme="minorBidi"/>
          <w:kern w:val="2"/>
          <w:szCs w:val="22"/>
          <w:lang w:val="en-US" w:eastAsia="ko-KR"/>
        </w:rPr>
      </w:pPr>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_Toc38284965 \h </w:instrText>
      </w:r>
      <w:r>
        <w:fldChar w:fldCharType="separate"/>
      </w:r>
      <w:r>
        <w:t>19</w:t>
      </w:r>
      <w:r>
        <w:fldChar w:fldCharType="end"/>
      </w:r>
    </w:p>
    <w:p w14:paraId="557E01AF"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5.5</w:t>
      </w:r>
      <w:r>
        <w:rPr>
          <w:rFonts w:asciiTheme="minorHAnsi" w:eastAsiaTheme="minorEastAsia" w:hAnsiTheme="minorHAnsi" w:cstheme="minorBidi"/>
          <w:kern w:val="2"/>
          <w:szCs w:val="22"/>
          <w:lang w:val="en-US" w:eastAsia="ko-KR"/>
        </w:rPr>
        <w:tab/>
      </w:r>
      <w:r w:rsidRPr="00821D14">
        <w:rPr>
          <w:rFonts w:eastAsiaTheme="minorEastAsia"/>
        </w:rPr>
        <w:t>Security for broadcast mode</w:t>
      </w:r>
      <w:r>
        <w:tab/>
      </w:r>
      <w:r>
        <w:fldChar w:fldCharType="begin"/>
      </w:r>
      <w:r>
        <w:instrText xml:space="preserve"> PAGEREF _Toc38284966 \h </w:instrText>
      </w:r>
      <w:r>
        <w:fldChar w:fldCharType="separate"/>
      </w:r>
      <w:r>
        <w:t>19</w:t>
      </w:r>
      <w:r>
        <w:fldChar w:fldCharType="end"/>
      </w:r>
    </w:p>
    <w:p w14:paraId="5E1369BE" w14:textId="77777777" w:rsidR="00BB74D0" w:rsidRDefault="00BB74D0">
      <w:pPr>
        <w:pStyle w:val="30"/>
        <w:rPr>
          <w:rFonts w:asciiTheme="minorHAnsi" w:eastAsiaTheme="minorEastAsia" w:hAnsiTheme="minorHAnsi" w:cstheme="minorBidi"/>
          <w:kern w:val="2"/>
          <w:szCs w:val="22"/>
          <w:lang w:val="en-US" w:eastAsia="ko-KR"/>
        </w:rPr>
      </w:pPr>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_Toc38284967 \h </w:instrText>
      </w:r>
      <w:r>
        <w:fldChar w:fldCharType="separate"/>
      </w:r>
      <w:r>
        <w:t>19</w:t>
      </w:r>
      <w:r>
        <w:fldChar w:fldCharType="end"/>
      </w:r>
    </w:p>
    <w:p w14:paraId="29CC8FB1" w14:textId="77777777" w:rsidR="00BB74D0" w:rsidRDefault="00BB74D0">
      <w:pPr>
        <w:pStyle w:val="30"/>
        <w:rPr>
          <w:rFonts w:asciiTheme="minorHAnsi" w:eastAsiaTheme="minorEastAsia" w:hAnsiTheme="minorHAnsi" w:cstheme="minorBidi"/>
          <w:kern w:val="2"/>
          <w:szCs w:val="22"/>
          <w:lang w:val="en-US" w:eastAsia="ko-KR"/>
        </w:rPr>
      </w:pPr>
      <w:r w:rsidRPr="00821D14">
        <w:rPr>
          <w:rFonts w:eastAsiaTheme="minorEastAsia"/>
          <w:lang w:eastAsia="ko-KR"/>
        </w:rPr>
        <w:t>5.5.2</w:t>
      </w:r>
      <w:r>
        <w:rPr>
          <w:rFonts w:asciiTheme="minorHAnsi" w:eastAsiaTheme="minorEastAsia" w:hAnsiTheme="minorHAnsi" w:cstheme="minorBidi"/>
          <w:kern w:val="2"/>
          <w:szCs w:val="22"/>
          <w:lang w:val="en-US" w:eastAsia="ko-KR"/>
        </w:rPr>
        <w:tab/>
      </w:r>
      <w:r w:rsidRPr="00821D14">
        <w:rPr>
          <w:rFonts w:eastAsiaTheme="minorEastAsia"/>
          <w:lang w:eastAsia="ko-KR"/>
        </w:rPr>
        <w:t>Requirements</w:t>
      </w:r>
      <w:r>
        <w:tab/>
      </w:r>
      <w:r>
        <w:fldChar w:fldCharType="begin"/>
      </w:r>
      <w:r>
        <w:instrText xml:space="preserve"> PAGEREF _Toc38284968 \h </w:instrText>
      </w:r>
      <w:r>
        <w:fldChar w:fldCharType="separate"/>
      </w:r>
      <w:r>
        <w:t>19</w:t>
      </w:r>
      <w:r>
        <w:fldChar w:fldCharType="end"/>
      </w:r>
    </w:p>
    <w:p w14:paraId="27B141D5" w14:textId="77777777" w:rsidR="00BB74D0" w:rsidRDefault="00BB74D0">
      <w:pPr>
        <w:pStyle w:val="40"/>
        <w:rPr>
          <w:rFonts w:asciiTheme="minorHAnsi" w:eastAsiaTheme="minorEastAsia" w:hAnsiTheme="minorHAnsi" w:cstheme="minorBidi"/>
          <w:kern w:val="2"/>
          <w:szCs w:val="22"/>
          <w:lang w:val="en-US" w:eastAsia="ko-KR"/>
        </w:rPr>
      </w:pPr>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_Toc38284969 \h </w:instrText>
      </w:r>
      <w:r>
        <w:fldChar w:fldCharType="separate"/>
      </w:r>
      <w:r>
        <w:t>19</w:t>
      </w:r>
      <w:r>
        <w:fldChar w:fldCharType="end"/>
      </w:r>
    </w:p>
    <w:p w14:paraId="56375BA0" w14:textId="77777777" w:rsidR="00BB74D0" w:rsidRDefault="00BB74D0">
      <w:pPr>
        <w:pStyle w:val="40"/>
        <w:rPr>
          <w:rFonts w:asciiTheme="minorHAnsi" w:eastAsiaTheme="minorEastAsia" w:hAnsiTheme="minorHAnsi" w:cstheme="minorBidi"/>
          <w:kern w:val="2"/>
          <w:szCs w:val="22"/>
          <w:lang w:val="en-US" w:eastAsia="ko-KR"/>
        </w:rPr>
      </w:pPr>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_Toc38284970 \h </w:instrText>
      </w:r>
      <w:r>
        <w:fldChar w:fldCharType="separate"/>
      </w:r>
      <w:r>
        <w:t>19</w:t>
      </w:r>
      <w:r>
        <w:fldChar w:fldCharType="end"/>
      </w:r>
    </w:p>
    <w:p w14:paraId="24C2DB66" w14:textId="77777777" w:rsidR="00BB74D0" w:rsidRDefault="00BB74D0">
      <w:pPr>
        <w:pStyle w:val="30"/>
        <w:rPr>
          <w:rFonts w:asciiTheme="minorHAnsi" w:eastAsiaTheme="minorEastAsia" w:hAnsiTheme="minorHAnsi" w:cstheme="minorBidi"/>
          <w:kern w:val="2"/>
          <w:szCs w:val="22"/>
          <w:lang w:val="en-US" w:eastAsia="ko-KR"/>
        </w:rPr>
      </w:pPr>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_Toc38284971 \h </w:instrText>
      </w:r>
      <w:r>
        <w:fldChar w:fldCharType="separate"/>
      </w:r>
      <w:r>
        <w:t>19</w:t>
      </w:r>
      <w:r>
        <w:fldChar w:fldCharType="end"/>
      </w:r>
    </w:p>
    <w:p w14:paraId="62679C76" w14:textId="77777777" w:rsidR="00BB74D0" w:rsidRDefault="00BB74D0">
      <w:pPr>
        <w:pStyle w:val="40"/>
        <w:rPr>
          <w:rFonts w:asciiTheme="minorHAnsi" w:eastAsiaTheme="minorEastAsia" w:hAnsiTheme="minorHAnsi" w:cstheme="minorBidi"/>
          <w:kern w:val="2"/>
          <w:szCs w:val="22"/>
          <w:lang w:val="en-US" w:eastAsia="ko-KR"/>
        </w:rPr>
      </w:pPr>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_Toc38284972 \h </w:instrText>
      </w:r>
      <w:r>
        <w:fldChar w:fldCharType="separate"/>
      </w:r>
      <w:r>
        <w:t>19</w:t>
      </w:r>
      <w:r>
        <w:fldChar w:fldCharType="end"/>
      </w:r>
    </w:p>
    <w:p w14:paraId="3BEA54DA" w14:textId="77777777" w:rsidR="00BB74D0" w:rsidRDefault="00BB74D0">
      <w:pPr>
        <w:pStyle w:val="40"/>
        <w:rPr>
          <w:rFonts w:asciiTheme="minorHAnsi" w:eastAsiaTheme="minorEastAsia" w:hAnsiTheme="minorHAnsi" w:cstheme="minorBidi"/>
          <w:kern w:val="2"/>
          <w:szCs w:val="22"/>
          <w:lang w:val="en-US" w:eastAsia="ko-KR"/>
        </w:rPr>
      </w:pPr>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_Toc38284973 \h </w:instrText>
      </w:r>
      <w:r>
        <w:fldChar w:fldCharType="separate"/>
      </w:r>
      <w:r>
        <w:t>19</w:t>
      </w:r>
      <w:r>
        <w:fldChar w:fldCharType="end"/>
      </w:r>
    </w:p>
    <w:p w14:paraId="27C5FDF2" w14:textId="77777777" w:rsidR="00BB74D0" w:rsidRDefault="00BB74D0">
      <w:pPr>
        <w:pStyle w:val="10"/>
        <w:rPr>
          <w:rFonts w:asciiTheme="minorHAnsi" w:eastAsiaTheme="minorEastAsia" w:hAnsiTheme="minorHAnsi" w:cstheme="minorBidi"/>
          <w:kern w:val="2"/>
          <w:sz w:val="20"/>
          <w:szCs w:val="22"/>
          <w:lang w:val="en-US" w:eastAsia="ko-KR"/>
        </w:rPr>
      </w:pPr>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_Toc38284974 \h </w:instrText>
      </w:r>
      <w:r>
        <w:fldChar w:fldCharType="separate"/>
      </w:r>
      <w:r>
        <w:t>19</w:t>
      </w:r>
      <w:r>
        <w:fldChar w:fldCharType="end"/>
      </w:r>
    </w:p>
    <w:p w14:paraId="71AC0314"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6.1</w:t>
      </w:r>
      <w:r>
        <w:rPr>
          <w:rFonts w:asciiTheme="minorHAnsi" w:eastAsiaTheme="minorEastAsia" w:hAnsiTheme="minorHAnsi" w:cstheme="minorBidi"/>
          <w:kern w:val="2"/>
          <w:szCs w:val="22"/>
          <w:lang w:val="en-US" w:eastAsia="ko-KR"/>
        </w:rPr>
        <w:tab/>
      </w:r>
      <w:r w:rsidRPr="00821D14">
        <w:rPr>
          <w:rFonts w:eastAsiaTheme="minorEastAsia"/>
        </w:rPr>
        <w:t>General</w:t>
      </w:r>
      <w:r>
        <w:tab/>
      </w:r>
      <w:r>
        <w:fldChar w:fldCharType="begin"/>
      </w:r>
      <w:r>
        <w:instrText xml:space="preserve"> PAGEREF _Toc38284975 \h </w:instrText>
      </w:r>
      <w:r>
        <w:fldChar w:fldCharType="separate"/>
      </w:r>
      <w:r>
        <w:t>19</w:t>
      </w:r>
      <w:r>
        <w:fldChar w:fldCharType="end"/>
      </w:r>
    </w:p>
    <w:p w14:paraId="6EFF121F"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6.2</w:t>
      </w:r>
      <w:r>
        <w:rPr>
          <w:rFonts w:asciiTheme="minorHAnsi" w:eastAsiaTheme="minorEastAsia" w:hAnsiTheme="minorHAnsi" w:cstheme="minorBidi"/>
          <w:kern w:val="2"/>
          <w:szCs w:val="22"/>
          <w:lang w:val="en-US" w:eastAsia="ko-KR"/>
        </w:rPr>
        <w:tab/>
      </w:r>
      <w:r w:rsidRPr="00821D14">
        <w:rPr>
          <w:rFonts w:eastAsiaTheme="minorEastAsia"/>
        </w:rPr>
        <w:t>Requirements</w:t>
      </w:r>
      <w:r>
        <w:tab/>
      </w:r>
      <w:r>
        <w:fldChar w:fldCharType="begin"/>
      </w:r>
      <w:r>
        <w:instrText xml:space="preserve"> PAGEREF _Toc38284976 \h </w:instrText>
      </w:r>
      <w:r>
        <w:fldChar w:fldCharType="separate"/>
      </w:r>
      <w:r>
        <w:t>20</w:t>
      </w:r>
      <w:r>
        <w:fldChar w:fldCharType="end"/>
      </w:r>
    </w:p>
    <w:p w14:paraId="4A6712D7"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rPr>
        <w:t>6.3</w:t>
      </w:r>
      <w:r>
        <w:rPr>
          <w:rFonts w:asciiTheme="minorHAnsi" w:eastAsiaTheme="minorEastAsia" w:hAnsiTheme="minorHAnsi" w:cstheme="minorBidi"/>
          <w:kern w:val="2"/>
          <w:szCs w:val="22"/>
          <w:lang w:val="en-US" w:eastAsia="ko-KR"/>
        </w:rPr>
        <w:tab/>
      </w:r>
      <w:r w:rsidRPr="00821D14">
        <w:rPr>
          <w:rFonts w:eastAsiaTheme="minorEastAsia"/>
        </w:rPr>
        <w:t>Procedures</w:t>
      </w:r>
      <w:r>
        <w:tab/>
      </w:r>
      <w:r>
        <w:fldChar w:fldCharType="begin"/>
      </w:r>
      <w:r>
        <w:instrText xml:space="preserve"> PAGEREF _Toc38284977 \h </w:instrText>
      </w:r>
      <w:r>
        <w:fldChar w:fldCharType="separate"/>
      </w:r>
      <w:r>
        <w:t>20</w:t>
      </w:r>
      <w:r>
        <w:fldChar w:fldCharType="end"/>
      </w:r>
    </w:p>
    <w:p w14:paraId="6F4AAB61" w14:textId="77777777" w:rsidR="00BB74D0" w:rsidRDefault="00BB74D0">
      <w:pPr>
        <w:pStyle w:val="80"/>
        <w:rPr>
          <w:rFonts w:asciiTheme="minorHAnsi" w:eastAsiaTheme="minorEastAsia" w:hAnsiTheme="minorHAnsi" w:cstheme="minorBidi"/>
          <w:b w:val="0"/>
          <w:kern w:val="2"/>
          <w:sz w:val="20"/>
          <w:szCs w:val="22"/>
          <w:lang w:val="en-US" w:eastAsia="ko-KR"/>
        </w:rPr>
      </w:pPr>
      <w:r w:rsidRPr="00821D14">
        <w:rPr>
          <w:rFonts w:eastAsia="맑은 고딕"/>
        </w:rPr>
        <w:t>Annex A (normative): Key derivation functions</w:t>
      </w:r>
      <w:r>
        <w:tab/>
      </w:r>
      <w:r>
        <w:fldChar w:fldCharType="begin"/>
      </w:r>
      <w:r>
        <w:instrText xml:space="preserve"> PAGEREF _Toc38284978 \h </w:instrText>
      </w:r>
      <w:r>
        <w:fldChar w:fldCharType="separate"/>
      </w:r>
      <w:r>
        <w:t>21</w:t>
      </w:r>
      <w:r>
        <w:fldChar w:fldCharType="end"/>
      </w:r>
    </w:p>
    <w:p w14:paraId="1E9D89F2" w14:textId="77777777" w:rsidR="00BB74D0" w:rsidRDefault="00BB74D0">
      <w:pPr>
        <w:pStyle w:val="10"/>
        <w:rPr>
          <w:rFonts w:asciiTheme="minorHAnsi" w:eastAsiaTheme="minorEastAsia" w:hAnsiTheme="minorHAnsi" w:cstheme="minorBidi"/>
          <w:kern w:val="2"/>
          <w:sz w:val="20"/>
          <w:szCs w:val="22"/>
          <w:lang w:val="en-US" w:eastAsia="ko-KR"/>
        </w:rPr>
      </w:pPr>
      <w:r w:rsidRPr="00821D14">
        <w:rPr>
          <w:rFonts w:eastAsiaTheme="minorEastAsia"/>
          <w:lang w:eastAsia="ja-JP"/>
        </w:rPr>
        <w:t>A.1</w:t>
      </w:r>
      <w:r>
        <w:rPr>
          <w:rFonts w:asciiTheme="minorHAnsi" w:eastAsiaTheme="minorEastAsia" w:hAnsiTheme="minorHAnsi" w:cstheme="minorBidi"/>
          <w:kern w:val="2"/>
          <w:sz w:val="20"/>
          <w:szCs w:val="22"/>
          <w:lang w:val="en-US" w:eastAsia="ko-KR"/>
        </w:rPr>
        <w:tab/>
      </w:r>
      <w:r w:rsidRPr="00821D14">
        <w:rPr>
          <w:rFonts w:eastAsiaTheme="minorEastAsia"/>
          <w:lang w:eastAsia="ja-JP"/>
        </w:rPr>
        <w:t>KDF interface and input parameter construction</w:t>
      </w:r>
      <w:r>
        <w:tab/>
      </w:r>
      <w:r>
        <w:fldChar w:fldCharType="begin"/>
      </w:r>
      <w:r>
        <w:instrText xml:space="preserve"> PAGEREF _Toc38284979 \h </w:instrText>
      </w:r>
      <w:r>
        <w:fldChar w:fldCharType="separate"/>
      </w:r>
      <w:r>
        <w:t>21</w:t>
      </w:r>
      <w:r>
        <w:fldChar w:fldCharType="end"/>
      </w:r>
    </w:p>
    <w:p w14:paraId="1CC1DD5C"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lang w:val="en-US"/>
        </w:rPr>
        <w:t>A.1.1</w:t>
      </w:r>
      <w:r>
        <w:rPr>
          <w:rFonts w:asciiTheme="minorHAnsi" w:eastAsiaTheme="minorEastAsia" w:hAnsiTheme="minorHAnsi" w:cstheme="minorBidi"/>
          <w:kern w:val="2"/>
          <w:szCs w:val="22"/>
          <w:lang w:val="en-US" w:eastAsia="ko-KR"/>
        </w:rPr>
        <w:tab/>
      </w:r>
      <w:r w:rsidRPr="00821D14">
        <w:rPr>
          <w:rFonts w:eastAsiaTheme="minorEastAsia"/>
          <w:lang w:val="en-US"/>
        </w:rPr>
        <w:t>General</w:t>
      </w:r>
      <w:r>
        <w:tab/>
      </w:r>
      <w:r>
        <w:fldChar w:fldCharType="begin"/>
      </w:r>
      <w:r>
        <w:instrText xml:space="preserve"> PAGEREF _Toc38284980 \h </w:instrText>
      </w:r>
      <w:r>
        <w:fldChar w:fldCharType="separate"/>
      </w:r>
      <w:r>
        <w:t>21</w:t>
      </w:r>
      <w:r>
        <w:fldChar w:fldCharType="end"/>
      </w:r>
    </w:p>
    <w:p w14:paraId="5455E118" w14:textId="77777777" w:rsidR="00BB74D0" w:rsidRDefault="00BB74D0">
      <w:pPr>
        <w:pStyle w:val="20"/>
        <w:rPr>
          <w:rFonts w:asciiTheme="minorHAnsi" w:eastAsiaTheme="minorEastAsia" w:hAnsiTheme="minorHAnsi" w:cstheme="minorBidi"/>
          <w:kern w:val="2"/>
          <w:szCs w:val="22"/>
          <w:lang w:val="en-US" w:eastAsia="ko-KR"/>
        </w:rPr>
      </w:pPr>
      <w:r w:rsidRPr="00821D14">
        <w:rPr>
          <w:rFonts w:eastAsiaTheme="minorEastAsia"/>
          <w:lang w:val="en-US"/>
        </w:rPr>
        <w:t>A.1.2</w:t>
      </w:r>
      <w:r>
        <w:rPr>
          <w:rFonts w:asciiTheme="minorHAnsi" w:eastAsiaTheme="minorEastAsia" w:hAnsiTheme="minorHAnsi" w:cstheme="minorBidi"/>
          <w:kern w:val="2"/>
          <w:szCs w:val="22"/>
          <w:lang w:val="en-US" w:eastAsia="ko-KR"/>
        </w:rPr>
        <w:tab/>
      </w:r>
      <w:r w:rsidRPr="00821D14">
        <w:rPr>
          <w:rFonts w:eastAsiaTheme="minorEastAsia"/>
          <w:lang w:val="en-US"/>
        </w:rPr>
        <w:t>FC value allocations</w:t>
      </w:r>
      <w:r>
        <w:tab/>
      </w:r>
      <w:r>
        <w:fldChar w:fldCharType="begin"/>
      </w:r>
      <w:r>
        <w:instrText xml:space="preserve"> PAGEREF _Toc38284981 \h </w:instrText>
      </w:r>
      <w:r>
        <w:fldChar w:fldCharType="separate"/>
      </w:r>
      <w:r>
        <w:t>21</w:t>
      </w:r>
      <w:r>
        <w:fldChar w:fldCharType="end"/>
      </w:r>
    </w:p>
    <w:p w14:paraId="7DA94B47" w14:textId="77777777" w:rsidR="00BB74D0" w:rsidRDefault="00BB74D0">
      <w:pPr>
        <w:pStyle w:val="10"/>
        <w:rPr>
          <w:rFonts w:asciiTheme="minorHAnsi" w:eastAsiaTheme="minorEastAsia" w:hAnsiTheme="minorHAnsi" w:cstheme="minorBidi"/>
          <w:kern w:val="2"/>
          <w:sz w:val="20"/>
          <w:szCs w:val="22"/>
          <w:lang w:val="en-US" w:eastAsia="ko-KR"/>
        </w:rPr>
      </w:pPr>
      <w:r w:rsidRPr="00821D14">
        <w:rPr>
          <w:rFonts w:eastAsiaTheme="minorEastAsia"/>
          <w:lang w:eastAsia="ja-JP"/>
        </w:rPr>
        <w:t>A.2</w:t>
      </w:r>
      <w:r>
        <w:rPr>
          <w:rFonts w:asciiTheme="minorHAnsi" w:eastAsiaTheme="minorEastAsia" w:hAnsiTheme="minorHAnsi" w:cstheme="minorBidi"/>
          <w:kern w:val="2"/>
          <w:sz w:val="20"/>
          <w:szCs w:val="22"/>
          <w:lang w:val="en-US" w:eastAsia="ko-KR"/>
        </w:rPr>
        <w:tab/>
      </w:r>
      <w:r w:rsidRPr="00821D14">
        <w:rPr>
          <w:rFonts w:eastAsiaTheme="minorEastAsia"/>
          <w:lang w:eastAsia="ja-JP"/>
        </w:rPr>
        <w:t>Calculation of NRPEK and NRPIK</w:t>
      </w:r>
      <w:r>
        <w:tab/>
      </w:r>
      <w:r>
        <w:fldChar w:fldCharType="begin"/>
      </w:r>
      <w:r>
        <w:instrText xml:space="preserve"> PAGEREF _Toc38284982 \h </w:instrText>
      </w:r>
      <w:r>
        <w:fldChar w:fldCharType="separate"/>
      </w:r>
      <w:r>
        <w:t>21</w:t>
      </w:r>
      <w:r>
        <w:fldChar w:fldCharType="end"/>
      </w:r>
    </w:p>
    <w:p w14:paraId="62B9E2C5" w14:textId="77777777" w:rsidR="00BB74D0" w:rsidRDefault="00BB74D0">
      <w:pPr>
        <w:pStyle w:val="10"/>
        <w:rPr>
          <w:rFonts w:asciiTheme="minorHAnsi" w:eastAsiaTheme="minorEastAsia" w:hAnsiTheme="minorHAnsi" w:cstheme="minorBidi"/>
          <w:kern w:val="2"/>
          <w:sz w:val="20"/>
          <w:szCs w:val="22"/>
          <w:lang w:val="en-US" w:eastAsia="ko-KR"/>
        </w:rPr>
      </w:pPr>
      <w:r w:rsidRPr="00821D14">
        <w:rPr>
          <w:rFonts w:eastAsiaTheme="minorEastAsia"/>
          <w:lang w:eastAsia="ja-JP"/>
        </w:rPr>
        <w:t>A.3</w:t>
      </w:r>
      <w:r>
        <w:rPr>
          <w:rFonts w:asciiTheme="minorHAnsi" w:eastAsiaTheme="minorEastAsia" w:hAnsiTheme="minorHAnsi" w:cstheme="minorBidi"/>
          <w:kern w:val="2"/>
          <w:sz w:val="20"/>
          <w:szCs w:val="22"/>
          <w:lang w:val="en-US" w:eastAsia="ko-KR"/>
        </w:rPr>
        <w:tab/>
      </w:r>
      <w:r w:rsidRPr="00821D14">
        <w:rPr>
          <w:rFonts w:eastAsiaTheme="minorEastAsia"/>
          <w:lang w:eastAsia="ja-JP"/>
        </w:rPr>
        <w:t>Calculation of K</w:t>
      </w:r>
      <w:r w:rsidRPr="00821D14">
        <w:rPr>
          <w:rFonts w:eastAsiaTheme="minorEastAsia"/>
          <w:vertAlign w:val="subscript"/>
          <w:lang w:eastAsia="ja-JP"/>
        </w:rPr>
        <w:t>NRP-sess</w:t>
      </w:r>
      <w:r w:rsidRPr="00821D14">
        <w:rPr>
          <w:rFonts w:eastAsiaTheme="minorEastAsia"/>
          <w:lang w:eastAsia="ja-JP"/>
        </w:rPr>
        <w:t xml:space="preserve"> from K</w:t>
      </w:r>
      <w:r w:rsidRPr="00821D14">
        <w:rPr>
          <w:rFonts w:eastAsiaTheme="minorEastAsia"/>
          <w:vertAlign w:val="subscript"/>
          <w:lang w:eastAsia="ja-JP"/>
        </w:rPr>
        <w:t>NRP</w:t>
      </w:r>
      <w:r>
        <w:tab/>
      </w:r>
      <w:r>
        <w:fldChar w:fldCharType="begin"/>
      </w:r>
      <w:r>
        <w:instrText xml:space="preserve"> PAGEREF _Toc38284983 \h </w:instrText>
      </w:r>
      <w:r>
        <w:fldChar w:fldCharType="separate"/>
      </w:r>
      <w:r>
        <w:t>21</w:t>
      </w:r>
      <w:r>
        <w:fldChar w:fldCharType="end"/>
      </w:r>
    </w:p>
    <w:p w14:paraId="103D82B3" w14:textId="77777777" w:rsidR="00BB74D0" w:rsidRDefault="00BB74D0">
      <w:pPr>
        <w:pStyle w:val="80"/>
        <w:rPr>
          <w:rFonts w:asciiTheme="minorHAnsi" w:eastAsiaTheme="minorEastAsia" w:hAnsiTheme="minorHAnsi" w:cstheme="minorBidi"/>
          <w:b w:val="0"/>
          <w:kern w:val="2"/>
          <w:sz w:val="20"/>
          <w:szCs w:val="22"/>
          <w:lang w:val="en-US" w:eastAsia="ko-KR"/>
        </w:rPr>
      </w:pPr>
      <w:r w:rsidRPr="00821D14">
        <w:rPr>
          <w:rFonts w:eastAsia="맑은 고딕"/>
        </w:rPr>
        <w:t>Annex B (informative): Change history</w:t>
      </w:r>
      <w:r>
        <w:tab/>
      </w:r>
      <w:r>
        <w:fldChar w:fldCharType="begin"/>
      </w:r>
      <w:r>
        <w:instrText xml:space="preserve"> PAGEREF _Toc38284984 \h </w:instrText>
      </w:r>
      <w:r>
        <w:fldChar w:fldCharType="separate"/>
      </w:r>
      <w:r>
        <w:t>22</w:t>
      </w:r>
      <w:r>
        <w:fldChar w:fldCharType="end"/>
      </w:r>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7" w:name="_Toc25367577"/>
      <w:bookmarkStart w:id="8" w:name="_Toc25368055"/>
      <w:bookmarkStart w:id="9" w:name="_Toc34646114"/>
      <w:bookmarkStart w:id="10" w:name="_Toc34646205"/>
      <w:bookmarkStart w:id="11" w:name="_Toc34646299"/>
      <w:bookmarkStart w:id="12" w:name="_Toc34646362"/>
      <w:bookmarkStart w:id="13" w:name="_Toc34646481"/>
      <w:bookmarkStart w:id="14" w:name="_Toc34646629"/>
      <w:bookmarkStart w:id="15" w:name="_Toc34649070"/>
      <w:bookmarkStart w:id="16" w:name="_Toc34649139"/>
      <w:bookmarkStart w:id="17" w:name="_Toc34649208"/>
      <w:bookmarkStart w:id="18" w:name="_Toc38284909"/>
      <w:r w:rsidRPr="00CC62F0">
        <w:lastRenderedPageBreak/>
        <w:t>Foreword</w:t>
      </w:r>
      <w:bookmarkEnd w:id="7"/>
      <w:bookmarkEnd w:id="8"/>
      <w:bookmarkEnd w:id="9"/>
      <w:bookmarkEnd w:id="10"/>
      <w:bookmarkEnd w:id="11"/>
      <w:bookmarkEnd w:id="12"/>
      <w:bookmarkEnd w:id="13"/>
      <w:bookmarkEnd w:id="14"/>
      <w:bookmarkEnd w:id="15"/>
      <w:bookmarkEnd w:id="16"/>
      <w:bookmarkEnd w:id="17"/>
      <w:bookmarkEnd w:id="18"/>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Version x.y.z</w:t>
      </w:r>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19" w:name="_Toc456274600"/>
      <w:bookmarkStart w:id="20" w:name="_Toc25367578"/>
      <w:bookmarkStart w:id="21" w:name="_Toc25368056"/>
      <w:bookmarkStart w:id="22" w:name="_Toc34646115"/>
      <w:bookmarkStart w:id="23" w:name="_Toc34646206"/>
      <w:bookmarkStart w:id="24" w:name="_Toc34646300"/>
      <w:bookmarkStart w:id="25" w:name="_Toc34646363"/>
      <w:bookmarkStart w:id="26" w:name="_Toc34646482"/>
      <w:bookmarkStart w:id="27" w:name="_Toc34646630"/>
      <w:bookmarkStart w:id="28" w:name="_Toc34649071"/>
      <w:bookmarkStart w:id="29" w:name="_Toc34649140"/>
      <w:bookmarkStart w:id="30" w:name="_Toc34649209"/>
      <w:bookmarkStart w:id="31" w:name="_Toc38284910"/>
      <w:bookmarkStart w:id="32" w:name="historyclause"/>
      <w:r w:rsidR="00845DA8" w:rsidRPr="00CC62F0">
        <w:lastRenderedPageBreak/>
        <w:t>1</w:t>
      </w:r>
      <w:r w:rsidR="00845DA8" w:rsidRPr="00CC62F0">
        <w:tab/>
        <w:t>Scope</w:t>
      </w:r>
      <w:bookmarkEnd w:id="19"/>
      <w:bookmarkEnd w:id="20"/>
      <w:bookmarkEnd w:id="21"/>
      <w:bookmarkEnd w:id="22"/>
      <w:bookmarkEnd w:id="23"/>
      <w:bookmarkEnd w:id="24"/>
      <w:bookmarkEnd w:id="25"/>
      <w:bookmarkEnd w:id="26"/>
      <w:bookmarkEnd w:id="27"/>
      <w:bookmarkEnd w:id="28"/>
      <w:bookmarkEnd w:id="29"/>
      <w:bookmarkEnd w:id="30"/>
      <w:bookmarkEnd w:id="31"/>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33" w:name="_Toc456274601"/>
      <w:bookmarkStart w:id="34" w:name="_Toc25367579"/>
      <w:bookmarkStart w:id="35" w:name="_Toc25368057"/>
      <w:bookmarkStart w:id="36" w:name="_Toc34646116"/>
      <w:bookmarkStart w:id="37" w:name="_Toc34646207"/>
      <w:bookmarkStart w:id="38" w:name="_Toc34646301"/>
      <w:bookmarkStart w:id="39" w:name="_Toc34646364"/>
      <w:bookmarkStart w:id="40" w:name="_Toc34646483"/>
      <w:bookmarkStart w:id="41" w:name="_Toc34646631"/>
      <w:bookmarkStart w:id="42" w:name="_Toc34649072"/>
      <w:bookmarkStart w:id="43" w:name="_Toc34649141"/>
      <w:bookmarkStart w:id="44" w:name="_Toc34649210"/>
      <w:bookmarkStart w:id="45" w:name="_Toc38284911"/>
      <w:r w:rsidRPr="00CC62F0">
        <w:t>2</w:t>
      </w:r>
      <w:r w:rsidRPr="00CC62F0">
        <w:tab/>
        <w:t>References</w:t>
      </w:r>
      <w:bookmarkEnd w:id="33"/>
      <w:bookmarkEnd w:id="34"/>
      <w:bookmarkEnd w:id="35"/>
      <w:bookmarkEnd w:id="36"/>
      <w:bookmarkEnd w:id="37"/>
      <w:bookmarkEnd w:id="38"/>
      <w:bookmarkEnd w:id="39"/>
      <w:bookmarkEnd w:id="40"/>
      <w:bookmarkEnd w:id="41"/>
      <w:bookmarkEnd w:id="42"/>
      <w:bookmarkEnd w:id="43"/>
      <w:bookmarkEnd w:id="44"/>
      <w:bookmarkEnd w:id="45"/>
    </w:p>
    <w:p w14:paraId="6B16C52E" w14:textId="77777777" w:rsidR="008E4B3E" w:rsidRPr="00CC62F0" w:rsidRDefault="008E4B3E" w:rsidP="008E4B3E">
      <w:pPr>
        <w:rPr>
          <w:rFonts w:eastAsia="Times New Roman"/>
        </w:rPr>
      </w:pPr>
      <w:bookmarkStart w:id="46"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7"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8" w:author="S3-201255 (Qualcomm)" w:date="2020-05-18T12:32:00Z"/>
          <w:rFonts w:eastAsia="Times New Roman"/>
        </w:rPr>
      </w:pPr>
      <w:ins w:id="49"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295D5615" w14:textId="38D07A8F" w:rsidR="00C13F4E" w:rsidRPr="00C13F4E" w:rsidRDefault="00C13F4E" w:rsidP="00083DB8">
      <w:pPr>
        <w:keepLines/>
        <w:ind w:left="1702" w:hanging="1418"/>
        <w:rPr>
          <w:rFonts w:eastAsia="Times New Roman"/>
        </w:rPr>
      </w:pPr>
      <w:ins w:id="50"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303BEC91" w14:textId="77777777" w:rsidR="00D4718A" w:rsidRPr="00CC62F0" w:rsidRDefault="00D4718A" w:rsidP="00D4718A">
      <w:pPr>
        <w:pStyle w:val="1"/>
      </w:pPr>
      <w:bookmarkStart w:id="51" w:name="_Toc24029378"/>
      <w:bookmarkStart w:id="52" w:name="_Toc24030522"/>
      <w:bookmarkStart w:id="53" w:name="_Toc25367580"/>
      <w:bookmarkStart w:id="54" w:name="_Toc25368058"/>
      <w:bookmarkStart w:id="55" w:name="_Toc34646117"/>
      <w:bookmarkStart w:id="56" w:name="_Toc34646208"/>
      <w:bookmarkStart w:id="57" w:name="_Toc34646302"/>
      <w:bookmarkStart w:id="58" w:name="_Toc34646365"/>
      <w:bookmarkStart w:id="59" w:name="_Toc34646484"/>
      <w:bookmarkStart w:id="60" w:name="_Toc34646632"/>
      <w:bookmarkStart w:id="61" w:name="_Toc34649073"/>
      <w:bookmarkStart w:id="62" w:name="_Toc34649142"/>
      <w:bookmarkStart w:id="63" w:name="_Toc34649211"/>
      <w:bookmarkStart w:id="64" w:name="_Toc38284912"/>
      <w:bookmarkEnd w:id="46"/>
      <w:r w:rsidRPr="00CC62F0">
        <w:t>3</w:t>
      </w:r>
      <w:r w:rsidRPr="00CC62F0">
        <w:tab/>
        <w:t>Definitions of terms, symbols and abbreviations</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03BEC92" w14:textId="77777777" w:rsidR="00D4718A" w:rsidRPr="00CC62F0" w:rsidRDefault="00D4718A" w:rsidP="00D4718A">
      <w:pPr>
        <w:pStyle w:val="Guidance"/>
      </w:pPr>
      <w:r w:rsidRPr="00CC62F0">
        <w:t>This clause and its three subclauses are mandatory. The contents shall be shown as "void" if the TS/TR does not define any terms, symbols, or abbreviations.</w:t>
      </w:r>
    </w:p>
    <w:p w14:paraId="303BEC93" w14:textId="77777777" w:rsidR="00D4718A" w:rsidRPr="00CC62F0" w:rsidRDefault="00D4718A" w:rsidP="00D4718A">
      <w:pPr>
        <w:pStyle w:val="2"/>
      </w:pPr>
      <w:bookmarkStart w:id="65" w:name="_Toc24029379"/>
      <w:bookmarkStart w:id="66" w:name="_Toc24030523"/>
      <w:bookmarkStart w:id="67" w:name="_Toc25367581"/>
      <w:bookmarkStart w:id="68" w:name="_Toc25368059"/>
      <w:bookmarkStart w:id="69" w:name="_Toc34646118"/>
      <w:bookmarkStart w:id="70" w:name="_Toc34646209"/>
      <w:bookmarkStart w:id="71" w:name="_Toc34646303"/>
      <w:bookmarkStart w:id="72" w:name="_Toc34646366"/>
      <w:bookmarkStart w:id="73" w:name="_Toc34646485"/>
      <w:bookmarkStart w:id="74" w:name="_Toc34646633"/>
      <w:bookmarkStart w:id="75" w:name="_Toc34649074"/>
      <w:bookmarkStart w:id="76" w:name="_Toc34649143"/>
      <w:bookmarkStart w:id="77" w:name="_Toc34649212"/>
      <w:bookmarkStart w:id="78" w:name="_Toc38284913"/>
      <w:r w:rsidRPr="00CC62F0">
        <w:t>3.1</w:t>
      </w:r>
      <w:r w:rsidRPr="00CC62F0">
        <w:tab/>
        <w:t>Terms</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03BEC94" w14:textId="77777777" w:rsidR="00D4718A" w:rsidRPr="00CC62F0" w:rsidRDefault="00D4718A" w:rsidP="00D4718A">
      <w:r w:rsidRPr="00CC62F0">
        <w:t>For the purposes of the present document, the terms given in 3GPP TR 21.905 [1] and the following apply. A term defined in the present document takes precedence over the definition of the same term, if any, in 3GPP TR 21.905 [1].</w:t>
      </w:r>
    </w:p>
    <w:p w14:paraId="303BEC95" w14:textId="77777777" w:rsidR="00D4718A" w:rsidRPr="00CC62F0" w:rsidRDefault="00D4718A" w:rsidP="00D4718A">
      <w:r w:rsidRPr="00CC62F0">
        <w:rPr>
          <w:b/>
        </w:rPr>
        <w:t>example:</w:t>
      </w:r>
      <w:r w:rsidRPr="00CC62F0">
        <w:t xml:space="preserve"> text used to clarify abstract rules by applying them literally.</w:t>
      </w:r>
    </w:p>
    <w:p w14:paraId="303BEC96" w14:textId="77777777" w:rsidR="00D4718A" w:rsidRPr="00CC62F0" w:rsidRDefault="00D4718A" w:rsidP="00D4718A">
      <w:pPr>
        <w:pStyle w:val="2"/>
      </w:pPr>
      <w:bookmarkStart w:id="79" w:name="_Toc24029380"/>
      <w:bookmarkStart w:id="80" w:name="_Toc24030524"/>
      <w:bookmarkStart w:id="81" w:name="_Toc25367582"/>
      <w:bookmarkStart w:id="82" w:name="_Toc25368060"/>
      <w:bookmarkStart w:id="83" w:name="_Toc34646119"/>
      <w:bookmarkStart w:id="84" w:name="_Toc34646210"/>
      <w:bookmarkStart w:id="85" w:name="_Toc34646304"/>
      <w:bookmarkStart w:id="86" w:name="_Toc34646367"/>
      <w:bookmarkStart w:id="87" w:name="_Toc34646486"/>
      <w:bookmarkStart w:id="88" w:name="_Toc34646634"/>
      <w:bookmarkStart w:id="89" w:name="_Toc34649075"/>
      <w:bookmarkStart w:id="90" w:name="_Toc34649144"/>
      <w:bookmarkStart w:id="91" w:name="_Toc34649213"/>
      <w:bookmarkStart w:id="92" w:name="_Toc38284914"/>
      <w:r w:rsidRPr="00CC62F0">
        <w:t>3.2</w:t>
      </w:r>
      <w:r w:rsidRPr="00CC62F0">
        <w:tab/>
        <w:t>Symbols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03BEC97" w14:textId="77777777" w:rsidR="00D4718A" w:rsidRPr="00CC62F0" w:rsidRDefault="00D4718A" w:rsidP="00D4718A">
      <w:pPr>
        <w:keepNext/>
      </w:pPr>
      <w:r w:rsidRPr="00CC62F0">
        <w:t>For the purposes of the present document, the following symbols apply:</w:t>
      </w:r>
    </w:p>
    <w:p w14:paraId="303BEC98" w14:textId="77777777" w:rsidR="00D4718A" w:rsidRPr="00CC62F0" w:rsidRDefault="00D4718A" w:rsidP="00D4718A">
      <w:pPr>
        <w:pStyle w:val="EW"/>
      </w:pPr>
      <w:r w:rsidRPr="00CC62F0">
        <w:t>&lt;symbol&gt;</w:t>
      </w:r>
      <w:r w:rsidRPr="00CC62F0">
        <w:tab/>
        <w:t>&lt;Explanation&gt;</w:t>
      </w:r>
    </w:p>
    <w:p w14:paraId="303BEC99" w14:textId="77777777" w:rsidR="00D4718A" w:rsidRPr="00CC62F0" w:rsidRDefault="00D4718A" w:rsidP="00D4718A">
      <w:pPr>
        <w:pStyle w:val="EW"/>
      </w:pPr>
    </w:p>
    <w:p w14:paraId="303BEC9A" w14:textId="77777777" w:rsidR="00D4718A" w:rsidRPr="00CC62F0" w:rsidRDefault="00D4718A" w:rsidP="00D4718A">
      <w:pPr>
        <w:pStyle w:val="2"/>
      </w:pPr>
      <w:bookmarkStart w:id="93" w:name="_Toc24029381"/>
      <w:bookmarkStart w:id="94" w:name="_Toc24030525"/>
      <w:bookmarkStart w:id="95" w:name="_Toc25367583"/>
      <w:bookmarkStart w:id="96" w:name="_Toc25368061"/>
      <w:bookmarkStart w:id="97" w:name="_Toc34646120"/>
      <w:bookmarkStart w:id="98" w:name="_Toc34646211"/>
      <w:bookmarkStart w:id="99" w:name="_Toc34646305"/>
      <w:bookmarkStart w:id="100" w:name="_Toc34646368"/>
      <w:bookmarkStart w:id="101" w:name="_Toc34646487"/>
      <w:bookmarkStart w:id="102" w:name="_Toc34646635"/>
      <w:bookmarkStart w:id="103" w:name="_Toc34649076"/>
      <w:bookmarkStart w:id="104" w:name="_Toc34649145"/>
      <w:bookmarkStart w:id="105" w:name="_Toc34649214"/>
      <w:bookmarkStart w:id="106" w:name="_Toc38284915"/>
      <w:r w:rsidRPr="00CC62F0">
        <w:lastRenderedPageBreak/>
        <w:t>3.3</w:t>
      </w:r>
      <w:r w:rsidRPr="00CC62F0">
        <w:tab/>
        <w:t>Abbreviations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107" w:name="_Toc456274606"/>
      <w:bookmarkStart w:id="108" w:name="_Toc25367584"/>
      <w:bookmarkStart w:id="109" w:name="_Toc25368062"/>
      <w:bookmarkStart w:id="110" w:name="_Toc34646121"/>
      <w:bookmarkStart w:id="111" w:name="_Toc34646212"/>
      <w:bookmarkStart w:id="112" w:name="_Toc34646306"/>
      <w:bookmarkStart w:id="113" w:name="_Toc34646369"/>
      <w:bookmarkStart w:id="114" w:name="_Toc34646488"/>
      <w:bookmarkStart w:id="115" w:name="_Toc34646636"/>
      <w:bookmarkStart w:id="116" w:name="_Toc34649077"/>
      <w:bookmarkStart w:id="117" w:name="_Toc34649146"/>
      <w:bookmarkStart w:id="118" w:name="_Toc34649215"/>
      <w:bookmarkStart w:id="119" w:name="_Toc38284916"/>
      <w:r w:rsidRPr="00CC62F0">
        <w:t>4</w:t>
      </w:r>
      <w:r w:rsidRPr="00CC62F0">
        <w:tab/>
      </w:r>
      <w:bookmarkEnd w:id="107"/>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108"/>
      <w:bookmarkEnd w:id="109"/>
      <w:bookmarkEnd w:id="110"/>
      <w:bookmarkEnd w:id="111"/>
      <w:bookmarkEnd w:id="112"/>
      <w:bookmarkEnd w:id="113"/>
      <w:bookmarkEnd w:id="114"/>
      <w:bookmarkEnd w:id="115"/>
      <w:bookmarkEnd w:id="116"/>
      <w:bookmarkEnd w:id="117"/>
      <w:bookmarkEnd w:id="118"/>
      <w:bookmarkEnd w:id="119"/>
      <w:r w:rsidR="00974377" w:rsidRPr="00CC62F0">
        <w:t xml:space="preserve"> </w:t>
      </w:r>
    </w:p>
    <w:p w14:paraId="303BEC9F" w14:textId="77777777" w:rsidR="00D55A58" w:rsidRPr="00CC62F0" w:rsidRDefault="00D55A58" w:rsidP="0006009A">
      <w:pPr>
        <w:pStyle w:val="2"/>
        <w:rPr>
          <w:rFonts w:eastAsiaTheme="minorEastAsia"/>
        </w:rPr>
      </w:pPr>
      <w:bookmarkStart w:id="120" w:name="_Toc25367585"/>
      <w:bookmarkStart w:id="121" w:name="_Toc25368063"/>
      <w:bookmarkStart w:id="122" w:name="_Toc34646122"/>
      <w:bookmarkStart w:id="123" w:name="_Toc34646213"/>
      <w:bookmarkStart w:id="124" w:name="_Toc34646307"/>
      <w:bookmarkStart w:id="125" w:name="_Toc34646370"/>
      <w:bookmarkStart w:id="126" w:name="_Toc34646489"/>
      <w:bookmarkStart w:id="127" w:name="_Toc34646637"/>
      <w:bookmarkStart w:id="128" w:name="_Toc34649078"/>
      <w:bookmarkStart w:id="129" w:name="_Toc34649147"/>
      <w:bookmarkStart w:id="130" w:name="_Toc34649216"/>
      <w:bookmarkStart w:id="131" w:name="_Toc38284917"/>
      <w:r w:rsidRPr="00CC62F0">
        <w:rPr>
          <w:rFonts w:eastAsiaTheme="minorEastAsia"/>
        </w:rPr>
        <w:t>4.1</w:t>
      </w:r>
      <w:r w:rsidRPr="00CC62F0">
        <w:rPr>
          <w:rFonts w:eastAsiaTheme="minorEastAsia"/>
        </w:rPr>
        <w:tab/>
        <w:t>General</w:t>
      </w:r>
      <w:bookmarkEnd w:id="120"/>
      <w:bookmarkEnd w:id="121"/>
      <w:bookmarkEnd w:id="122"/>
      <w:bookmarkEnd w:id="123"/>
      <w:bookmarkEnd w:id="124"/>
      <w:bookmarkEnd w:id="125"/>
      <w:bookmarkEnd w:id="126"/>
      <w:bookmarkEnd w:id="127"/>
      <w:bookmarkEnd w:id="128"/>
      <w:bookmarkEnd w:id="129"/>
      <w:bookmarkEnd w:id="130"/>
      <w:bookmarkEnd w:id="131"/>
    </w:p>
    <w:p w14:paraId="6F364EB7" w14:textId="6DC489ED"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Uu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groupcast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132" w:name="_Toc25367586"/>
      <w:bookmarkStart w:id="133" w:name="_Toc25368064"/>
      <w:bookmarkStart w:id="134" w:name="_Toc34646123"/>
      <w:bookmarkStart w:id="135" w:name="_Toc34646214"/>
      <w:bookmarkStart w:id="136" w:name="_Toc34646308"/>
      <w:bookmarkStart w:id="137" w:name="_Toc34646371"/>
      <w:bookmarkStart w:id="138" w:name="_Toc34646490"/>
      <w:bookmarkStart w:id="139" w:name="_Toc34646638"/>
      <w:bookmarkStart w:id="140" w:name="_Toc34649079"/>
      <w:bookmarkStart w:id="141" w:name="_Toc34649148"/>
      <w:bookmarkStart w:id="142" w:name="_Toc34649217"/>
      <w:bookmarkStart w:id="143" w:name="_Toc38284918"/>
      <w:r w:rsidRPr="00CC62F0">
        <w:t>5</w:t>
      </w:r>
      <w:r w:rsidRPr="00CC62F0">
        <w:tab/>
        <w:t>Security for V2X over NR based PC5 reference point</w:t>
      </w:r>
      <w:bookmarkEnd w:id="132"/>
      <w:bookmarkEnd w:id="133"/>
      <w:bookmarkEnd w:id="134"/>
      <w:bookmarkEnd w:id="135"/>
      <w:bookmarkEnd w:id="136"/>
      <w:bookmarkEnd w:id="137"/>
      <w:bookmarkEnd w:id="138"/>
      <w:bookmarkEnd w:id="139"/>
      <w:bookmarkEnd w:id="140"/>
      <w:bookmarkEnd w:id="141"/>
      <w:bookmarkEnd w:id="142"/>
      <w:bookmarkEnd w:id="143"/>
    </w:p>
    <w:p w14:paraId="303BECA3" w14:textId="77777777" w:rsidR="00845DA8" w:rsidRPr="00CC62F0" w:rsidRDefault="00845DA8" w:rsidP="0006009A">
      <w:pPr>
        <w:pStyle w:val="2"/>
        <w:rPr>
          <w:rFonts w:eastAsiaTheme="minorEastAsia"/>
        </w:rPr>
      </w:pPr>
      <w:bookmarkStart w:id="144" w:name="_Toc435180231"/>
      <w:bookmarkStart w:id="145" w:name="_Toc456274610"/>
      <w:bookmarkStart w:id="146" w:name="_Toc25367587"/>
      <w:bookmarkStart w:id="147" w:name="_Toc25368065"/>
      <w:bookmarkStart w:id="148" w:name="_Toc34646124"/>
      <w:bookmarkStart w:id="149" w:name="_Toc34646215"/>
      <w:bookmarkStart w:id="150" w:name="_Toc34646309"/>
      <w:bookmarkStart w:id="151" w:name="_Toc34646372"/>
      <w:bookmarkStart w:id="152" w:name="_Toc34646491"/>
      <w:bookmarkStart w:id="153" w:name="_Toc34646639"/>
      <w:bookmarkStart w:id="154" w:name="_Toc34649080"/>
      <w:bookmarkStart w:id="155" w:name="_Toc34649149"/>
      <w:bookmarkStart w:id="156" w:name="_Toc34649218"/>
      <w:bookmarkStart w:id="157" w:name="_Toc38284919"/>
      <w:r w:rsidRPr="00CC62F0">
        <w:rPr>
          <w:rFonts w:eastAsiaTheme="minorEastAsia"/>
        </w:rPr>
        <w:t>5.</w:t>
      </w:r>
      <w:r w:rsidR="00667334" w:rsidRPr="00CC62F0">
        <w:rPr>
          <w:rFonts w:eastAsiaTheme="minorEastAsia"/>
        </w:rPr>
        <w:t>1</w:t>
      </w:r>
      <w:r w:rsidRPr="00CC62F0">
        <w:rPr>
          <w:rFonts w:eastAsiaTheme="minorEastAsia"/>
        </w:rPr>
        <w:tab/>
      </w:r>
      <w:bookmarkEnd w:id="144"/>
      <w:bookmarkEnd w:id="145"/>
      <w:r w:rsidR="009E48E2" w:rsidRPr="00CC62F0">
        <w:rPr>
          <w:rFonts w:eastAsiaTheme="minorEastAsia"/>
        </w:rPr>
        <w:t>General</w:t>
      </w:r>
      <w:bookmarkEnd w:id="146"/>
      <w:bookmarkEnd w:id="147"/>
      <w:bookmarkEnd w:id="148"/>
      <w:bookmarkEnd w:id="149"/>
      <w:bookmarkEnd w:id="150"/>
      <w:bookmarkEnd w:id="151"/>
      <w:bookmarkEnd w:id="152"/>
      <w:bookmarkEnd w:id="153"/>
      <w:bookmarkEnd w:id="154"/>
      <w:bookmarkEnd w:id="155"/>
      <w:bookmarkEnd w:id="156"/>
      <w:bookmarkEnd w:id="157"/>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158" w:name="_Toc435180232"/>
      <w:bookmarkStart w:id="159" w:name="_Toc456274611"/>
      <w:bookmarkStart w:id="160" w:name="_Toc25367588"/>
      <w:bookmarkStart w:id="161" w:name="_Toc25368066"/>
      <w:bookmarkStart w:id="162" w:name="_Toc34646125"/>
      <w:bookmarkStart w:id="163" w:name="_Toc34646216"/>
      <w:bookmarkStart w:id="164" w:name="_Toc34646310"/>
      <w:bookmarkStart w:id="165" w:name="_Toc34646373"/>
      <w:bookmarkStart w:id="166" w:name="_Toc34646492"/>
      <w:bookmarkStart w:id="167" w:name="_Toc34646640"/>
      <w:bookmarkStart w:id="168" w:name="_Toc34649081"/>
      <w:bookmarkStart w:id="169" w:name="_Toc34649150"/>
      <w:bookmarkStart w:id="170" w:name="_Toc34649219"/>
      <w:bookmarkStart w:id="171" w:name="_Toc38284920"/>
      <w:r w:rsidRPr="00CC62F0">
        <w:rPr>
          <w:rFonts w:eastAsiaTheme="minorEastAsia"/>
        </w:rPr>
        <w:t>5.2</w:t>
      </w:r>
      <w:r w:rsidRPr="00CC62F0">
        <w:rPr>
          <w:rFonts w:eastAsiaTheme="minorEastAsia"/>
        </w:rPr>
        <w:tab/>
      </w:r>
      <w:bookmarkEnd w:id="158"/>
      <w:bookmarkEnd w:id="159"/>
      <w:r w:rsidR="00F91C75" w:rsidRPr="00CC62F0">
        <w:rPr>
          <w:rFonts w:eastAsiaTheme="minorEastAsia"/>
        </w:rPr>
        <w:t>Common security</w:t>
      </w:r>
      <w:bookmarkEnd w:id="160"/>
      <w:bookmarkEnd w:id="161"/>
      <w:bookmarkEnd w:id="162"/>
      <w:bookmarkEnd w:id="163"/>
      <w:bookmarkEnd w:id="164"/>
      <w:bookmarkEnd w:id="165"/>
      <w:bookmarkEnd w:id="166"/>
      <w:bookmarkEnd w:id="167"/>
      <w:bookmarkEnd w:id="168"/>
      <w:bookmarkEnd w:id="169"/>
      <w:bookmarkEnd w:id="170"/>
      <w:bookmarkEnd w:id="171"/>
      <w:r w:rsidR="00F91C75" w:rsidRPr="00CC62F0">
        <w:rPr>
          <w:rFonts w:eastAsiaTheme="minorEastAsia"/>
        </w:rPr>
        <w:t xml:space="preserve"> </w:t>
      </w:r>
    </w:p>
    <w:p w14:paraId="303BECA7" w14:textId="77777777" w:rsidR="00F91C75" w:rsidRPr="00CC62F0" w:rsidRDefault="00F91C75" w:rsidP="0006009A">
      <w:pPr>
        <w:pStyle w:val="3"/>
      </w:pPr>
      <w:bookmarkStart w:id="172" w:name="_Toc25367589"/>
      <w:bookmarkStart w:id="173" w:name="_Toc25368067"/>
      <w:bookmarkStart w:id="174" w:name="_Toc34646126"/>
      <w:bookmarkStart w:id="175" w:name="_Toc34646217"/>
      <w:bookmarkStart w:id="176" w:name="_Toc34646311"/>
      <w:bookmarkStart w:id="177" w:name="_Toc34646374"/>
      <w:bookmarkStart w:id="178" w:name="_Toc34646493"/>
      <w:bookmarkStart w:id="179" w:name="_Toc34646641"/>
      <w:bookmarkStart w:id="180" w:name="_Toc34649082"/>
      <w:bookmarkStart w:id="181" w:name="_Toc34649151"/>
      <w:bookmarkStart w:id="182" w:name="_Toc34649220"/>
      <w:bookmarkStart w:id="183" w:name="_Toc38284921"/>
      <w:r w:rsidRPr="00CC62F0">
        <w:t>5.2.1</w:t>
      </w:r>
      <w:r w:rsidRPr="00CC62F0">
        <w:tab/>
        <w:t>General</w:t>
      </w:r>
      <w:bookmarkEnd w:id="172"/>
      <w:bookmarkEnd w:id="173"/>
      <w:bookmarkEnd w:id="174"/>
      <w:bookmarkEnd w:id="175"/>
      <w:bookmarkEnd w:id="176"/>
      <w:bookmarkEnd w:id="177"/>
      <w:bookmarkEnd w:id="178"/>
      <w:bookmarkEnd w:id="179"/>
      <w:bookmarkEnd w:id="180"/>
      <w:bookmarkEnd w:id="181"/>
      <w:bookmarkEnd w:id="182"/>
      <w:bookmarkEnd w:id="183"/>
    </w:p>
    <w:p w14:paraId="5A74C7CD" w14:textId="3742B862" w:rsidR="00484721" w:rsidRPr="00AF7A2B" w:rsidRDefault="00484721" w:rsidP="00AF7A2B">
      <w:pPr>
        <w:rPr>
          <w:rFonts w:eastAsia="맑은 고딕"/>
          <w:lang w:eastAsia="ko-KR"/>
        </w:rPr>
      </w:pPr>
      <w:bookmarkStart w:id="184" w:name="_Toc25367590"/>
      <w:bookmarkStart w:id="185"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groupcast</w:t>
      </w:r>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186" w:name="_Toc34646127"/>
      <w:bookmarkStart w:id="187" w:name="_Toc34646218"/>
      <w:bookmarkStart w:id="188" w:name="_Toc34646312"/>
      <w:bookmarkStart w:id="189" w:name="_Toc34646375"/>
      <w:bookmarkStart w:id="190" w:name="_Toc34646494"/>
      <w:bookmarkStart w:id="191" w:name="_Toc34646642"/>
      <w:bookmarkStart w:id="192" w:name="_Toc34649083"/>
      <w:bookmarkStart w:id="193" w:name="_Toc34649152"/>
      <w:bookmarkStart w:id="194" w:name="_Toc34649221"/>
      <w:bookmarkStart w:id="195" w:name="_Toc38284922"/>
      <w:r w:rsidRPr="00CC62F0">
        <w:t>5.2.2</w:t>
      </w:r>
      <w:r w:rsidRPr="00CC62F0">
        <w:tab/>
      </w:r>
      <w:r w:rsidR="001B7E95" w:rsidRPr="00CC62F0">
        <w:t>R</w:t>
      </w:r>
      <w:r w:rsidRPr="00CC62F0">
        <w:t>equirements</w:t>
      </w:r>
      <w:bookmarkEnd w:id="184"/>
      <w:bookmarkEnd w:id="185"/>
      <w:bookmarkEnd w:id="186"/>
      <w:bookmarkEnd w:id="187"/>
      <w:bookmarkEnd w:id="188"/>
      <w:bookmarkEnd w:id="189"/>
      <w:bookmarkEnd w:id="190"/>
      <w:bookmarkEnd w:id="191"/>
      <w:bookmarkEnd w:id="192"/>
      <w:bookmarkEnd w:id="193"/>
      <w:bookmarkEnd w:id="194"/>
      <w:bookmarkEnd w:id="195"/>
    </w:p>
    <w:p w14:paraId="61C6B968" w14:textId="77777777" w:rsidR="00BE0F0D" w:rsidRPr="00A10E34" w:rsidRDefault="00BE0F0D" w:rsidP="00BE0F0D">
      <w:pPr>
        <w:pStyle w:val="4"/>
      </w:pPr>
      <w:bookmarkStart w:id="196" w:name="_Toc38284923"/>
      <w:bookmarkStart w:id="197" w:name="_Toc25367591"/>
      <w:bookmarkStart w:id="198" w:name="_Toc25368069"/>
      <w:bookmarkStart w:id="199" w:name="_Toc34646128"/>
      <w:bookmarkStart w:id="200" w:name="_Toc34646219"/>
      <w:bookmarkStart w:id="201" w:name="_Toc34646313"/>
      <w:bookmarkStart w:id="202" w:name="_Toc34646376"/>
      <w:bookmarkStart w:id="203" w:name="_Toc34646495"/>
      <w:bookmarkStart w:id="204" w:name="_Toc34646643"/>
      <w:bookmarkStart w:id="205" w:name="_Toc34649084"/>
      <w:bookmarkStart w:id="206" w:name="_Toc34649153"/>
      <w:bookmarkStart w:id="207" w:name="_Toc34649222"/>
      <w:r w:rsidRPr="00A10E34">
        <w:rPr>
          <w:rFonts w:hint="eastAsia"/>
        </w:rPr>
        <w:t>5.2.2.1</w:t>
      </w:r>
      <w:r w:rsidRPr="00A10E34">
        <w:rPr>
          <w:rFonts w:hint="eastAsia"/>
        </w:rPr>
        <w:tab/>
        <w:t xml:space="preserve">Requirements for </w:t>
      </w:r>
      <w:r>
        <w:t>Cross-RAT control authorization indication</w:t>
      </w:r>
      <w:bookmarkEnd w:id="196"/>
    </w:p>
    <w:p w14:paraId="1FC3B3E8" w14:textId="77777777" w:rsidR="00BE0F0D" w:rsidRDefault="00BE0F0D" w:rsidP="00BE0F0D">
      <w:pPr>
        <w:rPr>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208" w:name="_Toc38284924"/>
      <w:r w:rsidRPr="00CC62F0">
        <w:t>5.2.3</w:t>
      </w:r>
      <w:r w:rsidRPr="00CC62F0">
        <w:tab/>
      </w:r>
      <w:r w:rsidR="001B7E95" w:rsidRPr="00CC62F0">
        <w:t>P</w:t>
      </w:r>
      <w:r w:rsidR="00D4718A" w:rsidRPr="00CC62F0">
        <w:t>rocedures</w:t>
      </w:r>
      <w:bookmarkEnd w:id="197"/>
      <w:bookmarkEnd w:id="198"/>
      <w:bookmarkEnd w:id="199"/>
      <w:bookmarkEnd w:id="200"/>
      <w:bookmarkEnd w:id="201"/>
      <w:bookmarkEnd w:id="202"/>
      <w:bookmarkEnd w:id="203"/>
      <w:bookmarkEnd w:id="204"/>
      <w:bookmarkEnd w:id="205"/>
      <w:bookmarkEnd w:id="206"/>
      <w:bookmarkEnd w:id="207"/>
      <w:bookmarkEnd w:id="208"/>
    </w:p>
    <w:p w14:paraId="5A01F991" w14:textId="77777777" w:rsidR="00BE0F0D" w:rsidRDefault="00BE0F0D" w:rsidP="00BE0F0D">
      <w:pPr>
        <w:pStyle w:val="4"/>
        <w:rPr>
          <w:rFonts w:eastAsia="맑은 고딕"/>
          <w:lang w:eastAsia="x-none"/>
        </w:rPr>
      </w:pPr>
      <w:bookmarkStart w:id="209" w:name="_Toc38284925"/>
      <w:r>
        <w:rPr>
          <w:rFonts w:eastAsia="맑은 고딕"/>
          <w:lang w:eastAsia="x-none"/>
        </w:rPr>
        <w:t>5.2.3.1</w:t>
      </w:r>
      <w:r>
        <w:rPr>
          <w:rFonts w:eastAsia="맑은 고딕"/>
          <w:lang w:eastAsia="x-none"/>
        </w:rPr>
        <w:tab/>
        <w:t>Cross-RAT PC5 control authorization indication</w:t>
      </w:r>
      <w:bookmarkEnd w:id="209"/>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210" w:name="_Toc25367592"/>
      <w:bookmarkStart w:id="211" w:name="_Toc25368070"/>
      <w:bookmarkStart w:id="212" w:name="_Toc34646129"/>
      <w:bookmarkStart w:id="213" w:name="_Toc34646220"/>
      <w:bookmarkStart w:id="214" w:name="_Toc34646314"/>
      <w:bookmarkStart w:id="215" w:name="_Toc34646377"/>
      <w:bookmarkStart w:id="216" w:name="_Toc34646496"/>
      <w:bookmarkStart w:id="217" w:name="_Toc34646644"/>
      <w:bookmarkStart w:id="218" w:name="_Toc34649085"/>
      <w:bookmarkStart w:id="219" w:name="_Toc34649154"/>
      <w:bookmarkStart w:id="220" w:name="_Toc34649223"/>
      <w:bookmarkStart w:id="221" w:name="_Toc38284926"/>
      <w:r w:rsidRPr="00CC62F0">
        <w:rPr>
          <w:rFonts w:eastAsiaTheme="minorEastAsia"/>
        </w:rPr>
        <w:lastRenderedPageBreak/>
        <w:t>5.3</w:t>
      </w:r>
      <w:r w:rsidRPr="00CC62F0">
        <w:rPr>
          <w:rFonts w:eastAsiaTheme="minorEastAsia"/>
        </w:rPr>
        <w:tab/>
        <w:t>Security for unicast mode</w:t>
      </w:r>
      <w:bookmarkEnd w:id="210"/>
      <w:bookmarkEnd w:id="211"/>
      <w:bookmarkEnd w:id="212"/>
      <w:bookmarkEnd w:id="213"/>
      <w:bookmarkEnd w:id="214"/>
      <w:bookmarkEnd w:id="215"/>
      <w:bookmarkEnd w:id="216"/>
      <w:bookmarkEnd w:id="217"/>
      <w:bookmarkEnd w:id="218"/>
      <w:bookmarkEnd w:id="219"/>
      <w:bookmarkEnd w:id="220"/>
      <w:bookmarkEnd w:id="221"/>
    </w:p>
    <w:p w14:paraId="303BECAF" w14:textId="77777777" w:rsidR="0083216F" w:rsidRPr="00CC62F0" w:rsidRDefault="0083216F" w:rsidP="0006009A">
      <w:pPr>
        <w:pStyle w:val="3"/>
      </w:pPr>
      <w:bookmarkStart w:id="222" w:name="_Toc25367593"/>
      <w:bookmarkStart w:id="223" w:name="_Toc25368071"/>
      <w:bookmarkStart w:id="224" w:name="_Toc34646130"/>
      <w:bookmarkStart w:id="225" w:name="_Toc34646221"/>
      <w:bookmarkStart w:id="226" w:name="_Toc34646315"/>
      <w:bookmarkStart w:id="227" w:name="_Toc34646378"/>
      <w:bookmarkStart w:id="228" w:name="_Toc34646497"/>
      <w:bookmarkStart w:id="229" w:name="_Toc34646645"/>
      <w:bookmarkStart w:id="230" w:name="_Toc34649086"/>
      <w:bookmarkStart w:id="231" w:name="_Toc34649155"/>
      <w:bookmarkStart w:id="232" w:name="_Toc34649224"/>
      <w:bookmarkStart w:id="233" w:name="_Toc38284927"/>
      <w:r w:rsidRPr="00CC62F0">
        <w:t>5.3.1</w:t>
      </w:r>
      <w:r w:rsidRPr="00CC62F0">
        <w:tab/>
        <w:t>General</w:t>
      </w:r>
      <w:bookmarkEnd w:id="222"/>
      <w:bookmarkEnd w:id="223"/>
      <w:bookmarkEnd w:id="224"/>
      <w:bookmarkEnd w:id="225"/>
      <w:bookmarkEnd w:id="226"/>
      <w:bookmarkEnd w:id="227"/>
      <w:bookmarkEnd w:id="228"/>
      <w:bookmarkEnd w:id="229"/>
      <w:bookmarkEnd w:id="230"/>
      <w:bookmarkEnd w:id="231"/>
      <w:bookmarkEnd w:id="232"/>
      <w:bookmarkEnd w:id="233"/>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234" w:name="_Toc25367594"/>
      <w:bookmarkStart w:id="235" w:name="_Toc25368072"/>
      <w:bookmarkStart w:id="236" w:name="_Toc34646131"/>
      <w:bookmarkStart w:id="237" w:name="_Toc34646222"/>
      <w:bookmarkStart w:id="238" w:name="_Toc34646316"/>
      <w:bookmarkStart w:id="239" w:name="_Toc34646379"/>
      <w:bookmarkStart w:id="240" w:name="_Toc34646498"/>
      <w:bookmarkStart w:id="241" w:name="_Toc34646646"/>
      <w:bookmarkStart w:id="242" w:name="_Toc34649087"/>
      <w:bookmarkStart w:id="243" w:name="_Toc34649156"/>
      <w:bookmarkStart w:id="244" w:name="_Toc34649225"/>
      <w:bookmarkStart w:id="245" w:name="_Toc38284928"/>
      <w:r w:rsidRPr="00CC62F0">
        <w:t>5.3.2</w:t>
      </w:r>
      <w:r w:rsidRPr="00CC62F0">
        <w:tab/>
      </w:r>
      <w:r w:rsidR="001B7E95" w:rsidRPr="00CC62F0">
        <w:t>R</w:t>
      </w:r>
      <w:r w:rsidR="00D4718A" w:rsidRPr="00CC62F0">
        <w:t>equirements</w:t>
      </w:r>
      <w:bookmarkEnd w:id="234"/>
      <w:bookmarkEnd w:id="235"/>
      <w:bookmarkEnd w:id="236"/>
      <w:bookmarkEnd w:id="237"/>
      <w:bookmarkEnd w:id="238"/>
      <w:bookmarkEnd w:id="239"/>
      <w:bookmarkEnd w:id="240"/>
      <w:bookmarkEnd w:id="241"/>
      <w:bookmarkEnd w:id="242"/>
      <w:bookmarkEnd w:id="243"/>
      <w:bookmarkEnd w:id="244"/>
      <w:bookmarkEnd w:id="245"/>
    </w:p>
    <w:p w14:paraId="2808E6FE" w14:textId="5B65E152" w:rsidR="00167D9E" w:rsidRPr="00CC62F0" w:rsidRDefault="00167D9E" w:rsidP="00AF7A2B">
      <w:pPr>
        <w:pStyle w:val="4"/>
      </w:pPr>
      <w:bookmarkStart w:id="246" w:name="_Toc34646317"/>
      <w:bookmarkStart w:id="247" w:name="_Toc34646380"/>
      <w:bookmarkStart w:id="248" w:name="_Toc34646499"/>
      <w:bookmarkStart w:id="249" w:name="_Toc34646647"/>
      <w:bookmarkStart w:id="250" w:name="_Toc34649088"/>
      <w:bookmarkStart w:id="251" w:name="_Toc34649157"/>
      <w:bookmarkStart w:id="252" w:name="_Toc34649226"/>
      <w:bookmarkStart w:id="253" w:name="_Toc38284929"/>
      <w:r w:rsidRPr="00CC62F0">
        <w:t>5.3.2.1</w:t>
      </w:r>
      <w:r w:rsidRPr="00CC62F0">
        <w:tab/>
      </w:r>
      <w:bookmarkStart w:id="254" w:name="_Hlk32859321"/>
      <w:r w:rsidRPr="00CC62F0">
        <w:t xml:space="preserve">Requirements for securing the PC5 unicast </w:t>
      </w:r>
      <w:bookmarkEnd w:id="246"/>
      <w:bookmarkEnd w:id="247"/>
      <w:bookmarkEnd w:id="248"/>
      <w:bookmarkEnd w:id="249"/>
      <w:bookmarkEnd w:id="250"/>
      <w:bookmarkEnd w:id="251"/>
      <w:bookmarkEnd w:id="252"/>
      <w:bookmarkEnd w:id="254"/>
      <w:r w:rsidR="00700933">
        <w:t>link</w:t>
      </w:r>
      <w:bookmarkEnd w:id="253"/>
      <w:r w:rsidR="00700933" w:rsidRPr="00CC62F0">
        <w:t xml:space="preserve"> </w:t>
      </w:r>
    </w:p>
    <w:p w14:paraId="789268AD" w14:textId="3392A7D1"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 xml:space="preserve">UE shall be protected from man-in-the-middle attacks. </w:t>
      </w:r>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1A345D66" w:rsidR="00167D9E" w:rsidRPr="00CC62F0" w:rsidRDefault="00167D9E" w:rsidP="00167D9E">
      <w:pPr>
        <w:rPr>
          <w:rFonts w:eastAsia="맑은 고딕"/>
        </w:rPr>
      </w:pPr>
      <w:r w:rsidRPr="00CC62F0">
        <w:rPr>
          <w:rFonts w:eastAsia="맑은 고딕"/>
        </w:rPr>
        <w:t xml:space="preserve">The system shall support means of configuring the UEs on whether to use confidentiality </w:t>
      </w:r>
      <w:r w:rsidR="003A05BD">
        <w:rPr>
          <w:rFonts w:eastAsia="맑은 고딕"/>
        </w:rPr>
        <w:t xml:space="preserve">protection </w:t>
      </w:r>
      <w:r w:rsidRPr="00CC62F0">
        <w:rPr>
          <w:rFonts w:eastAsia="맑은 고딕"/>
        </w:rPr>
        <w:t xml:space="preserve">and/or integrity protection 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415E6EAF" w14:textId="77777777" w:rsidR="004B71B8" w:rsidRPr="00A01456" w:rsidRDefault="004B71B8" w:rsidP="004B71B8">
      <w:pPr>
        <w:rPr>
          <w:ins w:id="255" w:author="S3-201007-r1 (Apple)" w:date="2020-05-18T12:19:00Z"/>
          <w:lang w:val="en-US"/>
        </w:rPr>
      </w:pPr>
      <w:ins w:id="256"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257" w:author="S3-201007-r1 (Apple)" w:date="2020-05-18T12:19:00Z"/>
          <w:rFonts w:eastAsia="맑은 고딕"/>
        </w:rPr>
      </w:pPr>
      <w:del w:id="258"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259" w:name="_Toc34646318"/>
      <w:bookmarkStart w:id="260" w:name="_Toc34646381"/>
      <w:bookmarkStart w:id="261" w:name="_Toc34646500"/>
      <w:bookmarkStart w:id="262" w:name="_Toc34646648"/>
      <w:bookmarkStart w:id="263" w:name="_Toc34649089"/>
      <w:bookmarkStart w:id="264" w:name="_Toc34649158"/>
      <w:bookmarkStart w:id="265" w:name="_Toc34649227"/>
      <w:bookmarkStart w:id="266" w:name="_Toc38284930"/>
      <w:r w:rsidRPr="00CC62F0">
        <w:t>5.3.2.2</w:t>
      </w:r>
      <w:r w:rsidRPr="00CC62F0">
        <w:tab/>
      </w:r>
      <w:bookmarkStart w:id="267" w:name="_Hlk32859341"/>
      <w:r w:rsidRPr="00CC62F0">
        <w:t xml:space="preserve">Identity privacy requirements for the PC5 unicast </w:t>
      </w:r>
      <w:bookmarkEnd w:id="259"/>
      <w:bookmarkEnd w:id="260"/>
      <w:bookmarkEnd w:id="261"/>
      <w:bookmarkEnd w:id="262"/>
      <w:bookmarkEnd w:id="263"/>
      <w:bookmarkEnd w:id="264"/>
      <w:bookmarkEnd w:id="265"/>
      <w:bookmarkEnd w:id="267"/>
      <w:r w:rsidR="003A05BD">
        <w:t>link</w:t>
      </w:r>
      <w:bookmarkEnd w:id="266"/>
      <w:r w:rsidR="003A05BD" w:rsidRPr="00CC62F0">
        <w:t xml:space="preserve"> </w:t>
      </w:r>
    </w:p>
    <w:p w14:paraId="6C16B342" w14:textId="3168E6C2" w:rsidR="00167D9E" w:rsidRPr="00CC62F0" w:rsidRDefault="00167D9E" w:rsidP="00167D9E">
      <w:r w:rsidRPr="00CC62F0">
        <w:t xml:space="preserve">The 5G System shall provide means for mitigating trackability attacks on a UE during </w:t>
      </w:r>
      <w:r w:rsidR="003A05BD">
        <w:t>PC5</w:t>
      </w:r>
      <w:r w:rsidR="003A05BD" w:rsidRPr="00CC62F0">
        <w:t xml:space="preserve"> </w:t>
      </w:r>
      <w:r w:rsidRPr="00CC62F0">
        <w:t>unicast communications.</w:t>
      </w:r>
    </w:p>
    <w:p w14:paraId="3B0911A0" w14:textId="2069615E" w:rsidR="00167D9E" w:rsidRPr="00AF7A2B" w:rsidRDefault="00167D9E" w:rsidP="00AF7A2B">
      <w:r w:rsidRPr="00C3136F">
        <w:t xml:space="preserve">The 5G System shall provide means for mitigating linkability attacks on a UE during </w:t>
      </w:r>
      <w:r w:rsidR="003A05BD">
        <w:t xml:space="preserve">PC5 </w:t>
      </w:r>
      <w:r w:rsidRPr="00C3136F">
        <w:t>unicast comm</w:t>
      </w:r>
      <w:r w:rsidRPr="00F5182F">
        <w:t>unications.</w:t>
      </w:r>
    </w:p>
    <w:p w14:paraId="303BECB3" w14:textId="2F5C0BC1" w:rsidR="0083216F" w:rsidRPr="00CC62F0" w:rsidRDefault="0083216F" w:rsidP="0006009A">
      <w:pPr>
        <w:pStyle w:val="3"/>
      </w:pPr>
      <w:bookmarkStart w:id="268" w:name="_Toc25367595"/>
      <w:bookmarkStart w:id="269" w:name="_Toc25368073"/>
      <w:bookmarkStart w:id="270" w:name="_Toc34646132"/>
      <w:bookmarkStart w:id="271" w:name="_Toc34646223"/>
      <w:bookmarkStart w:id="272" w:name="_Toc34646319"/>
      <w:bookmarkStart w:id="273" w:name="_Toc34646382"/>
      <w:bookmarkStart w:id="274" w:name="_Toc34646501"/>
      <w:bookmarkStart w:id="275" w:name="_Toc34646649"/>
      <w:bookmarkStart w:id="276" w:name="_Toc34649090"/>
      <w:bookmarkStart w:id="277" w:name="_Toc34649159"/>
      <w:bookmarkStart w:id="278" w:name="_Toc34649228"/>
      <w:bookmarkStart w:id="279" w:name="_Toc38284931"/>
      <w:r w:rsidRPr="0050316E">
        <w:t>5.3.3</w:t>
      </w:r>
      <w:r w:rsidRPr="0050316E">
        <w:tab/>
      </w:r>
      <w:r w:rsidR="001B7E95" w:rsidRPr="00CC62F0">
        <w:t>P</w:t>
      </w:r>
      <w:r w:rsidR="00D4718A" w:rsidRPr="00CC62F0">
        <w:t>rocedures</w:t>
      </w:r>
      <w:bookmarkEnd w:id="268"/>
      <w:bookmarkEnd w:id="269"/>
      <w:bookmarkEnd w:id="270"/>
      <w:bookmarkEnd w:id="271"/>
      <w:bookmarkEnd w:id="272"/>
      <w:bookmarkEnd w:id="273"/>
      <w:bookmarkEnd w:id="274"/>
      <w:bookmarkEnd w:id="275"/>
      <w:bookmarkEnd w:id="276"/>
      <w:bookmarkEnd w:id="277"/>
      <w:bookmarkEnd w:id="278"/>
      <w:bookmarkEnd w:id="279"/>
    </w:p>
    <w:p w14:paraId="6BBE38AD" w14:textId="05C9122B" w:rsidR="00DF016B" w:rsidRPr="00CC62F0" w:rsidRDefault="00DF016B" w:rsidP="00DF016B">
      <w:pPr>
        <w:pStyle w:val="4"/>
      </w:pPr>
      <w:bookmarkStart w:id="280" w:name="_Toc34646133"/>
      <w:bookmarkStart w:id="281" w:name="_Toc34646224"/>
      <w:bookmarkStart w:id="282" w:name="_Toc34646320"/>
      <w:bookmarkStart w:id="283" w:name="_Toc34646383"/>
      <w:bookmarkStart w:id="284" w:name="_Toc34646502"/>
      <w:bookmarkStart w:id="285" w:name="_Toc34646650"/>
      <w:bookmarkStart w:id="286" w:name="_Toc34649091"/>
      <w:bookmarkStart w:id="287" w:name="_Toc34649160"/>
      <w:bookmarkStart w:id="288" w:name="_Toc34649229"/>
      <w:bookmarkStart w:id="289" w:name="_Toc38284932"/>
      <w:r w:rsidRPr="00CC62F0">
        <w:t xml:space="preserve">5.3.3.1 </w:t>
      </w:r>
      <w:r w:rsidRPr="00CC62F0">
        <w:tab/>
      </w:r>
      <w:bookmarkStart w:id="290" w:name="_Hlk33100090"/>
      <w:r w:rsidRPr="00CC62F0">
        <w:t xml:space="preserve">Securing the PC5 unicast </w:t>
      </w:r>
      <w:bookmarkEnd w:id="280"/>
      <w:bookmarkEnd w:id="281"/>
      <w:bookmarkEnd w:id="282"/>
      <w:bookmarkEnd w:id="283"/>
      <w:bookmarkEnd w:id="284"/>
      <w:bookmarkEnd w:id="285"/>
      <w:bookmarkEnd w:id="286"/>
      <w:bookmarkEnd w:id="287"/>
      <w:bookmarkEnd w:id="288"/>
      <w:r w:rsidR="003A05BD">
        <w:t>link</w:t>
      </w:r>
      <w:bookmarkEnd w:id="289"/>
    </w:p>
    <w:p w14:paraId="7B91335D" w14:textId="77777777" w:rsidR="00DF016B" w:rsidRPr="00CC62F0" w:rsidRDefault="00DF016B" w:rsidP="00DF016B">
      <w:pPr>
        <w:pStyle w:val="5"/>
      </w:pPr>
      <w:bookmarkStart w:id="291" w:name="_Toc34646134"/>
      <w:bookmarkStart w:id="292" w:name="_Toc34646225"/>
      <w:bookmarkStart w:id="293" w:name="_Toc34646321"/>
      <w:bookmarkStart w:id="294" w:name="_Toc34646384"/>
      <w:bookmarkStart w:id="295" w:name="_Toc34646503"/>
      <w:bookmarkStart w:id="296" w:name="_Toc34646651"/>
      <w:bookmarkStart w:id="297" w:name="_Toc34649092"/>
      <w:bookmarkStart w:id="298" w:name="_Toc34649161"/>
      <w:bookmarkStart w:id="299" w:name="_Toc34649230"/>
      <w:bookmarkStart w:id="300" w:name="_Toc38284933"/>
      <w:bookmarkEnd w:id="290"/>
      <w:r w:rsidRPr="00CC62F0">
        <w:t>5.3.3.1.1</w:t>
      </w:r>
      <w:r w:rsidRPr="00CC62F0">
        <w:tab/>
        <w:t>General</w:t>
      </w:r>
      <w:bookmarkEnd w:id="291"/>
      <w:bookmarkEnd w:id="292"/>
      <w:bookmarkEnd w:id="293"/>
      <w:bookmarkEnd w:id="294"/>
      <w:bookmarkEnd w:id="295"/>
      <w:bookmarkEnd w:id="296"/>
      <w:bookmarkEnd w:id="297"/>
      <w:bookmarkEnd w:id="298"/>
      <w:bookmarkEnd w:id="299"/>
      <w:bookmarkEnd w:id="300"/>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301" w:name="_Toc34646135"/>
      <w:bookmarkStart w:id="302" w:name="_Toc34646226"/>
      <w:bookmarkStart w:id="303" w:name="_Toc34646322"/>
      <w:bookmarkStart w:id="304" w:name="_Toc34646385"/>
      <w:bookmarkStart w:id="305" w:name="_Toc34646504"/>
      <w:bookmarkStart w:id="306" w:name="_Toc34646652"/>
      <w:bookmarkStart w:id="307" w:name="_Toc34649093"/>
      <w:bookmarkStart w:id="308" w:name="_Toc34649162"/>
      <w:bookmarkStart w:id="309" w:name="_Toc34649231"/>
      <w:bookmarkStart w:id="310" w:name="_Toc38284934"/>
      <w:r w:rsidRPr="00CC62F0">
        <w:t>5.3.3.1.2</w:t>
      </w:r>
      <w:r w:rsidRPr="00CC62F0">
        <w:tab/>
        <w:t>Overview</w:t>
      </w:r>
      <w:bookmarkEnd w:id="301"/>
      <w:bookmarkEnd w:id="302"/>
      <w:bookmarkEnd w:id="303"/>
      <w:bookmarkEnd w:id="304"/>
      <w:bookmarkEnd w:id="305"/>
      <w:bookmarkEnd w:id="306"/>
      <w:bookmarkEnd w:id="307"/>
      <w:bookmarkEnd w:id="308"/>
      <w:bookmarkEnd w:id="309"/>
      <w:bookmarkEnd w:id="310"/>
      <w:r w:rsidRPr="00CC62F0">
        <w:t xml:space="preserve"> </w:t>
      </w:r>
    </w:p>
    <w:p w14:paraId="279C16C4" w14:textId="77777777" w:rsidR="00DF016B" w:rsidRPr="00CC62F0" w:rsidRDefault="00DF016B" w:rsidP="00DF016B">
      <w:pPr>
        <w:pStyle w:val="6"/>
      </w:pPr>
      <w:bookmarkStart w:id="311" w:name="_Toc34646136"/>
      <w:bookmarkStart w:id="312" w:name="_Toc34646227"/>
      <w:bookmarkStart w:id="313" w:name="_Toc34646323"/>
      <w:bookmarkStart w:id="314" w:name="_Toc34646386"/>
      <w:bookmarkStart w:id="315" w:name="_Toc34646505"/>
      <w:bookmarkStart w:id="316" w:name="_Toc34646653"/>
      <w:bookmarkStart w:id="317" w:name="_Toc34649094"/>
      <w:bookmarkStart w:id="318" w:name="_Toc34649163"/>
      <w:bookmarkStart w:id="319" w:name="_Toc34649232"/>
      <w:bookmarkStart w:id="320" w:name="_Toc38284935"/>
      <w:r w:rsidRPr="00CC62F0">
        <w:t xml:space="preserve">5.3.3.1.2.1 </w:t>
      </w:r>
      <w:r w:rsidRPr="00CC62F0">
        <w:tab/>
        <w:t>Key hierarchy</w:t>
      </w:r>
      <w:bookmarkEnd w:id="311"/>
      <w:bookmarkEnd w:id="312"/>
      <w:bookmarkEnd w:id="313"/>
      <w:bookmarkEnd w:id="314"/>
      <w:bookmarkEnd w:id="315"/>
      <w:bookmarkEnd w:id="316"/>
      <w:bookmarkEnd w:id="317"/>
      <w:bookmarkEnd w:id="318"/>
      <w:bookmarkEnd w:id="319"/>
      <w:bookmarkEnd w:id="320"/>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4pt;height:227.2pt" o:ole="">
            <v:imagedata r:id="rId11" o:title=""/>
          </v:shape>
          <o:OLEObject Type="Embed" ProgID="Visio.Drawing.15" ShapeID="_x0000_i1025" DrawAspect="Content" ObjectID="_1651310578"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NRP-sess</w:t>
      </w:r>
      <w:r w:rsidRPr="00CC62F0">
        <w:rPr>
          <w:rFonts w:eastAsia="Times New Roman"/>
        </w:rPr>
        <w:t xml:space="preserve"> (the next layer of keys), nonces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NRP-sess</w:t>
      </w:r>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NRP-sess</w:t>
      </w:r>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NRP-sess</w:t>
      </w:r>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77777777" w:rsidR="00DF016B" w:rsidRPr="00CC62F0" w:rsidRDefault="00DF016B" w:rsidP="00DF016B">
      <w:pPr>
        <w:keepLines/>
        <w:ind w:left="1135" w:hanging="851"/>
        <w:rPr>
          <w:rFonts w:eastAsia="Times New Roman"/>
        </w:rPr>
      </w:pPr>
      <w:r w:rsidRPr="00CC62F0">
        <w:rPr>
          <w:rFonts w:eastAsia="Times New Roman"/>
        </w:rPr>
        <w:t>NOTE: A K</w:t>
      </w:r>
      <w:r w:rsidRPr="00CC62F0">
        <w:rPr>
          <w:rFonts w:eastAsia="Times New Roman"/>
          <w:vertAlign w:val="subscript"/>
        </w:rPr>
        <w:t>NRP-sess</w:t>
      </w:r>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NRP-sess</w:t>
      </w:r>
      <w:r w:rsidRPr="00CC62F0">
        <w:rPr>
          <w:rFonts w:eastAsia="Times New Roman"/>
        </w:rPr>
        <w:t xml:space="preserve"> ID when creating a security context.</w:t>
      </w:r>
    </w:p>
    <w:p w14:paraId="0E0A848C" w14:textId="6C44F847" w:rsidR="00DF016B" w:rsidRPr="00CC62F0" w:rsidRDefault="00DF016B" w:rsidP="00DF016B">
      <w:pPr>
        <w:ind w:left="568" w:hanging="284"/>
        <w:rPr>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NRP-sess</w:t>
      </w:r>
      <w:r w:rsidRPr="00CC62F0">
        <w:rPr>
          <w:rFonts w:eastAsia="Times New Roman"/>
        </w:rPr>
        <w:t xml:space="preserve"> and are refreshed automatically every time K</w:t>
      </w:r>
      <w:r w:rsidRPr="00CC62F0">
        <w:rPr>
          <w:rFonts w:eastAsia="Times New Roman"/>
          <w:vertAlign w:val="subscript"/>
        </w:rPr>
        <w:t xml:space="preserve">NRP-sess </w:t>
      </w:r>
      <w:r w:rsidRPr="00CC62F0">
        <w:rPr>
          <w:rFonts w:eastAsia="Times New Roman"/>
        </w:rPr>
        <w:t xml:space="preserve">is changed. </w:t>
      </w:r>
    </w:p>
    <w:p w14:paraId="448BB105" w14:textId="77777777" w:rsidR="00DF016B" w:rsidRPr="00F5182F" w:rsidRDefault="00DF016B" w:rsidP="00AF7A2B">
      <w:pPr>
        <w:pStyle w:val="6"/>
      </w:pPr>
      <w:bookmarkStart w:id="321" w:name="_Toc34646387"/>
      <w:bookmarkStart w:id="322" w:name="_Toc34646506"/>
      <w:bookmarkStart w:id="323" w:name="_Toc34646654"/>
      <w:bookmarkStart w:id="324" w:name="_Toc34649095"/>
      <w:bookmarkStart w:id="325" w:name="_Toc34649164"/>
      <w:bookmarkStart w:id="326" w:name="_Toc34649233"/>
      <w:bookmarkStart w:id="327" w:name="_Toc38284936"/>
      <w:r w:rsidRPr="00C3136F">
        <w:t xml:space="preserve">5.3.3.1.2.2 </w:t>
      </w:r>
      <w:r w:rsidRPr="00C3136F">
        <w:tab/>
        <w:t>Security states</w:t>
      </w:r>
      <w:bookmarkEnd w:id="321"/>
      <w:bookmarkEnd w:id="322"/>
      <w:bookmarkEnd w:id="323"/>
      <w:bookmarkEnd w:id="324"/>
      <w:bookmarkEnd w:id="325"/>
      <w:bookmarkEnd w:id="326"/>
      <w:bookmarkEnd w:id="327"/>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77777777"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NRP-sess</w:t>
      </w:r>
      <w:r w:rsidRPr="00CC62F0">
        <w:rPr>
          <w:rFonts w:eastAsia="Times New Roman"/>
          <w:lang w:eastAsia="x-none"/>
        </w:rPr>
        <w:t>, NRPEK and NRPIK, the chosen confidentiality and integrity algorithms and PDCP counters used with each bearer.</w:t>
      </w:r>
    </w:p>
    <w:p w14:paraId="7897A048" w14:textId="51068B59"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 it shall delete K</w:t>
      </w:r>
      <w:r w:rsidRPr="00CC62F0">
        <w:rPr>
          <w:rFonts w:eastAsia="Times New Roman"/>
          <w:vertAlign w:val="subscript"/>
        </w:rPr>
        <w:t>NRP-sess</w:t>
      </w:r>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328" w:name="_Toc34646388"/>
      <w:bookmarkStart w:id="329" w:name="_Toc34646507"/>
      <w:bookmarkStart w:id="330" w:name="_Toc34646655"/>
      <w:bookmarkStart w:id="331" w:name="_Toc34649096"/>
      <w:bookmarkStart w:id="332" w:name="_Toc34649165"/>
      <w:bookmarkStart w:id="333" w:name="_Toc34649234"/>
      <w:bookmarkStart w:id="334" w:name="_Toc38284937"/>
      <w:r w:rsidRPr="00C3136F">
        <w:lastRenderedPageBreak/>
        <w:t>5.3.</w:t>
      </w:r>
      <w:r w:rsidRPr="00F5182F">
        <w:t xml:space="preserve">3.1.2.3 </w:t>
      </w:r>
      <w:r w:rsidRPr="00F5182F">
        <w:tab/>
        <w:t xml:space="preserve">High level flows for </w:t>
      </w:r>
      <w:r w:rsidR="007E5E6D">
        <w:t xml:space="preserve">the </w:t>
      </w:r>
      <w:r w:rsidRPr="00F5182F">
        <w:t>security establishment</w:t>
      </w:r>
      <w:bookmarkEnd w:id="328"/>
      <w:bookmarkEnd w:id="329"/>
      <w:bookmarkEnd w:id="330"/>
      <w:bookmarkEnd w:id="331"/>
      <w:bookmarkEnd w:id="332"/>
      <w:bookmarkEnd w:id="333"/>
      <w:bookmarkEnd w:id="334"/>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3.95pt;height:292.2pt" o:ole="">
            <v:imagedata r:id="rId13" o:title=""/>
          </v:shape>
          <o:OLEObject Type="Embed" ProgID="Visio.Drawing.11" ShapeID="_x0000_i1026" DrawAspect="Content" ObjectID="_1651310579"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2CF5A525" w:rsidR="00DF016B" w:rsidRPr="00CC62F0" w:rsidRDefault="00DF016B" w:rsidP="00DF016B">
      <w:pPr>
        <w:pStyle w:val="a9"/>
      </w:pPr>
      <w:r w:rsidRPr="00CC62F0">
        <w:t xml:space="preserve">2a/3a/4a. UE_2a choose to respond to the message and initiates the Direct Auth and Key Establishment procedure (if needed based on the credentials used to establish security – see clause 5.3.3.1.3) to generate the key </w:t>
      </w:r>
      <w:r w:rsidR="00254F1E">
        <w:rPr>
          <w:rFonts w:eastAsia="맑은 고딕"/>
        </w:rPr>
        <w:t>K</w:t>
      </w:r>
      <w:r w:rsidR="00254F1E">
        <w:rPr>
          <w:rFonts w:eastAsia="맑은 고딕"/>
          <w:vertAlign w:val="subscript"/>
        </w:rPr>
        <w:t>NRP</w:t>
      </w:r>
      <w:r w:rsidRPr="00CC62F0">
        <w:t>. UE_2a then runs the Direct Security Mode Command procedure with UE_1 to establish the security based on that key</w:t>
      </w:r>
      <w:r w:rsidR="00254F1E">
        <w:rPr>
          <w:rFonts w:hint="eastAsia"/>
          <w:lang w:val="en-US" w:eastAsia="zh-CN"/>
        </w:rPr>
        <w:t xml:space="preserve"> </w:t>
      </w:r>
      <w:r w:rsidR="00254F1E">
        <w:rPr>
          <w:rFonts w:eastAsia="맑은 고딕"/>
        </w:rPr>
        <w:t>K</w:t>
      </w:r>
      <w:r w:rsidR="00254F1E">
        <w:rPr>
          <w:rFonts w:eastAsia="맑은 고딕"/>
          <w:vertAlign w:val="subscript"/>
        </w:rPr>
        <w:t>NRP</w:t>
      </w:r>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77777777" w:rsidR="00DF016B" w:rsidRPr="00CC62F0" w:rsidRDefault="00DF016B" w:rsidP="00DF016B">
      <w:r w:rsidRPr="00CC62F0">
        <w:t xml:space="preserve">Each responder establishes a different security context with UE_1 that is not known to the other UEs, i.e. the security context used between UE_1 and UE_2a is not known to UE_2b and UE_2c. </w:t>
      </w:r>
    </w:p>
    <w:p w14:paraId="1C4BCE91" w14:textId="467442D1"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 from UE_1 as this message is both confidentiality and integrity protected (see TS 23.287 [2]).</w:t>
      </w:r>
    </w:p>
    <w:p w14:paraId="536A725B" w14:textId="77777777" w:rsidR="00DF016B" w:rsidRPr="00CC62F0" w:rsidRDefault="00DF016B" w:rsidP="00AF7A2B">
      <w:pPr>
        <w:pStyle w:val="5"/>
      </w:pPr>
      <w:bookmarkStart w:id="335" w:name="_Toc34646228"/>
      <w:bookmarkStart w:id="336" w:name="_Toc34646324"/>
      <w:bookmarkStart w:id="337" w:name="_Toc34646389"/>
      <w:bookmarkStart w:id="338" w:name="_Toc34646508"/>
      <w:bookmarkStart w:id="339" w:name="_Toc34646656"/>
      <w:bookmarkStart w:id="340" w:name="_Toc34649097"/>
      <w:bookmarkStart w:id="341" w:name="_Toc34649166"/>
      <w:bookmarkStart w:id="342" w:name="_Toc34649235"/>
      <w:bookmarkStart w:id="343" w:name="_Toc38284938"/>
      <w:r w:rsidRPr="00CC62F0">
        <w:t>5.3.3.1.3</w:t>
      </w:r>
      <w:r w:rsidRPr="00CC62F0">
        <w:tab/>
        <w:t>Key establishment procedures</w:t>
      </w:r>
      <w:bookmarkEnd w:id="335"/>
      <w:bookmarkEnd w:id="336"/>
      <w:bookmarkEnd w:id="337"/>
      <w:bookmarkEnd w:id="338"/>
      <w:bookmarkEnd w:id="339"/>
      <w:bookmarkEnd w:id="340"/>
      <w:bookmarkEnd w:id="341"/>
      <w:bookmarkEnd w:id="342"/>
      <w:bookmarkEnd w:id="343"/>
      <w:r w:rsidRPr="00CC62F0">
        <w:t xml:space="preserve">  </w:t>
      </w:r>
    </w:p>
    <w:p w14:paraId="35B1FB94" w14:textId="77777777" w:rsidR="00DF016B" w:rsidRPr="00CC62F0" w:rsidRDefault="00DF016B" w:rsidP="00AF7A2B">
      <w:pPr>
        <w:pStyle w:val="6"/>
      </w:pPr>
      <w:bookmarkStart w:id="344" w:name="_Toc34646229"/>
      <w:bookmarkStart w:id="345" w:name="_Toc34646325"/>
      <w:bookmarkStart w:id="346" w:name="_Toc34646390"/>
      <w:bookmarkStart w:id="347" w:name="_Toc34646509"/>
      <w:bookmarkStart w:id="348" w:name="_Toc34646657"/>
      <w:bookmarkStart w:id="349" w:name="_Toc34649098"/>
      <w:bookmarkStart w:id="350" w:name="_Toc34649167"/>
      <w:bookmarkStart w:id="351" w:name="_Toc34649236"/>
      <w:bookmarkStart w:id="352" w:name="_Toc38284939"/>
      <w:r w:rsidRPr="00CC62F0">
        <w:t xml:space="preserve">5.3.3.1.3.1 </w:t>
      </w:r>
      <w:r w:rsidRPr="00CC62F0">
        <w:tab/>
        <w:t>General</w:t>
      </w:r>
      <w:bookmarkEnd w:id="344"/>
      <w:bookmarkEnd w:id="345"/>
      <w:bookmarkEnd w:id="346"/>
      <w:bookmarkEnd w:id="347"/>
      <w:bookmarkEnd w:id="348"/>
      <w:bookmarkEnd w:id="349"/>
      <w:bookmarkEnd w:id="350"/>
      <w:bookmarkEnd w:id="351"/>
      <w:bookmarkEnd w:id="352"/>
      <w:r w:rsidRPr="00CC62F0">
        <w:t xml:space="preserve">  </w:t>
      </w:r>
    </w:p>
    <w:p w14:paraId="080D3389" w14:textId="07A76586" w:rsidR="00DF016B" w:rsidRPr="00CC62F0" w:rsidRDefault="00DF016B" w:rsidP="00DF016B">
      <w:r w:rsidRPr="00CC62F0">
        <w:t>Clause 5.3.3.1.3 provides the details on the establishment of K</w:t>
      </w:r>
      <w:r w:rsidRPr="00CC62F0">
        <w:rPr>
          <w:vertAlign w:val="subscript"/>
        </w:rPr>
        <w:t>NRP</w:t>
      </w:r>
      <w:r w:rsidRPr="00CC62F0">
        <w:t>. The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Key_Est_Info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353" w:name="_Toc34646230"/>
      <w:bookmarkStart w:id="354" w:name="_Toc34646326"/>
      <w:bookmarkStart w:id="355" w:name="_Toc34646391"/>
      <w:bookmarkStart w:id="356" w:name="_Toc34646510"/>
      <w:bookmarkStart w:id="357" w:name="_Toc34646658"/>
      <w:bookmarkStart w:id="358" w:name="_Toc34649099"/>
      <w:bookmarkStart w:id="359" w:name="_Toc34649168"/>
      <w:bookmarkStart w:id="360" w:name="_Toc34649237"/>
      <w:bookmarkStart w:id="361" w:name="_Toc38284940"/>
      <w:r w:rsidRPr="00CC62F0">
        <w:lastRenderedPageBreak/>
        <w:t xml:space="preserve">5.3.3.1.3.2 </w:t>
      </w:r>
      <w:r w:rsidRPr="00CC62F0">
        <w:tab/>
        <w:t>Key establishment</w:t>
      </w:r>
      <w:bookmarkEnd w:id="353"/>
      <w:bookmarkEnd w:id="354"/>
      <w:bookmarkEnd w:id="355"/>
      <w:bookmarkEnd w:id="356"/>
      <w:bookmarkEnd w:id="357"/>
      <w:bookmarkEnd w:id="358"/>
      <w:bookmarkEnd w:id="359"/>
      <w:bookmarkEnd w:id="360"/>
      <w:bookmarkEnd w:id="361"/>
    </w:p>
    <w:p w14:paraId="04E2E60F" w14:textId="77777777" w:rsidR="00DF016B" w:rsidRPr="00CC62F0" w:rsidRDefault="00DF016B" w:rsidP="00DF016B">
      <w:pPr>
        <w:rPr>
          <w:rFonts w:eastAsia="맑은 고딕"/>
        </w:rPr>
      </w:pPr>
      <w:r w:rsidRPr="00CC62F0">
        <w:rPr>
          <w:rFonts w:eastAsia="맑은 고딕"/>
        </w:rPr>
        <w:t>At each step of the flow (and the possible multiple times that step 2 can be run), the Key_Est_Info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Key_Est_info. </w:t>
      </w:r>
    </w:p>
    <w:p w14:paraId="0FA08C51" w14:textId="5500CE6D" w:rsidR="00DF016B" w:rsidRPr="00CC62F0" w:rsidRDefault="00DF016B" w:rsidP="00DF016B">
      <w:pPr>
        <w:pStyle w:val="NO"/>
      </w:pPr>
      <w:r w:rsidRPr="00CC62F0">
        <w:t>NOTE: The endpoint in the UEs that understands the contents of Key_Est_Info may be an application on the UEs. Between the PC5 layer and the application layer on the vehicles, the information contained in Key_Est_Info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310580"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04E7B99D"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In both cases the Direct Communication Request message </w:t>
      </w:r>
      <w:r w:rsidR="003A05BD">
        <w:rPr>
          <w:rFonts w:eastAsia="맑은 고딕"/>
        </w:rPr>
        <w:t xml:space="preserve">or the Direct Rekeying Request message </w:t>
      </w:r>
      <w:r w:rsidRPr="00CC62F0">
        <w:rPr>
          <w:rFonts w:eastAsia="맑은 고딕"/>
        </w:rPr>
        <w:t>shall include the Key_Est_Info.</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362" w:name="_Hlk30595222"/>
      <w:r w:rsidRPr="00CC62F0">
        <w:rPr>
          <w:rFonts w:eastAsia="맑은 고딕"/>
        </w:rPr>
        <w:t xml:space="preserve">UE_2 shall send a Direct Auth and Key Establish message including the Key_Est_Info to </w:t>
      </w:r>
      <w:bookmarkEnd w:id="362"/>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t>b.</w:t>
      </w:r>
      <w:r w:rsidRPr="00CC62F0">
        <w:rPr>
          <w:rFonts w:eastAsia="맑은 고딕"/>
        </w:rPr>
        <w:tab/>
        <w:t xml:space="preserve">UE_1 shall send respond with a Direct Auth and Key Establish Response message including the Key_Est_Info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Key_Est_Info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Key_Est_Info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r w:rsidRPr="00C3136F">
        <w:rPr>
          <w:rFonts w:eastAsia="맑은 고딕"/>
        </w:rPr>
        <w:tab/>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363" w:name="_Toc34646137"/>
      <w:bookmarkStart w:id="364" w:name="_Toc34646231"/>
      <w:bookmarkStart w:id="365" w:name="_Toc34646327"/>
      <w:bookmarkStart w:id="366" w:name="_Toc34646392"/>
      <w:bookmarkStart w:id="367" w:name="_Toc34646511"/>
      <w:bookmarkStart w:id="368" w:name="_Toc34646659"/>
      <w:bookmarkStart w:id="369" w:name="_Toc34649100"/>
      <w:bookmarkStart w:id="370" w:name="_Toc34649169"/>
      <w:bookmarkStart w:id="371" w:name="_Toc34649238"/>
      <w:bookmarkStart w:id="372" w:name="_Toc38284941"/>
      <w:r w:rsidRPr="00CC62F0">
        <w:lastRenderedPageBreak/>
        <w:t>5.3.3.1.4</w:t>
      </w:r>
      <w:r w:rsidRPr="00CC62F0">
        <w:tab/>
        <w:t>Security establishment procedures</w:t>
      </w:r>
      <w:bookmarkEnd w:id="363"/>
      <w:bookmarkEnd w:id="364"/>
      <w:bookmarkEnd w:id="365"/>
      <w:bookmarkEnd w:id="366"/>
      <w:bookmarkEnd w:id="367"/>
      <w:bookmarkEnd w:id="368"/>
      <w:bookmarkEnd w:id="369"/>
      <w:bookmarkEnd w:id="370"/>
      <w:bookmarkEnd w:id="371"/>
      <w:bookmarkEnd w:id="372"/>
      <w:r w:rsidRPr="00CC62F0">
        <w:t xml:space="preserve">  </w:t>
      </w:r>
    </w:p>
    <w:p w14:paraId="51BDEB52" w14:textId="77777777" w:rsidR="00DF016B" w:rsidRPr="00CC62F0" w:rsidRDefault="00DF016B" w:rsidP="00DF016B">
      <w:pPr>
        <w:pStyle w:val="6"/>
      </w:pPr>
      <w:bookmarkStart w:id="373" w:name="_Toc34646138"/>
      <w:bookmarkStart w:id="374" w:name="_Toc34646232"/>
      <w:bookmarkStart w:id="375" w:name="_Toc34646328"/>
      <w:bookmarkStart w:id="376" w:name="_Toc34646393"/>
      <w:bookmarkStart w:id="377" w:name="_Toc34646512"/>
      <w:bookmarkStart w:id="378" w:name="_Toc34646660"/>
      <w:bookmarkStart w:id="379" w:name="_Toc34649101"/>
      <w:bookmarkStart w:id="380" w:name="_Toc34649170"/>
      <w:bookmarkStart w:id="381" w:name="_Toc34649239"/>
      <w:bookmarkStart w:id="382" w:name="_Toc38284942"/>
      <w:r w:rsidRPr="00CC62F0">
        <w:t xml:space="preserve">5.3.3.1.4.1 </w:t>
      </w:r>
      <w:r w:rsidRPr="00CC62F0">
        <w:tab/>
        <w:t>General</w:t>
      </w:r>
      <w:bookmarkEnd w:id="373"/>
      <w:bookmarkEnd w:id="374"/>
      <w:bookmarkEnd w:id="375"/>
      <w:bookmarkEnd w:id="376"/>
      <w:bookmarkEnd w:id="377"/>
      <w:bookmarkEnd w:id="378"/>
      <w:bookmarkEnd w:id="379"/>
      <w:bookmarkEnd w:id="380"/>
      <w:bookmarkEnd w:id="381"/>
      <w:bookmarkEnd w:id="382"/>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383" w:name="_Toc34646139"/>
      <w:bookmarkStart w:id="384" w:name="_Toc34646233"/>
      <w:bookmarkStart w:id="385" w:name="_Toc34646329"/>
      <w:bookmarkStart w:id="386" w:name="_Toc34646394"/>
      <w:bookmarkStart w:id="387" w:name="_Toc34646513"/>
      <w:bookmarkStart w:id="388" w:name="_Toc34646661"/>
      <w:bookmarkStart w:id="389" w:name="_Toc34649102"/>
      <w:bookmarkStart w:id="390" w:name="_Toc34649171"/>
      <w:bookmarkStart w:id="391" w:name="_Toc34649240"/>
      <w:bookmarkStart w:id="392" w:name="_Toc38284943"/>
      <w:r w:rsidRPr="00CC62F0">
        <w:t xml:space="preserve">5.3.3.1.4.2 </w:t>
      </w:r>
      <w:r w:rsidRPr="00CC62F0">
        <w:tab/>
        <w:t>Security policy</w:t>
      </w:r>
      <w:bookmarkEnd w:id="383"/>
      <w:bookmarkEnd w:id="384"/>
      <w:bookmarkEnd w:id="385"/>
      <w:bookmarkEnd w:id="386"/>
      <w:bookmarkEnd w:id="387"/>
      <w:bookmarkEnd w:id="388"/>
      <w:bookmarkEnd w:id="389"/>
      <w:bookmarkEnd w:id="390"/>
      <w:bookmarkEnd w:id="391"/>
      <w:bookmarkEnd w:id="392"/>
      <w:r w:rsidRPr="00CC62F0">
        <w:t xml:space="preserve"> </w:t>
      </w:r>
    </w:p>
    <w:p w14:paraId="0121F22B" w14:textId="77777777" w:rsidR="00DF016B" w:rsidRPr="00CC62F0" w:rsidRDefault="00DF016B" w:rsidP="00DF016B">
      <w:pPr>
        <w:pStyle w:val="7"/>
      </w:pPr>
      <w:bookmarkStart w:id="393" w:name="_Toc34646140"/>
      <w:bookmarkStart w:id="394" w:name="_Toc34646234"/>
      <w:bookmarkStart w:id="395" w:name="_Toc34646330"/>
      <w:bookmarkStart w:id="396" w:name="_Toc34646395"/>
      <w:bookmarkStart w:id="397" w:name="_Toc34646514"/>
      <w:bookmarkStart w:id="398" w:name="_Toc34646662"/>
      <w:bookmarkStart w:id="399" w:name="_Toc34649103"/>
      <w:bookmarkStart w:id="400" w:name="_Toc34649172"/>
      <w:bookmarkStart w:id="401" w:name="_Toc34649241"/>
      <w:bookmarkStart w:id="402" w:name="_Toc38284944"/>
      <w:r w:rsidRPr="00CC62F0">
        <w:t>5.3.3.1.4.2.1</w:t>
      </w:r>
      <w:r w:rsidRPr="00CC62F0">
        <w:tab/>
        <w:t>General</w:t>
      </w:r>
      <w:bookmarkEnd w:id="393"/>
      <w:bookmarkEnd w:id="394"/>
      <w:bookmarkEnd w:id="395"/>
      <w:bookmarkEnd w:id="396"/>
      <w:bookmarkEnd w:id="397"/>
      <w:bookmarkEnd w:id="398"/>
      <w:bookmarkEnd w:id="399"/>
      <w:bookmarkEnd w:id="400"/>
      <w:bookmarkEnd w:id="401"/>
      <w:bookmarkEnd w:id="402"/>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Uu,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403" w:name="_Toc34646141"/>
      <w:bookmarkStart w:id="404" w:name="_Toc34646235"/>
      <w:bookmarkStart w:id="405" w:name="_Toc34646331"/>
      <w:bookmarkStart w:id="406" w:name="_Toc34646396"/>
      <w:bookmarkStart w:id="407" w:name="_Toc34646515"/>
      <w:bookmarkStart w:id="408" w:name="_Toc34646663"/>
      <w:bookmarkStart w:id="409" w:name="_Toc34649104"/>
      <w:bookmarkStart w:id="410" w:name="_Toc34649173"/>
      <w:bookmarkStart w:id="411" w:name="_Toc34649242"/>
      <w:bookmarkStart w:id="412" w:name="_Toc38284945"/>
      <w:r w:rsidRPr="00CC62F0">
        <w:t>5.3.3.1.4.2.2</w:t>
      </w:r>
      <w:r w:rsidRPr="00CC62F0">
        <w:tab/>
      </w:r>
      <w:r w:rsidRPr="00CC62F0">
        <w:tab/>
        <w:t xml:space="preserve">Procedure for security policy provisioning for PC5 </w:t>
      </w:r>
      <w:r w:rsidR="002B456D">
        <w:t xml:space="preserve">unicast </w:t>
      </w:r>
      <w:r w:rsidRPr="00CC62F0">
        <w:t>link</w:t>
      </w:r>
      <w:bookmarkEnd w:id="403"/>
      <w:bookmarkEnd w:id="404"/>
      <w:bookmarkEnd w:id="405"/>
      <w:bookmarkEnd w:id="406"/>
      <w:bookmarkEnd w:id="407"/>
      <w:bookmarkEnd w:id="408"/>
      <w:bookmarkEnd w:id="409"/>
      <w:bookmarkEnd w:id="410"/>
      <w:bookmarkEnd w:id="411"/>
      <w:bookmarkEnd w:id="412"/>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413" w:name="_Toc34646142"/>
      <w:bookmarkStart w:id="414" w:name="_Toc34646236"/>
      <w:bookmarkStart w:id="415" w:name="_Toc34646332"/>
      <w:bookmarkStart w:id="416" w:name="_Toc34646397"/>
      <w:bookmarkStart w:id="417" w:name="_Toc34646516"/>
      <w:bookmarkStart w:id="418" w:name="_Toc34646664"/>
      <w:bookmarkStart w:id="419" w:name="_Toc34649105"/>
      <w:bookmarkStart w:id="420" w:name="_Toc34649174"/>
      <w:bookmarkStart w:id="421" w:name="_Toc34649243"/>
      <w:bookmarkStart w:id="422" w:name="_Toc38284946"/>
      <w:r w:rsidRPr="00CC62F0">
        <w:t>5.3.3.1.4.2.3</w:t>
      </w:r>
      <w:r w:rsidRPr="00CC62F0">
        <w:tab/>
      </w:r>
      <w:r w:rsidRPr="00CC62F0">
        <w:tab/>
        <w:t>Security policy handling</w:t>
      </w:r>
      <w:bookmarkEnd w:id="413"/>
      <w:bookmarkEnd w:id="414"/>
      <w:bookmarkEnd w:id="415"/>
      <w:bookmarkEnd w:id="416"/>
      <w:bookmarkEnd w:id="417"/>
      <w:bookmarkEnd w:id="418"/>
      <w:bookmarkEnd w:id="419"/>
      <w:bookmarkEnd w:id="420"/>
      <w:bookmarkEnd w:id="421"/>
      <w:bookmarkEnd w:id="422"/>
    </w:p>
    <w:p w14:paraId="35430431" w14:textId="1E90457A" w:rsidR="00DF016B" w:rsidRPr="00CC62F0" w:rsidRDefault="00DF016B" w:rsidP="00DF016B">
      <w:pPr>
        <w:rPr>
          <w:rFonts w:eastAsia="Times New Roman"/>
        </w:rPr>
      </w:pPr>
      <w:r w:rsidRPr="00CC62F0">
        <w:rPr>
          <w:rFonts w:eastAsia="Times New Roman"/>
        </w:rPr>
        <w:t xml:space="preserve">For </w:t>
      </w:r>
      <w:ins w:id="423" w:author="S3-201342 (LG,QC)" w:date="2020-05-18T11:50:00Z">
        <w:r w:rsidR="003A5CBA">
          <w:rPr>
            <w:rFonts w:eastAsia="Times New Roman"/>
          </w:rPr>
          <w:t xml:space="preserve">a </w:t>
        </w:r>
      </w:ins>
      <w:r w:rsidRPr="00CC62F0">
        <w:rPr>
          <w:rFonts w:eastAsia="Times New Roman"/>
        </w:rPr>
        <w:t xml:space="preserve">NR PC5 </w:t>
      </w:r>
      <w:del w:id="424" w:author="S3-201342 (LG,QC)" w:date="2020-05-18T11:50:00Z">
        <w:r w:rsidRPr="00CC62F0" w:rsidDel="003A5CBA">
          <w:rPr>
            <w:rFonts w:eastAsia="Times New Roman"/>
          </w:rPr>
          <w:delText xml:space="preserve">Unicast </w:delText>
        </w:r>
      </w:del>
      <w:ins w:id="425"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426"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1329AEFB" w14:textId="74CBD889" w:rsidR="006E3B67" w:rsidRPr="00CC62F0" w:rsidRDefault="006E3B67" w:rsidP="00DF016B">
      <w:pPr>
        <w:pStyle w:val="NO"/>
      </w:pPr>
      <w:r>
        <w:t>NOTE 2:</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427" w:author="S3-201342 (LG,QC)" w:date="2020-05-18T11:50:00Z"/>
        </w:rPr>
      </w:pPr>
      <w:del w:id="428"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429" w:author="S3-201342 (LG,QC)" w:date="2020-05-18T11:50:00Z"/>
        </w:rPr>
      </w:pPr>
      <w:del w:id="430" w:author="S3-201342 (LG,QC)" w:date="2020-05-18T11:50:00Z">
        <w:r w:rsidRPr="00CC62F0" w:rsidDel="003A5CBA">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431" w:author="S3-201342 (LG,QC)" w:date="2020-05-18T11:51:00Z"/>
          <w:rFonts w:eastAsia="Times New Roman"/>
          <w:noProof/>
        </w:rPr>
      </w:pPr>
      <w:ins w:id="432"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433"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434" w:author="S3-201342 (LG,QC)" w:date="2020-05-18T11:51:00Z"/>
          <w:rFonts w:eastAsia="Times New Roman"/>
          <w:noProof/>
        </w:rPr>
      </w:pPr>
      <w:ins w:id="435"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436" w:author="S3-201342 (LG,QC)" w:date="2020-05-18T11:51:00Z"/>
          <w:rFonts w:eastAsia="Times New Roman"/>
          <w:noProof/>
        </w:rPr>
      </w:pPr>
      <w:ins w:id="437"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438" w:author="S3-201342 (LG,QC)" w:date="2020-05-18T11:51:00Z"/>
          <w:rFonts w:eastAsia="Times New Roman"/>
          <w:noProof/>
        </w:rPr>
      </w:pPr>
      <w:ins w:id="439"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440"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441" w:author="S3-201342 (LG,QC)" w:date="2020-05-18T11:51:00Z">
        <w:r w:rsidR="003A5CBA">
          <w:rPr>
            <w:rFonts w:eastAsia="Times New Roman"/>
            <w:noProof/>
          </w:rPr>
          <w:t xml:space="preserve">receiving </w:t>
        </w:r>
      </w:ins>
      <w:r w:rsidRPr="00CC62F0">
        <w:rPr>
          <w:rFonts w:eastAsia="Times New Roman"/>
          <w:noProof/>
        </w:rPr>
        <w:t xml:space="preserve">UE(s) </w:t>
      </w:r>
      <w:del w:id="442"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443" w:author="S3-201342 (LG,QC)" w:date="2020-05-18T11:51:00Z">
        <w:r w:rsidRPr="00CC62F0" w:rsidDel="003A5CBA">
          <w:rPr>
            <w:rFonts w:eastAsia="Times New Roman"/>
            <w:noProof/>
          </w:rPr>
          <w:delText xml:space="preserve">choosing the algorithms </w:delText>
        </w:r>
      </w:del>
      <w:ins w:id="444" w:author="S3-201342 (LG,QC)" w:date="2020-05-18T11:52:00Z">
        <w:r w:rsidR="003A5CBA">
          <w:rPr>
            <w:rFonts w:eastAsia="Times New Roman"/>
            <w:noProof/>
          </w:rPr>
          <w:t>deciding whether to accept or reject the request and when deciding the agreed security policy to be sent back</w:t>
        </w:r>
        <w:r w:rsidR="003A5CBA">
          <w:rPr>
            <w:rFonts w:eastAsia="Times New Roman"/>
            <w:noProof/>
          </w:rPr>
          <w:t xml:space="preserve"> </w:t>
        </w:r>
      </w:ins>
      <w:r w:rsidRPr="00CC62F0">
        <w:rPr>
          <w:rFonts w:eastAsia="Times New Roman"/>
          <w:noProof/>
        </w:rPr>
        <w:t>in the Direct Security Mode Command message. The initiating UE can reject the Direct Security Mode Command if the algorithm choice does not match its policy</w:t>
      </w:r>
      <w:ins w:id="445"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446" w:author="S3-201342 (LG,QC)" w:date="2020-05-18T11:53:00Z"/>
          <w:rFonts w:eastAsia="Times New Roman"/>
          <w:noProof/>
        </w:rPr>
      </w:pPr>
      <w:del w:id="447" w:author="S3-201342 (LG,QC)" w:date="2020-05-18T11:53:00Z">
        <w:r w:rsidRPr="00CC62F0" w:rsidDel="003A5CBA">
          <w:rPr>
            <w:rFonts w:eastAsia="Times New Roman"/>
            <w:noProof/>
          </w:rPr>
          <w:lastRenderedPageBreak/>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448" w:author="S3-201342 (LG,QC)" w:date="2020-05-18T11:53:00Z"/>
          <w:rFonts w:eastAsia="Times New Roman"/>
          <w:noProof/>
        </w:rPr>
      </w:pPr>
      <w:ins w:id="449"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450" w:author="S3-201342 (LG,QC)" w:date="2020-05-18T11:54:00Z"/>
          <w:rFonts w:eastAsia="맑은 고딕"/>
          <w:lang w:eastAsia="ko-KR"/>
        </w:rPr>
      </w:pPr>
      <w:ins w:id="451"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77777777" w:rsidR="003A5CBA" w:rsidRDefault="003A5CBA" w:rsidP="003A5CBA">
      <w:pPr>
        <w:pStyle w:val="a9"/>
        <w:rPr>
          <w:ins w:id="452" w:author="S3-201342 (LG,QC)" w:date="2020-05-18T11:54:00Z"/>
          <w:lang w:eastAsia="ko-KR"/>
        </w:rPr>
      </w:pPr>
      <w:ins w:id="453" w:author="S3-201342 (LG,QC)" w:date="2020-05-18T11:54:00Z">
        <w:r>
          <w:rPr>
            <w:lang w:eastAsia="ko-KR"/>
          </w:rPr>
          <w:t>At initial connection, the UE that sent the Direct Communications Request shall include the user plane security policy for the service in the Direct Security Mode Complete message</w:t>
        </w:r>
        <w:del w:id="454" w:author="Qualcomm-3" w:date="2020-05-15T01:13:00Z">
          <w:r w:rsidDel="0046584A">
            <w:rPr>
              <w:lang w:eastAsia="ko-KR"/>
            </w:rPr>
            <w:delText xml:space="preserve"> and at link modification for adding a new V2X service, the initiating UE shall include the user plane security policy for the service in the Link Modification Request message</w:delText>
          </w:r>
        </w:del>
        <w:r>
          <w:rPr>
            <w:lang w:eastAsia="ko-KR"/>
          </w:rPr>
          <w:t xml:space="preserve">. </w:t>
        </w:r>
      </w:ins>
    </w:p>
    <w:p w14:paraId="4217BB2D" w14:textId="77777777" w:rsidR="003A5CBA" w:rsidRDefault="003A5CBA" w:rsidP="003A5CBA">
      <w:pPr>
        <w:pStyle w:val="a9"/>
        <w:rPr>
          <w:ins w:id="455" w:author="S3-201342 (LG,QC)" w:date="2020-05-18T11:54:00Z"/>
        </w:rPr>
      </w:pPr>
      <w:ins w:id="456" w:author="S3-201342 (LG,QC)" w:date="2020-05-18T11:54:00Z">
        <w:r>
          <w:t xml:space="preserve">The receiving UE shall reject the Direct Communication Request </w:t>
        </w:r>
        <w:del w:id="457" w:author="Qualcomm-3" w:date="2020-05-15T01:13:00Z">
          <w:r w:rsidDel="0046584A">
            <w:delText xml:space="preserve">or Link Modification Request </w:delText>
          </w:r>
        </w:del>
        <w:r>
          <w:t>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237472F5" w14:textId="77777777" w:rsidR="003A5CBA" w:rsidDel="003C1D2E" w:rsidRDefault="003A5CBA" w:rsidP="00881059">
      <w:pPr>
        <w:pStyle w:val="NO"/>
        <w:ind w:left="568" w:hanging="284"/>
        <w:rPr>
          <w:ins w:id="458" w:author="S3-201342 (LG,QC)" w:date="2020-05-18T11:54:00Z"/>
          <w:del w:id="459" w:author="r2" w:date="2020-05-14T18:38:00Z"/>
        </w:rPr>
        <w:pPrChange w:id="460" w:author="S3-201342 (LG,QC)" w:date="2020-05-18T12:06:00Z">
          <w:pPr>
            <w:pStyle w:val="NO"/>
          </w:pPr>
        </w:pPrChange>
      </w:pPr>
      <w:ins w:id="461" w:author="S3-201342 (LG,QC)" w:date="2020-05-18T11:54:00Z">
        <w:del w:id="462" w:author="r2" w:date="2020-05-14T18:38:00Z">
          <w:r w:rsidDel="003C1D2E">
            <w:delText>NOTE</w:delText>
          </w:r>
          <w:r w:rsidRPr="00CC62F0" w:rsidDel="003C1D2E">
            <w:delText xml:space="preserve">: </w:delText>
          </w:r>
          <w:r w:rsidDel="003C1D2E">
            <w:delText>If the same security is desired for a PC5 unicast link, it can be implemented that the receiving UE may reject the Link Modification Request if the user plane security in use does not match the policy for the new service, and the initiating UE may establish a separate PC5 unicast link for the service.</w:delText>
          </w:r>
        </w:del>
      </w:ins>
    </w:p>
    <w:p w14:paraId="456AF107" w14:textId="77777777" w:rsidR="003A5CBA" w:rsidDel="00881059" w:rsidRDefault="003A5CBA" w:rsidP="00881059">
      <w:pPr>
        <w:pStyle w:val="a9"/>
        <w:ind w:left="0" w:firstLine="0"/>
        <w:rPr>
          <w:del w:id="463" w:author="r2" w:date="2020-05-14T18:32:00Z"/>
        </w:rPr>
      </w:pPr>
      <w:ins w:id="464"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465" w:author="Qualcomm-3" w:date="2020-05-15T01:13:00Z">
          <w:r w:rsidRPr="002A065B" w:rsidDel="0046584A">
            <w:delText xml:space="preserve"> or the Link Modification Request</w:delText>
          </w:r>
        </w:del>
        <w:r>
          <w:t>.</w:t>
        </w:r>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466" w:author="S3-201342 (LG,QC)" w:date="2020-05-18T12:06:00Z"/>
        </w:rPr>
      </w:pPr>
    </w:p>
    <w:p w14:paraId="32AD7315" w14:textId="77777777" w:rsidR="003A5CBA" w:rsidRDefault="003A5CBA" w:rsidP="003A5CBA">
      <w:pPr>
        <w:pStyle w:val="21"/>
        <w:ind w:left="1200" w:hanging="400"/>
        <w:rPr>
          <w:ins w:id="467" w:author="S3-201342 (LG,QC)" w:date="2020-05-18T11:54:00Z"/>
          <w:rFonts w:hint="eastAsia"/>
          <w:lang w:eastAsia="ko-KR"/>
        </w:rPr>
      </w:pPr>
      <w:ins w:id="468" w:author="S3-201342 (LG,QC)" w:date="2020-05-18T11:54:00Z">
        <w:r>
          <w:rPr>
            <w:lang w:eastAsia="ko-KR"/>
          </w:rPr>
          <w:t xml:space="preserve">1) </w:t>
        </w:r>
        <w:r w:rsidRPr="001F7C02">
          <w:rPr>
            <w:lang w:eastAsia="ko-KR"/>
          </w:rPr>
          <w:t xml:space="preserve">User plane confidentiality protection </w:t>
        </w:r>
        <w:r>
          <w:rPr>
            <w:lang w:eastAsia="ko-KR"/>
          </w:rPr>
          <w:t xml:space="preserve">set to </w:t>
        </w:r>
        <w:del w:id="469" w:author="r2" w:date="2020-05-14T19:08:00Z">
          <w:r w:rsidDel="009C442A">
            <w:delText>NOT NEEDED</w:delText>
          </w:r>
        </w:del>
        <w:r>
          <w:t>off</w:t>
        </w:r>
        <w:r w:rsidRPr="00AF56C3">
          <w:rPr>
            <w:rFonts w:hint="eastAsia"/>
            <w:lang w:eastAsia="ko-KR"/>
          </w:rPr>
          <w:t xml:space="preserve"> if the received</w:t>
        </w:r>
        <w:r w:rsidRPr="00AB183E">
          <w:rPr>
            <w:lang w:eastAsia="ko-KR"/>
          </w:rPr>
          <w:t xml:space="preserve"> </w:t>
        </w:r>
        <w:del w:id="470" w:author="r1" w:date="2020-05-04T09:19:00Z">
          <w:r w:rsidRPr="00AB183E" w:rsidDel="00684517">
            <w:rPr>
              <w:lang w:eastAsia="ko-KR"/>
            </w:rPr>
            <w:delText>signalling</w:delText>
          </w:r>
          <w:r w:rsidDel="00684517">
            <w:rPr>
              <w:lang w:eastAsia="ko-KR"/>
            </w:rPr>
            <w:delText xml:space="preserve"> </w:delText>
          </w:r>
        </w:del>
        <w:r>
          <w:rPr>
            <w:lang w:eastAsia="ko-KR"/>
          </w:rPr>
          <w:t>user plane</w:t>
        </w:r>
        <w:r w:rsidRPr="007F73F5">
          <w:rPr>
            <w:rFonts w:hint="eastAsia"/>
            <w:lang w:eastAsia="ko-KR"/>
          </w:rPr>
          <w:t xml:space="preserve"> security policy had either confidentiality set to </w:t>
        </w:r>
        <w: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t>NOT NEEDED</w:t>
        </w:r>
        <w:r>
          <w:rPr>
            <w:lang w:eastAsia="ko-KR"/>
          </w:rPr>
          <w:t xml:space="preserve">; or </w:t>
        </w:r>
      </w:ins>
    </w:p>
    <w:p w14:paraId="4324C8CA" w14:textId="77777777" w:rsidR="003A5CBA" w:rsidRDefault="003A5CBA" w:rsidP="003A5CBA">
      <w:pPr>
        <w:pStyle w:val="21"/>
        <w:ind w:left="1200" w:hanging="400"/>
        <w:rPr>
          <w:ins w:id="471" w:author="S3-201342 (LG,QC)" w:date="2020-05-18T11:54:00Z"/>
          <w:lang w:eastAsia="ko-KR"/>
        </w:rPr>
      </w:pPr>
      <w:ins w:id="472" w:author="S3-201342 (LG,QC)" w:date="2020-05-18T11:54:00Z">
        <w:r w:rsidRPr="00253A88">
          <w:rPr>
            <w:lang w:eastAsia="ko-KR"/>
          </w:rPr>
          <w:t xml:space="preserve">2) </w:t>
        </w:r>
        <w:r>
          <w:rPr>
            <w:lang w:eastAsia="ko-KR"/>
          </w:rPr>
          <w:t xml:space="preserve">User plane confidentiality protection set to </w:t>
        </w:r>
        <w:del w:id="473" w:author="r2" w:date="2020-05-14T19:08:00Z">
          <w:r w:rsidDel="009C442A">
            <w:rPr>
              <w:lang w:eastAsia="ko-KR"/>
            </w:rPr>
            <w:delText>REQUIRED</w:delText>
          </w:r>
        </w:del>
        <w:r>
          <w:rPr>
            <w:lang w:eastAsia="ko-KR"/>
          </w:rPr>
          <w:t xml:space="preserve">on </w:t>
        </w:r>
        <w:r w:rsidRPr="00253A88">
          <w:rPr>
            <w:rFonts w:hint="eastAsia"/>
            <w:lang w:eastAsia="ko-KR"/>
          </w:rPr>
          <w:t>if the received</w:t>
        </w:r>
        <w:r>
          <w:rPr>
            <w:lang w:eastAsia="ko-KR"/>
          </w:rPr>
          <w:t xml:space="preserve"> user plane</w:t>
        </w:r>
        <w:r w:rsidRPr="00253A88">
          <w:rPr>
            <w:rFonts w:hint="eastAsia"/>
            <w:lang w:eastAsia="ko-KR"/>
          </w:rPr>
          <w:t xml:space="preserve"> </w:t>
        </w:r>
        <w:del w:id="474" w:author="r1" w:date="2020-05-04T09:19:00Z">
          <w:r w:rsidRPr="00CF2FE1" w:rsidDel="00684517">
            <w:rPr>
              <w:lang w:eastAsia="ko-KR"/>
            </w:rPr>
            <w:delText xml:space="preserve">signalling </w:delText>
          </w:r>
        </w:del>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77777777" w:rsidR="003A5CBA" w:rsidRDefault="003A5CBA" w:rsidP="003A5CBA">
      <w:pPr>
        <w:pStyle w:val="21"/>
        <w:ind w:left="1200" w:hanging="400"/>
        <w:rPr>
          <w:ins w:id="475" w:author="S3-201342 (LG,QC)" w:date="2020-05-18T11:54:00Z"/>
          <w:lang w:eastAsia="ko-KR"/>
        </w:rPr>
      </w:pPr>
      <w:ins w:id="476" w:author="S3-201342 (LG,QC)" w:date="2020-05-18T11:54:00Z">
        <w:r>
          <w:rPr>
            <w:lang w:eastAsia="ko-KR"/>
          </w:rPr>
          <w:t xml:space="preserve">3) </w:t>
        </w:r>
        <w:r w:rsidRPr="001F7C02">
          <w:rPr>
            <w:lang w:eastAsia="ko-KR"/>
          </w:rPr>
          <w:t xml:space="preserve">User plane confidentiality protection set to </w:t>
        </w:r>
        <w:del w:id="477" w:author="r2" w:date="2020-05-14T19:08:00Z">
          <w:r w:rsidDel="009C442A">
            <w:rPr>
              <w:lang w:eastAsia="ko-KR"/>
            </w:rPr>
            <w:delText>PREFFERED</w:delText>
          </w:r>
        </w:del>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3A5CBA">
      <w:pPr>
        <w:spacing w:before="40" w:after="40"/>
        <w:rPr>
          <w:ins w:id="478" w:author="S3-201342 (LG,QC)" w:date="2020-05-18T11:54:00Z"/>
          <w:rFonts w:hint="eastAsia"/>
          <w:lang w:eastAsia="zh-CN"/>
        </w:rPr>
      </w:pPr>
      <w:ins w:id="479" w:author="S3-201342 (LG,QC)" w:date="2020-05-18T11:54:00Z">
        <w:r w:rsidRPr="00FD1371">
          <w:rPr>
            <w:lang w:eastAsia="zh-CN"/>
          </w:rPr>
          <w:t>User plane integrity protection set following the same rules as confidentiality protection but based on the received and its own user plane integrity protection policy for the service.</w:t>
        </w:r>
      </w:ins>
    </w:p>
    <w:p w14:paraId="1C25C4D2" w14:textId="2A1CCC25" w:rsidR="003A5CBA" w:rsidRPr="003A5CBA" w:rsidRDefault="003A5CBA" w:rsidP="003A5CBA">
      <w:pPr>
        <w:spacing w:before="40" w:after="40"/>
        <w:rPr>
          <w:ins w:id="480" w:author="S3-201342 (LG,QC)" w:date="2020-05-18T11:53:00Z"/>
          <w:rPrChange w:id="481" w:author="S3-201342 (LG,QC)" w:date="2020-05-18T11:54:00Z">
            <w:rPr>
              <w:ins w:id="482" w:author="S3-201342 (LG,QC)" w:date="2020-05-18T11:53:00Z"/>
              <w:rFonts w:eastAsia="맑은 고딕"/>
              <w:lang w:eastAsia="ko-KR"/>
            </w:rPr>
          </w:rPrChange>
        </w:rPr>
        <w:pPrChange w:id="483" w:author="S3-201342 (LG,QC)" w:date="2020-05-18T11:54:00Z">
          <w:pPr/>
        </w:pPrChange>
      </w:pPr>
      <w:ins w:id="484"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del w:id="485" w:author="r6" w:date="2020-05-15T20:16:00Z">
          <w:r w:rsidRPr="003762DF" w:rsidDel="001E1405">
            <w:delText xml:space="preserve">the </w:delText>
          </w:r>
        </w:del>
        <w:r>
          <w:t xml:space="preserve">its signalling and user plane security </w:t>
        </w:r>
        <w:r w:rsidRPr="003762DF">
          <w:t>polic</w:t>
        </w:r>
        <w:r>
          <w:t>ies</w:t>
        </w:r>
        <w:r w:rsidRPr="003762DF">
          <w:t xml:space="preserve"> for the new </w:t>
        </w:r>
        <w:r>
          <w:t xml:space="preserve">V2X </w:t>
        </w:r>
        <w:r w:rsidRPr="003762DF">
          <w:t xml:space="preserve">service. </w:t>
        </w:r>
        <w:del w:id="486" w:author="r6" w:date="2020-05-15T20:14:00Z">
          <w:r w:rsidRPr="003762DF" w:rsidDel="006D2BCC">
            <w:delText xml:space="preserve"> If the service fails to be added to the existing PC5 unicast link, the initiating UE may</w:delText>
          </w:r>
          <w:r w:rsidDel="006D2BCC">
            <w:delText>shallshould</w:delText>
          </w:r>
          <w:r w:rsidRPr="003762DF" w:rsidDel="006D2BCC">
            <w:delText xml:space="preserve"> establish a separate PC5 unicast link for the service.</w:delText>
          </w:r>
        </w:del>
      </w:ins>
    </w:p>
    <w:p w14:paraId="12E2E3B6" w14:textId="7A508DD5" w:rsidR="00DF016B" w:rsidRPr="00CC62F0" w:rsidDel="003A5CBA" w:rsidRDefault="00DF016B" w:rsidP="00DF016B">
      <w:pPr>
        <w:spacing w:before="40" w:after="40"/>
        <w:rPr>
          <w:del w:id="487" w:author="S3-201342 (LG,QC)" w:date="2020-05-18T11:53:00Z"/>
        </w:rPr>
      </w:pPr>
      <w:del w:id="488" w:author="S3-201342 (LG,QC)" w:date="2020-05-18T11:53:00Z">
        <w:r w:rsidRPr="00CC62F0" w:rsidDel="003A5CBA">
          <w:rPr>
            <w:lang w:eastAsia="zh-CN"/>
          </w:rPr>
          <w:delText>The combination of security policies for UP Integrity Protection will result in the following activation of integrity protection:</w:delText>
        </w:r>
      </w:del>
    </w:p>
    <w:p w14:paraId="254665F4" w14:textId="0E0D3D18" w:rsidR="00DF016B" w:rsidRPr="00CC62F0" w:rsidDel="003A5CBA" w:rsidRDefault="00DF016B" w:rsidP="00DF016B">
      <w:pPr>
        <w:pStyle w:val="B1"/>
        <w:rPr>
          <w:del w:id="489" w:author="S3-201342 (LG,QC)" w:date="2020-05-18T11:53:00Z"/>
          <w:lang w:val="en-US" w:eastAsia="sv-SE"/>
        </w:rPr>
      </w:pPr>
      <w:del w:id="490" w:author="S3-201342 (LG,QC)" w:date="2020-05-18T11:53:00Z">
        <w:r w:rsidRPr="00CC62F0" w:rsidDel="003A5CBA">
          <w:delText xml:space="preserve">Case 1: Both UP security policies indicate UP Integrity Protection "required", or </w:delText>
        </w:r>
        <w:r w:rsidRPr="00CC62F0" w:rsidDel="003A5CBA">
          <w:rPr>
            <w:lang w:eastAsia="zh-CN"/>
          </w:rPr>
          <w:delText>one UP security policy indicates “required” and the other indicates “preferred”</w:delText>
        </w:r>
        <w:r w:rsidRPr="00CC62F0" w:rsidDel="003A5CBA">
          <w:delText xml:space="preserve">: </w:delText>
        </w:r>
      </w:del>
    </w:p>
    <w:p w14:paraId="18C21B42" w14:textId="2DAA25D8" w:rsidR="00DF016B" w:rsidRPr="00CC62F0" w:rsidDel="003A5CBA" w:rsidRDefault="00DF016B" w:rsidP="00DF016B">
      <w:pPr>
        <w:pStyle w:val="B2"/>
        <w:rPr>
          <w:del w:id="491" w:author="S3-201342 (LG,QC)" w:date="2020-05-18T11:53:00Z"/>
          <w:lang w:eastAsia="x-none"/>
        </w:rPr>
      </w:pPr>
      <w:del w:id="492" w:author="S3-201342 (LG,QC)" w:date="2020-05-18T11:53:00Z">
        <w:r w:rsidRPr="00CC62F0" w:rsidDel="003A5CBA">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493" w:author="S3-201342 (LG,QC)" w:date="2020-05-18T11:53:00Z"/>
        </w:rPr>
      </w:pPr>
      <w:del w:id="494"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495" w:author="S3-201342 (LG,QC)" w:date="2020-05-18T11:53:00Z"/>
          <w:lang w:eastAsia="x-none"/>
        </w:rPr>
      </w:pPr>
      <w:del w:id="496"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497" w:author="S3-201342 (LG,QC)" w:date="2020-05-18T11:53:00Z"/>
        </w:rPr>
      </w:pPr>
      <w:del w:id="498"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499" w:author="S3-201342 (LG,QC)" w:date="2020-05-18T11:53:00Z"/>
        </w:rPr>
      </w:pPr>
      <w:del w:id="500"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501" w:author="S3-201342 (LG,QC)" w:date="2020-05-18T11:53:00Z"/>
        </w:rPr>
      </w:pPr>
      <w:del w:id="502" w:author="S3-201342 (LG,QC)" w:date="2020-05-18T11:53:00Z">
        <w:r w:rsidRPr="00CC62F0" w:rsidDel="003A5CBA">
          <w:rPr>
            <w:lang w:eastAsia="zh-CN"/>
          </w:rPr>
          <w:delText xml:space="preserve">For UP Ciphering Protection, the resulting activation is the same as the </w:delText>
        </w:r>
        <w:r w:rsidRPr="00CC62F0" w:rsidDel="003A5CBA">
          <w:delText>UP integrity protection activation.</w:delText>
        </w:r>
      </w:del>
    </w:p>
    <w:p w14:paraId="20C855D5" w14:textId="7217BEC4" w:rsidR="0094061E" w:rsidRPr="0094061E" w:rsidRDefault="0094061E" w:rsidP="0094061E">
      <w:pPr>
        <w:rPr>
          <w:noProof/>
          <w:lang w:eastAsia="x-none"/>
        </w:rPr>
      </w:pPr>
      <w:r>
        <w:rPr>
          <w:noProof/>
          <w:lang w:eastAsia="x-none"/>
        </w:rPr>
        <w:lastRenderedPageBreak/>
        <w:t xml:space="preserve">The V2X layer of the UE shall pass the security </w:t>
      </w:r>
      <w:r>
        <w:t xml:space="preserve">configurations to </w:t>
      </w:r>
      <w:r>
        <w:rPr>
          <w:noProof/>
          <w:lang w:eastAsia="x-none"/>
        </w:rPr>
        <w:t>its AS layer</w:t>
      </w:r>
      <w:r>
        <w:t>.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503" w:name="_Toc34646143"/>
      <w:bookmarkStart w:id="504" w:name="_Toc34646237"/>
      <w:bookmarkStart w:id="505" w:name="_Toc34646333"/>
      <w:bookmarkStart w:id="506" w:name="_Toc34646398"/>
      <w:bookmarkStart w:id="507" w:name="_Toc34646517"/>
      <w:bookmarkStart w:id="508" w:name="_Toc34646665"/>
      <w:bookmarkStart w:id="509" w:name="_Toc34649106"/>
      <w:bookmarkStart w:id="510" w:name="_Toc34649175"/>
      <w:bookmarkStart w:id="511" w:name="_Toc34649244"/>
      <w:bookmarkStart w:id="512" w:name="_Toc38284947"/>
      <w:r w:rsidRPr="00CC62F0">
        <w:t xml:space="preserve">5.3.3.1.4.3 </w:t>
      </w:r>
      <w:r w:rsidRPr="00CC62F0">
        <w:tab/>
        <w:t>Security establishment during connection set-up</w:t>
      </w:r>
      <w:bookmarkEnd w:id="503"/>
      <w:bookmarkEnd w:id="504"/>
      <w:bookmarkEnd w:id="505"/>
      <w:bookmarkEnd w:id="506"/>
      <w:bookmarkEnd w:id="507"/>
      <w:bookmarkEnd w:id="508"/>
      <w:bookmarkEnd w:id="509"/>
      <w:bookmarkEnd w:id="510"/>
      <w:bookmarkEnd w:id="511"/>
      <w:bookmarkEnd w:id="512"/>
    </w:p>
    <w:p w14:paraId="70FA2362" w14:textId="77777777" w:rsidR="00DF016B" w:rsidRPr="00CC62F0" w:rsidRDefault="00DF016B" w:rsidP="00DF016B">
      <w:pPr>
        <w:rPr>
          <w:rFonts w:eastAsia="Times New Roman"/>
        </w:rPr>
      </w:pPr>
      <w:r w:rsidRPr="00CC62F0">
        <w:rPr>
          <w:rFonts w:eastAsia="Times New Roman"/>
        </w:rPr>
        <w:t>The clause describes how security is established during connection set-up. The signalling flow is shown in figure 5.3.3.1.4.3-1.</w:t>
      </w:r>
    </w:p>
    <w:p w14:paraId="472C624F" w14:textId="77777777" w:rsidR="00DF016B" w:rsidRPr="00CC62F0" w:rsidRDefault="00DF016B" w:rsidP="00DF016B">
      <w:pPr>
        <w:pStyle w:val="TF"/>
        <w:rPr>
          <w:rFonts w:eastAsia="Times New Roman"/>
        </w:rPr>
      </w:pPr>
      <w:r w:rsidRPr="007E5E6D">
        <w:rPr>
          <w:rFonts w:eastAsia="Times New Roman"/>
        </w:rPr>
        <w:object w:dxaOrig="9976" w:dyaOrig="4396" w14:anchorId="4DD1D022">
          <v:shape id="_x0000_i1028" type="#_x0000_t75" style="width:498.85pt;height:220.2pt" o:ole="">
            <v:imagedata r:id="rId17" o:title=""/>
          </v:shape>
          <o:OLEObject Type="Embed" ProgID="Visio.Drawing.11" ShapeID="_x0000_i1028" DrawAspect="Content" ObjectID="_1651310581" r:id="rId18"/>
        </w:object>
      </w:r>
      <w:r w:rsidRPr="00CC62F0">
        <w:t>Figure 5.3.3.1.4.3-1: Security establishment at connection set-up</w:t>
      </w:r>
    </w:p>
    <w:p w14:paraId="0CC44659" w14:textId="10E72470"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UE_1 has sent a Direct Communication Request to UE_2. This message shall include Nonce_1 (for session key K</w:t>
      </w:r>
      <w:r w:rsidRPr="00CC62F0">
        <w:rPr>
          <w:rFonts w:eastAsia="Times New Roman"/>
          <w:noProof/>
          <w:vertAlign w:val="subscript"/>
          <w:lang w:eastAsia="x-none"/>
        </w:rPr>
        <w:t>NRP-sess</w:t>
      </w:r>
      <w:r w:rsidRPr="00CC62F0">
        <w:rPr>
          <w:rFonts w:eastAsia="Times New Roman"/>
          <w:noProof/>
          <w:lang w:eastAsia="x-none"/>
        </w:rPr>
        <w:t xml:space="preserve"> generation), UE_1 security capabilities (the list of algorithms that UE_1 will accept for this connection)</w:t>
      </w:r>
      <w:r w:rsidRPr="00AF7A2B">
        <w:rPr>
          <w:rFonts w:eastAsia="Times New Roman"/>
          <w:noProof/>
          <w:lang w:eastAsia="x-none"/>
        </w:rPr>
        <w:t>,</w:t>
      </w:r>
      <w:r w:rsidRPr="00AF7A2B">
        <w:t xml:space="preserve"> </w:t>
      </w:r>
      <w:r w:rsidRPr="0050316E">
        <w:rPr>
          <w:rFonts w:eastAsia="Times New Roman"/>
          <w:noProof/>
          <w:lang w:eastAsia="x-none"/>
        </w:rPr>
        <w:t>UE_1’s signalling security policy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7689CB58" w14:textId="48FAA868"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513"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Nonce_2 to allow a session key to be calculated and the Chosen_algs parameter to indicate which security algorithms the UEs will use to protect the data in the message. The Chosen-algs may only indicate the use of the NULL integrity algorithm if UE_2’s signalling security policy has integrity as </w:t>
      </w:r>
      <w:r w:rsidR="002D5E4A">
        <w:rPr>
          <w:rFonts w:eastAsia="Times New Roman"/>
          <w:noProof/>
          <w:lang w:eastAsia="x-none"/>
        </w:rPr>
        <w:t>NOT NEEDED</w:t>
      </w:r>
      <w:r w:rsidRPr="00CC62F0">
        <w:rPr>
          <w:rFonts w:eastAsia="Times New Roman"/>
          <w:noProof/>
          <w:lang w:eastAsia="x-none"/>
        </w:rPr>
        <w:t xml:space="preserve"> or PREFERRED. UE_2 shall also return the UE_1 security capabilities and UE_1’s signalling security policy to provide protection against bidding down attacks. UE_2 shall also include the least significant 8-bits of K</w:t>
      </w:r>
      <w:r w:rsidRPr="00CC62F0">
        <w:rPr>
          <w:rFonts w:eastAsia="Times New Roman"/>
          <w:noProof/>
          <w:vertAlign w:val="subscript"/>
          <w:lang w:eastAsia="x-none"/>
        </w:rPr>
        <w:t>NRP-sess</w:t>
      </w:r>
      <w:r w:rsidRPr="00CC62F0">
        <w:rPr>
          <w:rFonts w:eastAsia="Times New Roman"/>
          <w:noProof/>
          <w:lang w:eastAsia="x-none"/>
        </w:rPr>
        <w:t xml:space="preserve"> ID in the messages. These bits are chosen so that</w:t>
      </w:r>
      <w:r w:rsidRPr="00CC62F0">
        <w:rPr>
          <w:rFonts w:eastAsia="Times New Roman"/>
          <w:lang w:eastAsia="x-none"/>
        </w:rPr>
        <w:t xml:space="preserve"> </w:t>
      </w:r>
      <w:r w:rsidRPr="00CC62F0">
        <w:rPr>
          <w:rFonts w:eastAsia="Times New Roman"/>
          <w:noProof/>
          <w:lang w:eastAsia="x-none"/>
        </w:rPr>
        <w:t>UE_2 will be able to locally identify a security context that is created by this procedure. UE_2 shall calculate K</w:t>
      </w:r>
      <w:r w:rsidRPr="00CC62F0">
        <w:rPr>
          <w:rFonts w:eastAsia="Times New Roman"/>
          <w:noProof/>
          <w:vertAlign w:val="subscript"/>
          <w:lang w:eastAsia="x-none"/>
        </w:rPr>
        <w:t xml:space="preserve">NRP-Sess </w:t>
      </w:r>
      <w:r w:rsidRPr="00CC62F0">
        <w:rPr>
          <w:rFonts w:eastAsia="Times New Roman"/>
          <w:noProof/>
          <w:lang w:eastAsia="x-none"/>
        </w:rPr>
        <w:t>from K</w:t>
      </w:r>
      <w:r w:rsidRPr="00CC62F0">
        <w:rPr>
          <w:rFonts w:eastAsia="Times New Roman"/>
          <w:noProof/>
          <w:vertAlign w:val="subscript"/>
          <w:lang w:eastAsia="x-none"/>
        </w:rPr>
        <w:t>NRP</w:t>
      </w:r>
      <w:r w:rsidRPr="00CC62F0">
        <w:rPr>
          <w:rFonts w:eastAsia="Times New Roman"/>
          <w:noProof/>
          <w:lang w:eastAsia="x-none"/>
        </w:rPr>
        <w:t xml:space="preserve"> and both Nonce_1 and Nonce_2 (see Annex </w:t>
      </w:r>
      <w:r w:rsidR="002B456D">
        <w:rPr>
          <w:rFonts w:eastAsia="Times New Roman"/>
          <w:noProof/>
          <w:lang w:eastAsia="x-none"/>
        </w:rPr>
        <w:t>A.3</w:t>
      </w:r>
      <w:r w:rsidRPr="0050316E">
        <w:rPr>
          <w:rFonts w:eastAsia="Times New Roman"/>
          <w:noProof/>
          <w:lang w:eastAsia="x-none"/>
        </w:rPr>
        <w:t xml:space="preserve">) and then derive the confidentiality and integrity keys based on the chosen algorithms (Annex </w:t>
      </w:r>
      <w:r w:rsidR="002B456D">
        <w:rPr>
          <w:rFonts w:eastAsia="Times New Roman"/>
          <w:noProof/>
          <w:lang w:eastAsia="x-none"/>
        </w:rPr>
        <w:t>A.2</w:t>
      </w:r>
      <w:r w:rsidRPr="0050316E">
        <w:rPr>
          <w:rFonts w:eastAsia="Times New Roman"/>
          <w:noProof/>
          <w:lang w:eastAsia="x-none"/>
        </w:rPr>
        <w:t xml:space="preserve">). UE_2 shall integrity protect the Direct Security Mode Command before sending it to UE_1. UE_2 is then ready to receive both signalling and user plane </w:t>
      </w:r>
      <w:r w:rsidRPr="00CC62F0">
        <w:rPr>
          <w:rFonts w:eastAsia="Times New Roman"/>
          <w:noProof/>
          <w:lang w:eastAsia="x-none"/>
        </w:rPr>
        <w:t>traffic protected with the new security context.</w:t>
      </w:r>
      <w:r w:rsidRPr="00CC62F0">
        <w:rPr>
          <w:rFonts w:eastAsia="Times New Roman"/>
          <w:lang w:eastAsia="x-none"/>
        </w:rPr>
        <w:t xml:space="preserve"> </w:t>
      </w:r>
      <w:r w:rsidRPr="00CC62F0">
        <w:rPr>
          <w:rFonts w:eastAsia="Times New Roman"/>
          <w:noProof/>
          <w:lang w:eastAsia="x-none"/>
        </w:rPr>
        <w:t>UE_2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received in </w:t>
      </w:r>
      <w:ins w:id="514" w:author="S3-200976 (ZTE)" w:date="2020-05-18T12:15:00Z">
        <w:r w:rsidR="00D35661">
          <w:rPr>
            <w:rFonts w:eastAsia="Times New Roman" w:hint="eastAsia"/>
            <w:lang w:val="en-US" w:eastAsia="zh-CN"/>
          </w:rPr>
          <w:t>step</w:t>
        </w:r>
      </w:ins>
      <w:del w:id="515" w:author="S3-200976 (ZTE)" w:date="2020-05-18T12:15: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sent in </w:t>
      </w:r>
      <w:ins w:id="516" w:author="S3-200976 (ZTE)" w:date="2020-05-18T12:15:00Z">
        <w:r w:rsidR="00D35661">
          <w:rPr>
            <w:rFonts w:eastAsia="Times New Roman" w:hint="eastAsia"/>
            <w:lang w:val="en-US" w:eastAsia="zh-CN"/>
          </w:rPr>
          <w:t>step</w:t>
        </w:r>
      </w:ins>
      <w:del w:id="517" w:author="S3-200976 (ZTE)" w:date="2020-05-18T12:15:00Z">
        <w:r w:rsidRPr="00CC62F0" w:rsidDel="00D35661">
          <w:rPr>
            <w:rFonts w:eastAsia="Times New Roman"/>
            <w:noProof/>
            <w:lang w:eastAsia="x-none"/>
          </w:rPr>
          <w:delText xml:space="preserve">message </w:delText>
        </w:r>
      </w:del>
      <w:r w:rsidRPr="00CC62F0">
        <w:rPr>
          <w:rFonts w:eastAsia="Times New Roman"/>
          <w:noProof/>
          <w:lang w:eastAsia="x-none"/>
        </w:rPr>
        <w:t>3.</w:t>
      </w:r>
    </w:p>
    <w:p w14:paraId="1F4AF4F1" w14:textId="29644AD0" w:rsidR="00DF016B" w:rsidRPr="00CC62F0" w:rsidRDefault="00DF016B" w:rsidP="00DF016B">
      <w:pPr>
        <w:ind w:left="540" w:hanging="256"/>
        <w:rPr>
          <w:rFonts w:eastAsia="Times New Roman"/>
          <w:noProof/>
          <w:lang w:eastAsia="x-none"/>
        </w:rPr>
      </w:pPr>
      <w:r w:rsidRPr="00CC62F0">
        <w:rPr>
          <w:rFonts w:eastAsia="Times New Roman"/>
          <w:noProof/>
          <w:lang w:eastAsia="x-none"/>
        </w:rPr>
        <w:t xml:space="preserve">4. </w:t>
      </w:r>
      <w:r w:rsidRPr="00CC62F0">
        <w:rPr>
          <w:rFonts w:eastAsia="Times New Roman"/>
          <w:noProof/>
          <w:lang w:eastAsia="x-none"/>
        </w:rPr>
        <w:tab/>
        <w:t>On receiving the Direct Security Mode Command, UE_1 shall first check that the received LSB of K</w:t>
      </w:r>
      <w:r w:rsidRPr="00CC62F0">
        <w:rPr>
          <w:rFonts w:eastAsia="Times New Roman"/>
          <w:noProof/>
          <w:vertAlign w:val="subscript"/>
          <w:lang w:eastAsia="x-none"/>
        </w:rPr>
        <w:t>NPR-sess ID</w:t>
      </w:r>
      <w:r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Pr="00CC62F0">
        <w:rPr>
          <w:rFonts w:eastAsia="Times New Roman"/>
          <w:noProof/>
          <w:lang w:eastAsia="x-none"/>
        </w:rPr>
        <w:t>this Direct Commuication Request. If the LSB of K</w:t>
      </w:r>
      <w:r w:rsidRPr="00CC62F0">
        <w:rPr>
          <w:rFonts w:eastAsia="Times New Roman"/>
          <w:noProof/>
          <w:vertAlign w:val="subscript"/>
          <w:lang w:eastAsia="x-none"/>
        </w:rPr>
        <w:t xml:space="preserve">NPR-sess </w:t>
      </w:r>
      <w:r w:rsidRPr="00CC62F0">
        <w:rPr>
          <w:rFonts w:eastAsia="Times New Roman"/>
          <w:noProof/>
          <w:lang w:eastAsia="x-none"/>
        </w:rPr>
        <w:t>ID is not unique, then UE_1 shall respond with a Direct Security Mode Reject message including a cause value to specify that the LSB of K</w:t>
      </w:r>
      <w:r w:rsidRPr="00CC62F0">
        <w:rPr>
          <w:rFonts w:eastAsia="Times New Roman"/>
          <w:noProof/>
          <w:vertAlign w:val="subscript"/>
          <w:lang w:eastAsia="x-none"/>
        </w:rPr>
        <w:t>NPR-sess</w:t>
      </w:r>
      <w:r w:rsidRPr="00CC62F0">
        <w:rPr>
          <w:rFonts w:eastAsia="Times New Roman"/>
          <w:noProof/>
          <w:lang w:eastAsia="x-none"/>
        </w:rPr>
        <w:t xml:space="preserve"> ID is not unique. The peer UE-2 receiving a Direct Security Mode </w:t>
      </w:r>
      <w:r w:rsidRPr="00CC62F0">
        <w:rPr>
          <w:rFonts w:eastAsia="Times New Roman"/>
          <w:noProof/>
          <w:lang w:eastAsia="x-none"/>
        </w:rPr>
        <w:lastRenderedPageBreak/>
        <w:t>Reject message shall inspect the cause value and, if the cause is related to the session identifier uniqueness then, the UE-2 shall generate a new LSB of K</w:t>
      </w:r>
      <w:r w:rsidRPr="00CC62F0">
        <w:rPr>
          <w:rFonts w:eastAsia="Times New Roman"/>
          <w:noProof/>
          <w:vertAlign w:val="subscript"/>
          <w:lang w:eastAsia="x-none"/>
        </w:rPr>
        <w:t>NPR-sess</w:t>
      </w:r>
      <w:r w:rsidRPr="00CC62F0">
        <w:rPr>
          <w:rFonts w:eastAsia="Times New Roman"/>
          <w:noProof/>
          <w:lang w:eastAsia="x-none"/>
        </w:rPr>
        <w:t xml:space="preserve"> ID and reply to UE-1 again (i.e., UE-2 shall send a Direct Security Mode Command message with the new LSB of K</w:t>
      </w:r>
      <w:r w:rsidRPr="00CC62F0">
        <w:rPr>
          <w:rFonts w:eastAsia="Times New Roman"/>
          <w:noProof/>
          <w:vertAlign w:val="subscript"/>
          <w:lang w:eastAsia="x-none"/>
        </w:rPr>
        <w:t>NPR-sess</w:t>
      </w:r>
      <w:r w:rsidRPr="00CC62F0">
        <w:rPr>
          <w:rFonts w:eastAsia="Times New Roman"/>
          <w:noProof/>
          <w:lang w:eastAsia="x-none"/>
        </w:rPr>
        <w:t xml:space="preserve"> ID). </w:t>
      </w:r>
      <w:ins w:id="518" w:author="S3-200975-r1 (ZTE)" w:date="2020-05-18T12:12:00Z">
        <w:r w:rsidR="0096526F">
          <w:rPr>
            <w:rFonts w:eastAsia="맑은 고딕"/>
          </w:rPr>
          <w:t>UE_2 shall associate the new</w:t>
        </w:r>
        <w:r w:rsidR="0096526F">
          <w:rPr>
            <w:rFonts w:hint="eastAsia"/>
            <w:lang w:val="en-US" w:eastAsia="zh-CN"/>
          </w:rPr>
          <w:t xml:space="preserve"> LSB of </w:t>
        </w:r>
        <w:r w:rsidR="0096526F">
          <w:rPr>
            <w:rFonts w:eastAsia="맑은 고딕"/>
          </w:rPr>
          <w:t xml:space="preserve"> K</w:t>
        </w:r>
        <w:r w:rsidR="0096526F">
          <w:rPr>
            <w:rFonts w:eastAsia="맑은 고딕"/>
            <w:vertAlign w:val="subscript"/>
          </w:rPr>
          <w:t xml:space="preserve">NRP-sess </w:t>
        </w:r>
        <w:r w:rsidR="0096526F">
          <w:rPr>
            <w:rFonts w:eastAsia="맑은 고딕"/>
          </w:rPr>
          <w:t xml:space="preserve">ID with </w:t>
        </w:r>
        <w:r w:rsidR="0096526F">
          <w:rPr>
            <w:rFonts w:hint="eastAsia"/>
            <w:lang w:val="en-US" w:eastAsia="zh-CN"/>
          </w:rPr>
          <w:t xml:space="preserve">the security context that is created in step 3. </w:t>
        </w:r>
      </w:ins>
      <w:r w:rsidRPr="00CC62F0">
        <w:rPr>
          <w:rFonts w:eastAsia="Times New Roman"/>
          <w:noProof/>
          <w:lang w:eastAsia="x-none"/>
        </w:rPr>
        <w:t>UE-2 shall erase the former LSB of K</w:t>
      </w:r>
      <w:r w:rsidRPr="00CC62F0">
        <w:rPr>
          <w:rFonts w:eastAsia="Times New Roman"/>
          <w:noProof/>
          <w:vertAlign w:val="subscript"/>
          <w:lang w:eastAsia="x-none"/>
        </w:rPr>
        <w:t>NPR-sess</w:t>
      </w:r>
      <w:r w:rsidRPr="00CC62F0">
        <w:rPr>
          <w:rFonts w:eastAsia="Times New Roman"/>
          <w:noProof/>
          <w:lang w:eastAsia="x-none"/>
        </w:rPr>
        <w:t xml:space="preserve"> ID from its memory. On receiving this new Direct Security Mode Command, UE_1 shall process the message from the start of step 4.  </w:t>
      </w:r>
    </w:p>
    <w:p w14:paraId="19A392B3" w14:textId="0A617305" w:rsidR="00DF016B" w:rsidRPr="00CC62F0" w:rsidRDefault="00DF016B" w:rsidP="00DF016B">
      <w:pPr>
        <w:ind w:left="540"/>
        <w:rPr>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UE_1 shall only accept the NULL integrity algorithm if its security policy for signalling indicates that integrity protection is </w:t>
      </w:r>
      <w:r w:rsidR="002D5E4A">
        <w:rPr>
          <w:rFonts w:eastAsia="Times New Roman"/>
          <w:noProof/>
          <w:lang w:eastAsia="x-none"/>
        </w:rPr>
        <w:t>NOT NEEDED</w:t>
      </w:r>
      <w:r w:rsidRPr="00CC62F0">
        <w:rPr>
          <w:rFonts w:eastAsia="Times New Roman"/>
          <w:noProof/>
          <w:lang w:eastAsia="x-none"/>
        </w:rPr>
        <w:t xml:space="preserve"> or PREFERRED. 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traffic with the new security context. UE_1 shall send integrity protected and confidentiality protected (with the chosen algorithm which may be the null algorithm) 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519" w:author="S3-200976 (ZTE)" w:date="2020-05-18T12:16:00Z">
        <w:r w:rsidR="00D35661">
          <w:rPr>
            <w:rFonts w:eastAsia="Times New Roman" w:hint="eastAsia"/>
            <w:lang w:val="en-US" w:eastAsia="zh-CN"/>
          </w:rPr>
          <w:t>step</w:t>
        </w:r>
      </w:ins>
      <w:del w:id="520"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521" w:author="S3-200976 (ZTE)" w:date="2020-05-18T12:16:00Z">
        <w:r w:rsidR="00D35661">
          <w:rPr>
            <w:rFonts w:eastAsia="Times New Roman" w:hint="eastAsia"/>
            <w:lang w:val="en-US" w:eastAsia="zh-CN"/>
          </w:rPr>
          <w:t>step</w:t>
        </w:r>
      </w:ins>
      <w:del w:id="522"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DF016B">
      <w:pPr>
        <w:ind w:left="540" w:hanging="256"/>
        <w:rPr>
          <w:rFonts w:eastAsia="Times New Roman"/>
          <w:noProof/>
          <w:lang w:eastAsia="x-none"/>
        </w:rPr>
      </w:pPr>
    </w:p>
    <w:p w14:paraId="2CB6671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 xml:space="preserve">UE_2 checks the integrity protection on the received Direct Security Mode Complete.  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523" w:name="_Toc34646144"/>
      <w:bookmarkStart w:id="524" w:name="_Toc34646238"/>
      <w:bookmarkStart w:id="525" w:name="_Toc34646334"/>
      <w:bookmarkStart w:id="526" w:name="_Toc34646399"/>
      <w:bookmarkStart w:id="527" w:name="_Toc34646518"/>
      <w:bookmarkStart w:id="528" w:name="_Toc34646666"/>
      <w:bookmarkStart w:id="529" w:name="_Toc34649107"/>
      <w:bookmarkStart w:id="530" w:name="_Toc34649176"/>
      <w:bookmarkStart w:id="531" w:name="_Toc34649245"/>
      <w:bookmarkStart w:id="532" w:name="_Toc38284948"/>
      <w:r w:rsidRPr="00CC62F0">
        <w:t xml:space="preserve">5.3.3.1.4.4 </w:t>
      </w:r>
      <w:r w:rsidRPr="00CC62F0">
        <w:tab/>
        <w:t>Security establishment during re-keying</w:t>
      </w:r>
      <w:bookmarkEnd w:id="523"/>
      <w:bookmarkEnd w:id="524"/>
      <w:bookmarkEnd w:id="525"/>
      <w:bookmarkEnd w:id="526"/>
      <w:bookmarkEnd w:id="527"/>
      <w:bookmarkEnd w:id="528"/>
      <w:bookmarkEnd w:id="529"/>
      <w:bookmarkEnd w:id="530"/>
      <w:bookmarkEnd w:id="531"/>
      <w:bookmarkEnd w:id="532"/>
    </w:p>
    <w:p w14:paraId="6009D089" w14:textId="77777777" w:rsidR="00DF016B" w:rsidRPr="00CC62F0" w:rsidRDefault="00DF016B" w:rsidP="00DF016B">
      <w:pPr>
        <w:rPr>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NRP-sess</w:t>
      </w:r>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and NRPEK and NRPIK, and may refresh K</w:t>
      </w:r>
      <w:r w:rsidRPr="00CC62F0">
        <w:rPr>
          <w:rFonts w:eastAsia="Times New Roman"/>
          <w:noProof/>
          <w:vertAlign w:val="subscript"/>
        </w:rPr>
        <w:t>NRP</w:t>
      </w:r>
      <w:r w:rsidRPr="00CC62F0">
        <w:rPr>
          <w:rFonts w:eastAsia="Times New Roman"/>
          <w:noProof/>
        </w:rPr>
        <w:t>. A rekeying operation follows the flows given in figure 5.3.3.1.4.4-1.</w:t>
      </w:r>
    </w:p>
    <w:p w14:paraId="7391EF82" w14:textId="77777777" w:rsidR="00DF016B" w:rsidRPr="00CC62F0" w:rsidRDefault="00DF016B" w:rsidP="00DF016B">
      <w:pPr>
        <w:pStyle w:val="TF"/>
        <w:rPr>
          <w:rFonts w:eastAsia="Times New Roman"/>
        </w:rPr>
      </w:pPr>
      <w:r w:rsidRPr="007E5E6D">
        <w:object w:dxaOrig="9976" w:dyaOrig="4846" w14:anchorId="052A8F3B">
          <v:shape id="_x0000_i1029" type="#_x0000_t75" style="width:498.85pt;height:242.65pt" o:ole="">
            <v:imagedata r:id="rId19" o:title=""/>
          </v:shape>
          <o:OLEObject Type="Embed" ProgID="Visio.Drawing.11" ShapeID="_x0000_i1029" DrawAspect="Content" ObjectID="_1651310582" r:id="rId20"/>
        </w:object>
      </w:r>
      <w:r w:rsidRPr="00CC62F0">
        <w:rPr>
          <w:rFonts w:eastAsia="Times New Roman"/>
        </w:rPr>
        <w:t>Figure 5.3.3.1.4.4-1: Security establishment during rekeying</w:t>
      </w:r>
    </w:p>
    <w:p w14:paraId="409E42F7" w14:textId="03F1D42A"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UE_1 sends a Direct Rekey Request to UE_2. This message shall include Nonce_1 (for session key generation), UE_1 security capabilities (the list of algorithms that UE_1 will accept for this connection)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533" w:author="S3-200976 (ZTE)" w:date="2020-05-18T12:16:00Z">
        <w:r w:rsidR="00D35661">
          <w:rPr>
            <w:rFonts w:eastAsia="Times New Roman"/>
            <w:lang w:eastAsia="zh-CN"/>
          </w:rPr>
          <w:t>(see subclause 5.3.3.1.3.2)</w:t>
        </w:r>
      </w:ins>
      <w:del w:id="534"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535" w:author="S3-200976 (ZTE)" w:date="2020-05-18T12:16:00Z">
        <w:r w:rsidRPr="00CC62F0" w:rsidDel="00D35661">
          <w:rPr>
            <w:rFonts w:eastAsia="Times New Roman"/>
            <w:noProof/>
            <w:lang w:eastAsia="x-none"/>
          </w:rPr>
          <w:delText xml:space="preserve">  </w:delText>
        </w:r>
      </w:del>
    </w:p>
    <w:p w14:paraId="127BD79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UE_2 may initiate a Direct Auth Key Establish procedure with UE_1. This is mandatory if  UE_1 included the Re-auth Flag and signalling is needed to establish K</w:t>
      </w:r>
      <w:r w:rsidRPr="00CC62F0">
        <w:rPr>
          <w:rFonts w:eastAsia="Times New Roman"/>
          <w:noProof/>
          <w:vertAlign w:val="subscript"/>
          <w:lang w:eastAsia="x-none"/>
        </w:rPr>
        <w:t>NRP.</w:t>
      </w:r>
    </w:p>
    <w:p w14:paraId="3409CDB6"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3.</w:t>
      </w:r>
      <w:r w:rsidRPr="00CC62F0">
        <w:rPr>
          <w:rFonts w:eastAsia="Times New Roman"/>
          <w:noProof/>
          <w:lang w:eastAsia="x-none"/>
        </w:rPr>
        <w:tab/>
        <w:t xml:space="preserve">This step is the same as step 3 in 5.3.3.1.4.3 </w:t>
      </w:r>
      <w:bookmarkStart w:id="536" w:name="_Hlk33106158"/>
      <w:r w:rsidRPr="00CC62F0">
        <w:rPr>
          <w:rFonts w:eastAsia="Times New Roman"/>
          <w:noProof/>
          <w:lang w:eastAsia="x-none"/>
        </w:rPr>
        <w:t>except that the chosen integrity algorithm shall only be NULL if the NULL integrity algorithm is currently in use and UE_1’s signalling security policy is not included in this message.</w:t>
      </w:r>
      <w:bookmarkEnd w:id="536"/>
    </w:p>
    <w:p w14:paraId="77259881"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the NULL integrity algorithm is currently in use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This step is the same as step 5 in 5.3.3.1.4.3.</w:t>
      </w:r>
    </w:p>
    <w:p w14:paraId="766B0AE4" w14:textId="1C18DA48" w:rsidR="00DF016B" w:rsidRPr="00CC62F0" w:rsidRDefault="00DF016B" w:rsidP="00DF016B">
      <w:pPr>
        <w:ind w:left="568" w:hanging="284"/>
        <w:rPr>
          <w:rFonts w:eastAsia="Times New Roman"/>
          <w:noProof/>
          <w:lang w:eastAsia="x-none"/>
        </w:rPr>
      </w:pPr>
      <w:r w:rsidRPr="00CC62F0">
        <w:rPr>
          <w:rFonts w:eastAsia="Times New Roman"/>
          <w:noProof/>
          <w:lang w:eastAsia="x-none"/>
        </w:rPr>
        <w:t>6. 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537" w:name="_Toc34646145"/>
      <w:bookmarkStart w:id="538" w:name="_Toc34646239"/>
      <w:bookmarkStart w:id="539" w:name="_Toc34646335"/>
      <w:bookmarkStart w:id="540" w:name="_Toc34646400"/>
      <w:bookmarkStart w:id="541" w:name="_Toc34646519"/>
      <w:bookmarkStart w:id="542" w:name="_Toc34646667"/>
      <w:bookmarkStart w:id="543" w:name="_Toc34649108"/>
      <w:bookmarkStart w:id="544" w:name="_Toc34649177"/>
      <w:bookmarkStart w:id="545" w:name="_Toc34649246"/>
      <w:bookmarkStart w:id="546" w:name="_Toc38284949"/>
      <w:r w:rsidRPr="00CC62F0">
        <w:t xml:space="preserve">5.3.3.1.4.5 </w:t>
      </w:r>
      <w:r w:rsidRPr="00CC62F0">
        <w:tab/>
        <w:t>Security establishment for user plane bearers</w:t>
      </w:r>
      <w:bookmarkEnd w:id="537"/>
      <w:bookmarkEnd w:id="538"/>
      <w:bookmarkEnd w:id="539"/>
      <w:bookmarkEnd w:id="540"/>
      <w:bookmarkEnd w:id="541"/>
      <w:bookmarkEnd w:id="542"/>
      <w:bookmarkEnd w:id="543"/>
      <w:bookmarkEnd w:id="544"/>
      <w:bookmarkEnd w:id="545"/>
      <w:bookmarkEnd w:id="546"/>
    </w:p>
    <w:p w14:paraId="6FEE9572" w14:textId="2711CDEA" w:rsidR="00DF016B" w:rsidRPr="0050316E" w:rsidDel="003A5CBA" w:rsidRDefault="003A5CBA" w:rsidP="003A5CBA">
      <w:pPr>
        <w:rPr>
          <w:del w:id="547" w:author="S3-201342 (LG,QC)" w:date="2020-05-18T11:58:00Z"/>
        </w:rPr>
      </w:pPr>
      <w:ins w:id="548" w:author="S3-201342 (LG,QC)" w:date="2020-05-18T11:58:00Z">
        <w:r>
          <w:t>The UEs handle the user plane security policies as described in clauses 5.3.3.1.4.2.3</w:t>
        </w:r>
        <w:r>
          <w:t>.</w:t>
        </w:r>
      </w:ins>
      <w:del w:id="549"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rsidP="003A5CBA">
      <w:pPr>
        <w:pPrChange w:id="550" w:author="S3-201342 (LG,QC)" w:date="2020-05-18T11:58:00Z">
          <w:pPr>
            <w:pStyle w:val="EditorsNote"/>
          </w:pPr>
        </w:pPrChange>
      </w:pPr>
      <w:del w:id="551"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552"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3A8496E9" w:rsidR="00DF016B" w:rsidRPr="00CC62F0" w:rsidRDefault="00DF016B" w:rsidP="00DF016B">
      <w:r w:rsidRPr="00CC62F0">
        <w:rPr>
          <w:rFonts w:eastAsia="Times New Roman"/>
        </w:rPr>
        <w:t xml:space="preserve">When establishing </w:t>
      </w:r>
      <w:ins w:id="553"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554" w:author="S3-201342 (LG,QC)" w:date="2020-05-18T11:59:00Z">
        <w:r w:rsidR="003A5CBA">
          <w:rPr>
            <w:rFonts w:eastAsia="Times New Roman"/>
          </w:rPr>
          <w:t>s</w:t>
        </w:r>
      </w:ins>
      <w:r w:rsidRPr="00CC62F0">
        <w:rPr>
          <w:rFonts w:eastAsia="Times New Roman"/>
        </w:rPr>
        <w:t xml:space="preserve"> shall </w:t>
      </w:r>
      <w:del w:id="555" w:author="S3-201342 (LG,QC)" w:date="2020-05-18T11:59:00Z">
        <w:r w:rsidRPr="00CC62F0" w:rsidDel="003A5CBA">
          <w:rPr>
            <w:rFonts w:eastAsia="Times New Roman"/>
          </w:rPr>
          <w:delText xml:space="preserve">indicate </w:delText>
        </w:r>
      </w:del>
      <w:ins w:id="556"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557" w:author="S3-201342 (LG,QC)" w:date="2020-05-18T11:59:00Z">
        <w:r w:rsidR="00FA202B">
          <w:rPr>
            <w:rFonts w:eastAsia="Times New Roman"/>
          </w:rPr>
          <w:t xml:space="preserve"> matches the agreed UP security policies for thraffic that will be sent on the bearer</w:t>
        </w:r>
      </w:ins>
      <w:r w:rsidRPr="00CC62F0">
        <w:rPr>
          <w:rFonts w:eastAsia="Times New Roman"/>
        </w:rPr>
        <w:t>.</w:t>
      </w:r>
      <w:r w:rsidRPr="00CC62F0">
        <w:t xml:space="preserve"> The confidentiality and integrity protection algorithms are same as those selected for protecting the signalling bearers.</w:t>
      </w:r>
    </w:p>
    <w:p w14:paraId="00990DCA" w14:textId="3FDDB04F"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p>
    <w:p w14:paraId="40012E27" w14:textId="629A37AD" w:rsidR="00DF016B" w:rsidRPr="00CC62F0" w:rsidRDefault="00DF016B" w:rsidP="00DF016B">
      <w:pPr>
        <w:pStyle w:val="5"/>
      </w:pPr>
      <w:bookmarkStart w:id="558" w:name="_Toc34646146"/>
      <w:bookmarkStart w:id="559" w:name="_Toc34646240"/>
      <w:bookmarkStart w:id="560" w:name="_Toc34646336"/>
      <w:bookmarkStart w:id="561" w:name="_Toc34646401"/>
      <w:bookmarkStart w:id="562" w:name="_Toc34646520"/>
      <w:bookmarkStart w:id="563" w:name="_Toc34646668"/>
      <w:bookmarkStart w:id="564" w:name="_Toc34649109"/>
      <w:bookmarkStart w:id="565" w:name="_Toc34649178"/>
      <w:bookmarkStart w:id="566" w:name="_Toc34649247"/>
      <w:bookmarkStart w:id="567" w:name="_Toc38284950"/>
      <w:r w:rsidRPr="00CC62F0">
        <w:t>5.3.3.1.5</w:t>
      </w:r>
      <w:r w:rsidRPr="00CC62F0">
        <w:tab/>
        <w:t xml:space="preserve">Protection of the PC5 unicast </w:t>
      </w:r>
      <w:bookmarkEnd w:id="558"/>
      <w:bookmarkEnd w:id="559"/>
      <w:bookmarkEnd w:id="560"/>
      <w:bookmarkEnd w:id="561"/>
      <w:bookmarkEnd w:id="562"/>
      <w:bookmarkEnd w:id="563"/>
      <w:bookmarkEnd w:id="564"/>
      <w:bookmarkEnd w:id="565"/>
      <w:bookmarkEnd w:id="566"/>
      <w:r w:rsidR="002B456D">
        <w:t>link</w:t>
      </w:r>
      <w:bookmarkEnd w:id="567"/>
      <w:r w:rsidR="002B456D" w:rsidRPr="00CC62F0">
        <w:t xml:space="preserve"> </w:t>
      </w:r>
    </w:p>
    <w:p w14:paraId="0854573A" w14:textId="77777777" w:rsidR="00DF016B" w:rsidRPr="00CC62F0" w:rsidRDefault="00DF016B" w:rsidP="00DF016B">
      <w:pPr>
        <w:pStyle w:val="6"/>
      </w:pPr>
      <w:bookmarkStart w:id="568" w:name="_Toc34646147"/>
      <w:bookmarkStart w:id="569" w:name="_Toc34646241"/>
      <w:bookmarkStart w:id="570" w:name="_Toc34646337"/>
      <w:bookmarkStart w:id="571" w:name="_Toc34646402"/>
      <w:bookmarkStart w:id="572" w:name="_Toc34646521"/>
      <w:bookmarkStart w:id="573" w:name="_Toc34646669"/>
      <w:bookmarkStart w:id="574" w:name="_Toc34649110"/>
      <w:bookmarkStart w:id="575" w:name="_Toc34649179"/>
      <w:bookmarkStart w:id="576" w:name="_Toc34649248"/>
      <w:bookmarkStart w:id="577" w:name="_Toc38284951"/>
      <w:r w:rsidRPr="00CC62F0">
        <w:t xml:space="preserve">5.3.3.1.5.1 </w:t>
      </w:r>
      <w:r w:rsidRPr="00CC62F0">
        <w:tab/>
        <w:t>General</w:t>
      </w:r>
      <w:bookmarkEnd w:id="568"/>
      <w:bookmarkEnd w:id="569"/>
      <w:bookmarkEnd w:id="570"/>
      <w:bookmarkEnd w:id="571"/>
      <w:bookmarkEnd w:id="572"/>
      <w:bookmarkEnd w:id="573"/>
      <w:bookmarkEnd w:id="574"/>
      <w:bookmarkEnd w:id="575"/>
      <w:bookmarkEnd w:id="576"/>
      <w:bookmarkEnd w:id="577"/>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578" w:author="S3-201253 (Qualcomm)" w:date="2020-05-18T12:30:00Z">
        <w:r w:rsidR="00083DB8" w:rsidRPr="00083DB8">
          <w:rPr>
            <w:rFonts w:eastAsia="Times New Roman"/>
          </w:rPr>
          <w:t xml:space="preserve"> </w:t>
        </w:r>
        <w:r w:rsidR="00083DB8">
          <w:rPr>
            <w:rFonts w:eastAsia="Times New Roman"/>
          </w:rPr>
          <w:t>for a connection</w:t>
        </w:r>
      </w:ins>
      <w:del w:id="579"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580"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581" w:author="S3-201253 (Qualcomm)" w:date="2020-05-18T12:31:00Z">
        <w:r w:rsidR="00083DB8">
          <w:rPr>
            <w:rFonts w:eastAsia="Times New Roman"/>
          </w:rPr>
          <w:t xml:space="preserve"> </w:t>
        </w:r>
      </w:ins>
      <w:r w:rsidRPr="00CC62F0">
        <w:rPr>
          <w:rFonts w:eastAsia="Times New Roman"/>
        </w:rPr>
        <w:t>Once security is established</w:t>
      </w:r>
      <w:ins w:id="582"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583"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584" w:author="S3-201253 (Qualcomm)" w:date="2020-05-18T12:29:00Z"/>
        </w:rPr>
      </w:pPr>
      <w:del w:id="585"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586" w:name="_Toc34646148"/>
      <w:bookmarkStart w:id="587" w:name="_Toc34646242"/>
      <w:bookmarkStart w:id="588" w:name="_Toc34646338"/>
      <w:bookmarkStart w:id="589" w:name="_Toc34646403"/>
      <w:bookmarkStart w:id="590" w:name="_Toc34646522"/>
      <w:bookmarkStart w:id="591" w:name="_Toc34646670"/>
      <w:bookmarkStart w:id="592" w:name="_Toc34649111"/>
      <w:bookmarkStart w:id="593" w:name="_Toc34649180"/>
      <w:bookmarkStart w:id="594" w:name="_Toc34649249"/>
      <w:bookmarkStart w:id="595" w:name="_Toc38284952"/>
      <w:r w:rsidRPr="00CC62F0">
        <w:t xml:space="preserve">5.3.3.1.5.2 </w:t>
      </w:r>
      <w:r w:rsidRPr="00CC62F0">
        <w:tab/>
        <w:t>Integrity protection</w:t>
      </w:r>
      <w:bookmarkEnd w:id="586"/>
      <w:bookmarkEnd w:id="587"/>
      <w:bookmarkEnd w:id="588"/>
      <w:bookmarkEnd w:id="589"/>
      <w:bookmarkEnd w:id="590"/>
      <w:bookmarkEnd w:id="591"/>
      <w:bookmarkEnd w:id="592"/>
      <w:bookmarkEnd w:id="593"/>
      <w:bookmarkEnd w:id="594"/>
      <w:bookmarkEnd w:id="595"/>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596"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597"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598"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599" w:author="S3-201006-r1 (Apple)" w:date="2020-05-18T12:18:00Z"/>
        </w:rPr>
      </w:pPr>
      <w:del w:id="600" w:author="S3-201006-r1 (Apple)" w:date="2020-05-18T12:18:00Z">
        <w:r w:rsidRPr="00AF7A2B" w:rsidDel="004B71B8">
          <w:lastRenderedPageBreak/>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ins w:id="601"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602" w:author="S3-201224-r1 (Huawei)" w:date="2020-05-18T12:26:00Z"/>
        </w:rPr>
      </w:pPr>
      <w:ins w:id="603"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604" w:name="_Toc34646149"/>
      <w:bookmarkStart w:id="605" w:name="_Toc34646243"/>
      <w:bookmarkStart w:id="606" w:name="_Toc34646339"/>
      <w:bookmarkStart w:id="607" w:name="_Toc34646404"/>
      <w:bookmarkStart w:id="608" w:name="_Toc34646523"/>
      <w:bookmarkStart w:id="609" w:name="_Toc34646671"/>
      <w:bookmarkStart w:id="610" w:name="_Toc34649112"/>
      <w:bookmarkStart w:id="611" w:name="_Toc34649181"/>
      <w:bookmarkStart w:id="612" w:name="_Toc34649250"/>
      <w:bookmarkStart w:id="613" w:name="_Toc38284953"/>
      <w:r w:rsidRPr="00CC62F0">
        <w:t xml:space="preserve">5.3.3.1.5.3 </w:t>
      </w:r>
      <w:r w:rsidRPr="00CC62F0">
        <w:tab/>
        <w:t>Confidentiality protection</w:t>
      </w:r>
      <w:bookmarkEnd w:id="604"/>
      <w:bookmarkEnd w:id="605"/>
      <w:bookmarkEnd w:id="606"/>
      <w:bookmarkEnd w:id="607"/>
      <w:bookmarkEnd w:id="608"/>
      <w:bookmarkEnd w:id="609"/>
      <w:bookmarkEnd w:id="610"/>
      <w:bookmarkEnd w:id="611"/>
      <w:bookmarkEnd w:id="612"/>
      <w:bookmarkEnd w:id="613"/>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614"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615"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616" w:author="S3-201006-r1 (Apple)" w:date="2020-05-18T12:17:00Z"/>
        </w:rPr>
      </w:pPr>
      <w:del w:id="617"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618"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619"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620" w:name="_Toc34646150"/>
      <w:bookmarkStart w:id="621" w:name="_Toc34646244"/>
      <w:bookmarkStart w:id="622" w:name="_Toc34646340"/>
      <w:bookmarkStart w:id="623" w:name="_Toc34646405"/>
      <w:bookmarkStart w:id="624" w:name="_Toc34646524"/>
      <w:bookmarkStart w:id="625" w:name="_Toc34646672"/>
      <w:bookmarkStart w:id="626" w:name="_Toc34649113"/>
      <w:bookmarkStart w:id="627" w:name="_Toc34649182"/>
      <w:bookmarkStart w:id="628" w:name="_Toc34649251"/>
      <w:bookmarkStart w:id="629" w:name="_Toc38284954"/>
      <w:r w:rsidRPr="00CC62F0">
        <w:t>5.3.3.1.</w:t>
      </w:r>
      <w:r w:rsidR="00021FAB">
        <w:t>5</w:t>
      </w:r>
      <w:r w:rsidRPr="00CC62F0">
        <w:t xml:space="preserve">.4 </w:t>
      </w:r>
      <w:r w:rsidRPr="00CC62F0">
        <w:tab/>
        <w:t>Content of the PDCP packet</w:t>
      </w:r>
      <w:bookmarkEnd w:id="620"/>
      <w:bookmarkEnd w:id="621"/>
      <w:bookmarkEnd w:id="622"/>
      <w:bookmarkEnd w:id="623"/>
      <w:bookmarkEnd w:id="624"/>
      <w:bookmarkEnd w:id="625"/>
      <w:bookmarkEnd w:id="626"/>
      <w:bookmarkEnd w:id="627"/>
      <w:bookmarkEnd w:id="628"/>
      <w:bookmarkEnd w:id="629"/>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NRP-sess</w:t>
      </w:r>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0" type="#_x0000_t75" style="width:412.35pt;height:21.95pt" o:ole="">
            <v:imagedata r:id="rId21" o:title=""/>
          </v:shape>
          <o:OLEObject Type="Embed" ProgID="Visio.Drawing.11" ShapeID="_x0000_i1030" DrawAspect="Content" ObjectID="_1651310583" r:id="rId22"/>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630" w:author="S3-201255 (Qualcomm)" w:date="2020-05-18T12:33:00Z"/>
        </w:rPr>
      </w:pPr>
      <w:del w:id="631"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632" w:name="_Toc34646525"/>
      <w:bookmarkStart w:id="633" w:name="_Toc34646673"/>
      <w:bookmarkStart w:id="634" w:name="_Toc34649114"/>
      <w:bookmarkStart w:id="635" w:name="_Toc34649183"/>
      <w:bookmarkStart w:id="636" w:name="_Toc34649252"/>
      <w:bookmarkStart w:id="637" w:name="_Toc38284955"/>
      <w:r w:rsidRPr="00CC62F0">
        <w:t xml:space="preserve">5.3.3.2 </w:t>
      </w:r>
      <w:r w:rsidRPr="00CC62F0">
        <w:tab/>
        <w:t xml:space="preserve">Identity privacy for the PC5 unicast </w:t>
      </w:r>
      <w:bookmarkEnd w:id="632"/>
      <w:bookmarkEnd w:id="633"/>
      <w:bookmarkEnd w:id="634"/>
      <w:bookmarkEnd w:id="635"/>
      <w:bookmarkEnd w:id="636"/>
      <w:r w:rsidR="002B456D">
        <w:t>link</w:t>
      </w:r>
      <w:bookmarkEnd w:id="637"/>
      <w:r w:rsidR="002B456D" w:rsidRPr="00CC62F0">
        <w:t xml:space="preserve"> </w:t>
      </w:r>
    </w:p>
    <w:p w14:paraId="78063F56" w14:textId="77777777" w:rsidR="00CC62F0" w:rsidRPr="00CC62F0" w:rsidRDefault="00CC62F0" w:rsidP="00AF7A2B">
      <w:pPr>
        <w:pStyle w:val="5"/>
      </w:pPr>
      <w:bookmarkStart w:id="638" w:name="_Toc34646526"/>
      <w:bookmarkStart w:id="639" w:name="_Toc34646674"/>
      <w:bookmarkStart w:id="640" w:name="_Toc34649115"/>
      <w:bookmarkStart w:id="641" w:name="_Toc34649184"/>
      <w:bookmarkStart w:id="642" w:name="_Toc34649253"/>
      <w:bookmarkStart w:id="643" w:name="_Toc38284956"/>
      <w:r w:rsidRPr="00CC62F0">
        <w:t>5.3.3.2.1</w:t>
      </w:r>
      <w:r w:rsidRPr="00CC62F0">
        <w:tab/>
        <w:t>General</w:t>
      </w:r>
      <w:bookmarkEnd w:id="638"/>
      <w:bookmarkEnd w:id="639"/>
      <w:bookmarkEnd w:id="640"/>
      <w:bookmarkEnd w:id="641"/>
      <w:bookmarkEnd w:id="642"/>
      <w:bookmarkEnd w:id="643"/>
    </w:p>
    <w:p w14:paraId="4A95E23D" w14:textId="3EFC8B0D" w:rsidR="00A81B73" w:rsidRDefault="00CC62F0" w:rsidP="00A81B73">
      <w:pPr>
        <w:rPr>
          <w:ins w:id="644" w:author="S3-201345(IDC)" w:date="2020-05-18T11:32:00Z"/>
          <w:iCs/>
        </w:rPr>
      </w:pPr>
      <w:r w:rsidRPr="00CC62F0">
        <w:rPr>
          <w:rFonts w:eastAsia="맑은 고딕"/>
        </w:rPr>
        <w:t xml:space="preserve">The link identifier update procedure given in TS 23.287 [2] is used to provide privacy for the identities in the unicast link. </w:t>
      </w:r>
      <w:ins w:id="645" w:author="S3-201345(IDC)" w:date="2020-05-18T11:30:00Z">
        <w:r w:rsidR="00F54631">
          <w:rPr>
            <w:rFonts w:eastAsia="맑은 고딕"/>
          </w:rPr>
          <w:t>This procedure only provide</w:t>
        </w:r>
      </w:ins>
      <w:ins w:id="646"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647"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648" w:author="S3-201345(IDC)" w:date="2020-05-18T11:31:00Z">
        <w:r w:rsidRPr="00CC62F0" w:rsidDel="00F54631">
          <w:rPr>
            <w:rFonts w:eastAsia="맑은 고딕"/>
          </w:rPr>
          <w:delText xml:space="preserve">always </w:delText>
        </w:r>
      </w:del>
      <w:r w:rsidRPr="00CC62F0">
        <w:rPr>
          <w:rFonts w:eastAsia="맑은 고딕"/>
        </w:rPr>
        <w:t xml:space="preserve">sent </w:t>
      </w:r>
      <w:ins w:id="649" w:author="S3-201345(IDC)" w:date="2020-05-18T11:31:00Z">
        <w:r w:rsidR="00F54631">
          <w:rPr>
            <w:rFonts w:eastAsia="맑은 고딕"/>
          </w:rPr>
          <w:t xml:space="preserve">confidentiality </w:t>
        </w:r>
      </w:ins>
      <w:r w:rsidRPr="00CC62F0">
        <w:rPr>
          <w:rFonts w:eastAsia="맑은 고딕"/>
        </w:rPr>
        <w:t xml:space="preserve">protected </w:t>
      </w:r>
      <w:ins w:id="650"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651"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to allow these new values to be acknowledged </w:t>
      </w:r>
      <w:r w:rsidR="007E5E6D">
        <w:rPr>
          <w:rFonts w:eastAsia="맑은 고딕"/>
        </w:rPr>
        <w:t>before</w:t>
      </w:r>
      <w:r w:rsidRPr="00CC62F0">
        <w:rPr>
          <w:rFonts w:eastAsia="맑은 고딕"/>
        </w:rPr>
        <w:t xml:space="preserve"> them being used.</w:t>
      </w:r>
      <w:ins w:id="652"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653" w:author="S3-201344(IDC)" w:date="2020-05-18T11:23:00Z"/>
        </w:rPr>
      </w:pPr>
      <w:ins w:id="654"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655"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656" w:name="_Toc34646527"/>
      <w:bookmarkStart w:id="657" w:name="_Toc34646675"/>
      <w:bookmarkStart w:id="658" w:name="_Toc34649116"/>
      <w:bookmarkStart w:id="659" w:name="_Toc34649185"/>
      <w:bookmarkStart w:id="660" w:name="_Toc34649254"/>
      <w:bookmarkStart w:id="661" w:name="_Toc38284957"/>
      <w:r w:rsidRPr="00CC62F0">
        <w:lastRenderedPageBreak/>
        <w:t>5.3.3.2.2</w:t>
      </w:r>
      <w:r w:rsidRPr="00CC62F0">
        <w:tab/>
        <w:t>Procedures</w:t>
      </w:r>
      <w:bookmarkEnd w:id="656"/>
      <w:bookmarkEnd w:id="657"/>
      <w:bookmarkEnd w:id="658"/>
      <w:bookmarkEnd w:id="659"/>
      <w:bookmarkEnd w:id="660"/>
      <w:bookmarkEnd w:id="661"/>
    </w:p>
    <w:p w14:paraId="56A63462" w14:textId="1614BA2C" w:rsidR="00A81B73" w:rsidRPr="00CC62F0" w:rsidRDefault="00A81B73" w:rsidP="00A81B73">
      <w:pPr>
        <w:pStyle w:val="6"/>
        <w:rPr>
          <w:ins w:id="662" w:author="S3-201344(IDC)" w:date="2020-05-18T11:24:00Z"/>
        </w:rPr>
      </w:pPr>
      <w:ins w:id="663" w:author="S3-201344(IDC)" w:date="2020-05-18T11:24:00Z">
        <w:r w:rsidRPr="00CC62F0">
          <w:t>5.3.3.2.2</w:t>
        </w:r>
        <w:r>
          <w:t>.1</w:t>
        </w:r>
        <w:r w:rsidRPr="00CC62F0">
          <w:tab/>
        </w:r>
        <w:r w:rsidRPr="00C2204E">
          <w:t>Link identifier update</w:t>
        </w:r>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664"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665" w:author="S3-201344(IDC)" w:date="2020-05-18T11:25:00Z">
        <w:r w:rsidRPr="00CC62F0" w:rsidDel="00A81B73">
          <w:rPr>
            <w:rFonts w:eastAsia="맑은 고딕"/>
          </w:rPr>
          <w:delText xml:space="preserve">show </w:delText>
        </w:r>
      </w:del>
      <w:ins w:id="666"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NRP-sess</w:t>
      </w:r>
      <w:r w:rsidRPr="00CC62F0">
        <w:rPr>
          <w:rFonts w:eastAsia="맑은 고딕"/>
        </w:rPr>
        <w:t xml:space="preserve"> ID)</w:t>
      </w:r>
      <w:del w:id="667" w:author="S3-201344(IDC)" w:date="2020-05-18T11:25:00Z">
        <w:r w:rsidRPr="00CC62F0" w:rsidDel="00A81B73">
          <w:rPr>
            <w:rFonts w:eastAsia="맑은 고딕"/>
          </w:rPr>
          <w:delText xml:space="preserve"> </w:delText>
        </w:r>
      </w:del>
      <w:r w:rsidRPr="00CC62F0">
        <w:rPr>
          <w:rFonts w:eastAsia="맑은 고딕"/>
        </w:rPr>
        <w:t>that are changed and the Layer-2 ID</w:t>
      </w:r>
      <w:ins w:id="668"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1" type="#_x0000_t75" style="width:345.5pt;height:197.3pt" o:ole="">
            <v:imagedata r:id="rId23" o:title=""/>
          </v:shape>
          <o:OLEObject Type="Embed" ProgID="Visio.Drawing.11" ShapeID="_x0000_i1031" DrawAspect="Content" ObjectID="_1651310584" r:id="rId24"/>
        </w:object>
      </w:r>
    </w:p>
    <w:p w14:paraId="2C92BFCC" w14:textId="6CA2B27A" w:rsidR="00CC62F0" w:rsidRPr="00CC62F0" w:rsidRDefault="00CC62F0" w:rsidP="00CC62F0">
      <w:pPr>
        <w:pStyle w:val="TF"/>
      </w:pPr>
      <w:r w:rsidRPr="00CC62F0">
        <w:t>Figure 5.3.3.2.2</w:t>
      </w:r>
      <w:ins w:id="669"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670" w:author="S3-201344(IDC)" w:date="2020-05-18T11:25:00Z">
        <w:r w:rsidRPr="00CC62F0" w:rsidDel="00A81B73">
          <w:delText xml:space="preserve">the </w:delText>
        </w:r>
      </w:del>
      <w:ins w:id="671" w:author="S3-201344(IDC)" w:date="2020-05-18T11:25:00Z">
        <w:r w:rsidR="00A81B73">
          <w:t>its</w:t>
        </w:r>
        <w:r w:rsidR="00A81B73" w:rsidRPr="00CC62F0">
          <w:t xml:space="preserve"> </w:t>
        </w:r>
      </w:ins>
      <w:r w:rsidRPr="00CC62F0">
        <w:t xml:space="preserve">identifiers and sends a Link Identifier Update Request message to UE_2 (see TS 23.287 [2]). </w:t>
      </w:r>
      <w:ins w:id="672"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NRP-sess</w:t>
      </w:r>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NRP-sess</w:t>
      </w:r>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NRP-sess</w:t>
      </w:r>
      <w:r w:rsidRPr="00CC62F0">
        <w:t xml:space="preserve"> ID so that they uniquely identify K</w:t>
      </w:r>
      <w:r w:rsidRPr="00CC62F0">
        <w:rPr>
          <w:vertAlign w:val="subscript"/>
        </w:rPr>
        <w:t>NRP-sess</w:t>
      </w:r>
      <w:r w:rsidRPr="00CC62F0">
        <w:t xml:space="preserve"> at UE_2. </w:t>
      </w:r>
      <w:bookmarkStart w:id="673" w:name="_Hlk31122561"/>
      <w:r w:rsidRPr="00CC62F0">
        <w:t xml:space="preserve">UE_2 shall form the new </w:t>
      </w:r>
      <w:r w:rsidRPr="00CC62F0">
        <w:rPr>
          <w:rFonts w:eastAsia="맑은 고딕"/>
        </w:rPr>
        <w:t>K</w:t>
      </w:r>
      <w:r w:rsidRPr="00CC62F0">
        <w:rPr>
          <w:rFonts w:eastAsia="맑은 고딕"/>
          <w:vertAlign w:val="subscript"/>
        </w:rPr>
        <w:t>NRP-sess</w:t>
      </w:r>
      <w:r w:rsidRPr="00CC62F0">
        <w:rPr>
          <w:rFonts w:eastAsia="맑은 고딕"/>
        </w:rPr>
        <w:t xml:space="preserve"> ID from the MSB received from UE_1 and the LSB that UE_2 chose.</w:t>
      </w:r>
      <w:bookmarkEnd w:id="673"/>
      <w:r w:rsidRPr="00CC62F0">
        <w:rPr>
          <w:rFonts w:eastAsia="맑은 고딕"/>
        </w:rPr>
        <w:t xml:space="preserve"> UE_2 shall associate the new K</w:t>
      </w:r>
      <w:r w:rsidRPr="00CC62F0">
        <w:rPr>
          <w:rFonts w:eastAsia="맑은 고딕"/>
          <w:vertAlign w:val="subscript"/>
        </w:rPr>
        <w:t xml:space="preserve">NRP-sess </w:t>
      </w:r>
      <w:r w:rsidRPr="00CC62F0">
        <w:rPr>
          <w:rFonts w:eastAsia="맑은 고딕"/>
        </w:rPr>
        <w:t>ID with the updated Layer-2 IDs (see TS 23.287 [2]) and shall use this new K</w:t>
      </w:r>
      <w:r w:rsidRPr="00CC62F0">
        <w:rPr>
          <w:rFonts w:eastAsia="맑은 고딕"/>
          <w:vertAlign w:val="subscript"/>
        </w:rPr>
        <w:t>NRP-sess</w:t>
      </w:r>
      <w:r w:rsidRPr="00CC62F0">
        <w:rPr>
          <w:rFonts w:eastAsia="맑은 고딕"/>
        </w:rPr>
        <w:t xml:space="preserve"> ID when it uses the updated Layer-2 IDs. </w:t>
      </w:r>
      <w:ins w:id="674"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NRP-sess</w:t>
      </w:r>
      <w:r w:rsidRPr="00CC62F0">
        <w:t xml:space="preserve"> ID to UE_1 along with the received </w:t>
      </w:r>
      <w:bookmarkStart w:id="675" w:name="_Hlk34164435"/>
      <w:r w:rsidRPr="00CC62F0">
        <w:t>MSB of K</w:t>
      </w:r>
      <w:r w:rsidRPr="00CC62F0">
        <w:rPr>
          <w:vertAlign w:val="subscript"/>
        </w:rPr>
        <w:t xml:space="preserve">NRP-sess </w:t>
      </w:r>
      <w:r w:rsidRPr="00CC62F0">
        <w:t xml:space="preserve">ID </w:t>
      </w:r>
      <w:bookmarkEnd w:id="675"/>
      <w:ins w:id="676"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677" w:name="_Hlk34164531"/>
      <w:r w:rsidRPr="00CC62F0">
        <w:t>UE_1 shall check that the returned MSB of K</w:t>
      </w:r>
      <w:r w:rsidRPr="00CC62F0">
        <w:rPr>
          <w:vertAlign w:val="subscript"/>
        </w:rPr>
        <w:t xml:space="preserve">NRP-sess </w:t>
      </w:r>
      <w:r w:rsidRPr="00CC62F0">
        <w:t xml:space="preserve">ID </w:t>
      </w:r>
      <w:r w:rsidR="00AE6BDC">
        <w:t>is</w:t>
      </w:r>
      <w:r w:rsidR="00AE6BDC" w:rsidRPr="00CC62F0">
        <w:t xml:space="preserve"> </w:t>
      </w:r>
      <w:r w:rsidR="00AE6BDC">
        <w:t xml:space="preserve">identical to the one </w:t>
      </w:r>
      <w:r w:rsidRPr="00CC62F0">
        <w:t>sent in step 1</w:t>
      </w:r>
      <w:bookmarkEnd w:id="677"/>
      <w:r w:rsidRPr="00CC62F0">
        <w:t xml:space="preserve">. </w:t>
      </w:r>
    </w:p>
    <w:p w14:paraId="14DE89FE" w14:textId="2966E187" w:rsidR="00CC62F0" w:rsidRDefault="00CC62F0" w:rsidP="00AF7A2B">
      <w:pPr>
        <w:pStyle w:val="a9"/>
        <w:rPr>
          <w:ins w:id="678"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NRP-sess</w:t>
      </w:r>
      <w:r w:rsidRPr="00F5182F">
        <w:rPr>
          <w:rFonts w:eastAsia="맑은 고딕"/>
        </w:rPr>
        <w:t xml:space="preserve"> ID from the LSB received from UE_2 and the MSB chosen by UE_1 (in step 1). UE_1 shall associate the new K</w:t>
      </w:r>
      <w:r w:rsidRPr="00F5182F">
        <w:rPr>
          <w:rFonts w:eastAsia="맑은 고딕"/>
          <w:vertAlign w:val="subscript"/>
        </w:rPr>
        <w:t xml:space="preserve">NRP-sess </w:t>
      </w:r>
      <w:r w:rsidRPr="00F5182F">
        <w:rPr>
          <w:rFonts w:eastAsia="맑은 고딕"/>
        </w:rPr>
        <w:t>ID with the updated Layer-2 IDs (see TS 23.287 [2]) and shall use this new K</w:t>
      </w:r>
      <w:r w:rsidRPr="00F5182F">
        <w:rPr>
          <w:rFonts w:eastAsia="맑은 고딕"/>
          <w:vertAlign w:val="subscript"/>
        </w:rPr>
        <w:t>NRP-sess</w:t>
      </w:r>
      <w:r w:rsidRPr="00506E71">
        <w:rPr>
          <w:rFonts w:eastAsia="맑은 고딕"/>
        </w:rPr>
        <w:t xml:space="preserve"> ID when it uses the updated Layer-2 IDs. UE_1 shall send the Link Identifier Update Ack message to UE_2 including the LSB of K</w:t>
      </w:r>
      <w:r w:rsidRPr="00506E71">
        <w:rPr>
          <w:rFonts w:eastAsia="맑은 고딕"/>
          <w:vertAlign w:val="subscript"/>
        </w:rPr>
        <w:t>NRP-sess</w:t>
      </w:r>
      <w:r w:rsidRPr="00506E71">
        <w:rPr>
          <w:rFonts w:eastAsia="맑은 고딕"/>
        </w:rPr>
        <w:t xml:space="preserve"> ID</w:t>
      </w:r>
      <w:ins w:id="679"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 xml:space="preserve">NRP-sess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680" w:author="S3-201344(IDC)" w:date="2020-05-18T11:27:00Z"/>
        </w:rPr>
      </w:pPr>
      <w:ins w:id="681" w:author="S3-201344(IDC)" w:date="2020-05-18T11:27:00Z">
        <w:r w:rsidRPr="00CC62F0">
          <w:t>5.3.3.2.2</w:t>
        </w:r>
        <w:r>
          <w:t>.</w:t>
        </w:r>
        <w:r>
          <w:t>2</w:t>
        </w:r>
        <w:r w:rsidRPr="00CC62F0">
          <w:tab/>
        </w:r>
        <w:r w:rsidRPr="00C2204E">
          <w:t>Layer-2 link release</w:t>
        </w:r>
      </w:ins>
    </w:p>
    <w:p w14:paraId="0FCAA0C6" w14:textId="263407D5" w:rsidR="00434918" w:rsidRPr="005F79A8" w:rsidRDefault="00434918" w:rsidP="00434918">
      <w:pPr>
        <w:rPr>
          <w:ins w:id="682" w:author="S3-201344(IDC)" w:date="2020-05-18T11:27:00Z"/>
          <w:rFonts w:eastAsia="맑은 고딕"/>
        </w:rPr>
      </w:pPr>
      <w:ins w:id="683" w:author="S3-201344(IDC)" w:date="2020-05-18T11:27:00Z">
        <w:r w:rsidRPr="005F79A8">
          <w:rPr>
            <w:rFonts w:eastAsia="맑은 고딕"/>
          </w:rPr>
          <w:t>Figure 5.3.3.2.2</w:t>
        </w:r>
        <w:r>
          <w:rPr>
            <w:rFonts w:eastAsia="맑은 고딕"/>
          </w:rPr>
          <w:t>.</w:t>
        </w:r>
      </w:ins>
      <w:ins w:id="684" w:author="S3-201344(IDC)" w:date="2020-05-18T11:28:00Z">
        <w:r>
          <w:rPr>
            <w:rFonts w:eastAsia="맑은 고딕"/>
          </w:rPr>
          <w:t>2</w:t>
        </w:r>
      </w:ins>
      <w:ins w:id="685"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686" w:author="S3-201344(IDC)" w:date="2020-05-18T11:27:00Z"/>
        </w:rPr>
      </w:pPr>
      <w:ins w:id="687" w:author="S3-201344(IDC)" w:date="2020-05-18T11:27:00Z">
        <w:r w:rsidRPr="005F79A8">
          <w:object w:dxaOrig="4740" w:dyaOrig="2595" w14:anchorId="1467419C">
            <v:shape id="_x0000_i1032" type="#_x0000_t75" style="width:223pt;height:121.1pt" o:ole="">
              <v:imagedata r:id="rId25" o:title=""/>
            </v:shape>
            <o:OLEObject Type="Embed" ProgID="Visio.Drawing.11" ShapeID="_x0000_i1032" DrawAspect="Content" ObjectID="_1651310585" r:id="rId26"/>
          </w:object>
        </w:r>
      </w:ins>
    </w:p>
    <w:p w14:paraId="24D4E7CC" w14:textId="3B1225C6" w:rsidR="00434918" w:rsidRPr="005F79A8" w:rsidRDefault="00434918" w:rsidP="00434918">
      <w:pPr>
        <w:pStyle w:val="TF"/>
        <w:rPr>
          <w:ins w:id="688" w:author="S3-201344(IDC)" w:date="2020-05-18T11:27:00Z"/>
        </w:rPr>
      </w:pPr>
      <w:ins w:id="689" w:author="S3-201344(IDC)" w:date="2020-05-18T11:27:00Z">
        <w:r w:rsidRPr="005F79A8">
          <w:t>Figure 5.3.3.2.2</w:t>
        </w:r>
        <w:r>
          <w:t>.</w:t>
        </w:r>
      </w:ins>
      <w:ins w:id="690" w:author="S3-201344(IDC)" w:date="2020-05-18T11:28:00Z">
        <w:r>
          <w:t>2</w:t>
        </w:r>
      </w:ins>
      <w:ins w:id="691" w:author="S3-201344(IDC)" w:date="2020-05-18T11:27:00Z">
        <w:r w:rsidRPr="005F79A8">
          <w:t>-2: Layer-2 link release procedure</w:t>
        </w:r>
      </w:ins>
    </w:p>
    <w:p w14:paraId="16CD3861" w14:textId="77777777" w:rsidR="00434918" w:rsidRPr="005F79A8" w:rsidRDefault="00434918" w:rsidP="00434918">
      <w:pPr>
        <w:pStyle w:val="B1"/>
        <w:rPr>
          <w:ins w:id="692" w:author="S3-201344(IDC)" w:date="2020-05-18T11:27:00Z"/>
        </w:rPr>
      </w:pPr>
      <w:ins w:id="693"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694" w:author="S3-201344(IDC)" w:date="2020-05-18T11:27:00Z"/>
          <w:rFonts w:eastAsia="맑은 고딕"/>
        </w:rPr>
      </w:pPr>
      <w:ins w:id="695"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77777777" w:rsidR="00434918" w:rsidRPr="00490934" w:rsidRDefault="00434918" w:rsidP="00434918">
      <w:pPr>
        <w:pStyle w:val="B1"/>
        <w:rPr>
          <w:ins w:id="696" w:author="S3-201344(IDC)" w:date="2020-05-18T11:27:00Z"/>
        </w:rPr>
      </w:pPr>
      <w:ins w:id="697"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Change w:id="698" w:author="S3-201344(IDC)" w:date="2020-05-18T11:27:00Z">
              <w:rPr>
                <w:rFonts w:eastAsia="맑은 고딕"/>
              </w:rPr>
            </w:rPrChange>
          </w:rPr>
          <w:t xml:space="preserve">2 and the MSB </w:t>
        </w:r>
        <w:r w:rsidRPr="00434918">
          <w:rPr>
            <w:rFonts w:eastAsia="맑은 고딕"/>
          </w:rPr>
          <w:t>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rsidP="00AF7A2B">
      <w:pPr>
        <w:pStyle w:val="a9"/>
      </w:pPr>
    </w:p>
    <w:p w14:paraId="303BECB6" w14:textId="77777777" w:rsidR="00F91C75" w:rsidRPr="00CC62F0" w:rsidRDefault="00F91C75" w:rsidP="0006009A">
      <w:pPr>
        <w:pStyle w:val="2"/>
        <w:rPr>
          <w:rFonts w:eastAsiaTheme="minorEastAsia"/>
        </w:rPr>
      </w:pPr>
      <w:bookmarkStart w:id="699" w:name="_Toc25367596"/>
      <w:bookmarkStart w:id="700" w:name="_Toc25368074"/>
      <w:bookmarkStart w:id="701" w:name="_Toc34646151"/>
      <w:bookmarkStart w:id="702" w:name="_Toc34646245"/>
      <w:bookmarkStart w:id="703" w:name="_Toc34646341"/>
      <w:bookmarkStart w:id="704" w:name="_Toc34646406"/>
      <w:bookmarkStart w:id="705" w:name="_Toc34646528"/>
      <w:bookmarkStart w:id="706" w:name="_Toc34646676"/>
      <w:bookmarkStart w:id="707" w:name="_Toc34649117"/>
      <w:bookmarkStart w:id="708" w:name="_Toc34649186"/>
      <w:bookmarkStart w:id="709" w:name="_Toc34649255"/>
      <w:bookmarkStart w:id="710" w:name="_Toc38284958"/>
      <w:r w:rsidRPr="00CC62F0">
        <w:rPr>
          <w:rFonts w:eastAsiaTheme="minorEastAsia"/>
        </w:rPr>
        <w:t>5.4</w:t>
      </w:r>
      <w:r w:rsidRPr="00CC62F0">
        <w:rPr>
          <w:rFonts w:eastAsiaTheme="minorEastAsia"/>
        </w:rPr>
        <w:tab/>
        <w:t>Security for groupcast mode</w:t>
      </w:r>
      <w:bookmarkEnd w:id="699"/>
      <w:bookmarkEnd w:id="700"/>
      <w:bookmarkEnd w:id="701"/>
      <w:bookmarkEnd w:id="702"/>
      <w:bookmarkEnd w:id="703"/>
      <w:bookmarkEnd w:id="704"/>
      <w:bookmarkEnd w:id="705"/>
      <w:bookmarkEnd w:id="706"/>
      <w:bookmarkEnd w:id="707"/>
      <w:bookmarkEnd w:id="708"/>
      <w:bookmarkEnd w:id="709"/>
      <w:bookmarkEnd w:id="710"/>
    </w:p>
    <w:p w14:paraId="303BECB7" w14:textId="77777777" w:rsidR="0083216F" w:rsidRPr="00CC62F0" w:rsidRDefault="0083216F" w:rsidP="0006009A">
      <w:pPr>
        <w:pStyle w:val="3"/>
      </w:pPr>
      <w:bookmarkStart w:id="711" w:name="_Toc25367597"/>
      <w:bookmarkStart w:id="712" w:name="_Toc25368075"/>
      <w:bookmarkStart w:id="713" w:name="_Toc34646152"/>
      <w:bookmarkStart w:id="714" w:name="_Toc34646246"/>
      <w:bookmarkStart w:id="715" w:name="_Toc34646342"/>
      <w:bookmarkStart w:id="716" w:name="_Toc34646407"/>
      <w:bookmarkStart w:id="717" w:name="_Toc34646529"/>
      <w:bookmarkStart w:id="718" w:name="_Toc34646677"/>
      <w:bookmarkStart w:id="719" w:name="_Toc34649118"/>
      <w:bookmarkStart w:id="720" w:name="_Toc34649187"/>
      <w:bookmarkStart w:id="721" w:name="_Toc34649256"/>
      <w:bookmarkStart w:id="722" w:name="_Toc38284959"/>
      <w:r w:rsidRPr="00CC62F0">
        <w:t>5.4.1</w:t>
      </w:r>
      <w:r w:rsidRPr="00CC62F0">
        <w:tab/>
        <w:t>General</w:t>
      </w:r>
      <w:bookmarkEnd w:id="711"/>
      <w:bookmarkEnd w:id="712"/>
      <w:bookmarkEnd w:id="713"/>
      <w:bookmarkEnd w:id="714"/>
      <w:bookmarkEnd w:id="715"/>
      <w:bookmarkEnd w:id="716"/>
      <w:bookmarkEnd w:id="717"/>
      <w:bookmarkEnd w:id="718"/>
      <w:bookmarkEnd w:id="719"/>
      <w:bookmarkEnd w:id="720"/>
      <w:bookmarkEnd w:id="721"/>
      <w:bookmarkEnd w:id="722"/>
    </w:p>
    <w:p w14:paraId="13F04759" w14:textId="5BF363E7" w:rsidR="00484721" w:rsidRPr="00AF7A2B" w:rsidRDefault="00484721" w:rsidP="00AF7A2B">
      <w:pPr>
        <w:rPr>
          <w:rFonts w:eastAsia="맑은 고딕"/>
          <w:lang w:eastAsia="ko-KR"/>
        </w:rPr>
      </w:pPr>
      <w:r w:rsidRPr="00C3136F">
        <w:rPr>
          <w:rFonts w:eastAsia="맑은 고딕"/>
          <w:lang w:eastAsia="ko-KR"/>
        </w:rPr>
        <w:t>This clause describes the security requirements and the procedures that can be specifically applied for the groupcast mode over the NR PC5 interface.</w:t>
      </w:r>
    </w:p>
    <w:p w14:paraId="634A6570" w14:textId="5D2BAAED" w:rsidR="004A20B8" w:rsidRPr="00CC62F0" w:rsidRDefault="004A20B8" w:rsidP="004A20B8">
      <w:pPr>
        <w:pStyle w:val="3"/>
      </w:pPr>
      <w:bookmarkStart w:id="723" w:name="_Toc34646153"/>
      <w:bookmarkStart w:id="724" w:name="_Toc34646247"/>
      <w:bookmarkStart w:id="725" w:name="_Toc34646343"/>
      <w:bookmarkStart w:id="726" w:name="_Toc34646408"/>
      <w:bookmarkStart w:id="727" w:name="_Toc34646530"/>
      <w:bookmarkStart w:id="728" w:name="_Toc34646678"/>
      <w:bookmarkStart w:id="729" w:name="_Toc34649119"/>
      <w:bookmarkStart w:id="730" w:name="_Toc34649188"/>
      <w:bookmarkStart w:id="731" w:name="_Toc34649257"/>
      <w:bookmarkStart w:id="732" w:name="_Toc38284960"/>
      <w:r w:rsidRPr="00CC62F0">
        <w:t>5.4.2</w:t>
      </w:r>
      <w:r w:rsidRPr="00CC62F0">
        <w:tab/>
        <w:t>Requirements</w:t>
      </w:r>
      <w:bookmarkEnd w:id="723"/>
      <w:bookmarkEnd w:id="724"/>
      <w:bookmarkEnd w:id="725"/>
      <w:bookmarkEnd w:id="726"/>
      <w:bookmarkEnd w:id="727"/>
      <w:bookmarkEnd w:id="728"/>
      <w:bookmarkEnd w:id="729"/>
      <w:bookmarkEnd w:id="730"/>
      <w:bookmarkEnd w:id="731"/>
      <w:bookmarkEnd w:id="732"/>
      <w:r w:rsidRPr="00CC62F0">
        <w:t xml:space="preserve"> </w:t>
      </w:r>
    </w:p>
    <w:p w14:paraId="355F40E7" w14:textId="234C6D7C" w:rsidR="00D65AAB" w:rsidRPr="00CC62F0" w:rsidRDefault="00D65AAB" w:rsidP="00D65AAB">
      <w:pPr>
        <w:pStyle w:val="4"/>
      </w:pPr>
      <w:bookmarkStart w:id="733" w:name="_Toc25367598"/>
      <w:bookmarkStart w:id="734" w:name="_Toc25368076"/>
      <w:bookmarkStart w:id="735" w:name="_Toc34646154"/>
      <w:bookmarkStart w:id="736" w:name="_Toc34646248"/>
      <w:bookmarkStart w:id="737" w:name="_Toc34646344"/>
      <w:bookmarkStart w:id="738" w:name="_Toc34646409"/>
      <w:bookmarkStart w:id="739" w:name="_Toc34646531"/>
      <w:bookmarkStart w:id="740" w:name="_Toc34646679"/>
      <w:bookmarkStart w:id="741" w:name="_Toc34649120"/>
      <w:bookmarkStart w:id="742" w:name="_Toc34649189"/>
      <w:bookmarkStart w:id="743" w:name="_Toc34649258"/>
      <w:bookmarkStart w:id="744" w:name="_Toc38284961"/>
      <w:r w:rsidRPr="00CC62F0">
        <w:t>5.4.2.1</w:t>
      </w:r>
      <w:r w:rsidRPr="00CC62F0">
        <w:tab/>
      </w:r>
      <w:r w:rsidR="00E13E11" w:rsidRPr="00CC62F0">
        <w:t>R</w:t>
      </w:r>
      <w:r w:rsidRPr="00CC62F0">
        <w:t>equirements</w:t>
      </w:r>
      <w:bookmarkEnd w:id="733"/>
      <w:bookmarkEnd w:id="734"/>
      <w:r w:rsidR="00E13E11" w:rsidRPr="00CC62F0">
        <w:t xml:space="preserve"> for securing the </w:t>
      </w:r>
      <w:r w:rsidR="002B456D">
        <w:t xml:space="preserve">NR based </w:t>
      </w:r>
      <w:r w:rsidR="00E13E11" w:rsidRPr="00CC62F0">
        <w:t xml:space="preserve">PC5 groupcast </w:t>
      </w:r>
      <w:bookmarkEnd w:id="735"/>
      <w:bookmarkEnd w:id="736"/>
      <w:bookmarkEnd w:id="737"/>
      <w:bookmarkEnd w:id="738"/>
      <w:bookmarkEnd w:id="739"/>
      <w:bookmarkEnd w:id="740"/>
      <w:bookmarkEnd w:id="741"/>
      <w:bookmarkEnd w:id="742"/>
      <w:bookmarkEnd w:id="743"/>
      <w:r w:rsidR="002B456D">
        <w:t>mode</w:t>
      </w:r>
      <w:bookmarkEnd w:id="744"/>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groupcast mode. </w:t>
      </w:r>
    </w:p>
    <w:p w14:paraId="7E38A062" w14:textId="14ADB50E" w:rsidR="00D65AAB" w:rsidRPr="00CC62F0" w:rsidRDefault="00D65AAB" w:rsidP="00D65AAB">
      <w:pPr>
        <w:pStyle w:val="4"/>
      </w:pPr>
      <w:bookmarkStart w:id="745" w:name="_Toc25367599"/>
      <w:bookmarkStart w:id="746" w:name="_Toc25368077"/>
      <w:bookmarkStart w:id="747" w:name="_Toc34646155"/>
      <w:bookmarkStart w:id="748" w:name="_Toc34646249"/>
      <w:bookmarkStart w:id="749" w:name="_Toc34646345"/>
      <w:bookmarkStart w:id="750" w:name="_Toc34646410"/>
      <w:bookmarkStart w:id="751" w:name="_Toc34646532"/>
      <w:bookmarkStart w:id="752" w:name="_Toc34646680"/>
      <w:bookmarkStart w:id="753" w:name="_Toc34649121"/>
      <w:bookmarkStart w:id="754" w:name="_Toc34649190"/>
      <w:bookmarkStart w:id="755" w:name="_Toc34649259"/>
      <w:bookmarkStart w:id="756" w:name="_Toc38284962"/>
      <w:r w:rsidRPr="00CC62F0">
        <w:t>5.4.2.2</w:t>
      </w:r>
      <w:r w:rsidRPr="00CC62F0">
        <w:tab/>
      </w:r>
      <w:r w:rsidR="00E13E11" w:rsidRPr="00CC62F0">
        <w:t xml:space="preserve">Identity privacy </w:t>
      </w:r>
      <w:r w:rsidRPr="00CC62F0">
        <w:t>requirements</w:t>
      </w:r>
      <w:bookmarkEnd w:id="745"/>
      <w:bookmarkEnd w:id="746"/>
      <w:r w:rsidR="00E13E11" w:rsidRPr="00CC62F0">
        <w:t xml:space="preserve"> for the </w:t>
      </w:r>
      <w:r w:rsidR="002B456D">
        <w:t xml:space="preserve">NR based </w:t>
      </w:r>
      <w:r w:rsidR="00E13E11" w:rsidRPr="00CC62F0">
        <w:t xml:space="preserve">PC5 groupcast </w:t>
      </w:r>
      <w:bookmarkEnd w:id="747"/>
      <w:bookmarkEnd w:id="748"/>
      <w:bookmarkEnd w:id="749"/>
      <w:bookmarkEnd w:id="750"/>
      <w:bookmarkEnd w:id="751"/>
      <w:bookmarkEnd w:id="752"/>
      <w:bookmarkEnd w:id="753"/>
      <w:bookmarkEnd w:id="754"/>
      <w:bookmarkEnd w:id="755"/>
      <w:r w:rsidR="002B456D">
        <w:t>mode</w:t>
      </w:r>
      <w:bookmarkEnd w:id="756"/>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trackability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757" w:name="_Toc25367600"/>
      <w:bookmarkStart w:id="758" w:name="_Toc25368078"/>
      <w:bookmarkStart w:id="759" w:name="_Toc34646156"/>
      <w:bookmarkStart w:id="760" w:name="_Toc34646250"/>
      <w:bookmarkStart w:id="761" w:name="_Toc34646346"/>
      <w:bookmarkStart w:id="762" w:name="_Toc34646411"/>
      <w:bookmarkStart w:id="763" w:name="_Toc34646533"/>
      <w:bookmarkStart w:id="764" w:name="_Toc34646681"/>
      <w:bookmarkStart w:id="765" w:name="_Toc34649122"/>
      <w:bookmarkStart w:id="766" w:name="_Toc34649191"/>
      <w:bookmarkStart w:id="767" w:name="_Toc34649260"/>
      <w:bookmarkStart w:id="768" w:name="_Toc38284963"/>
      <w:r w:rsidRPr="00CC62F0">
        <w:t>5.4.3</w:t>
      </w:r>
      <w:r w:rsidRPr="00CC62F0">
        <w:tab/>
      </w:r>
      <w:r w:rsidR="001B7E95" w:rsidRPr="00CC62F0">
        <w:t>P</w:t>
      </w:r>
      <w:r w:rsidR="00D4718A" w:rsidRPr="00CC62F0">
        <w:t>rocedures</w:t>
      </w:r>
      <w:bookmarkEnd w:id="757"/>
      <w:bookmarkEnd w:id="758"/>
      <w:bookmarkEnd w:id="759"/>
      <w:bookmarkEnd w:id="760"/>
      <w:bookmarkEnd w:id="761"/>
      <w:bookmarkEnd w:id="762"/>
      <w:bookmarkEnd w:id="763"/>
      <w:bookmarkEnd w:id="764"/>
      <w:bookmarkEnd w:id="765"/>
      <w:bookmarkEnd w:id="766"/>
      <w:bookmarkEnd w:id="767"/>
      <w:bookmarkEnd w:id="768"/>
    </w:p>
    <w:p w14:paraId="66ACD937" w14:textId="70710551" w:rsidR="00D65AAB" w:rsidRPr="00CC62F0" w:rsidRDefault="00D65AAB" w:rsidP="00D65AAB">
      <w:pPr>
        <w:pStyle w:val="4"/>
      </w:pPr>
      <w:bookmarkStart w:id="769" w:name="_Toc25367601"/>
      <w:bookmarkStart w:id="770" w:name="_Toc25368079"/>
      <w:bookmarkStart w:id="771" w:name="_Toc34646157"/>
      <w:bookmarkStart w:id="772" w:name="_Toc34646251"/>
      <w:bookmarkStart w:id="773" w:name="_Toc34646347"/>
      <w:bookmarkStart w:id="774" w:name="_Toc34646412"/>
      <w:bookmarkStart w:id="775" w:name="_Toc34646534"/>
      <w:bookmarkStart w:id="776" w:name="_Toc34646682"/>
      <w:bookmarkStart w:id="777" w:name="_Toc34649123"/>
      <w:bookmarkStart w:id="778" w:name="_Toc34649192"/>
      <w:bookmarkStart w:id="779" w:name="_Toc34649261"/>
      <w:bookmarkStart w:id="780" w:name="_Toc38284964"/>
      <w:r w:rsidRPr="00CC62F0">
        <w:t>5.4.3.1</w:t>
      </w:r>
      <w:r w:rsidRPr="00CC62F0">
        <w:tab/>
      </w:r>
      <w:r w:rsidR="00E13E11" w:rsidRPr="00CC62F0">
        <w:t xml:space="preserve">Securing the </w:t>
      </w:r>
      <w:r w:rsidR="002B456D">
        <w:t xml:space="preserve">NR based </w:t>
      </w:r>
      <w:r w:rsidR="00E13E11" w:rsidRPr="00CC62F0">
        <w:t xml:space="preserve">PC5 groupcast </w:t>
      </w:r>
      <w:bookmarkEnd w:id="769"/>
      <w:bookmarkEnd w:id="770"/>
      <w:bookmarkEnd w:id="771"/>
      <w:bookmarkEnd w:id="772"/>
      <w:bookmarkEnd w:id="773"/>
      <w:bookmarkEnd w:id="774"/>
      <w:bookmarkEnd w:id="775"/>
      <w:bookmarkEnd w:id="776"/>
      <w:bookmarkEnd w:id="777"/>
      <w:bookmarkEnd w:id="778"/>
      <w:bookmarkEnd w:id="779"/>
      <w:r w:rsidR="002B456D">
        <w:t>mode</w:t>
      </w:r>
      <w:bookmarkEnd w:id="780"/>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groupcast mode. </w:t>
      </w:r>
    </w:p>
    <w:p w14:paraId="39554A79" w14:textId="230354F2" w:rsidR="00D65AAB" w:rsidRPr="00CC62F0" w:rsidRDefault="00D65AAB" w:rsidP="00D65AAB">
      <w:pPr>
        <w:pStyle w:val="4"/>
      </w:pPr>
      <w:bookmarkStart w:id="781" w:name="_Toc25367602"/>
      <w:bookmarkStart w:id="782" w:name="_Toc25368080"/>
      <w:bookmarkStart w:id="783" w:name="_Toc34646158"/>
      <w:bookmarkStart w:id="784" w:name="_Toc34646252"/>
      <w:bookmarkStart w:id="785" w:name="_Toc34646348"/>
      <w:bookmarkStart w:id="786" w:name="_Toc34646413"/>
      <w:bookmarkStart w:id="787" w:name="_Toc34646535"/>
      <w:bookmarkStart w:id="788" w:name="_Toc34646683"/>
      <w:bookmarkStart w:id="789" w:name="_Toc34649124"/>
      <w:bookmarkStart w:id="790" w:name="_Toc34649193"/>
      <w:bookmarkStart w:id="791" w:name="_Toc34649262"/>
      <w:bookmarkStart w:id="792" w:name="_Toc38284965"/>
      <w:r w:rsidRPr="00CC62F0">
        <w:t>5.4.3.2</w:t>
      </w:r>
      <w:r w:rsidRPr="00CC62F0">
        <w:tab/>
      </w:r>
      <w:r w:rsidR="00E13E11" w:rsidRPr="00CC62F0">
        <w:t xml:space="preserve">Identity privacy </w:t>
      </w:r>
      <w:r w:rsidRPr="00CC62F0">
        <w:t>procedures</w:t>
      </w:r>
      <w:bookmarkEnd w:id="781"/>
      <w:bookmarkEnd w:id="782"/>
      <w:r w:rsidR="00E13E11" w:rsidRPr="00CC62F0">
        <w:t xml:space="preserve"> for the PC5 groupcast </w:t>
      </w:r>
      <w:bookmarkEnd w:id="783"/>
      <w:bookmarkEnd w:id="784"/>
      <w:bookmarkEnd w:id="785"/>
      <w:bookmarkEnd w:id="786"/>
      <w:bookmarkEnd w:id="787"/>
      <w:bookmarkEnd w:id="788"/>
      <w:bookmarkEnd w:id="789"/>
      <w:bookmarkEnd w:id="790"/>
      <w:bookmarkEnd w:id="791"/>
      <w:r w:rsidR="002B456D">
        <w:t>mode</w:t>
      </w:r>
      <w:bookmarkEnd w:id="792"/>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793"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lastRenderedPageBreak/>
        <w:t>The UE shall provide an indication to the V2X application layer whenever the source Layer-2 ID and/or source IP address are changed.</w:t>
      </w:r>
    </w:p>
    <w:p w14:paraId="5D3E2210" w14:textId="5E8C09CC" w:rsidR="009F5311" w:rsidRPr="009F5311" w:rsidRDefault="009F5311" w:rsidP="009F5311">
      <w:pPr>
        <w:keepLines/>
        <w:ind w:left="1135" w:hanging="851"/>
        <w:rPr>
          <w:rFonts w:eastAsia="맑은 고딕"/>
        </w:rPr>
      </w:pPr>
      <w:ins w:id="794" w:author="S3-201256-r1 (Qualcomm)" w:date="2020-05-18T12:34:00Z">
        <w:r>
          <w:rPr>
            <w:color w:val="FF0000"/>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795" w:author="S3-201256-r1 (Qualcomm)" w:date="2020-05-18T12:34:00Z"/>
          <w:lang w:eastAsia="zh-CN"/>
        </w:rPr>
      </w:pPr>
      <w:del w:id="796"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797" w:name="_Toc25367603"/>
      <w:bookmarkStart w:id="798" w:name="_Toc25368081"/>
      <w:bookmarkStart w:id="799" w:name="_Toc34646159"/>
      <w:bookmarkStart w:id="800" w:name="_Toc34646253"/>
      <w:bookmarkStart w:id="801" w:name="_Toc34646349"/>
      <w:bookmarkStart w:id="802" w:name="_Toc34646414"/>
      <w:bookmarkStart w:id="803" w:name="_Toc34646536"/>
      <w:bookmarkStart w:id="804" w:name="_Toc34646684"/>
      <w:bookmarkStart w:id="805" w:name="_Toc34649125"/>
      <w:bookmarkStart w:id="806" w:name="_Toc34649194"/>
      <w:bookmarkStart w:id="807" w:name="_Toc34649263"/>
      <w:bookmarkStart w:id="808" w:name="_Toc38284966"/>
      <w:r w:rsidRPr="00CC62F0">
        <w:rPr>
          <w:rFonts w:eastAsiaTheme="minorEastAsia"/>
        </w:rPr>
        <w:t>5.5</w:t>
      </w:r>
      <w:r w:rsidRPr="00CC62F0">
        <w:rPr>
          <w:rFonts w:eastAsiaTheme="minorEastAsia"/>
        </w:rPr>
        <w:tab/>
        <w:t>Security for broadcast mode</w:t>
      </w:r>
      <w:bookmarkEnd w:id="797"/>
      <w:bookmarkEnd w:id="798"/>
      <w:bookmarkEnd w:id="799"/>
      <w:bookmarkEnd w:id="800"/>
      <w:bookmarkEnd w:id="801"/>
      <w:bookmarkEnd w:id="802"/>
      <w:bookmarkEnd w:id="803"/>
      <w:bookmarkEnd w:id="804"/>
      <w:bookmarkEnd w:id="805"/>
      <w:bookmarkEnd w:id="806"/>
      <w:bookmarkEnd w:id="807"/>
      <w:bookmarkEnd w:id="808"/>
    </w:p>
    <w:p w14:paraId="4CC10720" w14:textId="243B37E2" w:rsidR="00590B23" w:rsidRPr="00CC62F0" w:rsidRDefault="0083216F" w:rsidP="0080230D">
      <w:pPr>
        <w:pStyle w:val="3"/>
      </w:pPr>
      <w:bookmarkStart w:id="809" w:name="_Toc25367604"/>
      <w:bookmarkStart w:id="810" w:name="_Toc25368082"/>
      <w:bookmarkStart w:id="811" w:name="_Toc34646160"/>
      <w:bookmarkStart w:id="812" w:name="_Toc34646254"/>
      <w:bookmarkStart w:id="813" w:name="_Toc34646350"/>
      <w:bookmarkStart w:id="814" w:name="_Toc34646415"/>
      <w:bookmarkStart w:id="815" w:name="_Toc34646537"/>
      <w:bookmarkStart w:id="816" w:name="_Toc34646685"/>
      <w:bookmarkStart w:id="817" w:name="_Toc34649126"/>
      <w:bookmarkStart w:id="818" w:name="_Toc34649195"/>
      <w:bookmarkStart w:id="819" w:name="_Toc34649264"/>
      <w:bookmarkStart w:id="820" w:name="_Toc38284967"/>
      <w:r w:rsidRPr="00CC62F0">
        <w:t>5.5.1</w:t>
      </w:r>
      <w:r w:rsidRPr="00CC62F0">
        <w:tab/>
        <w:t>General</w:t>
      </w:r>
      <w:bookmarkStart w:id="821" w:name="_GoBack"/>
      <w:bookmarkEnd w:id="809"/>
      <w:bookmarkEnd w:id="810"/>
      <w:bookmarkEnd w:id="811"/>
      <w:bookmarkEnd w:id="812"/>
      <w:bookmarkEnd w:id="813"/>
      <w:bookmarkEnd w:id="814"/>
      <w:bookmarkEnd w:id="815"/>
      <w:bookmarkEnd w:id="816"/>
      <w:bookmarkEnd w:id="817"/>
      <w:bookmarkEnd w:id="818"/>
      <w:bookmarkEnd w:id="819"/>
      <w:bookmarkEnd w:id="820"/>
      <w:bookmarkEnd w:id="821"/>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822" w:name="_Toc25368083"/>
      <w:bookmarkStart w:id="823" w:name="_Toc34646161"/>
      <w:bookmarkStart w:id="824" w:name="_Toc34646255"/>
      <w:bookmarkStart w:id="825" w:name="_Toc34646351"/>
      <w:bookmarkStart w:id="826" w:name="_Toc34646416"/>
      <w:bookmarkStart w:id="827" w:name="_Toc34646538"/>
      <w:bookmarkStart w:id="828" w:name="_Toc34646686"/>
      <w:bookmarkStart w:id="829" w:name="_Toc34649127"/>
      <w:bookmarkStart w:id="830" w:name="_Toc34649196"/>
      <w:bookmarkStart w:id="831" w:name="_Toc34649265"/>
      <w:bookmarkStart w:id="832" w:name="_Toc38284968"/>
      <w:r w:rsidRPr="00CC62F0">
        <w:rPr>
          <w:rFonts w:eastAsiaTheme="minorEastAsia"/>
          <w:lang w:eastAsia="ko-KR"/>
        </w:rPr>
        <w:t>5.5.2</w:t>
      </w:r>
      <w:r w:rsidRPr="00CC62F0">
        <w:rPr>
          <w:rFonts w:eastAsiaTheme="minorEastAsia"/>
          <w:lang w:eastAsia="ko-KR"/>
        </w:rPr>
        <w:tab/>
        <w:t>Requirements</w:t>
      </w:r>
      <w:bookmarkEnd w:id="822"/>
      <w:bookmarkEnd w:id="823"/>
      <w:bookmarkEnd w:id="824"/>
      <w:bookmarkEnd w:id="825"/>
      <w:bookmarkEnd w:id="826"/>
      <w:bookmarkEnd w:id="827"/>
      <w:bookmarkEnd w:id="828"/>
      <w:bookmarkEnd w:id="829"/>
      <w:bookmarkEnd w:id="830"/>
      <w:bookmarkEnd w:id="831"/>
      <w:bookmarkEnd w:id="832"/>
    </w:p>
    <w:p w14:paraId="5A8BBE00" w14:textId="7DB28707" w:rsidR="002C01AF" w:rsidRPr="00CC62F0" w:rsidRDefault="002C01AF">
      <w:pPr>
        <w:pStyle w:val="4"/>
      </w:pPr>
      <w:bookmarkStart w:id="833" w:name="_Toc25367605"/>
      <w:bookmarkStart w:id="834" w:name="_Toc25368084"/>
      <w:bookmarkStart w:id="835" w:name="_Toc34646162"/>
      <w:bookmarkStart w:id="836" w:name="_Toc34646256"/>
      <w:bookmarkStart w:id="837" w:name="_Toc34646352"/>
      <w:bookmarkStart w:id="838" w:name="_Toc34646417"/>
      <w:bookmarkStart w:id="839" w:name="_Toc34646539"/>
      <w:bookmarkStart w:id="840" w:name="_Toc34646687"/>
      <w:bookmarkStart w:id="841" w:name="_Toc34649128"/>
      <w:bookmarkStart w:id="842" w:name="_Toc34649197"/>
      <w:bookmarkStart w:id="843" w:name="_Toc34649266"/>
      <w:bookmarkStart w:id="844" w:name="_Toc38284969"/>
      <w:r w:rsidRPr="00CC62F0">
        <w:t>5.5.2.1</w:t>
      </w:r>
      <w:r w:rsidRPr="00CC62F0">
        <w:tab/>
      </w:r>
      <w:r w:rsidR="00E13E11" w:rsidRPr="00CC62F0">
        <w:t>R</w:t>
      </w:r>
      <w:r w:rsidRPr="00CC62F0">
        <w:t>equirements</w:t>
      </w:r>
      <w:bookmarkEnd w:id="833"/>
      <w:bookmarkEnd w:id="834"/>
      <w:r w:rsidR="00E13E11" w:rsidRPr="00CC62F0">
        <w:t xml:space="preserve"> for securing the </w:t>
      </w:r>
      <w:r w:rsidR="002B456D">
        <w:t xml:space="preserve">NR based </w:t>
      </w:r>
      <w:r w:rsidR="00E13E11" w:rsidRPr="00CC62F0">
        <w:t xml:space="preserve">PC5 broadcast </w:t>
      </w:r>
      <w:bookmarkEnd w:id="835"/>
      <w:bookmarkEnd w:id="836"/>
      <w:bookmarkEnd w:id="837"/>
      <w:bookmarkEnd w:id="838"/>
      <w:bookmarkEnd w:id="839"/>
      <w:bookmarkEnd w:id="840"/>
      <w:bookmarkEnd w:id="841"/>
      <w:bookmarkEnd w:id="842"/>
      <w:bookmarkEnd w:id="843"/>
      <w:r w:rsidR="002B456D">
        <w:t>mode</w:t>
      </w:r>
      <w:bookmarkEnd w:id="844"/>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845" w:name="_Toc25367606"/>
      <w:bookmarkStart w:id="846" w:name="_Toc25368085"/>
      <w:bookmarkStart w:id="847" w:name="_Toc34646163"/>
      <w:bookmarkStart w:id="848" w:name="_Toc34646257"/>
      <w:bookmarkStart w:id="849" w:name="_Toc34646353"/>
      <w:bookmarkStart w:id="850" w:name="_Toc34646418"/>
      <w:bookmarkStart w:id="851" w:name="_Toc34646540"/>
      <w:bookmarkStart w:id="852" w:name="_Toc34646688"/>
      <w:bookmarkStart w:id="853" w:name="_Toc34649129"/>
      <w:bookmarkStart w:id="854" w:name="_Toc34649198"/>
      <w:bookmarkStart w:id="855" w:name="_Toc34649267"/>
      <w:bookmarkStart w:id="856" w:name="_Toc38284970"/>
      <w:r w:rsidRPr="00CC62F0">
        <w:t>5.5.2.2</w:t>
      </w:r>
      <w:r w:rsidRPr="00CC62F0">
        <w:tab/>
      </w:r>
      <w:r w:rsidR="00E13E11" w:rsidRPr="00CC62F0">
        <w:t xml:space="preserve">Identity privacy </w:t>
      </w:r>
      <w:r w:rsidRPr="00CC62F0">
        <w:t>requirements</w:t>
      </w:r>
      <w:bookmarkEnd w:id="845"/>
      <w:bookmarkEnd w:id="846"/>
      <w:r w:rsidR="00E13E11" w:rsidRPr="00CC62F0">
        <w:t xml:space="preserve"> for the </w:t>
      </w:r>
      <w:r w:rsidR="002B456D">
        <w:t xml:space="preserve">NR based </w:t>
      </w:r>
      <w:r w:rsidR="00E13E11" w:rsidRPr="00CC62F0">
        <w:t xml:space="preserve">PC5 broadcast </w:t>
      </w:r>
      <w:bookmarkEnd w:id="847"/>
      <w:bookmarkEnd w:id="848"/>
      <w:bookmarkEnd w:id="849"/>
      <w:bookmarkEnd w:id="850"/>
      <w:bookmarkEnd w:id="851"/>
      <w:bookmarkEnd w:id="852"/>
      <w:bookmarkEnd w:id="853"/>
      <w:bookmarkEnd w:id="854"/>
      <w:bookmarkEnd w:id="855"/>
      <w:r w:rsidR="002B456D">
        <w:t>mode</w:t>
      </w:r>
      <w:bookmarkEnd w:id="856"/>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trackability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857" w:name="_Toc25367607"/>
      <w:bookmarkStart w:id="858" w:name="_Toc25368086"/>
      <w:bookmarkStart w:id="859" w:name="_Toc34646164"/>
      <w:bookmarkStart w:id="860" w:name="_Toc34646258"/>
      <w:bookmarkStart w:id="861" w:name="_Toc34646354"/>
      <w:bookmarkStart w:id="862" w:name="_Toc34646419"/>
      <w:bookmarkStart w:id="863" w:name="_Toc34646541"/>
      <w:bookmarkStart w:id="864" w:name="_Toc34646689"/>
      <w:bookmarkStart w:id="865" w:name="_Toc34649130"/>
      <w:bookmarkStart w:id="866" w:name="_Toc34649199"/>
      <w:bookmarkStart w:id="867" w:name="_Toc34649268"/>
      <w:bookmarkStart w:id="868" w:name="_Toc38284971"/>
      <w:r w:rsidRPr="00CC62F0">
        <w:t>5.5.3</w:t>
      </w:r>
      <w:r w:rsidRPr="00CC62F0">
        <w:tab/>
      </w:r>
      <w:r w:rsidR="001B7E95" w:rsidRPr="00CC62F0">
        <w:t>P</w:t>
      </w:r>
      <w:r w:rsidR="00D4718A" w:rsidRPr="00CC62F0">
        <w:t>rocedures</w:t>
      </w:r>
      <w:bookmarkEnd w:id="857"/>
      <w:bookmarkEnd w:id="858"/>
      <w:bookmarkEnd w:id="859"/>
      <w:bookmarkEnd w:id="860"/>
      <w:bookmarkEnd w:id="861"/>
      <w:bookmarkEnd w:id="862"/>
      <w:bookmarkEnd w:id="863"/>
      <w:bookmarkEnd w:id="864"/>
      <w:bookmarkEnd w:id="865"/>
      <w:bookmarkEnd w:id="866"/>
      <w:bookmarkEnd w:id="867"/>
      <w:bookmarkEnd w:id="868"/>
    </w:p>
    <w:p w14:paraId="78E7F69F" w14:textId="5B4C9C4E" w:rsidR="002C01AF" w:rsidRPr="00CC62F0" w:rsidRDefault="002C01AF" w:rsidP="002C01AF">
      <w:pPr>
        <w:pStyle w:val="4"/>
      </w:pPr>
      <w:bookmarkStart w:id="869" w:name="_Toc25367608"/>
      <w:bookmarkStart w:id="870" w:name="_Toc25368087"/>
      <w:bookmarkStart w:id="871" w:name="_Toc34646165"/>
      <w:bookmarkStart w:id="872" w:name="_Toc34646259"/>
      <w:bookmarkStart w:id="873" w:name="_Toc34646355"/>
      <w:bookmarkStart w:id="874" w:name="_Toc34646420"/>
      <w:bookmarkStart w:id="875" w:name="_Toc34646542"/>
      <w:bookmarkStart w:id="876" w:name="_Toc34646690"/>
      <w:bookmarkStart w:id="877" w:name="_Toc34649131"/>
      <w:bookmarkStart w:id="878" w:name="_Toc34649200"/>
      <w:bookmarkStart w:id="879" w:name="_Toc34649269"/>
      <w:bookmarkStart w:id="880" w:name="_Toc38284972"/>
      <w:r w:rsidRPr="00CC62F0">
        <w:t>5.5.3.1</w:t>
      </w:r>
      <w:r w:rsidRPr="00CC62F0">
        <w:tab/>
      </w:r>
      <w:r w:rsidR="00E13E11" w:rsidRPr="00CC62F0">
        <w:t xml:space="preserve">Securing the </w:t>
      </w:r>
      <w:r w:rsidR="002B456D">
        <w:t xml:space="preserve">NR based </w:t>
      </w:r>
      <w:r w:rsidR="00E13E11" w:rsidRPr="00CC62F0">
        <w:t xml:space="preserve">PC5 broadcast </w:t>
      </w:r>
      <w:bookmarkEnd w:id="869"/>
      <w:bookmarkEnd w:id="870"/>
      <w:bookmarkEnd w:id="871"/>
      <w:bookmarkEnd w:id="872"/>
      <w:bookmarkEnd w:id="873"/>
      <w:bookmarkEnd w:id="874"/>
      <w:bookmarkEnd w:id="875"/>
      <w:bookmarkEnd w:id="876"/>
      <w:bookmarkEnd w:id="877"/>
      <w:bookmarkEnd w:id="878"/>
      <w:bookmarkEnd w:id="879"/>
      <w:r w:rsidR="002B456D">
        <w:t>mode</w:t>
      </w:r>
      <w:bookmarkEnd w:id="880"/>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broadcast mode. </w:t>
      </w:r>
    </w:p>
    <w:p w14:paraId="2441697B" w14:textId="3E023487" w:rsidR="002C01AF" w:rsidRPr="00CC62F0" w:rsidRDefault="002C01AF" w:rsidP="002C01AF">
      <w:pPr>
        <w:pStyle w:val="4"/>
      </w:pPr>
      <w:bookmarkStart w:id="881" w:name="_Toc25367609"/>
      <w:bookmarkStart w:id="882" w:name="_Toc25368088"/>
      <w:bookmarkStart w:id="883" w:name="_Toc34646166"/>
      <w:bookmarkStart w:id="884" w:name="_Toc34646260"/>
      <w:bookmarkStart w:id="885" w:name="_Toc34646356"/>
      <w:bookmarkStart w:id="886" w:name="_Toc34646421"/>
      <w:bookmarkStart w:id="887" w:name="_Toc34646543"/>
      <w:bookmarkStart w:id="888" w:name="_Toc34646691"/>
      <w:bookmarkStart w:id="889" w:name="_Toc34649132"/>
      <w:bookmarkStart w:id="890" w:name="_Toc34649201"/>
      <w:bookmarkStart w:id="891" w:name="_Toc34649270"/>
      <w:bookmarkStart w:id="892" w:name="_Toc38284973"/>
      <w:r w:rsidRPr="00CC62F0">
        <w:t>5.5.3.2</w:t>
      </w:r>
      <w:r w:rsidRPr="00CC62F0">
        <w:tab/>
      </w:r>
      <w:r w:rsidR="00E13E11" w:rsidRPr="00CC62F0">
        <w:t xml:space="preserve">Identity privacy </w:t>
      </w:r>
      <w:r w:rsidRPr="00CC62F0">
        <w:t>procedures</w:t>
      </w:r>
      <w:bookmarkEnd w:id="881"/>
      <w:bookmarkEnd w:id="882"/>
      <w:r w:rsidR="00E13E11" w:rsidRPr="00CC62F0">
        <w:t xml:space="preserve"> for the </w:t>
      </w:r>
      <w:r w:rsidR="002B456D">
        <w:t xml:space="preserve">NR based </w:t>
      </w:r>
      <w:r w:rsidR="00E13E11" w:rsidRPr="00CC62F0">
        <w:t xml:space="preserve">PC5 broadcast </w:t>
      </w:r>
      <w:bookmarkEnd w:id="883"/>
      <w:bookmarkEnd w:id="884"/>
      <w:bookmarkEnd w:id="885"/>
      <w:bookmarkEnd w:id="886"/>
      <w:bookmarkEnd w:id="887"/>
      <w:bookmarkEnd w:id="888"/>
      <w:bookmarkEnd w:id="889"/>
      <w:bookmarkEnd w:id="890"/>
      <w:bookmarkEnd w:id="891"/>
      <w:r w:rsidR="002B456D">
        <w:t>mode</w:t>
      </w:r>
      <w:bookmarkEnd w:id="892"/>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893" w:name="_Toc25367610"/>
      <w:bookmarkStart w:id="894" w:name="_Toc25368089"/>
      <w:bookmarkStart w:id="895" w:name="_Toc34646167"/>
      <w:bookmarkStart w:id="896" w:name="_Toc34646261"/>
      <w:bookmarkStart w:id="897" w:name="_Toc34646357"/>
      <w:bookmarkStart w:id="898" w:name="_Toc34646422"/>
      <w:bookmarkStart w:id="899" w:name="_Toc34646544"/>
      <w:bookmarkStart w:id="900" w:name="_Toc34646692"/>
      <w:bookmarkStart w:id="901" w:name="_Toc34649133"/>
      <w:bookmarkStart w:id="902" w:name="_Toc34649202"/>
      <w:bookmarkStart w:id="903" w:name="_Toc34649271"/>
      <w:bookmarkStart w:id="904" w:name="_Toc38284974"/>
      <w:r w:rsidRPr="00CC62F0">
        <w:t>6</w:t>
      </w:r>
      <w:r w:rsidRPr="00CC62F0">
        <w:tab/>
        <w:t>Security for V2X over Uu reference point</w:t>
      </w:r>
      <w:bookmarkEnd w:id="893"/>
      <w:bookmarkEnd w:id="894"/>
      <w:bookmarkEnd w:id="895"/>
      <w:bookmarkEnd w:id="896"/>
      <w:bookmarkEnd w:id="897"/>
      <w:bookmarkEnd w:id="898"/>
      <w:bookmarkEnd w:id="899"/>
      <w:bookmarkEnd w:id="900"/>
      <w:bookmarkEnd w:id="901"/>
      <w:bookmarkEnd w:id="902"/>
      <w:bookmarkEnd w:id="903"/>
      <w:bookmarkEnd w:id="904"/>
    </w:p>
    <w:p w14:paraId="303BECC7" w14:textId="77777777" w:rsidR="00D4718A" w:rsidRPr="00CC62F0" w:rsidRDefault="00D4718A" w:rsidP="0006009A">
      <w:pPr>
        <w:pStyle w:val="2"/>
        <w:rPr>
          <w:rFonts w:eastAsiaTheme="minorEastAsia"/>
        </w:rPr>
      </w:pPr>
      <w:bookmarkStart w:id="905" w:name="_Toc25367611"/>
      <w:bookmarkStart w:id="906" w:name="_Toc25368090"/>
      <w:bookmarkStart w:id="907" w:name="_Toc34646168"/>
      <w:bookmarkStart w:id="908" w:name="_Toc34646262"/>
      <w:bookmarkStart w:id="909" w:name="_Toc34646358"/>
      <w:bookmarkStart w:id="910" w:name="_Toc34646423"/>
      <w:bookmarkStart w:id="911" w:name="_Toc34646545"/>
      <w:bookmarkStart w:id="912" w:name="_Toc34646693"/>
      <w:bookmarkStart w:id="913" w:name="_Toc34649134"/>
      <w:bookmarkStart w:id="914" w:name="_Toc34649203"/>
      <w:bookmarkStart w:id="915" w:name="_Toc34649272"/>
      <w:bookmarkStart w:id="916" w:name="_Toc38284975"/>
      <w:r w:rsidRPr="00CC62F0">
        <w:rPr>
          <w:rFonts w:eastAsiaTheme="minorEastAsia"/>
        </w:rPr>
        <w:t>6.1</w:t>
      </w:r>
      <w:r w:rsidRPr="00CC62F0">
        <w:rPr>
          <w:rFonts w:eastAsiaTheme="minorEastAsia"/>
        </w:rPr>
        <w:tab/>
        <w:t>General</w:t>
      </w:r>
      <w:bookmarkEnd w:id="905"/>
      <w:bookmarkEnd w:id="906"/>
      <w:bookmarkEnd w:id="907"/>
      <w:bookmarkEnd w:id="908"/>
      <w:bookmarkEnd w:id="909"/>
      <w:bookmarkEnd w:id="910"/>
      <w:bookmarkEnd w:id="911"/>
      <w:bookmarkEnd w:id="912"/>
      <w:bookmarkEnd w:id="913"/>
      <w:bookmarkEnd w:id="914"/>
      <w:bookmarkEnd w:id="915"/>
      <w:bookmarkEnd w:id="916"/>
    </w:p>
    <w:p w14:paraId="14004227" w14:textId="6359D4D0" w:rsidR="00BE6AB7" w:rsidRPr="00CC62F0" w:rsidRDefault="00BE6AB7" w:rsidP="00C675E2">
      <w:r w:rsidRPr="00CC62F0">
        <w:rPr>
          <w:rFonts w:eastAsia="맑은 고딕"/>
          <w:lang w:eastAsia="ko-KR"/>
        </w:rPr>
        <w:t>This clause contains the security and privacy requirements and procedures that meet the requirements over Uu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917" w:name="_Toc25367612"/>
      <w:bookmarkStart w:id="918" w:name="_Toc25368091"/>
      <w:bookmarkStart w:id="919" w:name="_Toc34646169"/>
      <w:bookmarkStart w:id="920" w:name="_Toc34646263"/>
      <w:bookmarkStart w:id="921" w:name="_Toc34646359"/>
      <w:bookmarkStart w:id="922" w:name="_Toc34646424"/>
      <w:bookmarkStart w:id="923" w:name="_Toc34646546"/>
      <w:bookmarkStart w:id="924" w:name="_Toc34646694"/>
      <w:bookmarkStart w:id="925" w:name="_Toc34649135"/>
      <w:bookmarkStart w:id="926" w:name="_Toc34649204"/>
      <w:bookmarkStart w:id="927" w:name="_Toc34649273"/>
      <w:bookmarkStart w:id="928" w:name="_Toc3828497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917"/>
      <w:bookmarkEnd w:id="918"/>
      <w:bookmarkEnd w:id="919"/>
      <w:bookmarkEnd w:id="920"/>
      <w:bookmarkEnd w:id="921"/>
      <w:bookmarkEnd w:id="922"/>
      <w:bookmarkEnd w:id="923"/>
      <w:bookmarkEnd w:id="924"/>
      <w:bookmarkEnd w:id="925"/>
      <w:bookmarkEnd w:id="926"/>
      <w:bookmarkEnd w:id="927"/>
      <w:bookmarkEnd w:id="928"/>
    </w:p>
    <w:p w14:paraId="1463EAC3" w14:textId="084619E4" w:rsidR="00BE6AB7" w:rsidRPr="00CC62F0" w:rsidRDefault="00BE6AB7" w:rsidP="00C675E2">
      <w:r w:rsidRPr="00CC62F0">
        <w:rPr>
          <w:rFonts w:eastAsia="Times New Roman"/>
        </w:rPr>
        <w:t>There are no additional security or privacy requirements for V2X beyond those given in TS 33.501 [6] for Uu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929" w:name="_Toc25367613"/>
      <w:bookmarkStart w:id="930" w:name="_Toc25368092"/>
      <w:bookmarkStart w:id="931" w:name="_Toc34646170"/>
      <w:bookmarkStart w:id="932" w:name="_Toc34646264"/>
      <w:bookmarkStart w:id="933" w:name="_Toc34646360"/>
      <w:bookmarkStart w:id="934" w:name="_Toc34646425"/>
      <w:bookmarkStart w:id="935" w:name="_Toc34646547"/>
      <w:bookmarkStart w:id="936" w:name="_Toc34646695"/>
      <w:bookmarkStart w:id="937" w:name="_Toc34649136"/>
      <w:bookmarkStart w:id="938" w:name="_Toc34649205"/>
      <w:bookmarkStart w:id="939" w:name="_Toc34649274"/>
      <w:bookmarkStart w:id="940" w:name="_Toc38284977"/>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929"/>
      <w:bookmarkEnd w:id="930"/>
      <w:bookmarkEnd w:id="931"/>
      <w:bookmarkEnd w:id="932"/>
      <w:bookmarkEnd w:id="933"/>
      <w:bookmarkEnd w:id="934"/>
      <w:bookmarkEnd w:id="935"/>
      <w:bookmarkEnd w:id="936"/>
      <w:bookmarkEnd w:id="937"/>
      <w:bookmarkEnd w:id="938"/>
      <w:bookmarkEnd w:id="939"/>
      <w:bookmarkEnd w:id="940"/>
    </w:p>
    <w:p w14:paraId="50134B5F" w14:textId="045BE9A4" w:rsidR="00BE6AB7" w:rsidRPr="00CC62F0" w:rsidRDefault="00BE6AB7" w:rsidP="00BE6AB7">
      <w:pPr>
        <w:rPr>
          <w:rFonts w:eastAsia="Times New Roman"/>
        </w:rPr>
      </w:pPr>
      <w:r w:rsidRPr="00CC62F0">
        <w:rPr>
          <w:rFonts w:eastAsia="Times New Roman"/>
        </w:rPr>
        <w:t>There are no additional security or privacy procedures of V2X beyond those given in TS 33.501 [6] for Uu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NOTE 1: The specification does not provide technical solutions to address any privacy concerns specific to V2X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941" w:name="_Toc454463017"/>
      <w:bookmarkStart w:id="942" w:name="_Toc24029426"/>
      <w:bookmarkStart w:id="943" w:name="_Toc24029760"/>
      <w:bookmarkStart w:id="944" w:name="_Toc34649137"/>
      <w:bookmarkStart w:id="945" w:name="_Toc34649206"/>
      <w:bookmarkStart w:id="946" w:name="_Toc34649275"/>
      <w:r>
        <w:rPr>
          <w:rFonts w:eastAsia="맑은 고딕"/>
        </w:rPr>
        <w:lastRenderedPageBreak/>
        <w:br w:type="page"/>
      </w:r>
    </w:p>
    <w:p w14:paraId="4566B9CF" w14:textId="7FE21E81" w:rsidR="00DF016B" w:rsidRPr="00AF7A2B" w:rsidRDefault="00DF016B" w:rsidP="00AF7A2B">
      <w:pPr>
        <w:pStyle w:val="8"/>
        <w:rPr>
          <w:rFonts w:eastAsia="맑은 고딕"/>
        </w:rPr>
      </w:pPr>
      <w:bookmarkStart w:id="947" w:name="_Toc38284978"/>
      <w:r w:rsidRPr="00AF7A2B">
        <w:rPr>
          <w:rFonts w:eastAsia="맑은 고딕"/>
        </w:rPr>
        <w:lastRenderedPageBreak/>
        <w:t>Annex A (normative):</w:t>
      </w:r>
      <w:r w:rsidRPr="00AF7A2B">
        <w:rPr>
          <w:rFonts w:eastAsia="맑은 고딕"/>
        </w:rPr>
        <w:br/>
        <w:t>Key derivation functions</w:t>
      </w:r>
      <w:bookmarkEnd w:id="941"/>
      <w:bookmarkEnd w:id="942"/>
      <w:bookmarkEnd w:id="943"/>
      <w:bookmarkEnd w:id="944"/>
      <w:bookmarkEnd w:id="945"/>
      <w:bookmarkEnd w:id="946"/>
      <w:bookmarkEnd w:id="947"/>
    </w:p>
    <w:p w14:paraId="10F30E46" w14:textId="74517410" w:rsidR="00DF016B" w:rsidRPr="00AF7A2B" w:rsidRDefault="00DF016B" w:rsidP="00AF7A2B">
      <w:pPr>
        <w:pStyle w:val="1"/>
        <w:rPr>
          <w:rFonts w:eastAsiaTheme="minorEastAsia"/>
          <w:lang w:eastAsia="ja-JP"/>
        </w:rPr>
      </w:pPr>
      <w:bookmarkStart w:id="948" w:name="_Toc454463018"/>
      <w:bookmarkStart w:id="949" w:name="_Toc24029427"/>
      <w:bookmarkStart w:id="950" w:name="_Toc24029761"/>
      <w:bookmarkStart w:id="951" w:name="_Toc34649276"/>
      <w:bookmarkStart w:id="952" w:name="_Toc38284979"/>
      <w:r w:rsidRPr="00AF7A2B">
        <w:rPr>
          <w:rFonts w:eastAsiaTheme="minorEastAsia"/>
          <w:lang w:eastAsia="ja-JP"/>
        </w:rPr>
        <w:t>A.1</w:t>
      </w:r>
      <w:r w:rsidRPr="00AF7A2B">
        <w:rPr>
          <w:rFonts w:eastAsiaTheme="minorEastAsia"/>
          <w:lang w:eastAsia="ja-JP"/>
        </w:rPr>
        <w:tab/>
        <w:t>KDF interface and input parameter construction</w:t>
      </w:r>
      <w:bookmarkEnd w:id="948"/>
      <w:bookmarkEnd w:id="949"/>
      <w:bookmarkEnd w:id="950"/>
      <w:bookmarkEnd w:id="951"/>
      <w:bookmarkEnd w:id="952"/>
    </w:p>
    <w:p w14:paraId="57773F43" w14:textId="3795F8EA" w:rsidR="00DF016B" w:rsidRPr="00AF7A2B" w:rsidRDefault="00DF016B" w:rsidP="00AF7A2B">
      <w:pPr>
        <w:pStyle w:val="2"/>
        <w:rPr>
          <w:rFonts w:eastAsiaTheme="minorEastAsia"/>
          <w:lang w:val="en-US"/>
        </w:rPr>
      </w:pPr>
      <w:bookmarkStart w:id="953" w:name="_Toc454463019"/>
      <w:bookmarkStart w:id="954" w:name="_Toc24029428"/>
      <w:bookmarkStart w:id="955" w:name="_Toc24029762"/>
      <w:bookmarkStart w:id="956" w:name="_Toc34649277"/>
      <w:bookmarkStart w:id="957" w:name="_Toc38284980"/>
      <w:r w:rsidRPr="00AF7A2B">
        <w:rPr>
          <w:rFonts w:eastAsiaTheme="minorEastAsia"/>
          <w:lang w:val="en-US"/>
        </w:rPr>
        <w:t>A.1.1</w:t>
      </w:r>
      <w:r w:rsidRPr="00AF7A2B">
        <w:rPr>
          <w:rFonts w:eastAsiaTheme="minorEastAsia"/>
          <w:lang w:val="en-US"/>
        </w:rPr>
        <w:tab/>
        <w:t>General</w:t>
      </w:r>
      <w:bookmarkEnd w:id="953"/>
      <w:bookmarkEnd w:id="954"/>
      <w:bookmarkEnd w:id="955"/>
      <w:bookmarkEnd w:id="956"/>
      <w:bookmarkEnd w:id="957"/>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958" w:name="_Toc454463020"/>
      <w:bookmarkStart w:id="959" w:name="_Toc24029429"/>
      <w:bookmarkStart w:id="960" w:name="_Toc24029763"/>
      <w:bookmarkStart w:id="961" w:name="_Toc34649278"/>
      <w:bookmarkStart w:id="962" w:name="_Toc38284981"/>
      <w:r w:rsidRPr="00AF7A2B">
        <w:rPr>
          <w:rFonts w:eastAsiaTheme="minorEastAsia"/>
          <w:lang w:val="en-US"/>
        </w:rPr>
        <w:t>A.1.2</w:t>
      </w:r>
      <w:r w:rsidRPr="00AF7A2B">
        <w:rPr>
          <w:rFonts w:eastAsiaTheme="minorEastAsia"/>
          <w:lang w:val="en-US"/>
        </w:rPr>
        <w:tab/>
        <w:t>FC value allocations</w:t>
      </w:r>
      <w:bookmarkEnd w:id="958"/>
      <w:bookmarkEnd w:id="959"/>
      <w:bookmarkEnd w:id="960"/>
      <w:bookmarkEnd w:id="961"/>
      <w:bookmarkEnd w:id="962"/>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963" w:name="_Toc454463023"/>
      <w:bookmarkStart w:id="964" w:name="_Toc24029430"/>
      <w:bookmarkStart w:id="965" w:name="_Toc24029764"/>
      <w:bookmarkStart w:id="966" w:name="_Toc34649279"/>
      <w:bookmarkStart w:id="967" w:name="_Toc38284982"/>
      <w:r w:rsidRPr="00AF7A2B">
        <w:rPr>
          <w:rFonts w:eastAsiaTheme="minorEastAsia"/>
          <w:lang w:eastAsia="ja-JP"/>
        </w:rPr>
        <w:t>A.2</w:t>
      </w:r>
      <w:r w:rsidRPr="00AF7A2B">
        <w:rPr>
          <w:rFonts w:eastAsiaTheme="minorEastAsia"/>
          <w:lang w:eastAsia="ja-JP"/>
        </w:rPr>
        <w:tab/>
        <w:t xml:space="preserve">Calculation of </w:t>
      </w:r>
      <w:bookmarkEnd w:id="963"/>
      <w:r w:rsidRPr="00AF7A2B">
        <w:rPr>
          <w:rFonts w:eastAsiaTheme="minorEastAsia"/>
          <w:lang w:eastAsia="ja-JP"/>
        </w:rPr>
        <w:t>NRPEK and NRPIK</w:t>
      </w:r>
      <w:bookmarkEnd w:id="964"/>
      <w:bookmarkEnd w:id="965"/>
      <w:bookmarkEnd w:id="966"/>
      <w:bookmarkEnd w:id="967"/>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NRP-sess</w:t>
      </w:r>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968" w:name="_Toc24029431"/>
      <w:bookmarkStart w:id="969" w:name="_Toc24029765"/>
      <w:bookmarkStart w:id="970" w:name="_Toc34649280"/>
      <w:bookmarkStart w:id="971" w:name="_Toc3828498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NRP-sess</w:t>
      </w:r>
      <w:r w:rsidR="00617376">
        <w:rPr>
          <w:rFonts w:eastAsiaTheme="minorEastAsia"/>
          <w:lang w:eastAsia="ja-JP"/>
        </w:rPr>
        <w:t xml:space="preserve"> </w:t>
      </w:r>
      <w:r w:rsidRPr="00AF7A2B">
        <w:rPr>
          <w:rFonts w:eastAsiaTheme="minorEastAsia"/>
          <w:lang w:eastAsia="ja-JP"/>
        </w:rPr>
        <w:t>from K</w:t>
      </w:r>
      <w:bookmarkEnd w:id="968"/>
      <w:bookmarkEnd w:id="969"/>
      <w:r w:rsidRPr="00AF7A2B">
        <w:rPr>
          <w:rFonts w:eastAsiaTheme="minorEastAsia"/>
          <w:vertAlign w:val="subscript"/>
          <w:lang w:eastAsia="ja-JP"/>
        </w:rPr>
        <w:t>NRP</w:t>
      </w:r>
      <w:bookmarkEnd w:id="970"/>
      <w:bookmarkEnd w:id="971"/>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NRP-sess</w:t>
      </w:r>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972" w:name="_Toc25367614"/>
      <w:bookmarkStart w:id="973" w:name="_Toc25368093"/>
      <w:bookmarkStart w:id="974" w:name="_Toc34646171"/>
      <w:bookmarkStart w:id="975" w:name="_Toc34646265"/>
      <w:bookmarkStart w:id="976" w:name="_Toc34646361"/>
      <w:bookmarkStart w:id="977" w:name="_Toc34646426"/>
      <w:bookmarkStart w:id="978" w:name="_Toc34646548"/>
      <w:bookmarkStart w:id="979" w:name="_Toc34646696"/>
      <w:bookmarkStart w:id="980" w:name="_Toc34649138"/>
      <w:bookmarkStart w:id="981" w:name="_Toc34649207"/>
      <w:bookmarkStart w:id="982" w:name="_Toc34649281"/>
      <w:r>
        <w:rPr>
          <w:rFonts w:eastAsia="맑은 고딕"/>
        </w:rPr>
        <w:br w:type="page"/>
      </w:r>
    </w:p>
    <w:p w14:paraId="303BECCE" w14:textId="5E0DC154" w:rsidR="003C3971" w:rsidRPr="00AF7A2B" w:rsidRDefault="000820F1" w:rsidP="00CB6F82">
      <w:pPr>
        <w:pStyle w:val="8"/>
        <w:rPr>
          <w:rFonts w:eastAsia="맑은 고딕"/>
        </w:rPr>
      </w:pPr>
      <w:bookmarkStart w:id="983" w:name="_Toc3828498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r w:rsidR="00CB6F82" w:rsidRPr="00AF7A2B">
        <w:rPr>
          <w:rFonts w:eastAsia="맑은 고딕"/>
        </w:rPr>
        <w:br/>
      </w:r>
      <w:r w:rsidR="00080512" w:rsidRPr="00AF7A2B">
        <w:rPr>
          <w:rFonts w:eastAsia="맑은 고딕"/>
        </w:rPr>
        <w:t>Change history</w:t>
      </w:r>
      <w:bookmarkEnd w:id="32"/>
      <w:bookmarkEnd w:id="972"/>
      <w:bookmarkEnd w:id="973"/>
      <w:bookmarkEnd w:id="974"/>
      <w:bookmarkEnd w:id="975"/>
      <w:bookmarkEnd w:id="976"/>
      <w:bookmarkEnd w:id="977"/>
      <w:bookmarkEnd w:id="978"/>
      <w:bookmarkEnd w:id="979"/>
      <w:bookmarkEnd w:id="980"/>
      <w:bookmarkEnd w:id="981"/>
      <w:bookmarkEnd w:id="982"/>
      <w:bookmarkEnd w:id="9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r w:rsidRPr="00CC62F0">
              <w:rPr>
                <w:b/>
                <w:sz w:val="16"/>
              </w:rPr>
              <w:t>TDoc</w:t>
            </w:r>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Agreed pCR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Agreed pCR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pCR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984" w:author="Rapporteur" w:date="2020-05-18T11:15:00Z"/>
        </w:trPr>
        <w:tc>
          <w:tcPr>
            <w:tcW w:w="800" w:type="dxa"/>
            <w:shd w:val="solid" w:color="FFFFFF" w:fill="auto"/>
          </w:tcPr>
          <w:p w14:paraId="0F06AC3E" w14:textId="2134DBBA" w:rsidR="002D1A75" w:rsidRDefault="002D1A75" w:rsidP="004E2927">
            <w:pPr>
              <w:pStyle w:val="TAC"/>
              <w:rPr>
                <w:ins w:id="985" w:author="Rapporteur" w:date="2020-05-18T11:15:00Z"/>
                <w:rFonts w:eastAsiaTheme="minorEastAsia" w:hint="eastAsia"/>
                <w:sz w:val="16"/>
                <w:szCs w:val="16"/>
                <w:lang w:eastAsia="ko-KR"/>
              </w:rPr>
            </w:pPr>
            <w:ins w:id="986"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987" w:author="Rapporteur" w:date="2020-05-18T11:15:00Z"/>
                <w:rFonts w:eastAsiaTheme="minorEastAsia" w:hint="eastAsia"/>
                <w:sz w:val="16"/>
                <w:szCs w:val="16"/>
                <w:lang w:eastAsia="ko-KR"/>
              </w:rPr>
            </w:pPr>
            <w:ins w:id="988"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989" w:author="Rapporteur" w:date="2020-05-18T11:15:00Z"/>
                <w:rFonts w:eastAsiaTheme="minorEastAsia" w:hint="eastAsia"/>
                <w:sz w:val="16"/>
                <w:szCs w:val="16"/>
                <w:lang w:eastAsia="ko-KR"/>
              </w:rPr>
            </w:pPr>
            <w:ins w:id="990"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991" w:author="Rapporteur" w:date="2020-05-18T11:15:00Z"/>
                <w:rFonts w:eastAsiaTheme="minorEastAsia" w:hint="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992" w:author="Rapporteur" w:date="2020-05-18T11:15:00Z"/>
                <w:rFonts w:eastAsiaTheme="minorEastAsia" w:hint="eastAsia"/>
                <w:sz w:val="16"/>
                <w:szCs w:val="16"/>
                <w:lang w:eastAsia="ko-KR"/>
              </w:rPr>
            </w:pPr>
          </w:p>
        </w:tc>
        <w:tc>
          <w:tcPr>
            <w:tcW w:w="425" w:type="dxa"/>
            <w:shd w:val="solid" w:color="FFFFFF" w:fill="auto"/>
          </w:tcPr>
          <w:p w14:paraId="580F96F1" w14:textId="77777777" w:rsidR="002D1A75" w:rsidRDefault="002D1A75" w:rsidP="004E2927">
            <w:pPr>
              <w:pStyle w:val="TAC"/>
              <w:rPr>
                <w:ins w:id="993" w:author="Rapporteur" w:date="2020-05-18T11:15:00Z"/>
                <w:rFonts w:eastAsiaTheme="minorEastAsia" w:hint="eastAsia"/>
                <w:sz w:val="16"/>
                <w:szCs w:val="16"/>
                <w:lang w:eastAsia="ko-KR"/>
              </w:rPr>
            </w:pPr>
          </w:p>
        </w:tc>
        <w:tc>
          <w:tcPr>
            <w:tcW w:w="4962" w:type="dxa"/>
            <w:shd w:val="solid" w:color="FFFFFF" w:fill="auto"/>
          </w:tcPr>
          <w:p w14:paraId="691E7E9B" w14:textId="39E6A865" w:rsidR="002D1A75" w:rsidRDefault="002F3DF5" w:rsidP="006011B4">
            <w:pPr>
              <w:pStyle w:val="TAL"/>
              <w:rPr>
                <w:ins w:id="994" w:author="Rapporteur" w:date="2020-05-18T11:15:00Z"/>
                <w:rFonts w:eastAsiaTheme="minorEastAsia" w:hint="eastAsia"/>
                <w:sz w:val="16"/>
                <w:szCs w:val="16"/>
                <w:lang w:eastAsia="ko-KR"/>
              </w:rPr>
            </w:pPr>
            <w:ins w:id="995" w:author="Rapporteur" w:date="2020-05-18T11:18:00Z">
              <w:r>
                <w:rPr>
                  <w:rFonts w:eastAsiaTheme="minorEastAsia" w:hint="eastAsia"/>
                  <w:sz w:val="16"/>
                  <w:szCs w:val="16"/>
                  <w:lang w:eastAsia="ko-KR"/>
                </w:rPr>
                <w:t>Agreed pCR implemented:</w:t>
              </w:r>
            </w:ins>
            <w:ins w:id="996" w:author="Rapporteur" w:date="2020-05-18T11:20:00Z">
              <w:r w:rsidR="006011B4">
                <w:rPr>
                  <w:rFonts w:eastAsiaTheme="minorEastAsia"/>
                  <w:sz w:val="16"/>
                  <w:szCs w:val="16"/>
                  <w:lang w:eastAsia="ko-KR"/>
                </w:rPr>
                <w:t xml:space="preserve"> </w:t>
              </w:r>
            </w:ins>
            <w:ins w:id="997" w:author="Rapporteur" w:date="2020-05-18T11:19:00Z">
              <w:r w:rsidR="006011B4">
                <w:rPr>
                  <w:rFonts w:eastAsiaTheme="minorEastAsia"/>
                  <w:sz w:val="16"/>
                  <w:szCs w:val="16"/>
                  <w:lang w:eastAsia="ko-KR"/>
                </w:rPr>
                <w:t>S3-201344</w:t>
              </w:r>
            </w:ins>
            <w:ins w:id="998" w:author="Rapporteur" w:date="2020-05-18T11:20:00Z">
              <w:r w:rsidR="006011B4">
                <w:rPr>
                  <w:rFonts w:eastAsiaTheme="minorEastAsia"/>
                  <w:sz w:val="16"/>
                  <w:szCs w:val="16"/>
                  <w:lang w:eastAsia="ko-KR"/>
                </w:rPr>
                <w:t>(S3-200938-r2</w:t>
              </w:r>
            </w:ins>
            <w:ins w:id="999" w:author="Rapporteur" w:date="2020-05-18T11:19:00Z">
              <w:r w:rsidR="006011B4">
                <w:rPr>
                  <w:rFonts w:eastAsiaTheme="minorEastAsia"/>
                  <w:sz w:val="16"/>
                  <w:szCs w:val="16"/>
                  <w:lang w:eastAsia="ko-KR"/>
                </w:rPr>
                <w:t>), S3-201345</w:t>
              </w:r>
            </w:ins>
            <w:ins w:id="1000" w:author="Rapporteur" w:date="2020-05-18T11:20:00Z">
              <w:r w:rsidR="006011B4">
                <w:rPr>
                  <w:rFonts w:eastAsiaTheme="minorEastAsia"/>
                  <w:sz w:val="16"/>
                  <w:szCs w:val="16"/>
                  <w:lang w:eastAsia="ko-KR"/>
                </w:rPr>
                <w:t>(S3-200939-r7</w:t>
              </w:r>
            </w:ins>
            <w:ins w:id="1001" w:author="Rapporteur" w:date="2020-05-18T11:19:00Z">
              <w:r w:rsidR="006011B4">
                <w:rPr>
                  <w:rFonts w:eastAsiaTheme="minorEastAsia"/>
                  <w:sz w:val="16"/>
                  <w:szCs w:val="16"/>
                  <w:lang w:eastAsia="ko-KR"/>
                </w:rPr>
                <w:t xml:space="preserve">), </w:t>
              </w:r>
            </w:ins>
            <w:ins w:id="1002" w:author="Rapporteur" w:date="2020-05-18T11:20:00Z">
              <w:r w:rsidR="006011B4">
                <w:rPr>
                  <w:rFonts w:eastAsiaTheme="minorEastAsia"/>
                  <w:sz w:val="16"/>
                  <w:szCs w:val="16"/>
                  <w:lang w:eastAsia="ko-KR"/>
                </w:rPr>
                <w:t>S3-201342</w:t>
              </w:r>
            </w:ins>
            <w:ins w:id="1003" w:author="Rapporteur" w:date="2020-05-18T11:19:00Z">
              <w:r w:rsidR="006011B4">
                <w:rPr>
                  <w:rFonts w:eastAsiaTheme="minorEastAsia"/>
                  <w:sz w:val="16"/>
                  <w:szCs w:val="16"/>
                  <w:lang w:eastAsia="ko-KR"/>
                </w:rPr>
                <w:t>(</w:t>
              </w:r>
            </w:ins>
            <w:ins w:id="1004" w:author="Rapporteur" w:date="2020-05-18T11:20:00Z">
              <w:r w:rsidR="006011B4">
                <w:rPr>
                  <w:rFonts w:eastAsiaTheme="minorEastAsia"/>
                  <w:sz w:val="16"/>
                  <w:szCs w:val="16"/>
                  <w:lang w:eastAsia="ko-KR"/>
                </w:rPr>
                <w:t>S3-200952-r6</w:t>
              </w:r>
            </w:ins>
            <w:ins w:id="1005" w:author="Rapporteur" w:date="2020-05-18T11:19:00Z">
              <w:r w:rsidR="006011B4">
                <w:rPr>
                  <w:rFonts w:eastAsiaTheme="minorEastAsia"/>
                  <w:sz w:val="16"/>
                  <w:szCs w:val="16"/>
                  <w:lang w:eastAsia="ko-KR"/>
                </w:rPr>
                <w:t>)</w:t>
              </w:r>
            </w:ins>
            <w:ins w:id="1006"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007"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p>
        </w:tc>
        <w:tc>
          <w:tcPr>
            <w:tcW w:w="708" w:type="dxa"/>
            <w:shd w:val="solid" w:color="FFFFFF" w:fill="auto"/>
          </w:tcPr>
          <w:p w14:paraId="51EBDF18" w14:textId="4C2B6873" w:rsidR="002D1A75" w:rsidRDefault="003C6BD9" w:rsidP="004E2927">
            <w:pPr>
              <w:pStyle w:val="TAC"/>
              <w:rPr>
                <w:ins w:id="1008" w:author="Rapporteur" w:date="2020-05-18T11:15:00Z"/>
                <w:rFonts w:eastAsiaTheme="minorEastAsia" w:hint="eastAsia"/>
                <w:sz w:val="16"/>
                <w:szCs w:val="16"/>
                <w:lang w:eastAsia="ko-KR"/>
              </w:rPr>
            </w:pPr>
            <w:ins w:id="1009"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80873" w14:textId="77777777" w:rsidR="00325EB5" w:rsidRDefault="00325EB5">
      <w:r>
        <w:separator/>
      </w:r>
    </w:p>
  </w:endnote>
  <w:endnote w:type="continuationSeparator" w:id="0">
    <w:p w14:paraId="4B6B907A" w14:textId="77777777" w:rsidR="00325EB5" w:rsidRDefault="0032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A81B73" w:rsidRDefault="00A81B7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CD303" w14:textId="77777777" w:rsidR="00325EB5" w:rsidRDefault="00325EB5">
      <w:r>
        <w:separator/>
      </w:r>
    </w:p>
  </w:footnote>
  <w:footnote w:type="continuationSeparator" w:id="0">
    <w:p w14:paraId="6E9AC62D" w14:textId="77777777" w:rsidR="00325EB5" w:rsidRDefault="0032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A81B73" w:rsidRDefault="00A81B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5311">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A81B73" w:rsidRDefault="00A81B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5311">
      <w:rPr>
        <w:rFonts w:ascii="Arial" w:hAnsi="Arial" w:cs="Arial"/>
        <w:b/>
        <w:noProof/>
        <w:sz w:val="18"/>
        <w:szCs w:val="18"/>
      </w:rPr>
      <w:t>22</w:t>
    </w:r>
    <w:r>
      <w:rPr>
        <w:rFonts w:ascii="Arial" w:hAnsi="Arial" w:cs="Arial"/>
        <w:b/>
        <w:sz w:val="18"/>
        <w:szCs w:val="18"/>
      </w:rPr>
      <w:fldChar w:fldCharType="end"/>
    </w:r>
  </w:p>
  <w:p w14:paraId="303BECEE" w14:textId="3AE1703D" w:rsidR="00A81B73" w:rsidRDefault="00A81B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5311">
      <w:rPr>
        <w:rFonts w:ascii="Arial" w:hAnsi="Arial" w:cs="Arial"/>
        <w:b/>
        <w:noProof/>
        <w:sz w:val="18"/>
        <w:szCs w:val="18"/>
      </w:rPr>
      <w:t>Release 16</w:t>
    </w:r>
    <w:r>
      <w:rPr>
        <w:rFonts w:ascii="Arial" w:hAnsi="Arial" w:cs="Arial"/>
        <w:b/>
        <w:sz w:val="18"/>
        <w:szCs w:val="18"/>
      </w:rPr>
      <w:fldChar w:fldCharType="end"/>
    </w:r>
  </w:p>
  <w:p w14:paraId="303BECEF" w14:textId="77777777" w:rsidR="00A81B73" w:rsidRDefault="00A81B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3-201253 (Qualcomm)">
    <w15:presenceInfo w15:providerId="None" w15:userId="S3-201253 (Qualcomm)"/>
  </w15:person>
  <w15:person w15:author="S3-201255 (Qualcomm)">
    <w15:presenceInfo w15:providerId="None" w15:userId="S3-201255 (Qualcomm)"/>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B12E9"/>
    <w:rsid w:val="000B4885"/>
    <w:rsid w:val="000D0645"/>
    <w:rsid w:val="000D58AB"/>
    <w:rsid w:val="000E3E6E"/>
    <w:rsid w:val="000F5945"/>
    <w:rsid w:val="00167D9E"/>
    <w:rsid w:val="001B0796"/>
    <w:rsid w:val="001B4E5C"/>
    <w:rsid w:val="001B6FD1"/>
    <w:rsid w:val="001B7E95"/>
    <w:rsid w:val="001C05C7"/>
    <w:rsid w:val="001C3BB1"/>
    <w:rsid w:val="001E61E7"/>
    <w:rsid w:val="001F168B"/>
    <w:rsid w:val="002051FD"/>
    <w:rsid w:val="002347A2"/>
    <w:rsid w:val="00254F1E"/>
    <w:rsid w:val="002555FC"/>
    <w:rsid w:val="00284D0A"/>
    <w:rsid w:val="002936DC"/>
    <w:rsid w:val="002B456D"/>
    <w:rsid w:val="002C01AF"/>
    <w:rsid w:val="002D1A75"/>
    <w:rsid w:val="002D4501"/>
    <w:rsid w:val="002D5E4A"/>
    <w:rsid w:val="002E038F"/>
    <w:rsid w:val="002F3DF5"/>
    <w:rsid w:val="003172DC"/>
    <w:rsid w:val="00325EB5"/>
    <w:rsid w:val="0035462D"/>
    <w:rsid w:val="0036249F"/>
    <w:rsid w:val="00365E60"/>
    <w:rsid w:val="0038744C"/>
    <w:rsid w:val="00392E31"/>
    <w:rsid w:val="003A05BD"/>
    <w:rsid w:val="003A5CA6"/>
    <w:rsid w:val="003A5CBA"/>
    <w:rsid w:val="003A7B59"/>
    <w:rsid w:val="003C3971"/>
    <w:rsid w:val="003C6BD9"/>
    <w:rsid w:val="003F1199"/>
    <w:rsid w:val="00432832"/>
    <w:rsid w:val="00434918"/>
    <w:rsid w:val="00461D73"/>
    <w:rsid w:val="0046563A"/>
    <w:rsid w:val="00474063"/>
    <w:rsid w:val="0048352A"/>
    <w:rsid w:val="00484721"/>
    <w:rsid w:val="004A0493"/>
    <w:rsid w:val="004A20B8"/>
    <w:rsid w:val="004A5BF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011B4"/>
    <w:rsid w:val="00614FDF"/>
    <w:rsid w:val="00617376"/>
    <w:rsid w:val="00627D39"/>
    <w:rsid w:val="00664DFE"/>
    <w:rsid w:val="00667334"/>
    <w:rsid w:val="0067342E"/>
    <w:rsid w:val="00680037"/>
    <w:rsid w:val="00695B94"/>
    <w:rsid w:val="006A0FB1"/>
    <w:rsid w:val="006E1859"/>
    <w:rsid w:val="006E3B67"/>
    <w:rsid w:val="00700933"/>
    <w:rsid w:val="00734A5B"/>
    <w:rsid w:val="00744E76"/>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E4B3E"/>
    <w:rsid w:val="008F7065"/>
    <w:rsid w:val="0090271F"/>
    <w:rsid w:val="00902E23"/>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6AC3"/>
    <w:rsid w:val="00A10F02"/>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B74D0"/>
    <w:rsid w:val="00BC0F7D"/>
    <w:rsid w:val="00BC53F5"/>
    <w:rsid w:val="00BC682C"/>
    <w:rsid w:val="00BD24CF"/>
    <w:rsid w:val="00BE022B"/>
    <w:rsid w:val="00BE0F0D"/>
    <w:rsid w:val="00BE6AB7"/>
    <w:rsid w:val="00C02FCC"/>
    <w:rsid w:val="00C0334F"/>
    <w:rsid w:val="00C047E7"/>
    <w:rsid w:val="00C048F4"/>
    <w:rsid w:val="00C13F4E"/>
    <w:rsid w:val="00C239E6"/>
    <w:rsid w:val="00C242A8"/>
    <w:rsid w:val="00C3136F"/>
    <w:rsid w:val="00C33079"/>
    <w:rsid w:val="00C56944"/>
    <w:rsid w:val="00C6710F"/>
    <w:rsid w:val="00C675E2"/>
    <w:rsid w:val="00C72833"/>
    <w:rsid w:val="00C926DC"/>
    <w:rsid w:val="00C93F40"/>
    <w:rsid w:val="00CA3D0C"/>
    <w:rsid w:val="00CA4C82"/>
    <w:rsid w:val="00CB519D"/>
    <w:rsid w:val="00CB6F82"/>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F016B"/>
    <w:rsid w:val="00DF2B1F"/>
    <w:rsid w:val="00DF62CD"/>
    <w:rsid w:val="00E13E11"/>
    <w:rsid w:val="00E412DA"/>
    <w:rsid w:val="00E61731"/>
    <w:rsid w:val="00E7430E"/>
    <w:rsid w:val="00E77645"/>
    <w:rsid w:val="00EA23D6"/>
    <w:rsid w:val="00EA5C62"/>
    <w:rsid w:val="00EB0884"/>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91C75"/>
    <w:rsid w:val="00FA1266"/>
    <w:rsid w:val="00FA202B"/>
    <w:rsid w:val="00FA5D8F"/>
    <w:rsid w:val="00FC1192"/>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111111.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BA78-05FA-4318-B007-77EA74FB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24</Pages>
  <Words>8368</Words>
  <Characters>47703</Characters>
  <Application>Microsoft Office Word</Application>
  <DocSecurity>0</DocSecurity>
  <Lines>397</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55960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S3-201256-r1 (Qualcomm)</cp:lastModifiedBy>
  <cp:revision>40</cp:revision>
  <cp:lastPrinted>2019-11-08T11:14:00Z</cp:lastPrinted>
  <dcterms:created xsi:type="dcterms:W3CDTF">2020-03-10T02:18:00Z</dcterms:created>
  <dcterms:modified xsi:type="dcterms:W3CDTF">2020-05-18T03:34:00Z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