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DFA33" w14:textId="21D51E1A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AE052C">
        <w:rPr>
          <w:b/>
          <w:i/>
          <w:noProof/>
          <w:sz w:val="28"/>
        </w:rPr>
        <w:t>201304</w:t>
      </w:r>
    </w:p>
    <w:p w14:paraId="2669F9CB" w14:textId="3BE459C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7F09720" w:rsidR="001E41F3" w:rsidRPr="00410371" w:rsidRDefault="00AE052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5399F2F" w:rsidR="001E41F3" w:rsidRPr="00410371" w:rsidRDefault="0058191E" w:rsidP="00AE052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E052C">
              <w:rPr>
                <w:b/>
                <w:noProof/>
                <w:sz w:val="28"/>
              </w:rPr>
              <w:t>0847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6D547B4" w:rsidR="001E41F3" w:rsidRPr="00410371" w:rsidRDefault="0058191E" w:rsidP="00AE052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0ADAFB6E" w:rsidR="001E41F3" w:rsidRPr="00410371" w:rsidRDefault="0058191E" w:rsidP="00AE05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E052C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0DEC4F14" w:rsidR="00F25D98" w:rsidRDefault="00AE052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3DA27ADF" w:rsidR="00F25D98" w:rsidRDefault="00AE052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7C154249" w:rsidR="001E41F3" w:rsidRDefault="00A03F6D" w:rsidP="005112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11275">
              <w:t>SUCI computation: implementers' test data for network specific identifier-based SUPI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5BF50875" w:rsidR="001E41F3" w:rsidRDefault="005112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Thales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D640743" w:rsidR="001E41F3" w:rsidRDefault="005112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EBCA024" w:rsidR="001E41F3" w:rsidRDefault="00AE052C" w:rsidP="00AE05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2020-05-01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015EA69" w:rsidR="001E41F3" w:rsidRDefault="005112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bookmarkStart w:id="1" w:name="_GoBack"/>
            <w:bookmarkEnd w:id="1"/>
            <w:del w:id="2" w:author="Pauliac Mireille" w:date="2020-05-13T10:22:00Z">
              <w:r w:rsidRPr="003957FF" w:rsidDel="003957FF">
                <w:rPr>
                  <w:b/>
                  <w:noProof/>
                  <w:highlight w:val="yellow"/>
                  <w:rPrChange w:id="3" w:author="Pauliac Mireille" w:date="2020-05-13T10:22:00Z">
                    <w:rPr>
                      <w:b/>
                      <w:noProof/>
                    </w:rPr>
                  </w:rPrChange>
                </w:rPr>
                <w:delText>F</w:delText>
              </w:r>
            </w:del>
            <w:ins w:id="4" w:author="Pauliac Mireille" w:date="2020-05-13T10:22:00Z">
              <w:r w:rsidR="003957FF" w:rsidRPr="003957FF">
                <w:rPr>
                  <w:b/>
                  <w:noProof/>
                  <w:highlight w:val="yellow"/>
                  <w:rPrChange w:id="5" w:author="Pauliac Mireille" w:date="2020-05-13T10:22:00Z">
                    <w:rPr>
                      <w:b/>
                      <w:noProof/>
                    </w:rPr>
                  </w:rPrChange>
                </w:rPr>
                <w:t>B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64DC2A60" w:rsidR="001E41F3" w:rsidRDefault="0058191E" w:rsidP="00AE05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AE052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084FE5A" w:rsidR="001E41F3" w:rsidRDefault="005112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 data for network specific identifier-based SUPI are missing to verify that protection scheme for subscriber privacy is well implemented.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AD064BE" w:rsidR="001E41F3" w:rsidRDefault="00511275" w:rsidP="005112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Addition of test data for specific identifier-based SUPI.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55B0F2A" w:rsidR="001E41F3" w:rsidRDefault="00AE052C" w:rsidP="00AE05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test data are available to verify that the SUCI computation is correctly implemented in case of specific identifier-based SUPI.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18ED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600C7AD" w:rsidR="001E41F3" w:rsidRPr="00F604D8" w:rsidRDefault="00AE052C">
            <w:pPr>
              <w:pStyle w:val="CRCoverPage"/>
              <w:spacing w:after="0"/>
              <w:ind w:left="100"/>
              <w:rPr>
                <w:noProof/>
                <w:lang w:val="fr-FR"/>
                <w:rPrChange w:id="7" w:author="Pauliac Mireille" w:date="2020-05-12T16:03:00Z">
                  <w:rPr>
                    <w:noProof/>
                    <w:lang w:val="en-US"/>
                  </w:rPr>
                </w:rPrChange>
              </w:rPr>
            </w:pPr>
            <w:r w:rsidRPr="00F604D8">
              <w:rPr>
                <w:noProof/>
                <w:lang w:val="fr-FR"/>
                <w:rPrChange w:id="8" w:author="Pauliac Mireille" w:date="2020-05-12T16:03:00Z">
                  <w:rPr>
                    <w:noProof/>
                    <w:lang w:val="en-US"/>
                  </w:rPr>
                </w:rPrChange>
              </w:rPr>
              <w:t>Annex C.4.2, Annex C.4.3, Annex C.4.4.</w:t>
            </w:r>
          </w:p>
        </w:tc>
      </w:tr>
      <w:tr w:rsidR="001E41F3" w:rsidRPr="00B618ED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Pr="00F604D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  <w:rPrChange w:id="9" w:author="Pauliac Mireille" w:date="2020-05-12T16:03:00Z">
                  <w:rPr>
                    <w:b/>
                    <w:i/>
                    <w:noProof/>
                    <w:sz w:val="8"/>
                    <w:szCs w:val="8"/>
                    <w:lang w:val="en-US"/>
                  </w:rPr>
                </w:rPrChange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Pr="00F604D8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  <w:rPrChange w:id="10" w:author="Pauliac Mireille" w:date="2020-05-12T16:03:00Z">
                  <w:rPr>
                    <w:noProof/>
                    <w:sz w:val="8"/>
                    <w:szCs w:val="8"/>
                    <w:lang w:val="en-US"/>
                  </w:rPr>
                </w:rPrChange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Pr="00F604D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  <w:rPrChange w:id="11" w:author="Pauliac Mireille" w:date="2020-05-12T16:03:00Z">
                  <w:rPr>
                    <w:b/>
                    <w:i/>
                    <w:noProof/>
                    <w:lang w:val="en-US"/>
                  </w:rPr>
                </w:rPrChange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B48308" w:rsidR="001E41F3" w:rsidRDefault="005112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313AEAF" w:rsidR="001E41F3" w:rsidRDefault="005112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5215541" w:rsidR="001E41F3" w:rsidRDefault="005112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1FD732" w14:textId="77777777" w:rsidR="00511275" w:rsidRDefault="00511275" w:rsidP="00511275">
      <w:pPr>
        <w:pStyle w:val="Heading1"/>
      </w:pPr>
      <w:bookmarkStart w:id="12" w:name="_Toc19635353"/>
      <w:bookmarkStart w:id="13" w:name="_Toc26867174"/>
      <w:r w:rsidRPr="007B0C8B">
        <w:lastRenderedPageBreak/>
        <w:t>C.</w:t>
      </w:r>
      <w:r>
        <w:t>4</w:t>
      </w:r>
      <w:r w:rsidRPr="007B0C8B">
        <w:tab/>
      </w:r>
      <w:r>
        <w:t>Implementers’ test data</w:t>
      </w:r>
      <w:bookmarkEnd w:id="12"/>
      <w:bookmarkEnd w:id="13"/>
    </w:p>
    <w:p w14:paraId="4A8F935F" w14:textId="77777777" w:rsidR="00511275" w:rsidRPr="007B0C8B" w:rsidRDefault="00511275" w:rsidP="00511275">
      <w:pPr>
        <w:pStyle w:val="Heading2"/>
      </w:pPr>
      <w:bookmarkStart w:id="14" w:name="_Toc19635354"/>
      <w:bookmarkStart w:id="15" w:name="_Toc26867175"/>
      <w:r w:rsidRPr="007B0C8B">
        <w:t>C.</w:t>
      </w:r>
      <w:r>
        <w:t>4</w:t>
      </w:r>
      <w:r w:rsidRPr="007B0C8B">
        <w:t>.1</w:t>
      </w:r>
      <w:r w:rsidRPr="007B0C8B">
        <w:tab/>
        <w:t>General</w:t>
      </w:r>
      <w:bookmarkEnd w:id="14"/>
      <w:bookmarkEnd w:id="15"/>
    </w:p>
    <w:p w14:paraId="0115873F" w14:textId="77777777" w:rsidR="00511275" w:rsidRDefault="00511275" w:rsidP="00511275">
      <w:pPr>
        <w:spacing w:after="240"/>
      </w:pPr>
      <w:r>
        <w:t xml:space="preserve">The test data sets presented here are for encryption based on ECIES at UE with protection schemes defined in this clause. </w:t>
      </w:r>
    </w:p>
    <w:p w14:paraId="31F2264C" w14:textId="77777777" w:rsidR="00511275" w:rsidRPr="007B0C8B" w:rsidRDefault="00511275" w:rsidP="00511275">
      <w:pPr>
        <w:pStyle w:val="Heading2"/>
      </w:pPr>
      <w:bookmarkStart w:id="16" w:name="_Toc19635355"/>
      <w:bookmarkStart w:id="17" w:name="_Toc26867176"/>
      <w:r w:rsidRPr="007B0C8B">
        <w:t>C.</w:t>
      </w:r>
      <w:r>
        <w:t>4</w:t>
      </w:r>
      <w:r w:rsidRPr="007B0C8B">
        <w:t>.</w:t>
      </w:r>
      <w:r>
        <w:t>2</w:t>
      </w:r>
      <w:r>
        <w:tab/>
        <w:t>Null-scheme</w:t>
      </w:r>
      <w:bookmarkEnd w:id="16"/>
      <w:bookmarkEnd w:id="17"/>
    </w:p>
    <w:p w14:paraId="09B87954" w14:textId="05134F08" w:rsidR="00511275" w:rsidRPr="00511275" w:rsidRDefault="00511275" w:rsidP="00511275">
      <w:pPr>
        <w:spacing w:after="240"/>
        <w:rPr>
          <w:ins w:id="18" w:author="Pauliac Mireille" w:date="2020-05-01T14:57:00Z"/>
          <w:rFonts w:ascii="Arial" w:hAnsi="Arial" w:cs="Arial"/>
          <w:sz w:val="28"/>
          <w:szCs w:val="28"/>
        </w:rPr>
      </w:pPr>
      <w:bookmarkStart w:id="19" w:name="_Toc19635362"/>
      <w:bookmarkStart w:id="20" w:name="_Toc26867183"/>
      <w:ins w:id="21" w:author="Pauliac Mireille" w:date="2020-05-01T14:57:00Z">
        <w:r w:rsidRPr="00511275">
          <w:rPr>
            <w:rFonts w:ascii="Arial" w:hAnsi="Arial" w:cs="Arial"/>
            <w:sz w:val="28"/>
            <w:szCs w:val="28"/>
          </w:rPr>
          <w:t>C.4.2.1</w:t>
        </w:r>
        <w:r w:rsidRPr="00511275">
          <w:rPr>
            <w:rFonts w:ascii="Arial" w:hAnsi="Arial" w:cs="Arial"/>
            <w:sz w:val="28"/>
            <w:szCs w:val="28"/>
          </w:rPr>
          <w:tab/>
        </w:r>
        <w:bookmarkEnd w:id="19"/>
        <w:bookmarkEnd w:id="20"/>
        <w:r w:rsidRPr="00511275">
          <w:rPr>
            <w:rFonts w:ascii="Arial" w:hAnsi="Arial" w:cs="Arial"/>
            <w:sz w:val="28"/>
            <w:szCs w:val="28"/>
          </w:rPr>
          <w:t>IMSI-based SUPI</w:t>
        </w:r>
      </w:ins>
    </w:p>
    <w:p w14:paraId="147358B7" w14:textId="77777777" w:rsidR="00511275" w:rsidRDefault="00511275" w:rsidP="00511275">
      <w:pPr>
        <w:spacing w:after="240"/>
      </w:pPr>
      <w:r>
        <w:t xml:space="preserve">The following test data set corresponds to ECIES-based encryption in the UE for IMSI-based SUPI and null-scheme. </w:t>
      </w:r>
    </w:p>
    <w:p w14:paraId="281F1749" w14:textId="77777777" w:rsidR="00511275" w:rsidRDefault="00511275" w:rsidP="00511275">
      <w:pPr>
        <w:pStyle w:val="PL"/>
        <w:rPr>
          <w:sz w:val="18"/>
          <w:szCs w:val="18"/>
        </w:rPr>
      </w:pPr>
      <w:r>
        <w:rPr>
          <w:sz w:val="18"/>
          <w:szCs w:val="18"/>
        </w:rPr>
        <w:t>IMSI</w:t>
      </w:r>
      <w:r w:rsidRPr="001D0D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consists of </w:t>
      </w:r>
      <w:r w:rsidRPr="00F07700">
        <w:rPr>
          <w:sz w:val="18"/>
          <w:szCs w:val="18"/>
        </w:rPr>
        <w:t>MCC|</w:t>
      </w:r>
      <w:r w:rsidRPr="00CF4B66">
        <w:rPr>
          <w:sz w:val="18"/>
          <w:szCs w:val="18"/>
        </w:rPr>
        <w:t>MNC</w:t>
      </w:r>
      <w:r>
        <w:rPr>
          <w:sz w:val="18"/>
          <w:szCs w:val="18"/>
        </w:rPr>
        <w:t xml:space="preserve">: </w:t>
      </w:r>
      <w:r w:rsidRPr="00783FDB">
        <w:t>'</w:t>
      </w:r>
      <w:r w:rsidRPr="00CF4B66">
        <w:rPr>
          <w:sz w:val="18"/>
          <w:szCs w:val="18"/>
        </w:rPr>
        <w:t>274012</w:t>
      </w:r>
      <w:r w:rsidRPr="00783FDB">
        <w:t>'</w:t>
      </w:r>
      <w:r>
        <w:t xml:space="preserve"> and </w:t>
      </w:r>
      <w:r w:rsidRPr="00F07700">
        <w:rPr>
          <w:sz w:val="18"/>
          <w:szCs w:val="18"/>
        </w:rPr>
        <w:t xml:space="preserve">MSIN: </w:t>
      </w:r>
      <w:r w:rsidRPr="00783FDB">
        <w:t>'</w:t>
      </w:r>
      <w:r w:rsidRPr="00CF4B66">
        <w:rPr>
          <w:sz w:val="18"/>
          <w:szCs w:val="18"/>
        </w:rPr>
        <w:t>001002086</w:t>
      </w:r>
      <w:r w:rsidRPr="00783FDB">
        <w:t>'</w:t>
      </w:r>
    </w:p>
    <w:p w14:paraId="4BCD04D7" w14:textId="77777777" w:rsidR="00511275" w:rsidRDefault="00511275" w:rsidP="00511275">
      <w:pPr>
        <w:pStyle w:val="PL"/>
        <w:rPr>
          <w:sz w:val="18"/>
          <w:szCs w:val="18"/>
        </w:rPr>
      </w:pPr>
    </w:p>
    <w:p w14:paraId="133F8439" w14:textId="77777777" w:rsidR="00511275" w:rsidRPr="007C243A" w:rsidRDefault="00511275" w:rsidP="00511275">
      <w:pPr>
        <w:spacing w:after="240"/>
        <w:rPr>
          <w:b/>
        </w:rPr>
      </w:pPr>
      <w:r w:rsidRPr="007C243A">
        <w:rPr>
          <w:b/>
        </w:rPr>
        <w:t xml:space="preserve">ECIES </w:t>
      </w:r>
      <w:r>
        <w:rPr>
          <w:b/>
        </w:rPr>
        <w:t>Scheme Input</w:t>
      </w:r>
    </w:p>
    <w:p w14:paraId="06C04990" w14:textId="77777777" w:rsidR="00511275" w:rsidRDefault="00511275" w:rsidP="00511275">
      <w:pPr>
        <w:pStyle w:val="PL"/>
        <w:rPr>
          <w:sz w:val="18"/>
          <w:szCs w:val="18"/>
        </w:rPr>
      </w:pPr>
      <w:r>
        <w:rPr>
          <w:sz w:val="18"/>
          <w:szCs w:val="18"/>
        </w:rPr>
        <w:t xml:space="preserve">Scheme Input: </w:t>
      </w:r>
      <w:r w:rsidRPr="00783FDB">
        <w:t>'</w:t>
      </w:r>
      <w:r>
        <w:rPr>
          <w:rFonts w:cs="Courier New"/>
          <w:color w:val="000000"/>
          <w:sz w:val="18"/>
          <w:szCs w:val="18"/>
        </w:rPr>
        <w:t>00012080F6</w:t>
      </w:r>
      <w:r w:rsidRPr="00783FDB">
        <w:t>'</w:t>
      </w:r>
    </w:p>
    <w:p w14:paraId="19D2DE66" w14:textId="77777777" w:rsidR="00511275" w:rsidRDefault="00511275" w:rsidP="00511275">
      <w:pPr>
        <w:pStyle w:val="PL"/>
        <w:rPr>
          <w:sz w:val="18"/>
          <w:szCs w:val="18"/>
        </w:rPr>
      </w:pPr>
    </w:p>
    <w:p w14:paraId="49AAB4AA" w14:textId="77777777" w:rsidR="00511275" w:rsidRPr="007C243A" w:rsidRDefault="00511275" w:rsidP="00511275">
      <w:pPr>
        <w:spacing w:after="240"/>
        <w:rPr>
          <w:b/>
        </w:rPr>
      </w:pPr>
      <w:r w:rsidRPr="007C243A">
        <w:rPr>
          <w:b/>
        </w:rPr>
        <w:t xml:space="preserve">ECIES </w:t>
      </w:r>
      <w:r>
        <w:rPr>
          <w:b/>
        </w:rPr>
        <w:t>Scheme Output</w:t>
      </w:r>
    </w:p>
    <w:p w14:paraId="34E1ADC8" w14:textId="77777777" w:rsidR="00511275" w:rsidRDefault="00511275" w:rsidP="00511275">
      <w:pPr>
        <w:spacing w:after="240"/>
      </w:pPr>
      <w:r>
        <w:rPr>
          <w:rFonts w:ascii="Courier New" w:hAnsi="Courier New" w:cs="Courier New"/>
          <w:sz w:val="18"/>
          <w:szCs w:val="18"/>
        </w:rPr>
        <w:t xml:space="preserve">Scheme Output: </w:t>
      </w:r>
      <w:r w:rsidRPr="00783FDB">
        <w:t>'</w:t>
      </w:r>
      <w:r>
        <w:rPr>
          <w:rFonts w:ascii="Courier New" w:hAnsi="Courier New" w:cs="Courier New"/>
          <w:color w:val="000000"/>
          <w:sz w:val="18"/>
          <w:szCs w:val="18"/>
        </w:rPr>
        <w:t>00012080F6</w:t>
      </w:r>
      <w:r w:rsidRPr="00783FDB">
        <w:t>'</w:t>
      </w:r>
    </w:p>
    <w:p w14:paraId="47CBAA49" w14:textId="77777777" w:rsidR="00511275" w:rsidRPr="007B0C8B" w:rsidRDefault="00511275" w:rsidP="00511275">
      <w:pPr>
        <w:pStyle w:val="Heading3"/>
        <w:rPr>
          <w:ins w:id="22" w:author="Pauliac Mireille" w:date="2020-05-01T14:58:00Z"/>
        </w:rPr>
      </w:pPr>
      <w:ins w:id="23" w:author="Pauliac Mireille" w:date="2020-05-01T14:58:00Z">
        <w:r>
          <w:t>C.4.2.2</w:t>
        </w:r>
        <w:r w:rsidRPr="007B0C8B">
          <w:tab/>
        </w:r>
        <w:r>
          <w:t>Network specific identifier-based SUPI</w:t>
        </w:r>
      </w:ins>
    </w:p>
    <w:p w14:paraId="6B50846A" w14:textId="77777777" w:rsidR="00511275" w:rsidRDefault="00511275" w:rsidP="00511275">
      <w:pPr>
        <w:spacing w:after="240"/>
        <w:rPr>
          <w:ins w:id="24" w:author="Pauliac Mireille" w:date="2020-05-01T14:58:00Z"/>
        </w:rPr>
      </w:pPr>
      <w:ins w:id="25" w:author="Pauliac Mireille" w:date="2020-05-01T14:58:00Z">
        <w:r>
          <w:t>The following test data set corresponds to ECIES-based encryption in the UE for network specific identifier-based SUPI and null-scheme.</w:t>
        </w:r>
      </w:ins>
    </w:p>
    <w:p w14:paraId="0AF4C4CE" w14:textId="77777777" w:rsidR="00511275" w:rsidRDefault="00511275" w:rsidP="00511275">
      <w:pPr>
        <w:pStyle w:val="PL"/>
        <w:rPr>
          <w:ins w:id="26" w:author="Pauliac Mireille" w:date="2020-05-01T14:58:00Z"/>
          <w:sz w:val="18"/>
          <w:szCs w:val="18"/>
        </w:rPr>
      </w:pPr>
      <w:ins w:id="27" w:author="Pauliac Mireille" w:date="2020-05-01T14:58:00Z">
        <w:r w:rsidRPr="00687D5B">
          <w:rPr>
            <w:sz w:val="18"/>
            <w:szCs w:val="18"/>
          </w:rPr>
          <w:t xml:space="preserve">SUPI is: </w:t>
        </w:r>
        <w:r w:rsidRPr="00CE48E6">
          <w:rPr>
            <w:sz w:val="18"/>
            <w:szCs w:val="18"/>
          </w:rPr>
          <w:t>verylongusername1</w:t>
        </w:r>
        <w:r>
          <w:rPr>
            <w:sz w:val="18"/>
            <w:szCs w:val="18"/>
          </w:rPr>
          <w:t>@3gpp.com</w:t>
        </w:r>
      </w:ins>
    </w:p>
    <w:p w14:paraId="6B2ED4B2" w14:textId="77777777" w:rsidR="00511275" w:rsidRPr="00687D5B" w:rsidRDefault="00511275" w:rsidP="00511275">
      <w:pPr>
        <w:pStyle w:val="PL"/>
        <w:rPr>
          <w:ins w:id="28" w:author="Pauliac Mireille" w:date="2020-05-01T14:58:00Z"/>
          <w:sz w:val="18"/>
          <w:szCs w:val="18"/>
        </w:rPr>
      </w:pPr>
    </w:p>
    <w:p w14:paraId="7EA2A3E6" w14:textId="77777777" w:rsidR="00511275" w:rsidRPr="007C243A" w:rsidRDefault="00511275" w:rsidP="00511275">
      <w:pPr>
        <w:spacing w:after="240"/>
        <w:rPr>
          <w:ins w:id="29" w:author="Pauliac Mireille" w:date="2020-05-01T14:58:00Z"/>
          <w:b/>
        </w:rPr>
      </w:pPr>
      <w:ins w:id="30" w:author="Pauliac Mireille" w:date="2020-05-01T14:58:00Z">
        <w:r w:rsidRPr="007C243A">
          <w:rPr>
            <w:b/>
          </w:rPr>
          <w:t xml:space="preserve">ECIES </w:t>
        </w:r>
        <w:r>
          <w:rPr>
            <w:b/>
          </w:rPr>
          <w:t>Scheme Input</w:t>
        </w:r>
      </w:ins>
    </w:p>
    <w:p w14:paraId="4076BCD8" w14:textId="77777777" w:rsidR="00511275" w:rsidRDefault="00511275" w:rsidP="00511275">
      <w:pPr>
        <w:pStyle w:val="PL"/>
        <w:rPr>
          <w:ins w:id="31" w:author="Pauliac Mireille" w:date="2020-05-01T14:58:00Z"/>
          <w:sz w:val="18"/>
          <w:szCs w:val="18"/>
        </w:rPr>
      </w:pPr>
      <w:ins w:id="32" w:author="Pauliac Mireille" w:date="2020-05-01T14:58:00Z">
        <w:r>
          <w:rPr>
            <w:sz w:val="18"/>
            <w:szCs w:val="18"/>
          </w:rPr>
          <w:t xml:space="preserve">Scheme Input: </w:t>
        </w:r>
        <w:r w:rsidRPr="00783FDB">
          <w:t>'</w:t>
        </w:r>
        <w:r w:rsidRPr="00CE48E6">
          <w:rPr>
            <w:rFonts w:cs="Courier New"/>
            <w:color w:val="000000"/>
            <w:sz w:val="18"/>
            <w:szCs w:val="18"/>
          </w:rPr>
          <w:t>766572796C6F6E67757365726E616D6531</w:t>
        </w:r>
        <w:r w:rsidRPr="00783FDB">
          <w:t>'</w:t>
        </w:r>
      </w:ins>
    </w:p>
    <w:p w14:paraId="263781E9" w14:textId="77777777" w:rsidR="00511275" w:rsidRDefault="00511275" w:rsidP="00511275">
      <w:pPr>
        <w:pStyle w:val="PL"/>
        <w:rPr>
          <w:ins w:id="33" w:author="Pauliac Mireille" w:date="2020-05-01T14:58:00Z"/>
          <w:sz w:val="18"/>
          <w:szCs w:val="18"/>
        </w:rPr>
      </w:pPr>
    </w:p>
    <w:p w14:paraId="3A7FA083" w14:textId="77777777" w:rsidR="00511275" w:rsidRPr="007C243A" w:rsidRDefault="00511275" w:rsidP="00511275">
      <w:pPr>
        <w:spacing w:after="240"/>
        <w:rPr>
          <w:ins w:id="34" w:author="Pauliac Mireille" w:date="2020-05-01T14:58:00Z"/>
          <w:b/>
        </w:rPr>
      </w:pPr>
      <w:ins w:id="35" w:author="Pauliac Mireille" w:date="2020-05-01T14:58:00Z">
        <w:r w:rsidRPr="007C243A">
          <w:rPr>
            <w:b/>
          </w:rPr>
          <w:t xml:space="preserve">ECIES </w:t>
        </w:r>
        <w:r>
          <w:rPr>
            <w:b/>
          </w:rPr>
          <w:t>Scheme Output</w:t>
        </w:r>
      </w:ins>
    </w:p>
    <w:p w14:paraId="4D3D8566" w14:textId="066E8238" w:rsidR="00511275" w:rsidRPr="00B618ED" w:rsidRDefault="00511275" w:rsidP="00511275">
      <w:pPr>
        <w:spacing w:after="240"/>
        <w:rPr>
          <w:ins w:id="36" w:author="Pauliac Mireille" w:date="2020-05-01T14:58:00Z"/>
          <w:rFonts w:ascii="Courier New" w:hAnsi="Courier New" w:cs="Courier New"/>
          <w:sz w:val="18"/>
          <w:szCs w:val="18"/>
          <w:rPrChange w:id="37" w:author="Pauliac Mireille" w:date="2020-05-13T10:08:00Z">
            <w:rPr>
              <w:ins w:id="38" w:author="Pauliac Mireille" w:date="2020-05-01T14:58:00Z"/>
            </w:rPr>
          </w:rPrChange>
        </w:rPr>
      </w:pPr>
      <w:ins w:id="39" w:author="Pauliac Mireille" w:date="2020-05-01T14:58:00Z">
        <w:r>
          <w:rPr>
            <w:rFonts w:ascii="Courier New" w:hAnsi="Courier New" w:cs="Courier New"/>
            <w:sz w:val="18"/>
            <w:szCs w:val="18"/>
          </w:rPr>
          <w:t xml:space="preserve">Scheme Output: </w:t>
        </w:r>
        <w:r w:rsidRPr="00B64EDE">
          <w:rPr>
            <w:strike/>
            <w:highlight w:val="yellow"/>
            <w:rPrChange w:id="40" w:author="Pauliac Mireille" w:date="2020-05-12T16:15:00Z">
              <w:rPr/>
            </w:rPrChange>
          </w:rPr>
          <w:t xml:space="preserve">' </w:t>
        </w:r>
        <w:r w:rsidRPr="00B64EDE">
          <w:rPr>
            <w:rFonts w:ascii="Courier New" w:hAnsi="Courier New" w:cs="Courier New"/>
            <w:strike/>
            <w:color w:val="000000"/>
            <w:sz w:val="18"/>
            <w:szCs w:val="18"/>
            <w:highlight w:val="yellow"/>
            <w:rPrChange w:id="41" w:author="Pauliac Mireille" w:date="2020-05-12T16:15:00Z">
              <w:rPr>
                <w:rFonts w:ascii="Courier New" w:hAnsi="Courier New" w:cs="Courier New"/>
                <w:color w:val="000000"/>
                <w:sz w:val="18"/>
                <w:szCs w:val="18"/>
              </w:rPr>
            </w:rPrChange>
          </w:rPr>
          <w:t>766572796C6F6E67757365726E616D6531</w:t>
        </w:r>
        <w:r w:rsidRPr="00B64EDE">
          <w:rPr>
            <w:strike/>
            <w:highlight w:val="yellow"/>
            <w:rPrChange w:id="42" w:author="Pauliac Mireille" w:date="2020-05-12T16:15:00Z">
              <w:rPr/>
            </w:rPrChange>
          </w:rPr>
          <w:t>'</w:t>
        </w:r>
      </w:ins>
      <w:ins w:id="43" w:author="Pauliac Mireille" w:date="2020-05-12T16:14:00Z">
        <w:r w:rsidR="00B64EDE" w:rsidRPr="00B64EDE">
          <w:rPr>
            <w:highlight w:val="yellow"/>
            <w:rPrChange w:id="44" w:author="Pauliac Mireille" w:date="2020-05-12T16:15:00Z">
              <w:rPr/>
            </w:rPrChange>
          </w:rPr>
          <w:t xml:space="preserve"> </w:t>
        </w:r>
        <w:r w:rsidR="00B64EDE" w:rsidRPr="00B618ED">
          <w:rPr>
            <w:rFonts w:ascii="Courier New" w:hAnsi="Courier New" w:cs="Courier New"/>
            <w:sz w:val="18"/>
            <w:szCs w:val="18"/>
            <w:highlight w:val="yellow"/>
            <w:rPrChange w:id="45" w:author="Pauliac Mireille" w:date="2020-05-13T10:08:00Z">
              <w:rPr/>
            </w:rPrChange>
          </w:rPr>
          <w:t>userid</w:t>
        </w:r>
      </w:ins>
      <w:ins w:id="46" w:author="Pauliac Mireille" w:date="2020-05-13T10:08:00Z">
        <w:r w:rsidR="00B618ED" w:rsidRPr="00B618ED">
          <w:rPr>
            <w:rFonts w:ascii="Courier New" w:hAnsi="Courier New" w:cs="Courier New"/>
            <w:sz w:val="18"/>
            <w:szCs w:val="18"/>
            <w:highlight w:val="yellow"/>
            <w:rPrChange w:id="47" w:author="Pauliac Mireille" w:date="2020-05-13T10:08:00Z">
              <w:rPr>
                <w:sz w:val="18"/>
                <w:szCs w:val="18"/>
              </w:rPr>
            </w:rPrChange>
          </w:rPr>
          <w:t>verylongusername1</w:t>
        </w:r>
      </w:ins>
    </w:p>
    <w:p w14:paraId="6F283062" w14:textId="77777777" w:rsidR="00511275" w:rsidRDefault="00511275" w:rsidP="00511275">
      <w:pPr>
        <w:pStyle w:val="Heading2"/>
      </w:pPr>
      <w:bookmarkStart w:id="48" w:name="_Toc19635356"/>
      <w:bookmarkStart w:id="49" w:name="_Toc26867177"/>
      <w:r w:rsidRPr="007B0C8B">
        <w:t>C.</w:t>
      </w:r>
      <w:r>
        <w:t>4.3</w:t>
      </w:r>
      <w:r w:rsidRPr="007B0C8B">
        <w:tab/>
      </w:r>
      <w:r>
        <w:t>ECIES Profi</w:t>
      </w:r>
      <w:r w:rsidRPr="007B0C8B">
        <w:t>l</w:t>
      </w:r>
      <w:r>
        <w:t>e A</w:t>
      </w:r>
      <w:bookmarkEnd w:id="48"/>
      <w:bookmarkEnd w:id="49"/>
    </w:p>
    <w:p w14:paraId="2282FCF6" w14:textId="77777777" w:rsidR="00511275" w:rsidRPr="007B0C8B" w:rsidRDefault="00511275" w:rsidP="00511275">
      <w:pPr>
        <w:pStyle w:val="Heading3"/>
        <w:rPr>
          <w:ins w:id="50" w:author="Pauliac Mireille" w:date="2020-05-01T14:59:00Z"/>
        </w:rPr>
      </w:pPr>
      <w:ins w:id="51" w:author="Pauliac Mireille" w:date="2020-05-01T14:59:00Z">
        <w:r>
          <w:t>C.4.3</w:t>
        </w:r>
        <w:r w:rsidRPr="007B0C8B">
          <w:t>.1</w:t>
        </w:r>
        <w:r w:rsidRPr="007B0C8B">
          <w:tab/>
        </w:r>
        <w:r>
          <w:t>IMSI-based SUPI</w:t>
        </w:r>
      </w:ins>
    </w:p>
    <w:p w14:paraId="3AFB2614" w14:textId="77777777" w:rsidR="00511275" w:rsidRDefault="00511275" w:rsidP="00511275">
      <w:pPr>
        <w:spacing w:after="240"/>
      </w:pPr>
      <w:r>
        <w:t xml:space="preserve">The following test data set corresponds to SUCI computation in the UE for IMSI-based SUPI and ECIES Profile A. </w:t>
      </w:r>
    </w:p>
    <w:p w14:paraId="4FF0B378" w14:textId="77777777" w:rsidR="00511275" w:rsidRDefault="00511275" w:rsidP="00511275">
      <w:pPr>
        <w:pStyle w:val="PL"/>
      </w:pPr>
      <w:r>
        <w:rPr>
          <w:sz w:val="18"/>
          <w:szCs w:val="18"/>
        </w:rPr>
        <w:t>IMSI</w:t>
      </w:r>
      <w:r w:rsidRPr="001D0D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consists of </w:t>
      </w:r>
      <w:r w:rsidRPr="00F07700">
        <w:rPr>
          <w:sz w:val="18"/>
          <w:szCs w:val="18"/>
        </w:rPr>
        <w:t>MCC|</w:t>
      </w:r>
      <w:r w:rsidRPr="00CF4B66">
        <w:rPr>
          <w:sz w:val="18"/>
          <w:szCs w:val="18"/>
        </w:rPr>
        <w:t>MNC</w:t>
      </w:r>
      <w:r>
        <w:rPr>
          <w:sz w:val="18"/>
          <w:szCs w:val="18"/>
        </w:rPr>
        <w:t xml:space="preserve">: </w:t>
      </w:r>
      <w:r w:rsidRPr="00783FDB">
        <w:t>'</w:t>
      </w:r>
      <w:r w:rsidRPr="00CF4B66">
        <w:rPr>
          <w:sz w:val="18"/>
          <w:szCs w:val="18"/>
        </w:rPr>
        <w:t>274012</w:t>
      </w:r>
      <w:r w:rsidRPr="00783FDB">
        <w:t>'</w:t>
      </w:r>
      <w:r>
        <w:t xml:space="preserve"> and </w:t>
      </w:r>
      <w:r w:rsidRPr="00F07700">
        <w:rPr>
          <w:sz w:val="18"/>
          <w:szCs w:val="18"/>
        </w:rPr>
        <w:t xml:space="preserve">MSIN: </w:t>
      </w:r>
      <w:r w:rsidRPr="00783FDB">
        <w:t>'</w:t>
      </w:r>
      <w:r w:rsidRPr="00CF4B66">
        <w:rPr>
          <w:sz w:val="18"/>
          <w:szCs w:val="18"/>
        </w:rPr>
        <w:t>001002086</w:t>
      </w:r>
      <w:r w:rsidRPr="00783FDB">
        <w:t>'</w:t>
      </w:r>
    </w:p>
    <w:p w14:paraId="6021D324" w14:textId="77777777" w:rsidR="00511275" w:rsidRDefault="00511275" w:rsidP="00511275">
      <w:pPr>
        <w:pStyle w:val="PL"/>
        <w:rPr>
          <w:sz w:val="18"/>
          <w:szCs w:val="18"/>
        </w:rPr>
      </w:pPr>
    </w:p>
    <w:p w14:paraId="0CADF009" w14:textId="77777777" w:rsidR="00511275" w:rsidRPr="00637148" w:rsidRDefault="00511275" w:rsidP="00511275">
      <w:pPr>
        <w:spacing w:after="240"/>
        <w:rPr>
          <w:b/>
        </w:rPr>
      </w:pPr>
      <w:r w:rsidRPr="00637148">
        <w:rPr>
          <w:b/>
        </w:rPr>
        <w:t xml:space="preserve">ECIES </w:t>
      </w:r>
      <w:r>
        <w:rPr>
          <w:b/>
        </w:rPr>
        <w:t>test data</w:t>
      </w:r>
    </w:p>
    <w:p w14:paraId="07DE4896" w14:textId="77777777" w:rsidR="00511275" w:rsidRDefault="00511275" w:rsidP="00511275">
      <w:pPr>
        <w:spacing w:after="240"/>
      </w:pPr>
      <w:r>
        <w:t xml:space="preserve">The ECIES Scheme Output is computed in the UE as defined in </w:t>
      </w:r>
      <w:r w:rsidRPr="007B0C8B">
        <w:t>Figure C.3.2-1</w:t>
      </w:r>
      <w:r>
        <w:t xml:space="preserve"> of clause C.3.2 with the following data </w:t>
      </w:r>
    </w:p>
    <w:p w14:paraId="7593689F" w14:textId="77777777" w:rsidR="00511275" w:rsidRDefault="00511275" w:rsidP="00511275">
      <w:pPr>
        <w:pStyle w:val="PL"/>
        <w:rPr>
          <w:sz w:val="18"/>
          <w:szCs w:val="18"/>
        </w:rPr>
      </w:pPr>
      <w:r w:rsidRPr="001818C0">
        <w:rPr>
          <w:sz w:val="18"/>
          <w:szCs w:val="18"/>
        </w:rPr>
        <w:t>Home Network Private Key:</w:t>
      </w:r>
    </w:p>
    <w:p w14:paraId="33219C91" w14:textId="77777777" w:rsidR="00511275" w:rsidRDefault="00511275" w:rsidP="00511275">
      <w:pPr>
        <w:pStyle w:val="PL"/>
        <w:rPr>
          <w:sz w:val="18"/>
          <w:szCs w:val="18"/>
        </w:rPr>
      </w:pPr>
      <w:r w:rsidRPr="00783FDB">
        <w:t>'</w:t>
      </w:r>
      <w:r w:rsidRPr="001818C0">
        <w:rPr>
          <w:sz w:val="18"/>
          <w:szCs w:val="18"/>
        </w:rPr>
        <w:t>c53c22208b61860b06c62e5406a7b330c2b577aa5558981510d128247d38bd1d</w:t>
      </w:r>
      <w:r w:rsidRPr="00783FDB">
        <w:t>'</w:t>
      </w:r>
    </w:p>
    <w:p w14:paraId="2B802372" w14:textId="77777777" w:rsidR="00511275" w:rsidRPr="001818C0" w:rsidRDefault="00511275" w:rsidP="00511275">
      <w:pPr>
        <w:pStyle w:val="PL"/>
        <w:rPr>
          <w:sz w:val="18"/>
          <w:szCs w:val="18"/>
        </w:rPr>
      </w:pPr>
    </w:p>
    <w:p w14:paraId="6DDC8BCD" w14:textId="77777777" w:rsidR="00511275" w:rsidRDefault="00511275" w:rsidP="00511275">
      <w:pPr>
        <w:pStyle w:val="PL"/>
        <w:rPr>
          <w:sz w:val="18"/>
          <w:szCs w:val="18"/>
        </w:rPr>
      </w:pPr>
      <w:r w:rsidRPr="001818C0">
        <w:rPr>
          <w:sz w:val="18"/>
          <w:szCs w:val="18"/>
        </w:rPr>
        <w:t>Home Network Public Key:</w:t>
      </w:r>
    </w:p>
    <w:p w14:paraId="40EC2AF0" w14:textId="77777777" w:rsidR="00511275" w:rsidRDefault="00511275" w:rsidP="00511275">
      <w:pPr>
        <w:pStyle w:val="PL"/>
        <w:rPr>
          <w:sz w:val="18"/>
          <w:szCs w:val="18"/>
        </w:rPr>
      </w:pPr>
      <w:r w:rsidRPr="00783FDB">
        <w:t>'</w:t>
      </w:r>
      <w:r w:rsidRPr="001818C0">
        <w:rPr>
          <w:sz w:val="18"/>
          <w:szCs w:val="18"/>
        </w:rPr>
        <w:t>5a8d38864820197c3394b92613b20b91633cbd897119273bf8e4a6f4eec0a650</w:t>
      </w:r>
      <w:r w:rsidRPr="00783FDB">
        <w:t>'</w:t>
      </w:r>
    </w:p>
    <w:p w14:paraId="3F380F95" w14:textId="77777777" w:rsidR="00511275" w:rsidRPr="001818C0" w:rsidRDefault="00511275" w:rsidP="00511275">
      <w:pPr>
        <w:pStyle w:val="PL"/>
        <w:rPr>
          <w:sz w:val="18"/>
          <w:szCs w:val="18"/>
        </w:rPr>
      </w:pPr>
    </w:p>
    <w:p w14:paraId="64BA8B29" w14:textId="77777777" w:rsidR="00511275" w:rsidRDefault="00511275" w:rsidP="00511275">
      <w:pPr>
        <w:pStyle w:val="PL"/>
        <w:rPr>
          <w:sz w:val="18"/>
          <w:szCs w:val="18"/>
        </w:rPr>
      </w:pPr>
      <w:r w:rsidRPr="001818C0">
        <w:rPr>
          <w:sz w:val="18"/>
          <w:szCs w:val="18"/>
        </w:rPr>
        <w:t>Eph. Private Key:</w:t>
      </w:r>
    </w:p>
    <w:p w14:paraId="6379A166" w14:textId="77777777" w:rsidR="00511275" w:rsidRDefault="00511275" w:rsidP="00511275">
      <w:pPr>
        <w:pStyle w:val="PL"/>
        <w:rPr>
          <w:sz w:val="18"/>
          <w:szCs w:val="18"/>
        </w:rPr>
      </w:pPr>
      <w:r w:rsidRPr="00783FDB">
        <w:t>'</w:t>
      </w:r>
      <w:r w:rsidRPr="001818C0">
        <w:rPr>
          <w:sz w:val="18"/>
          <w:szCs w:val="18"/>
        </w:rPr>
        <w:t>c80949f13ebe61af4ebdbd293ea4f942696b9e815d7e8f0096bbf6ed7de62256</w:t>
      </w:r>
      <w:r w:rsidRPr="00783FDB">
        <w:t>'</w:t>
      </w:r>
    </w:p>
    <w:p w14:paraId="4C31A969" w14:textId="77777777" w:rsidR="00511275" w:rsidRPr="001818C0" w:rsidRDefault="00511275" w:rsidP="00511275">
      <w:pPr>
        <w:pStyle w:val="PL"/>
        <w:rPr>
          <w:sz w:val="18"/>
          <w:szCs w:val="18"/>
        </w:rPr>
      </w:pPr>
    </w:p>
    <w:p w14:paraId="283CF571" w14:textId="77777777" w:rsidR="00511275" w:rsidRDefault="00511275" w:rsidP="00511275">
      <w:pPr>
        <w:pStyle w:val="PL"/>
        <w:rPr>
          <w:sz w:val="18"/>
          <w:szCs w:val="18"/>
        </w:rPr>
      </w:pPr>
      <w:r w:rsidRPr="001818C0">
        <w:rPr>
          <w:sz w:val="18"/>
          <w:szCs w:val="18"/>
        </w:rPr>
        <w:t>Eph. Public Key:</w:t>
      </w:r>
    </w:p>
    <w:p w14:paraId="45A0B0CA" w14:textId="77777777" w:rsidR="00511275" w:rsidRDefault="00511275" w:rsidP="00511275">
      <w:pPr>
        <w:pStyle w:val="PL"/>
        <w:rPr>
          <w:sz w:val="18"/>
          <w:szCs w:val="18"/>
        </w:rPr>
      </w:pPr>
      <w:r w:rsidRPr="00783FDB">
        <w:lastRenderedPageBreak/>
        <w:t>'</w:t>
      </w:r>
      <w:r w:rsidRPr="001818C0">
        <w:rPr>
          <w:sz w:val="18"/>
          <w:szCs w:val="18"/>
        </w:rPr>
        <w:t>b2e92f836055a255837debf850b528997ce0201cb82adfe4be1f587d07d8457d</w:t>
      </w:r>
      <w:r w:rsidRPr="00783FDB">
        <w:t>'</w:t>
      </w:r>
    </w:p>
    <w:p w14:paraId="40AB0CD3" w14:textId="77777777" w:rsidR="00511275" w:rsidRPr="001818C0" w:rsidRDefault="00511275" w:rsidP="00511275">
      <w:pPr>
        <w:pStyle w:val="PL"/>
        <w:rPr>
          <w:sz w:val="18"/>
          <w:szCs w:val="18"/>
        </w:rPr>
      </w:pPr>
    </w:p>
    <w:p w14:paraId="7D17D384" w14:textId="77777777" w:rsidR="00511275" w:rsidRDefault="00511275" w:rsidP="00511275">
      <w:pPr>
        <w:pStyle w:val="PL"/>
        <w:rPr>
          <w:sz w:val="18"/>
          <w:szCs w:val="18"/>
        </w:rPr>
      </w:pPr>
      <w:r w:rsidRPr="001818C0">
        <w:rPr>
          <w:sz w:val="18"/>
          <w:szCs w:val="18"/>
        </w:rPr>
        <w:t>Eph. Shared Key:</w:t>
      </w:r>
    </w:p>
    <w:p w14:paraId="161A5921" w14:textId="77777777" w:rsidR="00511275" w:rsidRDefault="00511275" w:rsidP="00511275">
      <w:pPr>
        <w:pStyle w:val="PL"/>
        <w:rPr>
          <w:sz w:val="18"/>
          <w:szCs w:val="18"/>
        </w:rPr>
      </w:pPr>
      <w:r w:rsidRPr="00783FDB">
        <w:t>'</w:t>
      </w:r>
      <w:r w:rsidRPr="001818C0">
        <w:rPr>
          <w:sz w:val="18"/>
          <w:szCs w:val="18"/>
        </w:rPr>
        <w:t>028ddf890ec83cdf163947ce45f6ec1a0e3070ea5fe57e2b1f05139f3e82422a</w:t>
      </w:r>
      <w:r w:rsidRPr="00783FDB">
        <w:t>'</w:t>
      </w:r>
    </w:p>
    <w:p w14:paraId="0BDA094E" w14:textId="77777777" w:rsidR="00511275" w:rsidRPr="001818C0" w:rsidRDefault="00511275" w:rsidP="00511275">
      <w:pPr>
        <w:pStyle w:val="PL"/>
        <w:rPr>
          <w:sz w:val="18"/>
          <w:szCs w:val="18"/>
        </w:rPr>
      </w:pPr>
    </w:p>
    <w:p w14:paraId="46A39F4C" w14:textId="77777777" w:rsidR="00511275" w:rsidRPr="009039DD" w:rsidRDefault="00511275" w:rsidP="00511275">
      <w:pPr>
        <w:pStyle w:val="PL"/>
        <w:rPr>
          <w:sz w:val="18"/>
          <w:szCs w:val="18"/>
          <w:lang w:val="es-ES"/>
        </w:rPr>
      </w:pPr>
      <w:r w:rsidRPr="001818C0">
        <w:rPr>
          <w:sz w:val="18"/>
          <w:szCs w:val="18"/>
        </w:rPr>
        <w:t xml:space="preserve">Eph. Enc. </w:t>
      </w:r>
      <w:r w:rsidRPr="009039DD">
        <w:rPr>
          <w:sz w:val="18"/>
          <w:szCs w:val="18"/>
          <w:lang w:val="es-ES"/>
        </w:rPr>
        <w:t>Key:</w:t>
      </w:r>
    </w:p>
    <w:p w14:paraId="0E22F5A9" w14:textId="77777777" w:rsidR="00511275" w:rsidRPr="009039DD" w:rsidRDefault="00511275" w:rsidP="00511275">
      <w:pPr>
        <w:pStyle w:val="PL"/>
        <w:rPr>
          <w:sz w:val="18"/>
          <w:szCs w:val="18"/>
          <w:lang w:val="es-ES"/>
        </w:rPr>
      </w:pPr>
      <w:r w:rsidRPr="009039DD">
        <w:rPr>
          <w:lang w:val="es-ES"/>
        </w:rPr>
        <w:t>'</w:t>
      </w:r>
      <w:r w:rsidRPr="009039DD">
        <w:rPr>
          <w:sz w:val="18"/>
          <w:szCs w:val="18"/>
          <w:lang w:val="es-ES"/>
        </w:rPr>
        <w:t>2ba342cabd2b3b1e5e4e890da11b65f6</w:t>
      </w:r>
      <w:r w:rsidRPr="009039DD">
        <w:rPr>
          <w:lang w:val="es-ES"/>
        </w:rPr>
        <w:t>'</w:t>
      </w:r>
    </w:p>
    <w:p w14:paraId="6E372012" w14:textId="77777777" w:rsidR="00511275" w:rsidRPr="009039DD" w:rsidRDefault="00511275" w:rsidP="00511275">
      <w:pPr>
        <w:pStyle w:val="PL"/>
        <w:rPr>
          <w:sz w:val="18"/>
          <w:szCs w:val="18"/>
          <w:lang w:val="es-ES"/>
        </w:rPr>
      </w:pPr>
    </w:p>
    <w:p w14:paraId="53D63DE9" w14:textId="77777777" w:rsidR="00511275" w:rsidRPr="009039DD" w:rsidRDefault="00511275" w:rsidP="00511275">
      <w:pPr>
        <w:pStyle w:val="PL"/>
        <w:rPr>
          <w:sz w:val="18"/>
          <w:szCs w:val="18"/>
          <w:lang w:val="es-ES"/>
        </w:rPr>
      </w:pPr>
      <w:r w:rsidRPr="009039DD">
        <w:rPr>
          <w:sz w:val="18"/>
          <w:szCs w:val="18"/>
          <w:lang w:val="es-ES"/>
        </w:rPr>
        <w:t>ICB:</w:t>
      </w:r>
    </w:p>
    <w:p w14:paraId="5D11F8B9" w14:textId="77777777" w:rsidR="00511275" w:rsidRPr="009039DD" w:rsidRDefault="00511275" w:rsidP="00511275">
      <w:pPr>
        <w:pStyle w:val="PL"/>
        <w:rPr>
          <w:sz w:val="18"/>
          <w:szCs w:val="18"/>
          <w:lang w:val="es-ES"/>
        </w:rPr>
      </w:pPr>
      <w:r w:rsidRPr="009039DD">
        <w:rPr>
          <w:lang w:val="es-ES"/>
        </w:rPr>
        <w:t>'</w:t>
      </w:r>
      <w:r w:rsidRPr="009039DD">
        <w:rPr>
          <w:sz w:val="18"/>
          <w:szCs w:val="18"/>
          <w:lang w:val="es-ES"/>
        </w:rPr>
        <w:t>e2622cb0cdd08204e721c8ea9b95a7c6</w:t>
      </w:r>
      <w:r w:rsidRPr="009039DD">
        <w:rPr>
          <w:lang w:val="es-ES"/>
        </w:rPr>
        <w:t>'</w:t>
      </w:r>
    </w:p>
    <w:p w14:paraId="157FAC53" w14:textId="77777777" w:rsidR="00511275" w:rsidRPr="009039DD" w:rsidRDefault="00511275" w:rsidP="00511275">
      <w:pPr>
        <w:pStyle w:val="PL"/>
        <w:rPr>
          <w:sz w:val="18"/>
          <w:szCs w:val="18"/>
          <w:lang w:val="es-ES"/>
        </w:rPr>
      </w:pPr>
    </w:p>
    <w:p w14:paraId="5E029AD5" w14:textId="77777777" w:rsidR="00511275" w:rsidRPr="009039DD" w:rsidRDefault="00511275" w:rsidP="00511275">
      <w:pPr>
        <w:pStyle w:val="PL"/>
        <w:rPr>
          <w:sz w:val="18"/>
          <w:szCs w:val="18"/>
          <w:lang w:val="es-ES"/>
        </w:rPr>
      </w:pPr>
      <w:r w:rsidRPr="009039DD">
        <w:rPr>
          <w:sz w:val="18"/>
          <w:szCs w:val="18"/>
          <w:lang w:val="es-ES"/>
        </w:rPr>
        <w:t>Plaintext block:</w:t>
      </w:r>
    </w:p>
    <w:p w14:paraId="24FABD70" w14:textId="77777777" w:rsidR="00511275" w:rsidRDefault="00511275" w:rsidP="00511275">
      <w:pPr>
        <w:pStyle w:val="PL"/>
        <w:rPr>
          <w:sz w:val="18"/>
          <w:szCs w:val="18"/>
        </w:rPr>
      </w:pPr>
      <w:r w:rsidRPr="00783FDB">
        <w:t>'</w:t>
      </w:r>
      <w:r w:rsidRPr="001818C0">
        <w:rPr>
          <w:sz w:val="18"/>
          <w:szCs w:val="18"/>
        </w:rPr>
        <w:t>00012080f6</w:t>
      </w:r>
      <w:r w:rsidRPr="00783FDB">
        <w:t>'</w:t>
      </w:r>
    </w:p>
    <w:p w14:paraId="42424648" w14:textId="77777777" w:rsidR="00511275" w:rsidRPr="001818C0" w:rsidRDefault="00511275" w:rsidP="00511275">
      <w:pPr>
        <w:pStyle w:val="PL"/>
        <w:rPr>
          <w:sz w:val="18"/>
          <w:szCs w:val="18"/>
        </w:rPr>
      </w:pPr>
    </w:p>
    <w:p w14:paraId="038F14C6" w14:textId="77777777" w:rsidR="00511275" w:rsidRDefault="00511275" w:rsidP="00511275">
      <w:pPr>
        <w:pStyle w:val="PL"/>
        <w:rPr>
          <w:sz w:val="18"/>
          <w:szCs w:val="18"/>
        </w:rPr>
      </w:pPr>
      <w:r w:rsidRPr="001818C0">
        <w:rPr>
          <w:sz w:val="18"/>
          <w:szCs w:val="18"/>
        </w:rPr>
        <w:t>Cipher-text vaue:</w:t>
      </w:r>
    </w:p>
    <w:p w14:paraId="231C9087" w14:textId="77777777" w:rsidR="00511275" w:rsidRDefault="00511275" w:rsidP="00511275">
      <w:pPr>
        <w:pStyle w:val="PL"/>
        <w:rPr>
          <w:sz w:val="18"/>
          <w:szCs w:val="18"/>
        </w:rPr>
      </w:pPr>
      <w:r w:rsidRPr="00783FDB">
        <w:t>'</w:t>
      </w:r>
      <w:r w:rsidRPr="001818C0">
        <w:rPr>
          <w:sz w:val="18"/>
          <w:szCs w:val="18"/>
        </w:rPr>
        <w:t>cb02352410</w:t>
      </w:r>
      <w:r w:rsidRPr="00783FDB">
        <w:t>'</w:t>
      </w:r>
    </w:p>
    <w:p w14:paraId="19E13F0C" w14:textId="77777777" w:rsidR="00511275" w:rsidRPr="001818C0" w:rsidRDefault="00511275" w:rsidP="00511275">
      <w:pPr>
        <w:pStyle w:val="PL"/>
        <w:rPr>
          <w:sz w:val="18"/>
          <w:szCs w:val="18"/>
        </w:rPr>
      </w:pPr>
    </w:p>
    <w:p w14:paraId="713C6515" w14:textId="77777777" w:rsidR="00511275" w:rsidRDefault="00511275" w:rsidP="00511275">
      <w:pPr>
        <w:pStyle w:val="PL"/>
        <w:rPr>
          <w:sz w:val="18"/>
          <w:szCs w:val="18"/>
        </w:rPr>
      </w:pPr>
      <w:r w:rsidRPr="001818C0">
        <w:rPr>
          <w:sz w:val="18"/>
          <w:szCs w:val="18"/>
        </w:rPr>
        <w:t>Eph. mac key:</w:t>
      </w:r>
    </w:p>
    <w:p w14:paraId="34FEB989" w14:textId="77777777" w:rsidR="00511275" w:rsidRDefault="00511275" w:rsidP="00511275">
      <w:pPr>
        <w:pStyle w:val="PL"/>
        <w:rPr>
          <w:sz w:val="18"/>
          <w:szCs w:val="18"/>
        </w:rPr>
      </w:pPr>
      <w:r w:rsidRPr="00783FDB">
        <w:t>'</w:t>
      </w:r>
      <w:r w:rsidRPr="001818C0">
        <w:rPr>
          <w:sz w:val="18"/>
          <w:szCs w:val="18"/>
        </w:rPr>
        <w:t>d9846966fb7cf5fcf11266c5957dea60b83fff2b7c940690a4bfe57b1eb52bd2</w:t>
      </w:r>
      <w:r w:rsidRPr="00783FDB">
        <w:t>'</w:t>
      </w:r>
    </w:p>
    <w:p w14:paraId="2B208D9E" w14:textId="77777777" w:rsidR="00511275" w:rsidRPr="001818C0" w:rsidRDefault="00511275" w:rsidP="00511275">
      <w:pPr>
        <w:pStyle w:val="PL"/>
        <w:rPr>
          <w:sz w:val="18"/>
          <w:szCs w:val="18"/>
        </w:rPr>
      </w:pPr>
    </w:p>
    <w:p w14:paraId="1AE5BFDE" w14:textId="77777777" w:rsidR="00511275" w:rsidRDefault="00511275" w:rsidP="00511275">
      <w:pPr>
        <w:pStyle w:val="PL"/>
        <w:rPr>
          <w:sz w:val="18"/>
          <w:szCs w:val="18"/>
        </w:rPr>
      </w:pPr>
      <w:r w:rsidRPr="001818C0">
        <w:rPr>
          <w:sz w:val="18"/>
          <w:szCs w:val="18"/>
        </w:rPr>
        <w:t>MAC-tag value:</w:t>
      </w:r>
    </w:p>
    <w:p w14:paraId="7AFE567A" w14:textId="77777777" w:rsidR="00511275" w:rsidRDefault="00511275" w:rsidP="00511275">
      <w:pPr>
        <w:pStyle w:val="PL"/>
        <w:rPr>
          <w:sz w:val="18"/>
          <w:szCs w:val="18"/>
        </w:rPr>
      </w:pPr>
      <w:r w:rsidRPr="00783FDB">
        <w:t>'</w:t>
      </w:r>
      <w:r w:rsidRPr="001818C0">
        <w:rPr>
          <w:sz w:val="18"/>
          <w:szCs w:val="18"/>
        </w:rPr>
        <w:t>cddd9e730ef3fa87</w:t>
      </w:r>
      <w:r w:rsidRPr="00783FDB">
        <w:t>'</w:t>
      </w:r>
    </w:p>
    <w:p w14:paraId="0A487452" w14:textId="77777777" w:rsidR="00511275" w:rsidRPr="001818C0" w:rsidRDefault="00511275" w:rsidP="00511275">
      <w:pPr>
        <w:pStyle w:val="PL"/>
        <w:rPr>
          <w:sz w:val="18"/>
          <w:szCs w:val="18"/>
        </w:rPr>
      </w:pPr>
    </w:p>
    <w:p w14:paraId="18A313C8" w14:textId="77777777" w:rsidR="00511275" w:rsidRDefault="00511275" w:rsidP="00511275">
      <w:pPr>
        <w:pStyle w:val="PL"/>
        <w:rPr>
          <w:sz w:val="18"/>
          <w:szCs w:val="18"/>
        </w:rPr>
      </w:pPr>
      <w:r w:rsidRPr="001818C0">
        <w:rPr>
          <w:sz w:val="18"/>
          <w:szCs w:val="18"/>
        </w:rPr>
        <w:t>Scheme Output:</w:t>
      </w:r>
    </w:p>
    <w:p w14:paraId="7DF23C55" w14:textId="433A96A7" w:rsidR="001E41F3" w:rsidRPr="00511275" w:rsidRDefault="00511275" w:rsidP="00511275">
      <w:pPr>
        <w:rPr>
          <w:ins w:id="52" w:author="Pauliac Mireille" w:date="2020-05-01T15:00:00Z"/>
          <w:rFonts w:ascii="Courier New" w:hAnsi="Courier New"/>
          <w:noProof/>
          <w:sz w:val="18"/>
          <w:szCs w:val="18"/>
        </w:rPr>
      </w:pPr>
      <w:r w:rsidRPr="00511275">
        <w:rPr>
          <w:rFonts w:ascii="Courier New" w:hAnsi="Courier New"/>
          <w:noProof/>
          <w:sz w:val="18"/>
          <w:szCs w:val="18"/>
        </w:rPr>
        <w:t>'b2e92f836055a255837debf850b528997ce0201cb82adfe4be1f587d07d8457dcb02352410cddd9e730ef3fa87’</w:t>
      </w:r>
    </w:p>
    <w:p w14:paraId="730BC7B5" w14:textId="77777777" w:rsidR="00511275" w:rsidRPr="007B0C8B" w:rsidRDefault="00511275" w:rsidP="00511275">
      <w:pPr>
        <w:pStyle w:val="Heading3"/>
        <w:rPr>
          <w:ins w:id="53" w:author="Pauliac Mireille" w:date="2020-05-01T15:00:00Z"/>
        </w:rPr>
      </w:pPr>
      <w:ins w:id="54" w:author="Pauliac Mireille" w:date="2020-05-01T15:00:00Z">
        <w:r>
          <w:t>C.4.3.2</w:t>
        </w:r>
        <w:r w:rsidRPr="007B0C8B">
          <w:tab/>
        </w:r>
        <w:r>
          <w:t>Network specific identifier-based SUPI</w:t>
        </w:r>
      </w:ins>
    </w:p>
    <w:p w14:paraId="25F963D7" w14:textId="77777777" w:rsidR="00511275" w:rsidRDefault="00511275" w:rsidP="00511275">
      <w:pPr>
        <w:spacing w:after="240"/>
        <w:rPr>
          <w:ins w:id="55" w:author="Pauliac Mireille" w:date="2020-05-01T15:00:00Z"/>
        </w:rPr>
      </w:pPr>
      <w:ins w:id="56" w:author="Pauliac Mireille" w:date="2020-05-01T15:00:00Z">
        <w:r>
          <w:t xml:space="preserve">The following test data set corresponds to SUCI computation in the UE for network specific identifier-based SUPI and ECIES Profile A. </w:t>
        </w:r>
      </w:ins>
    </w:p>
    <w:p w14:paraId="6B77F6F6" w14:textId="77777777" w:rsidR="00511275" w:rsidRDefault="00511275" w:rsidP="00511275">
      <w:pPr>
        <w:pStyle w:val="PL"/>
        <w:rPr>
          <w:ins w:id="57" w:author="Pauliac Mireille" w:date="2020-05-01T15:00:00Z"/>
          <w:sz w:val="18"/>
          <w:szCs w:val="18"/>
        </w:rPr>
      </w:pPr>
      <w:ins w:id="58" w:author="Pauliac Mireille" w:date="2020-05-01T15:00:00Z">
        <w:r w:rsidRPr="006E138D">
          <w:rPr>
            <w:sz w:val="18"/>
            <w:szCs w:val="18"/>
          </w:rPr>
          <w:t>SUPI</w:t>
        </w:r>
        <w:r>
          <w:rPr>
            <w:sz w:val="18"/>
            <w:szCs w:val="18"/>
          </w:rPr>
          <w:t xml:space="preserve"> </w:t>
        </w:r>
        <w:r w:rsidRPr="006E138D">
          <w:rPr>
            <w:sz w:val="18"/>
            <w:szCs w:val="18"/>
          </w:rPr>
          <w:t xml:space="preserve">is: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HYPERLINK "mailto:</w:instrText>
        </w:r>
        <w:r w:rsidRPr="00CE48E6">
          <w:rPr>
            <w:sz w:val="18"/>
            <w:szCs w:val="18"/>
          </w:rPr>
          <w:instrText>verylongusername1</w:instrText>
        </w:r>
        <w:r>
          <w:rPr>
            <w:sz w:val="18"/>
            <w:szCs w:val="18"/>
          </w:rPr>
          <w:instrText xml:space="preserve">@3gpp.com" </w:instrText>
        </w:r>
        <w:r>
          <w:rPr>
            <w:sz w:val="18"/>
            <w:szCs w:val="18"/>
          </w:rPr>
          <w:fldChar w:fldCharType="separate"/>
        </w:r>
        <w:r w:rsidRPr="00DF47A1">
          <w:rPr>
            <w:rStyle w:val="Hyperlink"/>
            <w:sz w:val="18"/>
            <w:szCs w:val="18"/>
          </w:rPr>
          <w:t>verylongusername1@3gpp.com</w:t>
        </w:r>
        <w:r>
          <w:rPr>
            <w:sz w:val="18"/>
            <w:szCs w:val="18"/>
          </w:rPr>
          <w:fldChar w:fldCharType="end"/>
        </w:r>
      </w:ins>
    </w:p>
    <w:p w14:paraId="755E0651" w14:textId="77777777" w:rsidR="00511275" w:rsidRDefault="00511275" w:rsidP="00511275">
      <w:pPr>
        <w:spacing w:after="240"/>
        <w:rPr>
          <w:ins w:id="59" w:author="Pauliac Mireille" w:date="2020-05-01T15:03:00Z"/>
          <w:b/>
        </w:rPr>
      </w:pPr>
    </w:p>
    <w:p w14:paraId="5A38F745" w14:textId="77777777" w:rsidR="00511275" w:rsidRPr="00637148" w:rsidRDefault="00511275" w:rsidP="00511275">
      <w:pPr>
        <w:spacing w:after="240"/>
        <w:rPr>
          <w:ins w:id="60" w:author="Pauliac Mireille" w:date="2020-05-01T15:00:00Z"/>
          <w:b/>
        </w:rPr>
      </w:pPr>
      <w:ins w:id="61" w:author="Pauliac Mireille" w:date="2020-05-01T15:00:00Z">
        <w:r w:rsidRPr="00637148">
          <w:rPr>
            <w:b/>
          </w:rPr>
          <w:t xml:space="preserve">ECIES </w:t>
        </w:r>
        <w:r>
          <w:rPr>
            <w:b/>
          </w:rPr>
          <w:t>test data</w:t>
        </w:r>
      </w:ins>
    </w:p>
    <w:p w14:paraId="5673077A" w14:textId="77777777" w:rsidR="00511275" w:rsidRDefault="00511275" w:rsidP="00511275">
      <w:pPr>
        <w:spacing w:after="240"/>
        <w:rPr>
          <w:ins w:id="62" w:author="Pauliac Mireille" w:date="2020-05-01T15:00:00Z"/>
        </w:rPr>
      </w:pPr>
      <w:ins w:id="63" w:author="Pauliac Mireille" w:date="2020-05-01T15:00:00Z">
        <w:r>
          <w:t xml:space="preserve">The ECIES Scheme Output is computed in the UE as defined in </w:t>
        </w:r>
        <w:r w:rsidRPr="007B0C8B">
          <w:t>Figure C.3.2-1</w:t>
        </w:r>
        <w:r>
          <w:t xml:space="preserve"> of clause C.3.2 with the following data </w:t>
        </w:r>
      </w:ins>
    </w:p>
    <w:p w14:paraId="15F2C55D" w14:textId="77777777" w:rsidR="00511275" w:rsidRPr="00B2329B" w:rsidRDefault="00511275" w:rsidP="00511275">
      <w:pPr>
        <w:pStyle w:val="PL"/>
        <w:rPr>
          <w:ins w:id="64" w:author="Pauliac Mireille" w:date="2020-05-01T15:00:00Z"/>
          <w:sz w:val="18"/>
          <w:szCs w:val="18"/>
        </w:rPr>
      </w:pPr>
      <w:ins w:id="65" w:author="Pauliac Mireille" w:date="2020-05-01T15:00:00Z">
        <w:r w:rsidRPr="00B2329B">
          <w:rPr>
            <w:sz w:val="18"/>
            <w:szCs w:val="18"/>
          </w:rPr>
          <w:t>Home Network Private Key:</w:t>
        </w:r>
      </w:ins>
    </w:p>
    <w:p w14:paraId="1D8A45CC" w14:textId="77777777" w:rsidR="00511275" w:rsidRPr="00B2329B" w:rsidRDefault="00511275" w:rsidP="00511275">
      <w:pPr>
        <w:pStyle w:val="PL"/>
        <w:rPr>
          <w:ins w:id="66" w:author="Pauliac Mireille" w:date="2020-05-01T15:00:00Z"/>
          <w:sz w:val="18"/>
          <w:szCs w:val="18"/>
        </w:rPr>
      </w:pPr>
      <w:ins w:id="67" w:author="Pauliac Mireille" w:date="2020-05-01T15:00:00Z">
        <w:r w:rsidRPr="00687D5B">
          <w:rPr>
            <w:sz w:val="18"/>
            <w:szCs w:val="18"/>
          </w:rPr>
          <w:t>'</w:t>
        </w:r>
        <w:r w:rsidRPr="00B2329B">
          <w:rPr>
            <w:sz w:val="18"/>
            <w:szCs w:val="18"/>
          </w:rPr>
          <w:t>C53C22208B61860B06C62E5406A7B330C2B577AA5558981510D128247D38BD1D</w:t>
        </w:r>
        <w:r w:rsidRPr="00687D5B">
          <w:rPr>
            <w:sz w:val="18"/>
            <w:szCs w:val="18"/>
          </w:rPr>
          <w:t>'</w:t>
        </w:r>
      </w:ins>
    </w:p>
    <w:p w14:paraId="5CA461BF" w14:textId="77777777" w:rsidR="00511275" w:rsidRPr="00E52E6E" w:rsidRDefault="00511275" w:rsidP="00511275">
      <w:pPr>
        <w:pStyle w:val="PL"/>
        <w:rPr>
          <w:ins w:id="68" w:author="Pauliac Mireille" w:date="2020-05-01T15:00:00Z"/>
          <w:sz w:val="18"/>
          <w:szCs w:val="18"/>
        </w:rPr>
      </w:pPr>
    </w:p>
    <w:p w14:paraId="2946D6E5" w14:textId="77777777" w:rsidR="00511275" w:rsidRPr="00E52E6E" w:rsidRDefault="00511275" w:rsidP="00511275">
      <w:pPr>
        <w:pStyle w:val="PL"/>
        <w:rPr>
          <w:ins w:id="69" w:author="Pauliac Mireille" w:date="2020-05-01T15:00:00Z"/>
          <w:sz w:val="18"/>
          <w:szCs w:val="18"/>
        </w:rPr>
      </w:pPr>
      <w:ins w:id="70" w:author="Pauliac Mireille" w:date="2020-05-01T15:00:00Z">
        <w:r w:rsidRPr="00E52E6E">
          <w:rPr>
            <w:sz w:val="18"/>
            <w:szCs w:val="18"/>
          </w:rPr>
          <w:t>Home Network Public Key:</w:t>
        </w:r>
      </w:ins>
    </w:p>
    <w:p w14:paraId="1DAEE85C" w14:textId="77777777" w:rsidR="00511275" w:rsidRPr="00B2329B" w:rsidRDefault="00511275" w:rsidP="00511275">
      <w:pPr>
        <w:pStyle w:val="PL"/>
        <w:rPr>
          <w:ins w:id="71" w:author="Pauliac Mireille" w:date="2020-05-01T15:00:00Z"/>
          <w:sz w:val="18"/>
          <w:szCs w:val="18"/>
        </w:rPr>
      </w:pPr>
      <w:ins w:id="72" w:author="Pauliac Mireille" w:date="2020-05-01T15:00:00Z">
        <w:r w:rsidRPr="00687D5B">
          <w:rPr>
            <w:sz w:val="18"/>
            <w:szCs w:val="18"/>
          </w:rPr>
          <w:t>'5A8D38864820197C3394B92613B20B91633CBD897119273BF8e4A6f4EEC0A650'</w:t>
        </w:r>
      </w:ins>
    </w:p>
    <w:p w14:paraId="5A14CABE" w14:textId="77777777" w:rsidR="00511275" w:rsidRPr="00E52E6E" w:rsidRDefault="00511275" w:rsidP="00511275">
      <w:pPr>
        <w:pStyle w:val="PL"/>
        <w:rPr>
          <w:ins w:id="73" w:author="Pauliac Mireille" w:date="2020-05-01T15:00:00Z"/>
          <w:sz w:val="18"/>
          <w:szCs w:val="18"/>
        </w:rPr>
      </w:pPr>
    </w:p>
    <w:p w14:paraId="6AB2B323" w14:textId="77777777" w:rsidR="00511275" w:rsidRPr="00E52E6E" w:rsidRDefault="00511275" w:rsidP="00511275">
      <w:pPr>
        <w:pStyle w:val="PL"/>
        <w:rPr>
          <w:ins w:id="74" w:author="Pauliac Mireille" w:date="2020-05-01T15:00:00Z"/>
          <w:sz w:val="18"/>
          <w:szCs w:val="18"/>
        </w:rPr>
      </w:pPr>
      <w:ins w:id="75" w:author="Pauliac Mireille" w:date="2020-05-01T15:00:00Z">
        <w:r w:rsidRPr="00E52E6E">
          <w:rPr>
            <w:sz w:val="18"/>
            <w:szCs w:val="18"/>
          </w:rPr>
          <w:t>Eph. Private Key:</w:t>
        </w:r>
      </w:ins>
    </w:p>
    <w:p w14:paraId="648F36EE" w14:textId="77777777" w:rsidR="00511275" w:rsidRPr="00B2329B" w:rsidRDefault="00511275" w:rsidP="00511275">
      <w:pPr>
        <w:pStyle w:val="PL"/>
        <w:rPr>
          <w:ins w:id="76" w:author="Pauliac Mireille" w:date="2020-05-01T15:00:00Z"/>
          <w:sz w:val="18"/>
          <w:szCs w:val="18"/>
        </w:rPr>
      </w:pPr>
      <w:ins w:id="77" w:author="Pauliac Mireille" w:date="2020-05-01T15:00:00Z">
        <w:r w:rsidRPr="00687D5B">
          <w:rPr>
            <w:sz w:val="18"/>
            <w:szCs w:val="18"/>
          </w:rPr>
          <w:t>'BE9EFF3E9F22A4B42A3D236E7A6C500B3F2E7E0C7449988BA800D664BF4FCD97'</w:t>
        </w:r>
      </w:ins>
    </w:p>
    <w:p w14:paraId="653B33E8" w14:textId="77777777" w:rsidR="00511275" w:rsidRPr="00E52E6E" w:rsidRDefault="00511275" w:rsidP="00511275">
      <w:pPr>
        <w:pStyle w:val="PL"/>
        <w:rPr>
          <w:ins w:id="78" w:author="Pauliac Mireille" w:date="2020-05-01T15:00:00Z"/>
          <w:sz w:val="18"/>
          <w:szCs w:val="18"/>
        </w:rPr>
      </w:pPr>
    </w:p>
    <w:p w14:paraId="2B433741" w14:textId="77777777" w:rsidR="00511275" w:rsidRPr="00052FDB" w:rsidRDefault="00511275" w:rsidP="00511275">
      <w:pPr>
        <w:pStyle w:val="PL"/>
        <w:rPr>
          <w:ins w:id="79" w:author="Pauliac Mireille" w:date="2020-05-01T15:00:00Z"/>
          <w:sz w:val="18"/>
          <w:szCs w:val="18"/>
        </w:rPr>
      </w:pPr>
      <w:ins w:id="80" w:author="Pauliac Mireille" w:date="2020-05-01T15:00:00Z">
        <w:r w:rsidRPr="00E52E6E">
          <w:rPr>
            <w:sz w:val="18"/>
            <w:szCs w:val="18"/>
          </w:rPr>
          <w:t>Eph. Public Key:</w:t>
        </w:r>
      </w:ins>
    </w:p>
    <w:p w14:paraId="4CAB88A3" w14:textId="77777777" w:rsidR="00511275" w:rsidRPr="00B2329B" w:rsidRDefault="00511275" w:rsidP="00511275">
      <w:pPr>
        <w:pStyle w:val="PL"/>
        <w:rPr>
          <w:ins w:id="81" w:author="Pauliac Mireille" w:date="2020-05-01T15:00:00Z"/>
          <w:sz w:val="18"/>
          <w:szCs w:val="18"/>
        </w:rPr>
      </w:pPr>
      <w:ins w:id="82" w:author="Pauliac Mireille" w:date="2020-05-01T15:00:00Z">
        <w:r w:rsidRPr="00687D5B">
          <w:rPr>
            <w:sz w:val="18"/>
            <w:szCs w:val="18"/>
          </w:rPr>
          <w:t>'977D8B2FDAA7B64AA700D04227D5B440630EA4EC50F9082273A26BB678C92222'</w:t>
        </w:r>
      </w:ins>
    </w:p>
    <w:p w14:paraId="6BA5AEC0" w14:textId="77777777" w:rsidR="00511275" w:rsidRPr="00E52E6E" w:rsidRDefault="00511275" w:rsidP="00511275">
      <w:pPr>
        <w:pStyle w:val="PL"/>
        <w:rPr>
          <w:ins w:id="83" w:author="Pauliac Mireille" w:date="2020-05-01T15:00:00Z"/>
          <w:sz w:val="18"/>
          <w:szCs w:val="18"/>
        </w:rPr>
      </w:pPr>
    </w:p>
    <w:p w14:paraId="4E2DFE46" w14:textId="77777777" w:rsidR="00511275" w:rsidRPr="00E52E6E" w:rsidRDefault="00511275" w:rsidP="00511275">
      <w:pPr>
        <w:pStyle w:val="PL"/>
        <w:rPr>
          <w:ins w:id="84" w:author="Pauliac Mireille" w:date="2020-05-01T15:00:00Z"/>
          <w:sz w:val="18"/>
          <w:szCs w:val="18"/>
        </w:rPr>
      </w:pPr>
      <w:ins w:id="85" w:author="Pauliac Mireille" w:date="2020-05-01T15:00:00Z">
        <w:r w:rsidRPr="00E52E6E">
          <w:rPr>
            <w:sz w:val="18"/>
            <w:szCs w:val="18"/>
          </w:rPr>
          <w:t>Eph. Shared Key:</w:t>
        </w:r>
      </w:ins>
    </w:p>
    <w:p w14:paraId="5580AD74" w14:textId="77777777" w:rsidR="00511275" w:rsidRPr="00B2329B" w:rsidRDefault="00511275" w:rsidP="00511275">
      <w:pPr>
        <w:pStyle w:val="PL"/>
        <w:rPr>
          <w:ins w:id="86" w:author="Pauliac Mireille" w:date="2020-05-01T15:00:00Z"/>
          <w:sz w:val="18"/>
          <w:szCs w:val="18"/>
        </w:rPr>
      </w:pPr>
      <w:ins w:id="87" w:author="Pauliac Mireille" w:date="2020-05-01T15:00:00Z">
        <w:r w:rsidRPr="00687D5B">
          <w:rPr>
            <w:sz w:val="18"/>
            <w:szCs w:val="18"/>
          </w:rPr>
          <w:t>'511C1DF473BB88317F923501F8BA944FD3B667D25699DCB552DBCEF60BBDC56D'</w:t>
        </w:r>
      </w:ins>
    </w:p>
    <w:p w14:paraId="448B15CE" w14:textId="77777777" w:rsidR="00511275" w:rsidRPr="00E52E6E" w:rsidRDefault="00511275" w:rsidP="00511275">
      <w:pPr>
        <w:pStyle w:val="PL"/>
        <w:rPr>
          <w:ins w:id="88" w:author="Pauliac Mireille" w:date="2020-05-01T15:00:00Z"/>
          <w:sz w:val="18"/>
          <w:szCs w:val="18"/>
        </w:rPr>
      </w:pPr>
    </w:p>
    <w:p w14:paraId="26D0516F" w14:textId="77777777" w:rsidR="00511275" w:rsidRPr="00E52E6E" w:rsidRDefault="00511275" w:rsidP="00511275">
      <w:pPr>
        <w:pStyle w:val="PL"/>
        <w:rPr>
          <w:ins w:id="89" w:author="Pauliac Mireille" w:date="2020-05-01T15:00:00Z"/>
          <w:sz w:val="18"/>
          <w:szCs w:val="18"/>
          <w:lang w:val="es-ES"/>
        </w:rPr>
      </w:pPr>
      <w:ins w:id="90" w:author="Pauliac Mireille" w:date="2020-05-01T15:00:00Z">
        <w:r w:rsidRPr="00E52E6E">
          <w:rPr>
            <w:sz w:val="18"/>
            <w:szCs w:val="18"/>
          </w:rPr>
          <w:t xml:space="preserve">Eph. Enc. </w:t>
        </w:r>
        <w:r w:rsidRPr="00E52E6E">
          <w:rPr>
            <w:sz w:val="18"/>
            <w:szCs w:val="18"/>
            <w:lang w:val="es-ES"/>
          </w:rPr>
          <w:t>Key:</w:t>
        </w:r>
      </w:ins>
    </w:p>
    <w:p w14:paraId="20D0E1BF" w14:textId="77777777" w:rsidR="00511275" w:rsidRPr="00687D5B" w:rsidRDefault="00511275" w:rsidP="00511275">
      <w:pPr>
        <w:pStyle w:val="PL"/>
        <w:rPr>
          <w:ins w:id="91" w:author="Pauliac Mireille" w:date="2020-05-01T15:00:00Z"/>
          <w:sz w:val="18"/>
          <w:szCs w:val="18"/>
        </w:rPr>
      </w:pPr>
      <w:ins w:id="92" w:author="Pauliac Mireille" w:date="2020-05-01T15:00:00Z">
        <w:r w:rsidRPr="00687D5B">
          <w:rPr>
            <w:sz w:val="18"/>
            <w:szCs w:val="18"/>
          </w:rPr>
          <w:t>'FE77B87D87F40428EDD71BCA69D79059'</w:t>
        </w:r>
      </w:ins>
    </w:p>
    <w:p w14:paraId="08712EBD" w14:textId="77777777" w:rsidR="00511275" w:rsidRPr="00B2329B" w:rsidRDefault="00511275" w:rsidP="00511275">
      <w:pPr>
        <w:pStyle w:val="PL"/>
        <w:rPr>
          <w:ins w:id="93" w:author="Pauliac Mireille" w:date="2020-05-01T15:00:00Z"/>
          <w:sz w:val="18"/>
          <w:szCs w:val="18"/>
          <w:lang w:val="es-ES"/>
        </w:rPr>
      </w:pPr>
    </w:p>
    <w:p w14:paraId="791AADAC" w14:textId="77777777" w:rsidR="00511275" w:rsidRPr="00E52E6E" w:rsidRDefault="00511275" w:rsidP="00511275">
      <w:pPr>
        <w:pStyle w:val="PL"/>
        <w:rPr>
          <w:ins w:id="94" w:author="Pauliac Mireille" w:date="2020-05-01T15:00:00Z"/>
          <w:sz w:val="18"/>
          <w:szCs w:val="18"/>
          <w:lang w:val="es-ES"/>
        </w:rPr>
      </w:pPr>
      <w:ins w:id="95" w:author="Pauliac Mireille" w:date="2020-05-01T15:00:00Z">
        <w:r w:rsidRPr="00E52E6E">
          <w:rPr>
            <w:sz w:val="18"/>
            <w:szCs w:val="18"/>
            <w:lang w:val="es-ES"/>
          </w:rPr>
          <w:t>Plaintext block:</w:t>
        </w:r>
      </w:ins>
    </w:p>
    <w:p w14:paraId="0F85955A" w14:textId="77777777" w:rsidR="00511275" w:rsidRPr="00B2329B" w:rsidRDefault="00511275" w:rsidP="00511275">
      <w:pPr>
        <w:pStyle w:val="PL"/>
        <w:rPr>
          <w:ins w:id="96" w:author="Pauliac Mireille" w:date="2020-05-01T15:00:00Z"/>
          <w:sz w:val="18"/>
          <w:szCs w:val="18"/>
        </w:rPr>
      </w:pPr>
      <w:ins w:id="97" w:author="Pauliac Mireille" w:date="2020-05-01T15:00:00Z">
        <w:r w:rsidRPr="00687D5B">
          <w:rPr>
            <w:sz w:val="18"/>
            <w:szCs w:val="18"/>
          </w:rPr>
          <w:t>'</w:t>
        </w:r>
        <w:r w:rsidRPr="00CE48E6">
          <w:rPr>
            <w:rFonts w:cs="Courier New"/>
            <w:color w:val="000000"/>
            <w:sz w:val="18"/>
            <w:szCs w:val="18"/>
          </w:rPr>
          <w:t>766572796C6F6E67757365726E616D6531</w:t>
        </w:r>
        <w:r w:rsidRPr="00687D5B">
          <w:rPr>
            <w:sz w:val="18"/>
            <w:szCs w:val="18"/>
          </w:rPr>
          <w:t>'</w:t>
        </w:r>
      </w:ins>
    </w:p>
    <w:p w14:paraId="12BF4689" w14:textId="77777777" w:rsidR="00511275" w:rsidRPr="00E52E6E" w:rsidRDefault="00511275" w:rsidP="00511275">
      <w:pPr>
        <w:pStyle w:val="PL"/>
        <w:rPr>
          <w:ins w:id="98" w:author="Pauliac Mireille" w:date="2020-05-01T15:00:00Z"/>
          <w:sz w:val="18"/>
          <w:szCs w:val="18"/>
        </w:rPr>
      </w:pPr>
    </w:p>
    <w:p w14:paraId="4F01A905" w14:textId="77777777" w:rsidR="00511275" w:rsidRPr="00E52E6E" w:rsidRDefault="00511275" w:rsidP="00511275">
      <w:pPr>
        <w:pStyle w:val="PL"/>
        <w:rPr>
          <w:ins w:id="99" w:author="Pauliac Mireille" w:date="2020-05-01T15:00:00Z"/>
          <w:sz w:val="18"/>
          <w:szCs w:val="18"/>
        </w:rPr>
      </w:pPr>
      <w:ins w:id="100" w:author="Pauliac Mireille" w:date="2020-05-01T15:00:00Z">
        <w:r w:rsidRPr="00E52E6E">
          <w:rPr>
            <w:sz w:val="18"/>
            <w:szCs w:val="18"/>
          </w:rPr>
          <w:t>Cipher-text vaue:</w:t>
        </w:r>
      </w:ins>
    </w:p>
    <w:p w14:paraId="0DBE07F3" w14:textId="77777777" w:rsidR="00511275" w:rsidRPr="00B2329B" w:rsidRDefault="00511275" w:rsidP="00511275">
      <w:pPr>
        <w:pStyle w:val="PL"/>
        <w:rPr>
          <w:ins w:id="101" w:author="Pauliac Mireille" w:date="2020-05-01T15:00:00Z"/>
          <w:sz w:val="18"/>
          <w:szCs w:val="18"/>
        </w:rPr>
      </w:pPr>
      <w:ins w:id="102" w:author="Pauliac Mireille" w:date="2020-05-01T15:00:00Z">
        <w:r w:rsidRPr="00687D5B">
          <w:rPr>
            <w:sz w:val="18"/>
            <w:szCs w:val="18"/>
          </w:rPr>
          <w:t>'8E358A1582ADB15322C10E515141D2039A'</w:t>
        </w:r>
      </w:ins>
    </w:p>
    <w:p w14:paraId="4E43B4AB" w14:textId="77777777" w:rsidR="00511275" w:rsidRPr="00E52E6E" w:rsidRDefault="00511275" w:rsidP="00511275">
      <w:pPr>
        <w:pStyle w:val="PL"/>
        <w:rPr>
          <w:ins w:id="103" w:author="Pauliac Mireille" w:date="2020-05-01T15:00:00Z"/>
          <w:sz w:val="18"/>
          <w:szCs w:val="18"/>
        </w:rPr>
      </w:pPr>
    </w:p>
    <w:p w14:paraId="1676D13A" w14:textId="77777777" w:rsidR="00511275" w:rsidRPr="00E52E6E" w:rsidRDefault="00511275" w:rsidP="00511275">
      <w:pPr>
        <w:pStyle w:val="PL"/>
        <w:rPr>
          <w:ins w:id="104" w:author="Pauliac Mireille" w:date="2020-05-01T15:00:00Z"/>
          <w:sz w:val="18"/>
          <w:szCs w:val="18"/>
        </w:rPr>
      </w:pPr>
      <w:ins w:id="105" w:author="Pauliac Mireille" w:date="2020-05-01T15:00:00Z">
        <w:r w:rsidRPr="00E52E6E">
          <w:rPr>
            <w:sz w:val="18"/>
            <w:szCs w:val="18"/>
          </w:rPr>
          <w:t>Eph. mac key:</w:t>
        </w:r>
      </w:ins>
    </w:p>
    <w:p w14:paraId="67454E06" w14:textId="77777777" w:rsidR="00511275" w:rsidRPr="00B2329B" w:rsidRDefault="00511275" w:rsidP="00511275">
      <w:pPr>
        <w:pStyle w:val="PL"/>
        <w:rPr>
          <w:ins w:id="106" w:author="Pauliac Mireille" w:date="2020-05-01T15:00:00Z"/>
          <w:sz w:val="18"/>
          <w:szCs w:val="18"/>
        </w:rPr>
      </w:pPr>
      <w:ins w:id="107" w:author="Pauliac Mireille" w:date="2020-05-01T15:00:00Z">
        <w:r w:rsidRPr="00687D5B">
          <w:rPr>
            <w:sz w:val="18"/>
            <w:szCs w:val="18"/>
          </w:rPr>
          <w:t>'D87B69F4FE8CD6B211264EA5E69F682F151A82252684CDB15A047E6EF0595028'</w:t>
        </w:r>
      </w:ins>
    </w:p>
    <w:p w14:paraId="68CF1F9B" w14:textId="77777777" w:rsidR="00511275" w:rsidRPr="00E52E6E" w:rsidRDefault="00511275" w:rsidP="00511275">
      <w:pPr>
        <w:pStyle w:val="PL"/>
        <w:rPr>
          <w:ins w:id="108" w:author="Pauliac Mireille" w:date="2020-05-01T15:00:00Z"/>
          <w:sz w:val="18"/>
          <w:szCs w:val="18"/>
        </w:rPr>
      </w:pPr>
    </w:p>
    <w:p w14:paraId="6CFC7EEF" w14:textId="77777777" w:rsidR="00511275" w:rsidRPr="00E52E6E" w:rsidRDefault="00511275" w:rsidP="00511275">
      <w:pPr>
        <w:pStyle w:val="PL"/>
        <w:rPr>
          <w:ins w:id="109" w:author="Pauliac Mireille" w:date="2020-05-01T15:00:00Z"/>
          <w:sz w:val="18"/>
          <w:szCs w:val="18"/>
        </w:rPr>
      </w:pPr>
      <w:ins w:id="110" w:author="Pauliac Mireille" w:date="2020-05-01T15:00:00Z">
        <w:r w:rsidRPr="00E52E6E">
          <w:rPr>
            <w:sz w:val="18"/>
            <w:szCs w:val="18"/>
          </w:rPr>
          <w:t>MAC-tag value:</w:t>
        </w:r>
      </w:ins>
    </w:p>
    <w:p w14:paraId="2D9E79CE" w14:textId="77777777" w:rsidR="00511275" w:rsidRPr="00B2329B" w:rsidRDefault="00511275" w:rsidP="00511275">
      <w:pPr>
        <w:pStyle w:val="PL"/>
        <w:rPr>
          <w:ins w:id="111" w:author="Pauliac Mireille" w:date="2020-05-01T15:00:00Z"/>
          <w:sz w:val="18"/>
          <w:szCs w:val="18"/>
        </w:rPr>
      </w:pPr>
      <w:ins w:id="112" w:author="Pauliac Mireille" w:date="2020-05-01T15:00:00Z">
        <w:r w:rsidRPr="00687D5B">
          <w:rPr>
            <w:sz w:val="18"/>
            <w:szCs w:val="18"/>
          </w:rPr>
          <w:t>'12E1D7783A97F1AC'</w:t>
        </w:r>
      </w:ins>
    </w:p>
    <w:p w14:paraId="33B3ABBA" w14:textId="77777777" w:rsidR="00511275" w:rsidRPr="00E52E6E" w:rsidRDefault="00511275" w:rsidP="00511275">
      <w:pPr>
        <w:pStyle w:val="PL"/>
        <w:rPr>
          <w:ins w:id="113" w:author="Pauliac Mireille" w:date="2020-05-01T15:00:00Z"/>
          <w:sz w:val="18"/>
          <w:szCs w:val="18"/>
        </w:rPr>
      </w:pPr>
    </w:p>
    <w:p w14:paraId="0ECFDAE3" w14:textId="77777777" w:rsidR="00511275" w:rsidRPr="00E52E6E" w:rsidRDefault="00511275" w:rsidP="00511275">
      <w:pPr>
        <w:pStyle w:val="PL"/>
        <w:rPr>
          <w:ins w:id="114" w:author="Pauliac Mireille" w:date="2020-05-01T15:00:00Z"/>
          <w:sz w:val="18"/>
          <w:szCs w:val="18"/>
        </w:rPr>
      </w:pPr>
      <w:ins w:id="115" w:author="Pauliac Mireille" w:date="2020-05-01T15:00:00Z">
        <w:r w:rsidRPr="00E52E6E">
          <w:rPr>
            <w:sz w:val="18"/>
            <w:szCs w:val="18"/>
          </w:rPr>
          <w:t>Scheme Output:</w:t>
        </w:r>
      </w:ins>
    </w:p>
    <w:p w14:paraId="570CE18C" w14:textId="77777777" w:rsidR="00511275" w:rsidRPr="00AC1802" w:rsidRDefault="00511275" w:rsidP="00511275">
      <w:pPr>
        <w:pStyle w:val="PL"/>
        <w:rPr>
          <w:ins w:id="116" w:author="Pauliac Mireille" w:date="2020-05-12T16:03:00Z"/>
          <w:strike/>
          <w:sz w:val="18"/>
          <w:szCs w:val="18"/>
          <w:highlight w:val="yellow"/>
          <w:rPrChange w:id="117" w:author="Pauliac Mireille" w:date="2020-05-12T16:08:00Z">
            <w:rPr>
              <w:ins w:id="118" w:author="Pauliac Mireille" w:date="2020-05-12T16:03:00Z"/>
              <w:sz w:val="18"/>
              <w:szCs w:val="18"/>
            </w:rPr>
          </w:rPrChange>
        </w:rPr>
      </w:pPr>
      <w:ins w:id="119" w:author="Pauliac Mireille" w:date="2020-05-01T15:00:00Z">
        <w:r w:rsidRPr="00AC1802">
          <w:rPr>
            <w:strike/>
            <w:sz w:val="18"/>
            <w:szCs w:val="18"/>
            <w:highlight w:val="yellow"/>
            <w:rPrChange w:id="120" w:author="Pauliac Mireille" w:date="2020-05-12T16:08:00Z">
              <w:rPr>
                <w:sz w:val="18"/>
                <w:szCs w:val="18"/>
              </w:rPr>
            </w:rPrChange>
          </w:rPr>
          <w:t>'977D8B2FDAA7B64AA700D04227D5B440630EA4EC50F9082273A26BB678C922228E358A1582ADB15322C10E515141D2039A12E1D7783A97F1AC’</w:t>
        </w:r>
      </w:ins>
    </w:p>
    <w:p w14:paraId="493B1F7F" w14:textId="3F2B9114" w:rsidR="00F604D8" w:rsidRPr="00F604D8" w:rsidRDefault="00F604D8">
      <w:pPr>
        <w:pStyle w:val="PL"/>
        <w:rPr>
          <w:ins w:id="121" w:author="Pauliac Mireille" w:date="2020-05-12T16:03:00Z"/>
          <w:sz w:val="18"/>
          <w:szCs w:val="18"/>
          <w:rPrChange w:id="122" w:author="Pauliac Mireille" w:date="2020-05-12T16:07:00Z">
            <w:rPr>
              <w:ins w:id="123" w:author="Pauliac Mireille" w:date="2020-05-12T16:03:00Z"/>
            </w:rPr>
          </w:rPrChange>
        </w:rPr>
        <w:pPrChange w:id="124" w:author="Pauliac Mireille" w:date="2020-05-12T16:07:00Z">
          <w:pPr>
            <w:pStyle w:val="B2"/>
          </w:pPr>
        </w:pPrChange>
      </w:pPr>
      <w:ins w:id="125" w:author="Pauliac Mireille" w:date="2020-05-12T16:03:00Z">
        <w:r w:rsidRPr="00AC1802">
          <w:rPr>
            <w:sz w:val="18"/>
            <w:szCs w:val="18"/>
            <w:highlight w:val="yellow"/>
            <w:rPrChange w:id="126" w:author="Pauliac Mireille" w:date="2020-05-12T16:08:00Z">
              <w:rPr/>
            </w:rPrChange>
          </w:rPr>
          <w:t>ecckey</w:t>
        </w:r>
      </w:ins>
      <w:ins w:id="127" w:author="Pauliac Mireille" w:date="2020-05-12T16:05:00Z">
        <w:r w:rsidRPr="00AC1802">
          <w:rPr>
            <w:sz w:val="18"/>
            <w:szCs w:val="18"/>
            <w:highlight w:val="yellow"/>
            <w:rPrChange w:id="128" w:author="Pauliac Mireille" w:date="2020-05-12T16:08:00Z">
              <w:rPr>
                <w:sz w:val="18"/>
                <w:szCs w:val="18"/>
              </w:rPr>
            </w:rPrChange>
          </w:rPr>
          <w:t>977D8B2FDAA7B64AA700D04227D5B440630EA4EC50F9082273A26BB678C92222</w:t>
        </w:r>
      </w:ins>
      <w:ins w:id="129" w:author="Pauliac Mireille" w:date="2020-05-12T16:03:00Z">
        <w:r w:rsidRPr="00AC1802">
          <w:rPr>
            <w:sz w:val="18"/>
            <w:szCs w:val="18"/>
            <w:highlight w:val="yellow"/>
            <w:rPrChange w:id="130" w:author="Pauliac Mireille" w:date="2020-05-12T16:08:00Z">
              <w:rPr/>
            </w:rPrChange>
          </w:rPr>
          <w:t>.cip</w:t>
        </w:r>
      </w:ins>
      <w:ins w:id="131" w:author="Pauliac Mireille" w:date="2020-05-12T16:05:00Z">
        <w:r w:rsidRPr="00AC1802">
          <w:rPr>
            <w:sz w:val="18"/>
            <w:szCs w:val="18"/>
            <w:highlight w:val="yellow"/>
            <w:rPrChange w:id="132" w:author="Pauliac Mireille" w:date="2020-05-12T16:08:00Z">
              <w:rPr>
                <w:sz w:val="18"/>
                <w:szCs w:val="18"/>
              </w:rPr>
            </w:rPrChange>
          </w:rPr>
          <w:t>8E358A1582ADB15322C10E515141D2039A</w:t>
        </w:r>
      </w:ins>
      <w:ins w:id="133" w:author="Pauliac Mireille" w:date="2020-05-12T16:03:00Z">
        <w:r w:rsidRPr="00AC1802">
          <w:rPr>
            <w:sz w:val="18"/>
            <w:szCs w:val="18"/>
            <w:highlight w:val="yellow"/>
            <w:rPrChange w:id="134" w:author="Pauliac Mireille" w:date="2020-05-12T16:08:00Z">
              <w:rPr/>
            </w:rPrChange>
          </w:rPr>
          <w:t>.mac</w:t>
        </w:r>
      </w:ins>
      <w:ins w:id="135" w:author="Pauliac Mireille" w:date="2020-05-12T16:06:00Z">
        <w:r w:rsidRPr="00AC1802">
          <w:rPr>
            <w:sz w:val="18"/>
            <w:szCs w:val="18"/>
            <w:highlight w:val="yellow"/>
            <w:rPrChange w:id="136" w:author="Pauliac Mireille" w:date="2020-05-12T16:08:00Z">
              <w:rPr>
                <w:sz w:val="18"/>
                <w:szCs w:val="18"/>
              </w:rPr>
            </w:rPrChange>
          </w:rPr>
          <w:t>12E1D7783A97F1AC</w:t>
        </w:r>
      </w:ins>
    </w:p>
    <w:p w14:paraId="4F1A910B" w14:textId="77777777" w:rsidR="00F604D8" w:rsidRDefault="00F604D8" w:rsidP="00511275">
      <w:pPr>
        <w:pStyle w:val="PL"/>
        <w:rPr>
          <w:ins w:id="137" w:author="Pauliac Mireille" w:date="2020-05-12T16:03:00Z"/>
          <w:sz w:val="18"/>
          <w:szCs w:val="18"/>
        </w:rPr>
      </w:pPr>
    </w:p>
    <w:p w14:paraId="065BE6B4" w14:textId="77777777" w:rsidR="00F604D8" w:rsidRDefault="00F604D8" w:rsidP="00511275">
      <w:pPr>
        <w:pStyle w:val="PL"/>
        <w:rPr>
          <w:ins w:id="138" w:author="Pauliac Mireille" w:date="2020-05-01T15:01:00Z"/>
          <w:sz w:val="18"/>
          <w:szCs w:val="18"/>
        </w:rPr>
      </w:pPr>
    </w:p>
    <w:p w14:paraId="4C71FE99" w14:textId="77777777" w:rsidR="00511275" w:rsidRDefault="00511275" w:rsidP="00511275">
      <w:pPr>
        <w:pStyle w:val="PL"/>
        <w:rPr>
          <w:ins w:id="139" w:author="Pauliac Mireille" w:date="2020-05-01T15:01:00Z"/>
          <w:sz w:val="18"/>
          <w:szCs w:val="18"/>
        </w:rPr>
      </w:pPr>
    </w:p>
    <w:p w14:paraId="674A9F7B" w14:textId="77777777" w:rsidR="00511275" w:rsidRPr="007B0C8B" w:rsidRDefault="00511275" w:rsidP="00511275">
      <w:pPr>
        <w:pStyle w:val="Heading2"/>
      </w:pPr>
      <w:bookmarkStart w:id="140" w:name="_Toc19635357"/>
      <w:bookmarkStart w:id="141" w:name="_Toc26867178"/>
      <w:r w:rsidRPr="007B0C8B">
        <w:t>C.</w:t>
      </w:r>
      <w:r>
        <w:t>4.4</w:t>
      </w:r>
      <w:r w:rsidRPr="007B0C8B">
        <w:tab/>
      </w:r>
      <w:r>
        <w:t>ECIES Profi</w:t>
      </w:r>
      <w:r w:rsidRPr="007B0C8B">
        <w:t>l</w:t>
      </w:r>
      <w:r>
        <w:t>e B</w:t>
      </w:r>
      <w:bookmarkEnd w:id="140"/>
      <w:bookmarkEnd w:id="141"/>
    </w:p>
    <w:p w14:paraId="0CCF6476" w14:textId="77777777" w:rsidR="00511275" w:rsidRPr="007B0C8B" w:rsidRDefault="00511275" w:rsidP="00511275">
      <w:pPr>
        <w:pStyle w:val="Heading3"/>
        <w:rPr>
          <w:ins w:id="142" w:author="Pauliac Mireille" w:date="2020-05-01T15:02:00Z"/>
        </w:rPr>
      </w:pPr>
      <w:ins w:id="143" w:author="Pauliac Mireille" w:date="2020-05-01T15:02:00Z">
        <w:r>
          <w:t>C.4.4</w:t>
        </w:r>
        <w:r w:rsidRPr="007B0C8B">
          <w:t>.1</w:t>
        </w:r>
        <w:r w:rsidRPr="007B0C8B">
          <w:tab/>
        </w:r>
        <w:r>
          <w:t>IMSI-based SUPI</w:t>
        </w:r>
      </w:ins>
    </w:p>
    <w:p w14:paraId="162FCD88" w14:textId="77777777" w:rsidR="00511275" w:rsidRDefault="00511275" w:rsidP="00511275">
      <w:pPr>
        <w:spacing w:after="240"/>
      </w:pPr>
      <w:r>
        <w:t xml:space="preserve">The following test data set corresponds to ECIES-based encryption in the UE for IMSI-based SUPI and ECIES Profile B. </w:t>
      </w:r>
    </w:p>
    <w:p w14:paraId="42ECA629" w14:textId="77777777" w:rsidR="00511275" w:rsidRDefault="00511275" w:rsidP="00511275">
      <w:pPr>
        <w:pStyle w:val="PL"/>
        <w:rPr>
          <w:sz w:val="18"/>
          <w:szCs w:val="18"/>
        </w:rPr>
      </w:pPr>
      <w:r>
        <w:rPr>
          <w:sz w:val="18"/>
          <w:szCs w:val="18"/>
        </w:rPr>
        <w:t>IMSI</w:t>
      </w:r>
      <w:r w:rsidRPr="001D0D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consists of </w:t>
      </w:r>
      <w:r w:rsidRPr="00F07700">
        <w:rPr>
          <w:sz w:val="18"/>
          <w:szCs w:val="18"/>
        </w:rPr>
        <w:t>MCC|</w:t>
      </w:r>
      <w:r w:rsidRPr="00CF4B66">
        <w:rPr>
          <w:sz w:val="18"/>
          <w:szCs w:val="18"/>
        </w:rPr>
        <w:t>MNC</w:t>
      </w:r>
      <w:r>
        <w:rPr>
          <w:sz w:val="18"/>
          <w:szCs w:val="18"/>
        </w:rPr>
        <w:t xml:space="preserve">: </w:t>
      </w:r>
      <w:r w:rsidRPr="00783FDB">
        <w:t>'</w:t>
      </w:r>
      <w:r w:rsidRPr="00CF4B66">
        <w:rPr>
          <w:sz w:val="18"/>
          <w:szCs w:val="18"/>
        </w:rPr>
        <w:t>274012</w:t>
      </w:r>
      <w:r w:rsidRPr="00783FDB">
        <w:t>'</w:t>
      </w:r>
      <w:r>
        <w:t xml:space="preserve"> and </w:t>
      </w:r>
      <w:r w:rsidRPr="00F07700">
        <w:rPr>
          <w:sz w:val="18"/>
          <w:szCs w:val="18"/>
        </w:rPr>
        <w:t xml:space="preserve">MSIN: </w:t>
      </w:r>
      <w:r w:rsidRPr="00783FDB">
        <w:t>'</w:t>
      </w:r>
      <w:r w:rsidRPr="00CF4B66">
        <w:rPr>
          <w:sz w:val="18"/>
          <w:szCs w:val="18"/>
        </w:rPr>
        <w:t>001002086</w:t>
      </w:r>
      <w:r w:rsidRPr="00783FDB">
        <w:t>'</w:t>
      </w:r>
    </w:p>
    <w:p w14:paraId="0BAF3EE0" w14:textId="77777777" w:rsidR="00511275" w:rsidRDefault="00511275" w:rsidP="00511275">
      <w:pPr>
        <w:pStyle w:val="PL"/>
        <w:rPr>
          <w:sz w:val="18"/>
          <w:szCs w:val="18"/>
        </w:rPr>
      </w:pPr>
    </w:p>
    <w:p w14:paraId="5D0BD1E4" w14:textId="77777777" w:rsidR="00511275" w:rsidRPr="00BD72ED" w:rsidRDefault="00511275" w:rsidP="00511275">
      <w:pPr>
        <w:spacing w:after="240"/>
        <w:rPr>
          <w:b/>
        </w:rPr>
      </w:pPr>
      <w:r w:rsidRPr="00BD72ED">
        <w:rPr>
          <w:b/>
        </w:rPr>
        <w:t xml:space="preserve">ECIES </w:t>
      </w:r>
      <w:r>
        <w:rPr>
          <w:b/>
        </w:rPr>
        <w:t>test data</w:t>
      </w:r>
    </w:p>
    <w:p w14:paraId="298012B6" w14:textId="77777777" w:rsidR="00511275" w:rsidRDefault="00511275" w:rsidP="00511275">
      <w:pPr>
        <w:spacing w:after="240"/>
      </w:pPr>
      <w:r>
        <w:t xml:space="preserve">The Scheme Output is computed in the UE as defined in </w:t>
      </w:r>
      <w:r w:rsidRPr="007B0C8B">
        <w:t>Figure C.3.2-1</w:t>
      </w:r>
      <w:r>
        <w:t xml:space="preserve"> of clause C.3.2 with following data:</w:t>
      </w:r>
    </w:p>
    <w:p w14:paraId="315AA5C3" w14:textId="77777777" w:rsidR="00511275" w:rsidRPr="00637148" w:rsidRDefault="00511275" w:rsidP="00511275">
      <w:pPr>
        <w:pStyle w:val="PL"/>
        <w:rPr>
          <w:sz w:val="18"/>
          <w:szCs w:val="18"/>
        </w:rPr>
      </w:pPr>
      <w:r>
        <w:rPr>
          <w:sz w:val="18"/>
          <w:szCs w:val="18"/>
        </w:rPr>
        <w:t>Home Network Public Key</w:t>
      </w:r>
      <w:r w:rsidRPr="00940D1E">
        <w:rPr>
          <w:sz w:val="18"/>
          <w:szCs w:val="18"/>
        </w:rPr>
        <w:t>:</w:t>
      </w:r>
      <w:r w:rsidRPr="00637148">
        <w:rPr>
          <w:sz w:val="18"/>
          <w:szCs w:val="18"/>
        </w:rPr>
        <w:t xml:space="preserve"> </w:t>
      </w:r>
    </w:p>
    <w:p w14:paraId="7D95F4EA" w14:textId="77777777" w:rsidR="00511275" w:rsidRPr="00637148" w:rsidRDefault="00511275" w:rsidP="00511275">
      <w:pPr>
        <w:pStyle w:val="PL"/>
        <w:rPr>
          <w:sz w:val="18"/>
          <w:szCs w:val="18"/>
        </w:rPr>
      </w:pPr>
      <w:r w:rsidRPr="00637148">
        <w:rPr>
          <w:sz w:val="18"/>
          <w:szCs w:val="18"/>
        </w:rPr>
        <w:t xml:space="preserve">if compressed: '0272DA71976234CE833A6907425867B82E074D44EF907DFB4B3E21C1C2256EBCD1', </w:t>
      </w:r>
    </w:p>
    <w:p w14:paraId="7CE1B55B" w14:textId="77777777" w:rsidR="00511275" w:rsidRDefault="00511275" w:rsidP="00511275">
      <w:pPr>
        <w:rPr>
          <w:rFonts w:ascii="Courier New" w:hAnsi="Courier New" w:cs="Courier New"/>
          <w:sz w:val="18"/>
          <w:szCs w:val="18"/>
        </w:rPr>
      </w:pPr>
      <w:r w:rsidRPr="00BD72ED">
        <w:rPr>
          <w:rFonts w:ascii="Courier New" w:hAnsi="Courier New"/>
          <w:noProof/>
          <w:sz w:val="18"/>
          <w:szCs w:val="18"/>
        </w:rPr>
        <w:t xml:space="preserve">otherwise uncompressed: </w:t>
      </w:r>
      <w:r>
        <w:rPr>
          <w:rFonts w:ascii="Courier New" w:hAnsi="Courier New" w:cs="Courier New"/>
          <w:sz w:val="18"/>
          <w:szCs w:val="18"/>
        </w:rPr>
        <w:t>'0472DA71976234CE833A6907425867B82E074D44EF907DFB4B3E21C1C2256EBCD15A7DED52FCBB097A4ED250E036C7B9C8C7004C4EEDC4F068CD7BF8D3F900E3B4'</w:t>
      </w:r>
    </w:p>
    <w:p w14:paraId="79F76A1A" w14:textId="77777777" w:rsidR="00511275" w:rsidRDefault="00511275" w:rsidP="00511275">
      <w:pPr>
        <w:pStyle w:val="PL"/>
        <w:rPr>
          <w:sz w:val="18"/>
          <w:szCs w:val="18"/>
        </w:rPr>
      </w:pPr>
      <w:r>
        <w:rPr>
          <w:sz w:val="18"/>
          <w:szCs w:val="18"/>
        </w:rPr>
        <w:t>Home Network Private Key: 'F1AB1074477EBCC7F554EA1C5FC368B1616730155E0041AC447D6301975FECDA'</w:t>
      </w:r>
    </w:p>
    <w:p w14:paraId="23AE6600" w14:textId="77777777" w:rsidR="00511275" w:rsidRDefault="00511275" w:rsidP="00511275">
      <w:pPr>
        <w:pStyle w:val="PL"/>
        <w:rPr>
          <w:sz w:val="18"/>
          <w:szCs w:val="18"/>
        </w:rPr>
      </w:pPr>
    </w:p>
    <w:p w14:paraId="748BDFE5" w14:textId="77777777" w:rsidR="00511275" w:rsidRPr="00447EB7" w:rsidRDefault="00511275" w:rsidP="00511275">
      <w:pPr>
        <w:pStyle w:val="PL"/>
        <w:rPr>
          <w:sz w:val="18"/>
          <w:szCs w:val="18"/>
        </w:rPr>
      </w:pPr>
      <w:r w:rsidRPr="00447EB7">
        <w:rPr>
          <w:sz w:val="18"/>
          <w:szCs w:val="18"/>
        </w:rPr>
        <w:t xml:space="preserve">Eph. Public Key: </w:t>
      </w:r>
    </w:p>
    <w:p w14:paraId="3519427D" w14:textId="77777777" w:rsidR="00511275" w:rsidRPr="006C05E4" w:rsidRDefault="00511275" w:rsidP="00511275">
      <w:pPr>
        <w:pStyle w:val="PL"/>
        <w:rPr>
          <w:sz w:val="18"/>
          <w:szCs w:val="18"/>
        </w:rPr>
      </w:pPr>
      <w:r w:rsidRPr="00447EB7">
        <w:rPr>
          <w:sz w:val="18"/>
          <w:szCs w:val="18"/>
        </w:rPr>
        <w:t>If compressed: '039AAB8376597021E855679A9778EA0B67396E68C66DF32C0F41E9ACCA2DA9B9D1</w:t>
      </w:r>
      <w:r w:rsidRPr="006C05E4">
        <w:rPr>
          <w:sz w:val="18"/>
          <w:szCs w:val="18"/>
        </w:rPr>
        <w:t>'</w:t>
      </w:r>
    </w:p>
    <w:p w14:paraId="25187746" w14:textId="77777777" w:rsidR="00511275" w:rsidRPr="00BD72ED" w:rsidRDefault="00511275" w:rsidP="00511275">
      <w:pPr>
        <w:pStyle w:val="PL"/>
        <w:rPr>
          <w:sz w:val="18"/>
          <w:szCs w:val="18"/>
        </w:rPr>
      </w:pPr>
      <w:r w:rsidRPr="006C05E4">
        <w:rPr>
          <w:sz w:val="18"/>
          <w:szCs w:val="18"/>
        </w:rPr>
        <w:t xml:space="preserve">Otherwised uncompressed: </w:t>
      </w:r>
      <w:r w:rsidRPr="007C243A">
        <w:rPr>
          <w:sz w:val="18"/>
          <w:szCs w:val="18"/>
        </w:rPr>
        <w:t>'</w:t>
      </w:r>
      <w:r w:rsidRPr="00BD72ED">
        <w:rPr>
          <w:sz w:val="18"/>
          <w:szCs w:val="18"/>
        </w:rPr>
        <w:t>049AAB8376597021E855679A9778EA0B67396E68C66DF32C0F41E9ACCA2DA9B9D1D1F44EA1C87AA7478B954537BDE79951E748A43294A4F4CF86EAFF1789C9C81F</w:t>
      </w:r>
      <w:r w:rsidRPr="007C243A">
        <w:rPr>
          <w:sz w:val="18"/>
          <w:szCs w:val="18"/>
        </w:rPr>
        <w:t>'</w:t>
      </w:r>
    </w:p>
    <w:p w14:paraId="36A4854F" w14:textId="77777777" w:rsidR="00511275" w:rsidRPr="00BD72ED" w:rsidRDefault="00511275" w:rsidP="00511275">
      <w:pPr>
        <w:pStyle w:val="PL"/>
        <w:rPr>
          <w:sz w:val="18"/>
          <w:szCs w:val="18"/>
          <w:lang w:val="en-US"/>
        </w:rPr>
      </w:pPr>
    </w:p>
    <w:p w14:paraId="609AE91C" w14:textId="77777777" w:rsidR="00511275" w:rsidRPr="00940D1E" w:rsidRDefault="00511275" w:rsidP="00511275">
      <w:pPr>
        <w:pStyle w:val="PL"/>
        <w:rPr>
          <w:sz w:val="20"/>
        </w:rPr>
      </w:pPr>
      <w:r w:rsidRPr="00940D1E">
        <w:rPr>
          <w:sz w:val="18"/>
          <w:szCs w:val="18"/>
        </w:rPr>
        <w:t xml:space="preserve">Eph. </w:t>
      </w:r>
      <w:r>
        <w:rPr>
          <w:sz w:val="18"/>
          <w:szCs w:val="18"/>
        </w:rPr>
        <w:t>Private Key</w:t>
      </w:r>
      <w:r w:rsidRPr="00940D1E">
        <w:rPr>
          <w:sz w:val="18"/>
          <w:szCs w:val="18"/>
        </w:rPr>
        <w:t>:</w:t>
      </w:r>
      <w:r w:rsidRPr="00447EB7">
        <w:rPr>
          <w:sz w:val="18"/>
          <w:szCs w:val="18"/>
        </w:rPr>
        <w:t xml:space="preserve"> </w:t>
      </w:r>
      <w:r w:rsidRPr="007C243A">
        <w:rPr>
          <w:sz w:val="18"/>
          <w:szCs w:val="18"/>
        </w:rPr>
        <w:t>'</w:t>
      </w:r>
      <w:r>
        <w:rPr>
          <w:rFonts w:cs="Courier New"/>
          <w:color w:val="000000"/>
          <w:sz w:val="18"/>
          <w:szCs w:val="18"/>
        </w:rPr>
        <w:t>99798858A1DC6A2C68637149A4B1DBFD1FDFF5ADDD62A2142F06699ED7602529</w:t>
      </w:r>
      <w:r w:rsidRPr="007C243A">
        <w:rPr>
          <w:sz w:val="18"/>
          <w:szCs w:val="18"/>
        </w:rPr>
        <w:t>'</w:t>
      </w:r>
    </w:p>
    <w:p w14:paraId="31EDC6F7" w14:textId="77777777" w:rsidR="00511275" w:rsidRDefault="00511275" w:rsidP="00511275">
      <w:pPr>
        <w:pStyle w:val="PL"/>
        <w:rPr>
          <w:sz w:val="20"/>
        </w:rPr>
      </w:pPr>
    </w:p>
    <w:p w14:paraId="09F6CBDF" w14:textId="77777777" w:rsidR="00511275" w:rsidRPr="00940D1E" w:rsidRDefault="00511275" w:rsidP="00511275">
      <w:pPr>
        <w:pStyle w:val="PL"/>
        <w:rPr>
          <w:sz w:val="20"/>
        </w:rPr>
      </w:pPr>
      <w:r>
        <w:rPr>
          <w:sz w:val="18"/>
          <w:szCs w:val="18"/>
        </w:rPr>
        <w:t>Eph. Shared K</w:t>
      </w:r>
      <w:r w:rsidRPr="00940D1E">
        <w:rPr>
          <w:sz w:val="18"/>
          <w:szCs w:val="18"/>
        </w:rPr>
        <w:t>ey:</w:t>
      </w:r>
      <w:r w:rsidRPr="00476C8A">
        <w:rPr>
          <w:rFonts w:cs="Courier New"/>
          <w:color w:val="1F497D"/>
        </w:rPr>
        <w:t xml:space="preserve"> </w:t>
      </w:r>
      <w:r w:rsidRPr="007C243A">
        <w:rPr>
          <w:sz w:val="18"/>
          <w:szCs w:val="18"/>
        </w:rPr>
        <w:t>'</w:t>
      </w:r>
      <w:r>
        <w:rPr>
          <w:rFonts w:cs="Courier New"/>
          <w:sz w:val="18"/>
          <w:szCs w:val="18"/>
        </w:rPr>
        <w:t>6C7E6518980025B982FBB2FF746E3C2E85A196D252099A7AD23EA7B4C0959CAE</w:t>
      </w:r>
      <w:r w:rsidRPr="007C243A">
        <w:rPr>
          <w:sz w:val="18"/>
          <w:szCs w:val="18"/>
        </w:rPr>
        <w:t>'</w:t>
      </w:r>
      <w:r w:rsidRPr="00940D1E">
        <w:rPr>
          <w:sz w:val="20"/>
        </w:rPr>
        <w:tab/>
      </w:r>
    </w:p>
    <w:p w14:paraId="5BF7F131" w14:textId="77777777" w:rsidR="00511275" w:rsidRDefault="00511275" w:rsidP="00511275">
      <w:pPr>
        <w:pStyle w:val="PL"/>
        <w:rPr>
          <w:sz w:val="20"/>
        </w:rPr>
      </w:pPr>
    </w:p>
    <w:p w14:paraId="51ECD412" w14:textId="77777777" w:rsidR="00511275" w:rsidRDefault="00511275" w:rsidP="00511275">
      <w:pPr>
        <w:pStyle w:val="PL"/>
        <w:rPr>
          <w:rFonts w:cs="Courier New"/>
          <w:sz w:val="18"/>
          <w:szCs w:val="18"/>
        </w:rPr>
      </w:pPr>
      <w:r>
        <w:rPr>
          <w:sz w:val="18"/>
          <w:szCs w:val="18"/>
        </w:rPr>
        <w:t>Eph. E</w:t>
      </w:r>
      <w:r w:rsidRPr="00940D1E">
        <w:rPr>
          <w:sz w:val="18"/>
          <w:szCs w:val="18"/>
        </w:rPr>
        <w:t>nc. Key:</w:t>
      </w:r>
      <w:r w:rsidRPr="00447EB7">
        <w:rPr>
          <w:sz w:val="18"/>
          <w:szCs w:val="18"/>
        </w:rPr>
        <w:t xml:space="preserve"> </w:t>
      </w:r>
      <w:r w:rsidRPr="007C243A">
        <w:rPr>
          <w:sz w:val="18"/>
          <w:szCs w:val="18"/>
        </w:rPr>
        <w:t>'</w:t>
      </w:r>
      <w:r w:rsidRPr="00940D1E">
        <w:rPr>
          <w:sz w:val="18"/>
          <w:szCs w:val="18"/>
        </w:rPr>
        <w:tab/>
      </w:r>
      <w:r>
        <w:rPr>
          <w:rFonts w:cs="Courier New"/>
          <w:sz w:val="18"/>
          <w:szCs w:val="18"/>
        </w:rPr>
        <w:t>8A65C3AED80295C12BD55087E965702A</w:t>
      </w:r>
      <w:r w:rsidRPr="007C243A">
        <w:rPr>
          <w:sz w:val="18"/>
          <w:szCs w:val="18"/>
        </w:rPr>
        <w:t>'</w:t>
      </w:r>
    </w:p>
    <w:p w14:paraId="05908644" w14:textId="77777777" w:rsidR="00511275" w:rsidRPr="00940D1E" w:rsidRDefault="00511275" w:rsidP="00511275">
      <w:pPr>
        <w:pStyle w:val="PL"/>
        <w:rPr>
          <w:sz w:val="18"/>
          <w:szCs w:val="18"/>
        </w:rPr>
      </w:pPr>
    </w:p>
    <w:p w14:paraId="147B9C5F" w14:textId="77777777" w:rsidR="00511275" w:rsidRDefault="00511275" w:rsidP="00511275">
      <w:pPr>
        <w:pStyle w:val="PL"/>
        <w:rPr>
          <w:sz w:val="18"/>
          <w:szCs w:val="18"/>
        </w:rPr>
      </w:pPr>
      <w:r w:rsidRPr="006C05E4">
        <w:rPr>
          <w:sz w:val="18"/>
          <w:szCs w:val="18"/>
        </w:rPr>
        <w:t>ICB: 'EF285B4061C3BAEE858AB6EC68487DAE'</w:t>
      </w:r>
    </w:p>
    <w:p w14:paraId="652AAECB" w14:textId="77777777" w:rsidR="00511275" w:rsidRPr="00BD72ED" w:rsidRDefault="00511275" w:rsidP="00511275">
      <w:pPr>
        <w:pStyle w:val="PL"/>
        <w:rPr>
          <w:sz w:val="18"/>
          <w:szCs w:val="18"/>
        </w:rPr>
      </w:pPr>
    </w:p>
    <w:p w14:paraId="31808A1F" w14:textId="77777777" w:rsidR="00511275" w:rsidRDefault="00511275" w:rsidP="00511275">
      <w:pPr>
        <w:pStyle w:val="PL"/>
        <w:rPr>
          <w:sz w:val="18"/>
          <w:szCs w:val="18"/>
        </w:rPr>
      </w:pPr>
      <w:r>
        <w:rPr>
          <w:sz w:val="18"/>
          <w:szCs w:val="18"/>
        </w:rPr>
        <w:t>Scheme-input corresponding to the plaintext-block</w:t>
      </w:r>
      <w:r w:rsidRPr="006C05E4">
        <w:rPr>
          <w:sz w:val="18"/>
          <w:szCs w:val="18"/>
        </w:rPr>
        <w:t>: '00012080F6'</w:t>
      </w:r>
    </w:p>
    <w:p w14:paraId="2B3FA214" w14:textId="77777777" w:rsidR="00511275" w:rsidRPr="006C05E4" w:rsidRDefault="00511275" w:rsidP="00511275">
      <w:pPr>
        <w:pStyle w:val="PL"/>
        <w:rPr>
          <w:sz w:val="18"/>
          <w:szCs w:val="18"/>
        </w:rPr>
      </w:pPr>
      <w:r w:rsidRPr="006C05E4">
        <w:rPr>
          <w:sz w:val="18"/>
          <w:szCs w:val="18"/>
        </w:rPr>
        <w:t xml:space="preserve"> </w:t>
      </w:r>
    </w:p>
    <w:p w14:paraId="43399270" w14:textId="77777777" w:rsidR="00511275" w:rsidRDefault="00511275" w:rsidP="00511275">
      <w:pPr>
        <w:pStyle w:val="PL"/>
        <w:rPr>
          <w:sz w:val="18"/>
          <w:szCs w:val="18"/>
        </w:rPr>
      </w:pPr>
      <w:r w:rsidRPr="006C05E4">
        <w:rPr>
          <w:sz w:val="18"/>
          <w:szCs w:val="18"/>
        </w:rPr>
        <w:t>Cipher-text vaue:</w:t>
      </w:r>
      <w:r w:rsidRPr="006C05E4">
        <w:rPr>
          <w:sz w:val="18"/>
          <w:szCs w:val="18"/>
        </w:rPr>
        <w:tab/>
        <w:t>'46A33FC271'</w:t>
      </w:r>
    </w:p>
    <w:p w14:paraId="12B39CDF" w14:textId="77777777" w:rsidR="00511275" w:rsidRPr="006C05E4" w:rsidRDefault="00511275" w:rsidP="00511275">
      <w:pPr>
        <w:pStyle w:val="PL"/>
        <w:rPr>
          <w:sz w:val="18"/>
          <w:szCs w:val="18"/>
        </w:rPr>
      </w:pPr>
    </w:p>
    <w:p w14:paraId="0F95C3BF" w14:textId="77777777" w:rsidR="00511275" w:rsidRPr="006C05E4" w:rsidRDefault="00511275" w:rsidP="00511275">
      <w:pPr>
        <w:pStyle w:val="PL"/>
        <w:rPr>
          <w:sz w:val="18"/>
          <w:szCs w:val="18"/>
        </w:rPr>
      </w:pPr>
      <w:r w:rsidRPr="006C05E4">
        <w:rPr>
          <w:sz w:val="18"/>
          <w:szCs w:val="18"/>
        </w:rPr>
        <w:t>Eph. mac key: : 'A5EBAC0BC48D9CF7AE5CE39CD840AC6C761AEC04078FAB954D634F923E901C64'</w:t>
      </w:r>
    </w:p>
    <w:p w14:paraId="7F833AB8" w14:textId="77777777" w:rsidR="00511275" w:rsidRPr="00071081" w:rsidRDefault="00511275" w:rsidP="00511275">
      <w:pPr>
        <w:pStyle w:val="PL"/>
        <w:rPr>
          <w:sz w:val="18"/>
          <w:szCs w:val="18"/>
        </w:rPr>
      </w:pPr>
    </w:p>
    <w:p w14:paraId="687097DB" w14:textId="77777777" w:rsidR="00511275" w:rsidRPr="00782D3D" w:rsidRDefault="00511275" w:rsidP="00511275">
      <w:pPr>
        <w:pStyle w:val="PL"/>
        <w:rPr>
          <w:sz w:val="18"/>
          <w:szCs w:val="18"/>
        </w:rPr>
      </w:pPr>
      <w:r w:rsidRPr="00220021">
        <w:rPr>
          <w:sz w:val="18"/>
          <w:szCs w:val="18"/>
        </w:rPr>
        <w:t>MAC-tag value:</w:t>
      </w:r>
      <w:r w:rsidRPr="00220021">
        <w:rPr>
          <w:sz w:val="18"/>
          <w:szCs w:val="18"/>
        </w:rPr>
        <w:tab/>
      </w:r>
      <w:r w:rsidRPr="00782D3D">
        <w:rPr>
          <w:sz w:val="18"/>
          <w:szCs w:val="18"/>
        </w:rPr>
        <w:t>'6AC7DAE96AA30A4D'</w:t>
      </w:r>
    </w:p>
    <w:p w14:paraId="427EA5DE" w14:textId="77777777" w:rsidR="00511275" w:rsidRPr="008E73A7" w:rsidRDefault="00511275" w:rsidP="00511275">
      <w:pPr>
        <w:pStyle w:val="PL"/>
        <w:rPr>
          <w:sz w:val="18"/>
          <w:szCs w:val="18"/>
        </w:rPr>
      </w:pPr>
    </w:p>
    <w:p w14:paraId="0FAE126A" w14:textId="77777777" w:rsidR="00511275" w:rsidRDefault="00511275" w:rsidP="00511275">
      <w:pPr>
        <w:pStyle w:val="PL"/>
        <w:rPr>
          <w:sz w:val="18"/>
          <w:szCs w:val="18"/>
        </w:rPr>
      </w:pPr>
      <w:r>
        <w:rPr>
          <w:sz w:val="18"/>
          <w:szCs w:val="18"/>
        </w:rPr>
        <w:t xml:space="preserve">Scheme Output: </w:t>
      </w:r>
    </w:p>
    <w:p w14:paraId="24051B0A" w14:textId="77777777" w:rsidR="00511275" w:rsidRDefault="00511275" w:rsidP="00511275">
      <w:pPr>
        <w:pStyle w:val="PL"/>
        <w:rPr>
          <w:ins w:id="144" w:author="Pauliac Mireille" w:date="2020-05-01T15:02:00Z"/>
          <w:sz w:val="18"/>
          <w:szCs w:val="18"/>
        </w:rPr>
      </w:pPr>
      <w:r w:rsidRPr="007C243A">
        <w:rPr>
          <w:sz w:val="18"/>
          <w:szCs w:val="18"/>
        </w:rPr>
        <w:t>'</w:t>
      </w:r>
      <w:r w:rsidRPr="00BD72ED">
        <w:rPr>
          <w:sz w:val="18"/>
          <w:szCs w:val="18"/>
        </w:rPr>
        <w:t>039AAB8376597021E855679A9778EA0B67396E68C66DF32C0F41E9ACCA2DA9B9D146A33FC2716AC7DAE96AA30A4D</w:t>
      </w:r>
      <w:r w:rsidRPr="007C243A">
        <w:rPr>
          <w:sz w:val="18"/>
          <w:szCs w:val="18"/>
        </w:rPr>
        <w:t>'</w:t>
      </w:r>
    </w:p>
    <w:p w14:paraId="48F7D987" w14:textId="77777777" w:rsidR="00511275" w:rsidRDefault="00511275" w:rsidP="00511275">
      <w:pPr>
        <w:pStyle w:val="PL"/>
        <w:rPr>
          <w:ins w:id="145" w:author="Pauliac Mireille" w:date="2020-05-01T15:02:00Z"/>
          <w:sz w:val="18"/>
          <w:szCs w:val="18"/>
        </w:rPr>
      </w:pPr>
    </w:p>
    <w:p w14:paraId="097B317D" w14:textId="77777777" w:rsidR="00511275" w:rsidRPr="007B0C8B" w:rsidRDefault="00511275" w:rsidP="00511275">
      <w:pPr>
        <w:pStyle w:val="Heading3"/>
        <w:rPr>
          <w:ins w:id="146" w:author="Pauliac Mireille" w:date="2020-05-01T15:02:00Z"/>
        </w:rPr>
      </w:pPr>
      <w:ins w:id="147" w:author="Pauliac Mireille" w:date="2020-05-01T15:02:00Z">
        <w:r>
          <w:t>C.4.4.2</w:t>
        </w:r>
        <w:r w:rsidRPr="007B0C8B">
          <w:tab/>
        </w:r>
        <w:r>
          <w:t>Network specific identifier-based SUPI</w:t>
        </w:r>
      </w:ins>
    </w:p>
    <w:p w14:paraId="56263597" w14:textId="77777777" w:rsidR="00511275" w:rsidRDefault="00511275" w:rsidP="00511275">
      <w:pPr>
        <w:spacing w:after="240"/>
        <w:rPr>
          <w:ins w:id="148" w:author="Pauliac Mireille" w:date="2020-05-01T15:02:00Z"/>
        </w:rPr>
      </w:pPr>
      <w:ins w:id="149" w:author="Pauliac Mireille" w:date="2020-05-01T15:02:00Z">
        <w:r>
          <w:t xml:space="preserve">The following test data set corresponds to ECIES-based encryption in the UE for network specific </w:t>
        </w:r>
        <w:proofErr w:type="spellStart"/>
        <w:r>
          <w:t>identifer</w:t>
        </w:r>
        <w:proofErr w:type="spellEnd"/>
        <w:r>
          <w:t xml:space="preserve">-based SUPI and ECIES Profile B. </w:t>
        </w:r>
      </w:ins>
    </w:p>
    <w:p w14:paraId="12E2D001" w14:textId="77777777" w:rsidR="00511275" w:rsidRDefault="00511275" w:rsidP="00511275">
      <w:pPr>
        <w:pStyle w:val="PL"/>
        <w:rPr>
          <w:ins w:id="150" w:author="Pauliac Mireille" w:date="2020-05-01T15:02:00Z"/>
          <w:sz w:val="18"/>
          <w:szCs w:val="18"/>
        </w:rPr>
      </w:pPr>
      <w:ins w:id="151" w:author="Pauliac Mireille" w:date="2020-05-01T15:02:00Z">
        <w:r w:rsidRPr="006E138D">
          <w:rPr>
            <w:sz w:val="18"/>
            <w:szCs w:val="18"/>
          </w:rPr>
          <w:t>SUPI</w:t>
        </w:r>
        <w:r>
          <w:rPr>
            <w:sz w:val="18"/>
            <w:szCs w:val="18"/>
          </w:rPr>
          <w:t xml:space="preserve"> </w:t>
        </w:r>
        <w:r w:rsidRPr="006E138D">
          <w:rPr>
            <w:sz w:val="18"/>
            <w:szCs w:val="18"/>
          </w:rPr>
          <w:t xml:space="preserve">is: </w:t>
        </w:r>
        <w:r w:rsidRPr="00CE48E6">
          <w:rPr>
            <w:sz w:val="18"/>
            <w:szCs w:val="18"/>
          </w:rPr>
          <w:t>verylongusername1</w:t>
        </w:r>
        <w:r>
          <w:rPr>
            <w:sz w:val="18"/>
            <w:szCs w:val="18"/>
          </w:rPr>
          <w:t>@3gpp.com</w:t>
        </w:r>
      </w:ins>
    </w:p>
    <w:p w14:paraId="22526A4A" w14:textId="77777777" w:rsidR="00511275" w:rsidRDefault="00511275" w:rsidP="00511275">
      <w:pPr>
        <w:rPr>
          <w:ins w:id="152" w:author="Pauliac Mireille" w:date="2020-05-01T15:02:00Z"/>
        </w:rPr>
      </w:pPr>
    </w:p>
    <w:p w14:paraId="4EC46E00" w14:textId="77777777" w:rsidR="00511275" w:rsidRPr="00BD72ED" w:rsidRDefault="00511275" w:rsidP="00511275">
      <w:pPr>
        <w:spacing w:after="240"/>
        <w:rPr>
          <w:ins w:id="153" w:author="Pauliac Mireille" w:date="2020-05-01T15:02:00Z"/>
          <w:b/>
        </w:rPr>
      </w:pPr>
      <w:ins w:id="154" w:author="Pauliac Mireille" w:date="2020-05-01T15:02:00Z">
        <w:r w:rsidRPr="00BD72ED">
          <w:rPr>
            <w:b/>
          </w:rPr>
          <w:lastRenderedPageBreak/>
          <w:t xml:space="preserve">ECIES </w:t>
        </w:r>
        <w:r>
          <w:rPr>
            <w:b/>
          </w:rPr>
          <w:t>test data</w:t>
        </w:r>
      </w:ins>
    </w:p>
    <w:p w14:paraId="60BCDD06" w14:textId="77777777" w:rsidR="00511275" w:rsidRDefault="00511275" w:rsidP="00511275">
      <w:pPr>
        <w:spacing w:after="240"/>
        <w:rPr>
          <w:ins w:id="155" w:author="Pauliac Mireille" w:date="2020-05-01T15:02:00Z"/>
        </w:rPr>
      </w:pPr>
      <w:ins w:id="156" w:author="Pauliac Mireille" w:date="2020-05-01T15:02:00Z">
        <w:r>
          <w:t xml:space="preserve">The Scheme Output is computed in the UE as defined in </w:t>
        </w:r>
        <w:r w:rsidRPr="007B0C8B">
          <w:t>Figure C.3.2-1</w:t>
        </w:r>
        <w:r>
          <w:t xml:space="preserve"> of clause C.3.2 with following data:</w:t>
        </w:r>
      </w:ins>
    </w:p>
    <w:p w14:paraId="48782604" w14:textId="77777777" w:rsidR="00511275" w:rsidRPr="00E52E6E" w:rsidRDefault="00511275" w:rsidP="00511275">
      <w:pPr>
        <w:pStyle w:val="PL"/>
        <w:rPr>
          <w:ins w:id="157" w:author="Pauliac Mireille" w:date="2020-05-01T15:02:00Z"/>
          <w:sz w:val="18"/>
          <w:szCs w:val="18"/>
        </w:rPr>
      </w:pPr>
      <w:ins w:id="158" w:author="Pauliac Mireille" w:date="2020-05-01T15:02:00Z">
        <w:r w:rsidRPr="00E52E6E">
          <w:rPr>
            <w:sz w:val="18"/>
            <w:szCs w:val="18"/>
          </w:rPr>
          <w:t xml:space="preserve">Home Network Public Key: </w:t>
        </w:r>
      </w:ins>
    </w:p>
    <w:p w14:paraId="44574470" w14:textId="77777777" w:rsidR="00511275" w:rsidRPr="00E52E6E" w:rsidRDefault="00511275" w:rsidP="00511275">
      <w:pPr>
        <w:pStyle w:val="PL"/>
        <w:rPr>
          <w:ins w:id="159" w:author="Pauliac Mireille" w:date="2020-05-01T15:02:00Z"/>
          <w:sz w:val="18"/>
          <w:szCs w:val="18"/>
        </w:rPr>
      </w:pPr>
      <w:ins w:id="160" w:author="Pauliac Mireille" w:date="2020-05-01T15:02:00Z">
        <w:r w:rsidRPr="00E52E6E">
          <w:rPr>
            <w:sz w:val="18"/>
            <w:szCs w:val="18"/>
          </w:rPr>
          <w:t xml:space="preserve">if compressed: '0272DA71976234CE833A6907425867B82E074D44EF907DFB4B3E21C1C2256EBCD1', </w:t>
        </w:r>
      </w:ins>
    </w:p>
    <w:p w14:paraId="62E9667C" w14:textId="77777777" w:rsidR="00511275" w:rsidRPr="00E52E6E" w:rsidRDefault="00511275" w:rsidP="00511275">
      <w:pPr>
        <w:spacing w:after="0"/>
        <w:rPr>
          <w:ins w:id="161" w:author="Pauliac Mireille" w:date="2020-05-01T15:02:00Z"/>
          <w:rFonts w:ascii="Courier New" w:hAnsi="Courier New" w:cs="Courier New"/>
          <w:sz w:val="18"/>
          <w:szCs w:val="18"/>
        </w:rPr>
      </w:pPr>
      <w:ins w:id="162" w:author="Pauliac Mireille" w:date="2020-05-01T15:02:00Z">
        <w:r w:rsidRPr="00E52E6E">
          <w:rPr>
            <w:rFonts w:ascii="Courier New" w:hAnsi="Courier New"/>
            <w:noProof/>
            <w:sz w:val="18"/>
            <w:szCs w:val="18"/>
          </w:rPr>
          <w:t xml:space="preserve">otherwise uncompressed: </w:t>
        </w:r>
        <w:r w:rsidRPr="00E52E6E">
          <w:rPr>
            <w:rFonts w:ascii="Courier New" w:hAnsi="Courier New" w:cs="Courier New"/>
            <w:sz w:val="18"/>
            <w:szCs w:val="18"/>
          </w:rPr>
          <w:t>'</w:t>
        </w:r>
        <w:r w:rsidRPr="00687D5B">
          <w:rPr>
            <w:rFonts w:ascii="Calibri" w:hAnsi="Calibri"/>
            <w:color w:val="000000"/>
            <w:sz w:val="18"/>
            <w:szCs w:val="18"/>
            <w:lang w:val="en-US"/>
          </w:rPr>
          <w:t>0472DA71976234CE833A6907425867B82E074D44EF907DFB4B3E21C1C2256EBCD15A7DED52FCBB097A4ED250E036C7B9C8C7004C4EEDC4F068CD7BF8D3F900E3B4</w:t>
        </w:r>
        <w:r w:rsidRPr="00E52E6E">
          <w:rPr>
            <w:rFonts w:ascii="Courier New" w:hAnsi="Courier New" w:cs="Courier New"/>
            <w:sz w:val="18"/>
            <w:szCs w:val="18"/>
          </w:rPr>
          <w:t>'</w:t>
        </w:r>
      </w:ins>
    </w:p>
    <w:p w14:paraId="2F0D8F2B" w14:textId="77777777" w:rsidR="00511275" w:rsidRPr="00E52E6E" w:rsidRDefault="00511275" w:rsidP="00511275">
      <w:pPr>
        <w:pStyle w:val="PL"/>
        <w:rPr>
          <w:ins w:id="163" w:author="Pauliac Mireille" w:date="2020-05-01T15:02:00Z"/>
          <w:sz w:val="18"/>
          <w:szCs w:val="18"/>
        </w:rPr>
      </w:pPr>
    </w:p>
    <w:p w14:paraId="363A4295" w14:textId="77777777" w:rsidR="00511275" w:rsidRPr="00E52E6E" w:rsidRDefault="00511275" w:rsidP="00511275">
      <w:pPr>
        <w:spacing w:after="0"/>
        <w:rPr>
          <w:ins w:id="164" w:author="Pauliac Mireille" w:date="2020-05-01T15:02:00Z"/>
          <w:sz w:val="18"/>
          <w:szCs w:val="18"/>
        </w:rPr>
      </w:pPr>
      <w:ins w:id="165" w:author="Pauliac Mireille" w:date="2020-05-01T15:02:00Z">
        <w:r w:rsidRPr="00052FDB">
          <w:rPr>
            <w:sz w:val="18"/>
            <w:szCs w:val="18"/>
          </w:rPr>
          <w:t>Home Network Private Key: '</w:t>
        </w:r>
        <w:r w:rsidRPr="00687D5B">
          <w:rPr>
            <w:rFonts w:ascii="Calibri" w:hAnsi="Calibri"/>
            <w:color w:val="000000"/>
            <w:sz w:val="18"/>
            <w:szCs w:val="18"/>
            <w:lang w:val="en-US"/>
          </w:rPr>
          <w:t>F1AB1074477EBCC7F554EA1C5FC368B1616730155E0041AC447D6301975FECDA</w:t>
        </w:r>
        <w:r w:rsidRPr="00E52E6E">
          <w:rPr>
            <w:sz w:val="18"/>
            <w:szCs w:val="18"/>
          </w:rPr>
          <w:t>'</w:t>
        </w:r>
      </w:ins>
    </w:p>
    <w:p w14:paraId="74191F6C" w14:textId="77777777" w:rsidR="00511275" w:rsidRPr="00E52E6E" w:rsidRDefault="00511275" w:rsidP="00511275">
      <w:pPr>
        <w:pStyle w:val="PL"/>
        <w:rPr>
          <w:ins w:id="166" w:author="Pauliac Mireille" w:date="2020-05-01T15:02:00Z"/>
          <w:sz w:val="18"/>
          <w:szCs w:val="18"/>
        </w:rPr>
      </w:pPr>
    </w:p>
    <w:p w14:paraId="02D77583" w14:textId="77777777" w:rsidR="00511275" w:rsidRPr="00E52E6E" w:rsidRDefault="00511275" w:rsidP="00511275">
      <w:pPr>
        <w:pStyle w:val="PL"/>
        <w:rPr>
          <w:ins w:id="167" w:author="Pauliac Mireille" w:date="2020-05-01T15:02:00Z"/>
          <w:sz w:val="18"/>
          <w:szCs w:val="18"/>
        </w:rPr>
      </w:pPr>
      <w:ins w:id="168" w:author="Pauliac Mireille" w:date="2020-05-01T15:02:00Z">
        <w:r w:rsidRPr="00E52E6E">
          <w:rPr>
            <w:sz w:val="18"/>
            <w:szCs w:val="18"/>
          </w:rPr>
          <w:t xml:space="preserve">Eph. Public Key: </w:t>
        </w:r>
      </w:ins>
    </w:p>
    <w:p w14:paraId="1EC3DF0F" w14:textId="77777777" w:rsidR="00511275" w:rsidRPr="00E52E6E" w:rsidRDefault="00511275" w:rsidP="00511275">
      <w:pPr>
        <w:spacing w:after="0"/>
        <w:rPr>
          <w:ins w:id="169" w:author="Pauliac Mireille" w:date="2020-05-01T15:02:00Z"/>
          <w:sz w:val="18"/>
          <w:szCs w:val="18"/>
        </w:rPr>
      </w:pPr>
      <w:ins w:id="170" w:author="Pauliac Mireille" w:date="2020-05-01T15:02:00Z">
        <w:r w:rsidRPr="006E2D5F">
          <w:rPr>
            <w:sz w:val="18"/>
            <w:szCs w:val="18"/>
          </w:rPr>
          <w:t>If compressed: '</w:t>
        </w:r>
        <w:r w:rsidRPr="00687D5B">
          <w:rPr>
            <w:rFonts w:ascii="Calibri" w:hAnsi="Calibri"/>
            <w:color w:val="000000"/>
            <w:sz w:val="18"/>
            <w:szCs w:val="18"/>
            <w:lang w:val="en-US"/>
          </w:rPr>
          <w:t>03759BB22C563D9F4A6B3C1419E543FC2F39D6823F02A9D71162B39399218B244B</w:t>
        </w:r>
        <w:r w:rsidRPr="00E52E6E">
          <w:rPr>
            <w:sz w:val="18"/>
            <w:szCs w:val="18"/>
          </w:rPr>
          <w:t>'</w:t>
        </w:r>
      </w:ins>
    </w:p>
    <w:p w14:paraId="5B510C54" w14:textId="77777777" w:rsidR="00511275" w:rsidRPr="00E52E6E" w:rsidRDefault="00511275" w:rsidP="00511275">
      <w:pPr>
        <w:pStyle w:val="PL"/>
        <w:rPr>
          <w:ins w:id="171" w:author="Pauliac Mireille" w:date="2020-05-01T15:02:00Z"/>
          <w:sz w:val="18"/>
          <w:szCs w:val="18"/>
          <w:lang w:val="en-US"/>
        </w:rPr>
      </w:pPr>
    </w:p>
    <w:p w14:paraId="4F52E71A" w14:textId="77777777" w:rsidR="00511275" w:rsidRPr="00687D5B" w:rsidRDefault="00511275" w:rsidP="00511275">
      <w:pPr>
        <w:spacing w:after="0"/>
        <w:rPr>
          <w:ins w:id="172" w:author="Pauliac Mireille" w:date="2020-05-01T15:02:00Z"/>
          <w:sz w:val="18"/>
          <w:szCs w:val="18"/>
        </w:rPr>
      </w:pPr>
      <w:ins w:id="173" w:author="Pauliac Mireille" w:date="2020-05-01T15:02:00Z">
        <w:r w:rsidRPr="00052FDB">
          <w:rPr>
            <w:sz w:val="18"/>
            <w:szCs w:val="18"/>
          </w:rPr>
          <w:t>Eph. Private Key</w:t>
        </w:r>
        <w:r w:rsidRPr="006E2D5F">
          <w:rPr>
            <w:sz w:val="18"/>
            <w:szCs w:val="18"/>
          </w:rPr>
          <w:t>: '</w:t>
        </w:r>
        <w:r w:rsidRPr="00687D5B">
          <w:rPr>
            <w:rFonts w:ascii="Calibri" w:hAnsi="Calibri"/>
            <w:color w:val="000000"/>
            <w:sz w:val="18"/>
            <w:szCs w:val="18"/>
            <w:lang w:val="en-US"/>
          </w:rPr>
          <w:t>90A5898BD29FFA3F261E00E980067C70A2B1B992A21F5B4FEF6D4DF69FE804AD</w:t>
        </w:r>
        <w:r w:rsidRPr="00E52E6E">
          <w:rPr>
            <w:sz w:val="18"/>
            <w:szCs w:val="18"/>
          </w:rPr>
          <w:t>'</w:t>
        </w:r>
      </w:ins>
    </w:p>
    <w:p w14:paraId="3A78C290" w14:textId="77777777" w:rsidR="00511275" w:rsidRPr="00687D5B" w:rsidRDefault="00511275" w:rsidP="00511275">
      <w:pPr>
        <w:pStyle w:val="PL"/>
        <w:rPr>
          <w:ins w:id="174" w:author="Pauliac Mireille" w:date="2020-05-01T15:02:00Z"/>
          <w:sz w:val="18"/>
          <w:szCs w:val="18"/>
        </w:rPr>
      </w:pPr>
    </w:p>
    <w:p w14:paraId="45CCDA4A" w14:textId="77777777" w:rsidR="00511275" w:rsidRPr="00687D5B" w:rsidRDefault="00511275" w:rsidP="00511275">
      <w:pPr>
        <w:spacing w:after="0"/>
        <w:rPr>
          <w:ins w:id="175" w:author="Pauliac Mireille" w:date="2020-05-01T15:02:00Z"/>
          <w:sz w:val="18"/>
          <w:szCs w:val="18"/>
        </w:rPr>
      </w:pPr>
      <w:ins w:id="176" w:author="Pauliac Mireille" w:date="2020-05-01T15:02:00Z">
        <w:r w:rsidRPr="00E52E6E">
          <w:rPr>
            <w:sz w:val="18"/>
            <w:szCs w:val="18"/>
          </w:rPr>
          <w:t>Eph. Shared Key:</w:t>
        </w:r>
        <w:r w:rsidRPr="00687D5B">
          <w:rPr>
            <w:rFonts w:cs="Courier New"/>
            <w:color w:val="1F497D"/>
            <w:sz w:val="18"/>
            <w:szCs w:val="18"/>
          </w:rPr>
          <w:t xml:space="preserve"> </w:t>
        </w:r>
        <w:r w:rsidRPr="00E52E6E">
          <w:rPr>
            <w:sz w:val="18"/>
            <w:szCs w:val="18"/>
          </w:rPr>
          <w:t>'</w:t>
        </w:r>
        <w:r w:rsidRPr="00687D5B">
          <w:rPr>
            <w:rFonts w:ascii="Calibri" w:hAnsi="Calibri"/>
            <w:color w:val="808080"/>
            <w:sz w:val="18"/>
            <w:szCs w:val="18"/>
            <w:lang w:val="en-US"/>
          </w:rPr>
          <w:t>BC3529ED79541CF8C007CE9806330F4A5FF15064D7CF4B16943EF8F007597872</w:t>
        </w:r>
        <w:r w:rsidRPr="00E52E6E">
          <w:rPr>
            <w:sz w:val="18"/>
            <w:szCs w:val="18"/>
          </w:rPr>
          <w:t>'</w:t>
        </w:r>
        <w:r w:rsidRPr="00687D5B">
          <w:rPr>
            <w:sz w:val="18"/>
            <w:szCs w:val="18"/>
          </w:rPr>
          <w:tab/>
        </w:r>
      </w:ins>
    </w:p>
    <w:p w14:paraId="5EDF29C3" w14:textId="77777777" w:rsidR="00511275" w:rsidRPr="00687D5B" w:rsidRDefault="00511275" w:rsidP="00511275">
      <w:pPr>
        <w:pStyle w:val="PL"/>
        <w:rPr>
          <w:ins w:id="177" w:author="Pauliac Mireille" w:date="2020-05-01T15:02:00Z"/>
          <w:sz w:val="18"/>
          <w:szCs w:val="18"/>
        </w:rPr>
      </w:pPr>
    </w:p>
    <w:p w14:paraId="325218B9" w14:textId="77777777" w:rsidR="00511275" w:rsidRPr="00E52E6E" w:rsidRDefault="00511275" w:rsidP="00511275">
      <w:pPr>
        <w:spacing w:after="0"/>
        <w:rPr>
          <w:ins w:id="178" w:author="Pauliac Mireille" w:date="2020-05-01T15:02:00Z"/>
          <w:rFonts w:cs="Courier New"/>
          <w:sz w:val="18"/>
          <w:szCs w:val="18"/>
        </w:rPr>
      </w:pPr>
      <w:ins w:id="179" w:author="Pauliac Mireille" w:date="2020-05-01T15:02:00Z">
        <w:r w:rsidRPr="00E52E6E">
          <w:rPr>
            <w:sz w:val="18"/>
            <w:szCs w:val="18"/>
          </w:rPr>
          <w:t xml:space="preserve">Eph. Enc. Key: </w:t>
        </w:r>
        <w:r w:rsidRPr="00052FDB">
          <w:rPr>
            <w:sz w:val="18"/>
            <w:szCs w:val="18"/>
          </w:rPr>
          <w:t>'</w:t>
        </w:r>
        <w:r w:rsidRPr="00687D5B">
          <w:rPr>
            <w:rFonts w:ascii="Calibri" w:hAnsi="Calibri"/>
            <w:color w:val="808080"/>
            <w:sz w:val="18"/>
            <w:szCs w:val="18"/>
            <w:lang w:val="en-US"/>
          </w:rPr>
          <w:t>84F9A78995D39E6968047547ECC12C4F</w:t>
        </w:r>
        <w:r w:rsidRPr="00E52E6E">
          <w:rPr>
            <w:sz w:val="18"/>
            <w:szCs w:val="18"/>
          </w:rPr>
          <w:t>'</w:t>
        </w:r>
      </w:ins>
    </w:p>
    <w:p w14:paraId="128B46DA" w14:textId="77777777" w:rsidR="00511275" w:rsidRPr="00E52E6E" w:rsidRDefault="00511275" w:rsidP="00511275">
      <w:pPr>
        <w:pStyle w:val="PL"/>
        <w:rPr>
          <w:ins w:id="180" w:author="Pauliac Mireille" w:date="2020-05-01T15:02:00Z"/>
          <w:sz w:val="18"/>
          <w:szCs w:val="18"/>
        </w:rPr>
      </w:pPr>
    </w:p>
    <w:p w14:paraId="0429E447" w14:textId="77777777" w:rsidR="00511275" w:rsidRPr="00E52E6E" w:rsidRDefault="00511275" w:rsidP="00511275">
      <w:pPr>
        <w:pStyle w:val="PL"/>
        <w:rPr>
          <w:ins w:id="181" w:author="Pauliac Mireille" w:date="2020-05-01T15:02:00Z"/>
          <w:sz w:val="18"/>
          <w:szCs w:val="18"/>
        </w:rPr>
      </w:pPr>
      <w:ins w:id="182" w:author="Pauliac Mireille" w:date="2020-05-01T15:02:00Z">
        <w:r w:rsidRPr="00E52E6E">
          <w:rPr>
            <w:sz w:val="18"/>
            <w:szCs w:val="18"/>
          </w:rPr>
          <w:t>Scheme-input corresponding to the plaintext-block: '</w:t>
        </w:r>
        <w:r w:rsidRPr="00E52E6E">
          <w:rPr>
            <w:rFonts w:cs="Courier New"/>
            <w:color w:val="000000"/>
            <w:sz w:val="18"/>
            <w:szCs w:val="18"/>
          </w:rPr>
          <w:t>766572796C6F6E67757365726E616D6531</w:t>
        </w:r>
        <w:r w:rsidRPr="00E52E6E">
          <w:rPr>
            <w:sz w:val="18"/>
            <w:szCs w:val="18"/>
          </w:rPr>
          <w:t>'</w:t>
        </w:r>
      </w:ins>
    </w:p>
    <w:p w14:paraId="56272B6B" w14:textId="77777777" w:rsidR="00511275" w:rsidRPr="00E52E6E" w:rsidRDefault="00511275" w:rsidP="00511275">
      <w:pPr>
        <w:pStyle w:val="PL"/>
        <w:rPr>
          <w:ins w:id="183" w:author="Pauliac Mireille" w:date="2020-05-01T15:02:00Z"/>
          <w:sz w:val="18"/>
          <w:szCs w:val="18"/>
        </w:rPr>
      </w:pPr>
      <w:ins w:id="184" w:author="Pauliac Mireille" w:date="2020-05-01T15:02:00Z">
        <w:r w:rsidRPr="00E52E6E">
          <w:rPr>
            <w:sz w:val="18"/>
            <w:szCs w:val="18"/>
          </w:rPr>
          <w:t xml:space="preserve"> </w:t>
        </w:r>
      </w:ins>
    </w:p>
    <w:p w14:paraId="37B9877B" w14:textId="77777777" w:rsidR="00511275" w:rsidRPr="00E52E6E" w:rsidRDefault="00511275" w:rsidP="00511275">
      <w:pPr>
        <w:spacing w:after="0"/>
        <w:rPr>
          <w:ins w:id="185" w:author="Pauliac Mireille" w:date="2020-05-01T15:02:00Z"/>
          <w:sz w:val="18"/>
          <w:szCs w:val="18"/>
        </w:rPr>
      </w:pPr>
      <w:ins w:id="186" w:author="Pauliac Mireille" w:date="2020-05-01T15:02:00Z">
        <w:r w:rsidRPr="006E2D5F">
          <w:rPr>
            <w:sz w:val="18"/>
            <w:szCs w:val="18"/>
          </w:rPr>
          <w:t xml:space="preserve">Cipher-text </w:t>
        </w:r>
        <w:proofErr w:type="spellStart"/>
        <w:r w:rsidRPr="006E2D5F">
          <w:rPr>
            <w:sz w:val="18"/>
            <w:szCs w:val="18"/>
          </w:rPr>
          <w:t>vaue</w:t>
        </w:r>
        <w:proofErr w:type="spellEnd"/>
        <w:r w:rsidRPr="006E2D5F">
          <w:rPr>
            <w:sz w:val="18"/>
            <w:szCs w:val="18"/>
          </w:rPr>
          <w:t>:</w:t>
        </w:r>
        <w:r w:rsidRPr="006E2D5F">
          <w:rPr>
            <w:sz w:val="18"/>
            <w:szCs w:val="18"/>
          </w:rPr>
          <w:tab/>
          <w:t>'</w:t>
        </w:r>
        <w:r w:rsidRPr="00687D5B">
          <w:rPr>
            <w:rFonts w:ascii="Calibri" w:hAnsi="Calibri"/>
            <w:color w:val="808080"/>
            <w:sz w:val="18"/>
            <w:szCs w:val="18"/>
            <w:lang w:val="en-US"/>
          </w:rPr>
          <w:t>BE22D8B9F856A52ED381CD7EAF4CF2D525</w:t>
        </w:r>
        <w:r w:rsidRPr="00E52E6E">
          <w:rPr>
            <w:sz w:val="18"/>
            <w:szCs w:val="18"/>
          </w:rPr>
          <w:t>'</w:t>
        </w:r>
      </w:ins>
    </w:p>
    <w:p w14:paraId="638F4AD4" w14:textId="77777777" w:rsidR="00511275" w:rsidRPr="00E52E6E" w:rsidRDefault="00511275" w:rsidP="00511275">
      <w:pPr>
        <w:pStyle w:val="PL"/>
        <w:rPr>
          <w:ins w:id="187" w:author="Pauliac Mireille" w:date="2020-05-01T15:02:00Z"/>
          <w:sz w:val="18"/>
          <w:szCs w:val="18"/>
        </w:rPr>
      </w:pPr>
    </w:p>
    <w:p w14:paraId="0B369C5B" w14:textId="77777777" w:rsidR="00511275" w:rsidRPr="00E52E6E" w:rsidRDefault="00511275" w:rsidP="00511275">
      <w:pPr>
        <w:spacing w:after="0"/>
        <w:rPr>
          <w:ins w:id="188" w:author="Pauliac Mireille" w:date="2020-05-01T15:02:00Z"/>
          <w:sz w:val="18"/>
          <w:szCs w:val="18"/>
        </w:rPr>
      </w:pPr>
      <w:ins w:id="189" w:author="Pauliac Mireille" w:date="2020-05-01T15:02:00Z">
        <w:r w:rsidRPr="00052FDB">
          <w:rPr>
            <w:sz w:val="18"/>
            <w:szCs w:val="18"/>
          </w:rPr>
          <w:t>Eph. mac key: '</w:t>
        </w:r>
        <w:r w:rsidRPr="00687D5B">
          <w:rPr>
            <w:rFonts w:ascii="Calibri" w:hAnsi="Calibri"/>
            <w:color w:val="808080"/>
            <w:sz w:val="18"/>
            <w:szCs w:val="18"/>
            <w:lang w:val="en-US"/>
          </w:rPr>
          <w:t>39D5517E965F8E1252B61345ED45226C5F1A8C69F03D6C91437591F0B8E48FA0</w:t>
        </w:r>
        <w:r w:rsidRPr="00E52E6E">
          <w:rPr>
            <w:sz w:val="18"/>
            <w:szCs w:val="18"/>
          </w:rPr>
          <w:t>'</w:t>
        </w:r>
      </w:ins>
    </w:p>
    <w:p w14:paraId="491913C5" w14:textId="77777777" w:rsidR="00511275" w:rsidRPr="00E52E6E" w:rsidRDefault="00511275" w:rsidP="00511275">
      <w:pPr>
        <w:pStyle w:val="PL"/>
        <w:rPr>
          <w:ins w:id="190" w:author="Pauliac Mireille" w:date="2020-05-01T15:02:00Z"/>
          <w:sz w:val="18"/>
          <w:szCs w:val="18"/>
        </w:rPr>
      </w:pPr>
    </w:p>
    <w:p w14:paraId="621835B2" w14:textId="77777777" w:rsidR="00511275" w:rsidRPr="00E52E6E" w:rsidRDefault="00511275" w:rsidP="00511275">
      <w:pPr>
        <w:spacing w:after="0"/>
        <w:rPr>
          <w:ins w:id="191" w:author="Pauliac Mireille" w:date="2020-05-01T15:02:00Z"/>
          <w:sz w:val="18"/>
          <w:szCs w:val="18"/>
        </w:rPr>
      </w:pPr>
      <w:ins w:id="192" w:author="Pauliac Mireille" w:date="2020-05-01T15:02:00Z">
        <w:r w:rsidRPr="00052FDB">
          <w:rPr>
            <w:sz w:val="18"/>
            <w:szCs w:val="18"/>
          </w:rPr>
          <w:t>MAC-tag value: '</w:t>
        </w:r>
        <w:r w:rsidRPr="00687D5B">
          <w:rPr>
            <w:rFonts w:ascii="Calibri" w:hAnsi="Calibri"/>
            <w:color w:val="808080"/>
            <w:sz w:val="18"/>
            <w:szCs w:val="18"/>
            <w:lang w:val="en-US"/>
          </w:rPr>
          <w:t>3CDDC61A0A7882EB</w:t>
        </w:r>
        <w:r w:rsidRPr="00E52E6E">
          <w:rPr>
            <w:sz w:val="18"/>
            <w:szCs w:val="18"/>
          </w:rPr>
          <w:t>'</w:t>
        </w:r>
      </w:ins>
    </w:p>
    <w:p w14:paraId="55D0D24B" w14:textId="77777777" w:rsidR="00511275" w:rsidRPr="00E52E6E" w:rsidRDefault="00511275" w:rsidP="00511275">
      <w:pPr>
        <w:pStyle w:val="PL"/>
        <w:rPr>
          <w:ins w:id="193" w:author="Pauliac Mireille" w:date="2020-05-01T15:02:00Z"/>
          <w:sz w:val="18"/>
          <w:szCs w:val="18"/>
        </w:rPr>
      </w:pPr>
    </w:p>
    <w:p w14:paraId="47205EE9" w14:textId="77777777" w:rsidR="00511275" w:rsidRPr="00E52E6E" w:rsidRDefault="00511275" w:rsidP="00511275">
      <w:pPr>
        <w:pStyle w:val="PL"/>
        <w:rPr>
          <w:ins w:id="194" w:author="Pauliac Mireille" w:date="2020-05-01T15:02:00Z"/>
          <w:sz w:val="18"/>
          <w:szCs w:val="18"/>
        </w:rPr>
      </w:pPr>
      <w:ins w:id="195" w:author="Pauliac Mireille" w:date="2020-05-01T15:02:00Z">
        <w:r w:rsidRPr="00E52E6E">
          <w:rPr>
            <w:sz w:val="18"/>
            <w:szCs w:val="18"/>
          </w:rPr>
          <w:t xml:space="preserve">Scheme Output: </w:t>
        </w:r>
      </w:ins>
    </w:p>
    <w:p w14:paraId="3FE5FE6A" w14:textId="77777777" w:rsidR="00511275" w:rsidRPr="00AC1802" w:rsidRDefault="00511275" w:rsidP="00511275">
      <w:pPr>
        <w:spacing w:after="0"/>
        <w:rPr>
          <w:ins w:id="196" w:author="Pauliac Mireille" w:date="2020-05-12T16:08:00Z"/>
          <w:sz w:val="18"/>
          <w:szCs w:val="18"/>
          <w:highlight w:val="yellow"/>
          <w:rPrChange w:id="197" w:author="Pauliac Mireille" w:date="2020-05-12T16:10:00Z">
            <w:rPr>
              <w:ins w:id="198" w:author="Pauliac Mireille" w:date="2020-05-12T16:08:00Z"/>
              <w:sz w:val="18"/>
              <w:szCs w:val="18"/>
            </w:rPr>
          </w:rPrChange>
        </w:rPr>
      </w:pPr>
      <w:ins w:id="199" w:author="Pauliac Mireille" w:date="2020-05-01T15:02:00Z">
        <w:r w:rsidRPr="00AC1802">
          <w:rPr>
            <w:sz w:val="18"/>
            <w:szCs w:val="18"/>
            <w:highlight w:val="yellow"/>
            <w:rPrChange w:id="200" w:author="Pauliac Mireille" w:date="2020-05-12T16:10:00Z">
              <w:rPr>
                <w:sz w:val="18"/>
                <w:szCs w:val="18"/>
              </w:rPr>
            </w:rPrChange>
          </w:rPr>
          <w:t>'</w:t>
        </w:r>
        <w:r w:rsidRPr="00AC1802">
          <w:rPr>
            <w:rFonts w:ascii="Calibri" w:hAnsi="Calibri"/>
            <w:strike/>
            <w:color w:val="808080"/>
            <w:sz w:val="18"/>
            <w:szCs w:val="18"/>
            <w:highlight w:val="yellow"/>
            <w:lang w:val="en-US"/>
            <w:rPrChange w:id="201" w:author="Pauliac Mireille" w:date="2020-05-12T16:10:00Z">
              <w:rPr>
                <w:rFonts w:ascii="Calibri" w:hAnsi="Calibri"/>
                <w:color w:val="808080"/>
                <w:sz w:val="18"/>
                <w:szCs w:val="18"/>
                <w:lang w:val="en-US"/>
              </w:rPr>
            </w:rPrChange>
          </w:rPr>
          <w:t>03759BB22C563D9F4A6B3C1419E543FC2F39D6823F02A9D71162B39399218B244BBE22D8B9F856A52ED381CD7EAF4CF2D5253CDDC61A0A7882EB</w:t>
        </w:r>
        <w:r w:rsidRPr="00AC1802">
          <w:rPr>
            <w:strike/>
            <w:sz w:val="18"/>
            <w:szCs w:val="18"/>
            <w:highlight w:val="yellow"/>
            <w:rPrChange w:id="202" w:author="Pauliac Mireille" w:date="2020-05-12T16:10:00Z">
              <w:rPr>
                <w:sz w:val="18"/>
                <w:szCs w:val="18"/>
              </w:rPr>
            </w:rPrChange>
          </w:rPr>
          <w:t>'</w:t>
        </w:r>
      </w:ins>
    </w:p>
    <w:p w14:paraId="62682CB8" w14:textId="1D5AABE0" w:rsidR="00AC1802" w:rsidRPr="00FC43BB" w:rsidRDefault="00AC1802" w:rsidP="00AC1802">
      <w:pPr>
        <w:pStyle w:val="PL"/>
        <w:rPr>
          <w:ins w:id="203" w:author="Pauliac Mireille" w:date="2020-05-12T16:08:00Z"/>
          <w:sz w:val="18"/>
          <w:szCs w:val="18"/>
        </w:rPr>
      </w:pPr>
      <w:ins w:id="204" w:author="Pauliac Mireille" w:date="2020-05-12T16:08:00Z">
        <w:r w:rsidRPr="00AC1802">
          <w:rPr>
            <w:sz w:val="18"/>
            <w:szCs w:val="18"/>
            <w:highlight w:val="yellow"/>
          </w:rPr>
          <w:t>ecckey</w:t>
        </w:r>
        <w:r w:rsidRPr="00AC1802">
          <w:rPr>
            <w:rFonts w:ascii="Calibri" w:hAnsi="Calibri"/>
            <w:color w:val="000000"/>
            <w:sz w:val="18"/>
            <w:szCs w:val="18"/>
            <w:highlight w:val="yellow"/>
            <w:lang w:val="en-US"/>
            <w:rPrChange w:id="205" w:author="Pauliac Mireille" w:date="2020-05-12T16:10:00Z"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rPrChange>
          </w:rPr>
          <w:t>03759BB22C563D9F4A6B3C1419E543FC2F39D6823F02A9D71162B39399218B244B</w:t>
        </w:r>
        <w:r w:rsidRPr="00AC1802">
          <w:rPr>
            <w:sz w:val="18"/>
            <w:szCs w:val="18"/>
            <w:highlight w:val="yellow"/>
          </w:rPr>
          <w:t>.cip</w:t>
        </w:r>
      </w:ins>
      <w:ins w:id="206" w:author="Pauliac Mireille" w:date="2020-05-12T16:09:00Z">
        <w:r w:rsidRPr="00AC1802">
          <w:rPr>
            <w:rFonts w:ascii="Calibri" w:hAnsi="Calibri"/>
            <w:color w:val="808080"/>
            <w:sz w:val="18"/>
            <w:szCs w:val="18"/>
            <w:highlight w:val="yellow"/>
            <w:lang w:val="en-US"/>
            <w:rPrChange w:id="207" w:author="Pauliac Mireille" w:date="2020-05-12T16:10:00Z">
              <w:rPr>
                <w:rFonts w:ascii="Calibri" w:hAnsi="Calibri"/>
                <w:color w:val="808080"/>
                <w:sz w:val="18"/>
                <w:szCs w:val="18"/>
                <w:lang w:val="en-US"/>
              </w:rPr>
            </w:rPrChange>
          </w:rPr>
          <w:t>BE22D8B9F856A52ED381CD7EAF4CF2D525</w:t>
        </w:r>
      </w:ins>
      <w:ins w:id="208" w:author="Pauliac Mireille" w:date="2020-05-12T16:08:00Z">
        <w:r w:rsidRPr="00AC1802">
          <w:rPr>
            <w:sz w:val="18"/>
            <w:szCs w:val="18"/>
            <w:highlight w:val="yellow"/>
          </w:rPr>
          <w:t>.mac</w:t>
        </w:r>
      </w:ins>
      <w:ins w:id="209" w:author="Pauliac Mireille" w:date="2020-05-12T16:09:00Z">
        <w:r w:rsidRPr="00AC1802">
          <w:rPr>
            <w:rFonts w:ascii="Calibri" w:hAnsi="Calibri"/>
            <w:color w:val="808080"/>
            <w:sz w:val="18"/>
            <w:szCs w:val="18"/>
            <w:highlight w:val="yellow"/>
            <w:lang w:val="en-US"/>
            <w:rPrChange w:id="210" w:author="Pauliac Mireille" w:date="2020-05-12T16:10:00Z">
              <w:rPr>
                <w:rFonts w:ascii="Calibri" w:hAnsi="Calibri"/>
                <w:color w:val="808080"/>
                <w:sz w:val="18"/>
                <w:szCs w:val="18"/>
                <w:lang w:val="en-US"/>
              </w:rPr>
            </w:rPrChange>
          </w:rPr>
          <w:t>3CDDC61A0A7882EB</w:t>
        </w:r>
      </w:ins>
    </w:p>
    <w:p w14:paraId="6760D93F" w14:textId="77777777" w:rsidR="00511275" w:rsidRPr="00447EB7" w:rsidRDefault="00511275" w:rsidP="00511275">
      <w:pPr>
        <w:pStyle w:val="PL"/>
        <w:rPr>
          <w:sz w:val="18"/>
          <w:szCs w:val="18"/>
        </w:rPr>
      </w:pPr>
    </w:p>
    <w:p w14:paraId="762E3F98" w14:textId="77777777" w:rsidR="00511275" w:rsidRPr="00B2329B" w:rsidRDefault="00511275" w:rsidP="00511275">
      <w:pPr>
        <w:pStyle w:val="PL"/>
        <w:rPr>
          <w:sz w:val="18"/>
          <w:szCs w:val="18"/>
        </w:rPr>
      </w:pPr>
    </w:p>
    <w:p w14:paraId="149D567D" w14:textId="77777777" w:rsidR="00511275" w:rsidRDefault="00511275" w:rsidP="00511275">
      <w:pPr>
        <w:rPr>
          <w:noProof/>
        </w:rPr>
      </w:pPr>
    </w:p>
    <w:sectPr w:rsidR="0051127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606F7" w14:textId="77777777" w:rsidR="00A03F6D" w:rsidRDefault="00A03F6D">
      <w:r>
        <w:separator/>
      </w:r>
    </w:p>
  </w:endnote>
  <w:endnote w:type="continuationSeparator" w:id="0">
    <w:p w14:paraId="4A4B0CDE" w14:textId="77777777" w:rsidR="00A03F6D" w:rsidRDefault="00A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11F8C" w14:textId="77777777" w:rsidR="00A03F6D" w:rsidRDefault="00A03F6D">
      <w:r>
        <w:separator/>
      </w:r>
    </w:p>
  </w:footnote>
  <w:footnote w:type="continuationSeparator" w:id="0">
    <w:p w14:paraId="15528479" w14:textId="77777777" w:rsidR="00A03F6D" w:rsidRDefault="00A0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ac Mireille">
    <w15:presenceInfo w15:providerId="AD" w15:userId="S-1-5-21-1756069562-2755429619-3398506132-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A6394"/>
    <w:rsid w:val="000B7FED"/>
    <w:rsid w:val="000C038A"/>
    <w:rsid w:val="000C6598"/>
    <w:rsid w:val="00123876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2F5AED"/>
    <w:rsid w:val="00305409"/>
    <w:rsid w:val="003609EF"/>
    <w:rsid w:val="0036231A"/>
    <w:rsid w:val="00374DD4"/>
    <w:rsid w:val="003957FF"/>
    <w:rsid w:val="003D786C"/>
    <w:rsid w:val="003E1A36"/>
    <w:rsid w:val="00410371"/>
    <w:rsid w:val="004242F1"/>
    <w:rsid w:val="004B75B7"/>
    <w:rsid w:val="004E2903"/>
    <w:rsid w:val="00511275"/>
    <w:rsid w:val="0051580D"/>
    <w:rsid w:val="00547111"/>
    <w:rsid w:val="0058191E"/>
    <w:rsid w:val="00592D74"/>
    <w:rsid w:val="005C38B1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E7329"/>
    <w:rsid w:val="009F734F"/>
    <w:rsid w:val="00A03F6D"/>
    <w:rsid w:val="00A246B6"/>
    <w:rsid w:val="00A47E70"/>
    <w:rsid w:val="00A50CF0"/>
    <w:rsid w:val="00A6322D"/>
    <w:rsid w:val="00A7671C"/>
    <w:rsid w:val="00AA2CBC"/>
    <w:rsid w:val="00AA4DA0"/>
    <w:rsid w:val="00AB6AD4"/>
    <w:rsid w:val="00AC1802"/>
    <w:rsid w:val="00AC5820"/>
    <w:rsid w:val="00AD1CD8"/>
    <w:rsid w:val="00AE052C"/>
    <w:rsid w:val="00B258BB"/>
    <w:rsid w:val="00B618ED"/>
    <w:rsid w:val="00B62AC8"/>
    <w:rsid w:val="00B64EDE"/>
    <w:rsid w:val="00B66269"/>
    <w:rsid w:val="00B67B97"/>
    <w:rsid w:val="00B968C8"/>
    <w:rsid w:val="00BA3EC5"/>
    <w:rsid w:val="00BA51D9"/>
    <w:rsid w:val="00BB5DFC"/>
    <w:rsid w:val="00BD279D"/>
    <w:rsid w:val="00BD6BB8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604D8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F604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B944-A0D7-4F60-B55A-EEF070BB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Pauliac Mireille</cp:lastModifiedBy>
  <cp:revision>5</cp:revision>
  <cp:lastPrinted>1899-12-31T23:00:00Z</cp:lastPrinted>
  <dcterms:created xsi:type="dcterms:W3CDTF">2020-05-12T14:13:00Z</dcterms:created>
  <dcterms:modified xsi:type="dcterms:W3CDTF">2020-05-13T08:24:00Z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