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D178" w14:textId="55080551" w:rsidR="00C67B83" w:rsidRPr="006B58B3" w:rsidRDefault="00C67B83" w:rsidP="00C67B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B58B3">
        <w:rPr>
          <w:b/>
          <w:noProof/>
          <w:sz w:val="24"/>
        </w:rPr>
        <w:t>3GPP TSG-SA3 Meeting #99-e</w:t>
      </w:r>
      <w:r w:rsidRPr="006B58B3">
        <w:rPr>
          <w:b/>
          <w:i/>
          <w:noProof/>
          <w:sz w:val="24"/>
        </w:rPr>
        <w:t xml:space="preserve"> </w:t>
      </w:r>
      <w:r w:rsidRPr="006B58B3">
        <w:rPr>
          <w:b/>
          <w:i/>
          <w:noProof/>
          <w:sz w:val="28"/>
        </w:rPr>
        <w:tab/>
        <w:t>S3</w:t>
      </w:r>
      <w:r w:rsidRPr="006A132A">
        <w:rPr>
          <w:b/>
          <w:i/>
          <w:noProof/>
          <w:sz w:val="28"/>
        </w:rPr>
        <w:t>-20</w:t>
      </w:r>
      <w:r w:rsidR="006A132A" w:rsidRPr="006A132A">
        <w:rPr>
          <w:b/>
          <w:i/>
          <w:noProof/>
          <w:sz w:val="28"/>
        </w:rPr>
        <w:t>1247</w:t>
      </w:r>
    </w:p>
    <w:p w14:paraId="1740CEA6" w14:textId="77777777" w:rsidR="00C67B83" w:rsidRDefault="00C67B83" w:rsidP="00C67B83">
      <w:pPr>
        <w:pStyle w:val="CRCoverPage"/>
        <w:outlineLvl w:val="0"/>
        <w:rPr>
          <w:b/>
          <w:noProof/>
          <w:sz w:val="24"/>
        </w:rPr>
      </w:pPr>
      <w:r w:rsidRPr="006B58B3">
        <w:rPr>
          <w:b/>
          <w:noProof/>
          <w:sz w:val="24"/>
        </w:rPr>
        <w:t>e-meeting, 1</w:t>
      </w:r>
      <w:r>
        <w:rPr>
          <w:b/>
          <w:noProof/>
          <w:sz w:val="24"/>
        </w:rPr>
        <w:t>1</w:t>
      </w:r>
      <w:r w:rsidRPr="006B58B3">
        <w:rPr>
          <w:b/>
          <w:noProof/>
          <w:sz w:val="24"/>
        </w:rPr>
        <w:t>-14 Mai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7B83" w14:paraId="59DF9534" w14:textId="77777777" w:rsidTr="00FD6A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78EB" w14:textId="77777777" w:rsidR="00C67B83" w:rsidRDefault="00C67B83" w:rsidP="00FD6AD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67B83" w14:paraId="5036D577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BD0D1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7B83" w14:paraId="65074E00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813A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C049B2E" w14:textId="77777777" w:rsidTr="00FD6ADC">
        <w:tc>
          <w:tcPr>
            <w:tcW w:w="142" w:type="dxa"/>
            <w:tcBorders>
              <w:left w:val="single" w:sz="4" w:space="0" w:color="auto"/>
            </w:tcBorders>
          </w:tcPr>
          <w:p w14:paraId="64484FC2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28A5AF" w14:textId="77777777" w:rsidR="00C67B83" w:rsidRPr="00410371" w:rsidRDefault="00CB17CC" w:rsidP="00FD6A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7B83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3690D1B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28992E" w14:textId="0C89F709" w:rsidR="00C67B83" w:rsidRPr="00410371" w:rsidRDefault="00CB17CC" w:rsidP="00FD6AD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A132A">
                <w:rPr>
                  <w:b/>
                  <w:noProof/>
                  <w:sz w:val="28"/>
                </w:rPr>
                <w:t>0834</w:t>
              </w:r>
            </w:fldSimple>
          </w:p>
        </w:tc>
        <w:tc>
          <w:tcPr>
            <w:tcW w:w="709" w:type="dxa"/>
          </w:tcPr>
          <w:p w14:paraId="2089416B" w14:textId="77777777" w:rsidR="00C67B83" w:rsidRDefault="00C67B83" w:rsidP="00FD6A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9F7931" w14:textId="06C712A2" w:rsidR="00C67B83" w:rsidRPr="00410371" w:rsidRDefault="00CB17CC" w:rsidP="00FD6A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A132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CF9260B" w14:textId="77777777" w:rsidR="00C67B83" w:rsidRDefault="00C67B83" w:rsidP="00FD6A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353449" w14:textId="77777777" w:rsidR="00C67B83" w:rsidRPr="00410371" w:rsidRDefault="00CB17CC" w:rsidP="00FD6A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7B83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23A884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CAB13A8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C21BA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915F75D" w14:textId="77777777" w:rsidTr="00FD6A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1DECE5" w14:textId="77777777" w:rsidR="00C67B83" w:rsidRPr="00F25D98" w:rsidRDefault="00C67B83" w:rsidP="00FD6AD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7B83" w14:paraId="52860652" w14:textId="77777777" w:rsidTr="00FD6ADC">
        <w:tc>
          <w:tcPr>
            <w:tcW w:w="9641" w:type="dxa"/>
            <w:gridSpan w:val="9"/>
          </w:tcPr>
          <w:p w14:paraId="6ABF9362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AD4AF5" w14:textId="77777777" w:rsidR="00C67B83" w:rsidRDefault="00C67B83" w:rsidP="00C67B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7B83" w14:paraId="3B9CDD54" w14:textId="77777777" w:rsidTr="00FD6ADC">
        <w:tc>
          <w:tcPr>
            <w:tcW w:w="2835" w:type="dxa"/>
          </w:tcPr>
          <w:p w14:paraId="65218AAB" w14:textId="77777777" w:rsidR="00C67B83" w:rsidRDefault="00C67B83" w:rsidP="00FD6A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D1B11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83999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A74431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EFD09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21DA9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FCBB370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AFAEB3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CDC8CA" w14:textId="466148CF" w:rsidR="00C67B83" w:rsidRDefault="00234D56" w:rsidP="00FD6A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E3A13B" w14:textId="77777777" w:rsidR="00C67B83" w:rsidRDefault="00C67B83" w:rsidP="00C67B8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7B83" w14:paraId="28CD1388" w14:textId="77777777" w:rsidTr="00FD6ADC">
        <w:tc>
          <w:tcPr>
            <w:tcW w:w="9640" w:type="dxa"/>
            <w:gridSpan w:val="11"/>
          </w:tcPr>
          <w:p w14:paraId="36AD1360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1873A61" w14:textId="77777777" w:rsidTr="00FD6A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731116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35A2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to 5G AV</w:t>
            </w:r>
          </w:p>
        </w:tc>
      </w:tr>
      <w:tr w:rsidR="00C67B83" w14:paraId="5D7113C1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BD7606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99F5A1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56C503C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60FAD1A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709E0E" w14:textId="77777777" w:rsidR="00C67B83" w:rsidRDefault="00CB17CC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67B83">
                <w:rPr>
                  <w:noProof/>
                </w:rPr>
                <w:t>Nokia, Nokia Shanghai Bell</w:t>
              </w:r>
            </w:fldSimple>
          </w:p>
        </w:tc>
      </w:tr>
      <w:tr w:rsidR="00C67B83" w14:paraId="1F86C8B6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74EDCC5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85CA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67B83" w14:paraId="2562357A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10CEAC6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B80344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EFCBBAF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3AA40C4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8388ED" w14:textId="77777777" w:rsidR="00C67B83" w:rsidRDefault="00CB17CC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67B83" w:rsidRPr="006B58B3">
                <w:rPr>
                  <w:noProof/>
                </w:rPr>
                <w:t>5GS_Ph1-SEC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28D140" w14:textId="77777777" w:rsidR="00C67B83" w:rsidRDefault="00C67B83" w:rsidP="00FD6AD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0667C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985B8B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  <w:r>
              <w:rPr>
                <w:noProof/>
              </w:rPr>
              <w:t>15.5.2020</w:t>
            </w:r>
          </w:p>
        </w:tc>
      </w:tr>
      <w:tr w:rsidR="00C67B83" w14:paraId="177FF5E5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0B937C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9D122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CF161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9091E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3B3C2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E65CD84" w14:textId="77777777" w:rsidTr="00FD6A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309157B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89C782" w14:textId="42CBB089" w:rsidR="00C67B83" w:rsidRDefault="00CB17CC" w:rsidP="00FD6A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25B6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6B78610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9F0AB8" w14:textId="77777777" w:rsidR="00C67B83" w:rsidRDefault="00C67B83" w:rsidP="00FD6AD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6B3F3C" w14:textId="0D7C1FDD" w:rsidR="00C67B83" w:rsidRDefault="00CB17CC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25B65">
                <w:rPr>
                  <w:noProof/>
                </w:rPr>
                <w:t>R</w:t>
              </w:r>
              <w:r w:rsidR="00C67B83">
                <w:rPr>
                  <w:noProof/>
                </w:rPr>
                <w:t>el-16</w:t>
              </w:r>
            </w:fldSimple>
          </w:p>
        </w:tc>
      </w:tr>
      <w:tr w:rsidR="00C67B83" w14:paraId="7C7F6A9D" w14:textId="77777777" w:rsidTr="00FD6A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8A304D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6BAA4E" w14:textId="77777777" w:rsidR="00C67B83" w:rsidRDefault="00C67B83" w:rsidP="00FD6A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712BE2" w14:textId="77777777" w:rsidR="00C67B83" w:rsidRDefault="00C67B83" w:rsidP="00FD6AD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AD5AC1" w14:textId="77777777" w:rsidR="00C67B83" w:rsidRPr="007C2097" w:rsidRDefault="00C67B83" w:rsidP="00FD6A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67B83" w14:paraId="5D6D6F46" w14:textId="77777777" w:rsidTr="00FD6ADC">
        <w:tc>
          <w:tcPr>
            <w:tcW w:w="1843" w:type="dxa"/>
          </w:tcPr>
          <w:p w14:paraId="3F29F45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8F3EE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3126395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2A93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2AC8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the development of the specification it was decided that the home network does not send the KSEAF to the AMF/SEAF before authentication confirmation from the visited network has been received. Due to this, a new AV, the 5G SE AV was introduced. The text is not completely aligned, after this decision was taken.</w:t>
            </w:r>
          </w:p>
        </w:tc>
      </w:tr>
      <w:tr w:rsidR="00C67B83" w14:paraId="2B3C9A32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83141C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A74CDE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753C20E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436D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39581" w14:textId="596C4C28" w:rsidR="002745E1" w:rsidRDefault="002745E1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to 5G HE AV</w:t>
            </w:r>
          </w:p>
          <w:p w14:paraId="09E7FB25" w14:textId="3BFCC162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Clarity on the different AVs introduced in this clause.</w:t>
            </w:r>
          </w:p>
          <w:p w14:paraId="239A80A7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Modification of Note on bidding down. Contained normative “may” and was misleading.</w:t>
            </w:r>
          </w:p>
          <w:p w14:paraId="794641B5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in step 12 what currently is only clear from stage 3 spec. Add: if</w:t>
            </w:r>
            <w:r w:rsidRPr="000A20D5">
              <w:rPr>
                <w:noProof/>
              </w:rPr>
              <w:t xml:space="preserve"> the authentication was not successful, the Response message shall only include the authentication result.</w:t>
            </w:r>
          </w:p>
        </w:tc>
      </w:tr>
      <w:tr w:rsidR="00C67B83" w14:paraId="3EEA0C11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84BF6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6CAA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E60F4D4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DDC20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8891D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Unclearity in the specification text.</w:t>
            </w:r>
          </w:p>
        </w:tc>
      </w:tr>
      <w:tr w:rsidR="00C67B83" w14:paraId="53526995" w14:textId="77777777" w:rsidTr="00FD6ADC">
        <w:tc>
          <w:tcPr>
            <w:tcW w:w="2694" w:type="dxa"/>
            <w:gridSpan w:val="2"/>
          </w:tcPr>
          <w:p w14:paraId="389D33F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DE96F8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BDA23AB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9498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6AD10" w14:textId="1B5A9059" w:rsidR="00C67B83" w:rsidRDefault="00BB5C2F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6.1.3.2.0</w:t>
            </w:r>
          </w:p>
        </w:tc>
      </w:tr>
      <w:tr w:rsidR="00C67B83" w14:paraId="7F293CAA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71D54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D00E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970EF0B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94B47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D70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DA3714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7FBB74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472C0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7B83" w14:paraId="15659DEC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F656A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28D58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529C9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E00BC11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BACEC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19B14F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8257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187E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770ADF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E8ED1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DBA023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F16AB0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00EB1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0674D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7EE5C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8FFCC9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E1A22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720F3B95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C04DB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43332F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3763F442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6DB51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C93E3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3 and 4 a connected! Line entering needed.</w:t>
            </w:r>
          </w:p>
        </w:tc>
      </w:tr>
      <w:tr w:rsidR="00C67B83" w:rsidRPr="008863B9" w14:paraId="4AED65D7" w14:textId="77777777" w:rsidTr="00FD6A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E57A1" w14:textId="77777777" w:rsidR="00C67B83" w:rsidRPr="008863B9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947230" w14:textId="77777777" w:rsidR="00C67B83" w:rsidRPr="008863B9" w:rsidRDefault="00C67B83" w:rsidP="00FD6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7B83" w14:paraId="268C7438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D11C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AD725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55350A6" w14:textId="77777777" w:rsidR="00C67B83" w:rsidRDefault="00C67B83" w:rsidP="00C67B83">
      <w:pPr>
        <w:pStyle w:val="CRCoverPage"/>
        <w:spacing w:after="0"/>
        <w:rPr>
          <w:noProof/>
          <w:sz w:val="8"/>
          <w:szCs w:val="8"/>
        </w:rPr>
      </w:pPr>
    </w:p>
    <w:p w14:paraId="1849D503" w14:textId="58B4CD03" w:rsidR="00C67B83" w:rsidRDefault="00C67B83" w:rsidP="00C67B83">
      <w:pPr>
        <w:rPr>
          <w:noProof/>
        </w:rPr>
      </w:pPr>
    </w:p>
    <w:p w14:paraId="2B29CA6D" w14:textId="7D47855F" w:rsidR="0096705D" w:rsidRDefault="0096705D" w:rsidP="00C67B83">
      <w:pPr>
        <w:rPr>
          <w:noProof/>
        </w:rPr>
      </w:pPr>
    </w:p>
    <w:p w14:paraId="3E870203" w14:textId="77777777" w:rsidR="0096705D" w:rsidRDefault="0096705D" w:rsidP="00C67B83">
      <w:pPr>
        <w:rPr>
          <w:noProof/>
        </w:rPr>
      </w:pPr>
    </w:p>
    <w:p w14:paraId="637D8C5C" w14:textId="77777777" w:rsidR="00C67B83" w:rsidRDefault="00C67B83" w:rsidP="00C67B83">
      <w:pPr>
        <w:rPr>
          <w:noProof/>
        </w:rPr>
      </w:pPr>
    </w:p>
    <w:p w14:paraId="48A72C61" w14:textId="3CF2BF9B" w:rsidR="005C7DB7" w:rsidRPr="002745E1" w:rsidRDefault="002745E1">
      <w:pPr>
        <w:rPr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lastRenderedPageBreak/>
        <w:t xml:space="preserve">***** START OF CHANGES </w:t>
      </w:r>
    </w:p>
    <w:p w14:paraId="47AD781F" w14:textId="6AEB8849" w:rsidR="002745E1" w:rsidRDefault="002745E1">
      <w:pPr>
        <w:rPr>
          <w:noProof/>
        </w:rPr>
      </w:pPr>
    </w:p>
    <w:p w14:paraId="4FE54EC4" w14:textId="77777777" w:rsidR="005C7DB7" w:rsidRPr="00C61A7E" w:rsidRDefault="005C7DB7" w:rsidP="005C7DB7">
      <w:pPr>
        <w:pStyle w:val="Heading5"/>
      </w:pPr>
      <w:bookmarkStart w:id="0" w:name="_Toc19634623"/>
      <w:bookmarkStart w:id="1" w:name="_Toc26875683"/>
      <w:bookmarkStart w:id="2" w:name="_Toc35528434"/>
      <w:bookmarkStart w:id="3" w:name="_Toc35533195"/>
      <w:r>
        <w:t>6.1.3.2.0</w:t>
      </w:r>
      <w:r>
        <w:tab/>
        <w:t>5G AKA</w:t>
      </w:r>
      <w:bookmarkEnd w:id="0"/>
      <w:bookmarkEnd w:id="1"/>
      <w:bookmarkEnd w:id="2"/>
      <w:bookmarkEnd w:id="3"/>
    </w:p>
    <w:p w14:paraId="2B0B8335" w14:textId="77777777" w:rsidR="005C7DB7" w:rsidRPr="007B0C8B" w:rsidRDefault="005C7DB7" w:rsidP="005C7DB7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73B53F19" w14:textId="77777777" w:rsidR="005C7DB7" w:rsidRPr="007B0C8B" w:rsidRDefault="005C7DB7" w:rsidP="005C7DB7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B42A0CA" w14:textId="77777777" w:rsidR="005C7DB7" w:rsidRPr="007B0C8B" w:rsidRDefault="005C7DB7" w:rsidP="005C7DB7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bookmarkStart w:id="4" w:name="_MON_1592037721"/>
    <w:bookmarkEnd w:id="4"/>
    <w:p w14:paraId="161F1EDB" w14:textId="77777777" w:rsidR="005C7DB7" w:rsidRPr="007B0C8B" w:rsidRDefault="005C7DB7" w:rsidP="005C7DB7">
      <w:pPr>
        <w:pStyle w:val="TH"/>
      </w:pPr>
      <w:r>
        <w:object w:dxaOrig="9360" w:dyaOrig="7724" w14:anchorId="505E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85.9pt" o:ole="">
            <v:imagedata r:id="rId12" o:title=""/>
          </v:shape>
          <o:OLEObject Type="Embed" ProgID="Word.Document.8" ShapeID="_x0000_i1025" DrawAspect="Content" ObjectID="_1650920212" r:id="rId13">
            <o:FieldCodes>\s</o:FieldCodes>
          </o:OLEObject>
        </w:object>
      </w:r>
    </w:p>
    <w:p w14:paraId="42EF773F" w14:textId="77777777" w:rsidR="005C7DB7" w:rsidRPr="007B0C8B" w:rsidRDefault="005C7DB7" w:rsidP="005C7DB7">
      <w:pPr>
        <w:pStyle w:val="TF"/>
      </w:pPr>
      <w:r w:rsidRPr="007B0C8B">
        <w:t>Figure 6.1.3.2-1: Authentication procedure for 5G AKA</w:t>
      </w:r>
    </w:p>
    <w:p w14:paraId="77BE94DC" w14:textId="77777777" w:rsidR="005C7DB7" w:rsidRDefault="005C7DB7" w:rsidP="005C7DB7">
      <w:r w:rsidRPr="007B0C8B">
        <w:t>The authentication procedure for 5G AKA works as follows, cf. also Figure 6.1.3.2-1:</w:t>
      </w:r>
    </w:p>
    <w:p w14:paraId="6561A81E" w14:textId="0EF4916F" w:rsidR="005C7DB7" w:rsidRPr="007B0C8B" w:rsidRDefault="005C7DB7" w:rsidP="005C7DB7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</w:t>
      </w:r>
      <w:del w:id="5" w:author="Nokia1" w:date="2020-04-03T19:34:00Z">
        <w:r w:rsidRPr="007B0C8B" w:rsidDel="009A274F">
          <w:delText xml:space="preserve">AV </w:delText>
        </w:r>
      </w:del>
      <w:ins w:id="6" w:author="Nokia1" w:date="2020-04-03T19:34:00Z">
        <w:r w:rsidR="009A274F">
          <w:t>authentication vector</w:t>
        </w:r>
        <w:r w:rsidR="009A274F" w:rsidRPr="007B0C8B">
          <w:t xml:space="preserve"> </w:t>
        </w:r>
      </w:ins>
      <w:ins w:id="7" w:author="Nokia1" w:date="2020-05-01T12:38:00Z">
        <w:r w:rsidR="002745E1" w:rsidRPr="007B0C8B">
          <w:t>as defined in TS 33.102 [9]</w:t>
        </w:r>
        <w:r w:rsidR="002745E1">
          <w:t xml:space="preserve"> </w:t>
        </w:r>
      </w:ins>
      <w:r w:rsidRPr="007B0C8B">
        <w:t xml:space="preserve">with the Authentication Management Field (AMF) separation bit set </w:t>
      </w:r>
      <w:r>
        <w:t>to "1"</w:t>
      </w:r>
      <w:del w:id="8" w:author="Nokia1" w:date="2020-05-01T12:38:00Z">
        <w:r w:rsidDel="002745E1">
          <w:delText xml:space="preserve"> </w:delText>
        </w:r>
        <w:r w:rsidRPr="007B0C8B" w:rsidDel="002745E1">
          <w:delText>as defined in TS 33.102 [9]</w:delText>
        </w:r>
      </w:del>
      <w:r>
        <w:t>.</w:t>
      </w:r>
      <w:r w:rsidRPr="007B0C8B">
        <w:t xml:space="preserve"> </w:t>
      </w:r>
      <w:r>
        <w:t xml:space="preserve">The UDM/ARPF shall then derive </w:t>
      </w:r>
      <w:ins w:id="9" w:author="Nokia1" w:date="2020-05-01T12:36:00Z">
        <w:r w:rsidR="002745E1">
          <w:t>from CK</w:t>
        </w:r>
      </w:ins>
      <w:ins w:id="10" w:author="Nokia1" w:date="2020-05-01T13:48:00Z">
        <w:r w:rsidR="006A0B07">
          <w:t xml:space="preserve">, </w:t>
        </w:r>
      </w:ins>
      <w:ins w:id="11" w:author="Nokia1" w:date="2020-05-01T12:36:00Z">
        <w:r w:rsidR="002745E1">
          <w:t>IK</w:t>
        </w:r>
      </w:ins>
      <w:ins w:id="12" w:author="Nokia1" w:date="2020-05-01T13:48:00Z">
        <w:r w:rsidR="006A0B07">
          <w:t xml:space="preserve"> and serving network name</w:t>
        </w:r>
      </w:ins>
      <w:ins w:id="13" w:author="Nokia1" w:date="2020-05-01T12:36:00Z">
        <w:r w:rsidR="002745E1">
          <w:t xml:space="preserve"> the </w:t>
        </w:r>
      </w:ins>
      <w:r>
        <w:t>K</w:t>
      </w:r>
      <w:r w:rsidRPr="002068C2">
        <w:rPr>
          <w:vertAlign w:val="subscript"/>
        </w:rPr>
        <w:t>AUSF</w:t>
      </w:r>
      <w:r>
        <w:t xml:space="preserve"> (as per Annex A.2)</w:t>
      </w:r>
      <w:r w:rsidRPr="007B0C8B">
        <w:t xml:space="preserve"> and </w:t>
      </w:r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</w:t>
      </w:r>
      <w:del w:id="14" w:author="Nokia1" w:date="2020-05-01T12:43:00Z">
        <w:r w:rsidRPr="007B0C8B" w:rsidDel="00101606">
          <w:delText xml:space="preserve">from </w:delText>
        </w:r>
      </w:del>
      <w:ins w:id="15" w:author="Nokia1" w:date="2020-05-01T12:43:00Z">
        <w:r w:rsidR="00101606">
          <w:t>containing</w:t>
        </w:r>
        <w:r w:rsidR="00101606" w:rsidRPr="007B0C8B">
          <w:t xml:space="preserve"> </w:t>
        </w:r>
      </w:ins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6E7B6BD3" w14:textId="217463AF" w:rsidR="005C7DB7" w:rsidRPr="007B0C8B" w:rsidRDefault="005C7DB7" w:rsidP="005C7DB7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 xml:space="preserve">together with an indication that the 5G HE AV is to be used for </w:t>
      </w:r>
      <w:del w:id="16" w:author="Nokia1" w:date="2020-05-01T12:39:00Z">
        <w:r w:rsidDel="002745E1">
          <w:delText>5G-AKA</w:delText>
        </w:r>
      </w:del>
      <w:ins w:id="17" w:author="Nokia1" w:date="2020-05-01T12:39:00Z">
        <w:r w:rsidR="002745E1">
          <w:t>5</w:t>
        </w:r>
      </w:ins>
      <w:ins w:id="18" w:author="Nokia2" w:date="2020-05-13T23:09:00Z">
        <w:r w:rsidR="009A44A7">
          <w:t>G</w:t>
        </w:r>
      </w:ins>
      <w:ins w:id="19" w:author="Nokia1" w:date="2020-05-01T12:39:00Z">
        <w:r w:rsidR="002745E1">
          <w:t xml:space="preserve"> AKA</w:t>
        </w:r>
      </w:ins>
      <w:r w:rsidRPr="007B0C8B">
        <w:t xml:space="preserve"> 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</w:t>
      </w:r>
      <w:del w:id="20" w:author="Nokia1" w:date="2020-05-01T12:41:00Z">
        <w:r w:rsidDel="002745E1">
          <w:delText>In case</w:delText>
        </w:r>
      </w:del>
      <w:ins w:id="21" w:author="Nokia1" w:date="2020-05-01T12:41:00Z">
        <w:r w:rsidR="002745E1">
          <w:t>If</w:t>
        </w:r>
      </w:ins>
      <w:r>
        <w:t xml:space="preserve">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 xml:space="preserve">, UDM </w:t>
      </w:r>
      <w:ins w:id="22" w:author="Nokia1" w:date="2020-05-01T12:42:00Z">
        <w:r w:rsidR="002745E1">
          <w:t>has</w:t>
        </w:r>
      </w:ins>
      <w:ins w:id="23" w:author="Nokia1" w:date="2020-05-01T12:41:00Z">
        <w:r w:rsidR="002745E1">
          <w:t xml:space="preserve"> </w:t>
        </w:r>
      </w:ins>
      <w:ins w:id="24" w:author="Nokia1" w:date="2020-05-01T12:40:00Z">
        <w:r w:rsidR="002745E1">
          <w:t>request</w:t>
        </w:r>
      </w:ins>
      <w:ins w:id="25" w:author="Nokia1" w:date="2020-05-01T12:42:00Z">
        <w:r w:rsidR="002745E1">
          <w:t>ed</w:t>
        </w:r>
      </w:ins>
      <w:ins w:id="26" w:author="Nokia1" w:date="2020-05-01T12:40:00Z">
        <w:r w:rsidR="002745E1">
          <w:t xml:space="preserve"> SUCI </w:t>
        </w:r>
        <w:proofErr w:type="spellStart"/>
        <w:r w:rsidR="002745E1">
          <w:t>deconcealment</w:t>
        </w:r>
        <w:proofErr w:type="spellEnd"/>
        <w:r w:rsidR="002745E1">
          <w:t xml:space="preserve"> from SIDF</w:t>
        </w:r>
      </w:ins>
      <w:ins w:id="27" w:author="Nokia1" w:date="2020-05-01T12:41:00Z">
        <w:r w:rsidR="002745E1">
          <w:t xml:space="preserve"> </w:t>
        </w:r>
      </w:ins>
      <w:ins w:id="28" w:author="Nokia1" w:date="2020-05-01T12:43:00Z">
        <w:r w:rsidR="00101606">
          <w:t xml:space="preserve">and </w:t>
        </w:r>
      </w:ins>
      <w:r>
        <w:t>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Response. </w:t>
      </w:r>
      <w:r w:rsidRPr="007B0C8B">
        <w:t xml:space="preserve"> </w:t>
      </w:r>
    </w:p>
    <w:p w14:paraId="17E0A8B3" w14:textId="77777777" w:rsidR="005C7DB7" w:rsidRDefault="005C7DB7" w:rsidP="005C7DB7">
      <w:pPr>
        <w:pStyle w:val="B1"/>
        <w:rPr>
          <w:ins w:id="29" w:author="Nokia1" w:date="2020-04-03T19:06:00Z"/>
        </w:rPr>
      </w:pPr>
      <w:r w:rsidRPr="007B0C8B">
        <w:lastRenderedPageBreak/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 xml:space="preserve">. </w:t>
      </w:r>
    </w:p>
    <w:p w14:paraId="0FE47132" w14:textId="2709252F" w:rsidR="005C7DB7" w:rsidRPr="007B0C8B" w:rsidRDefault="005C7DB7" w:rsidP="005C7DB7">
      <w:pPr>
        <w:pStyle w:val="B1"/>
      </w:pPr>
      <w:r w:rsidRPr="007B0C8B">
        <w:t>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ins w:id="30" w:author="Nokia1" w:date="2020-04-03T19:07:00Z">
        <w:r>
          <w:t xml:space="preserve"> </w:t>
        </w:r>
      </w:ins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AV.</w:t>
      </w:r>
      <w:ins w:id="31" w:author="Nokia1" w:date="2020-04-03T19:10:00Z">
        <w:r>
          <w:t xml:space="preserve"> I.e. 5G AV </w:t>
        </w:r>
      </w:ins>
      <w:ins w:id="32" w:author="Nokia1" w:date="2020-04-03T19:33:00Z">
        <w:r w:rsidR="00BB6DFD">
          <w:t>contains</w:t>
        </w:r>
      </w:ins>
      <w:ins w:id="33" w:author="Nokia1" w:date="2020-04-03T19:10:00Z">
        <w:r>
          <w:t xml:space="preserve"> </w:t>
        </w:r>
        <w:r w:rsidRPr="007B0C8B">
          <w:t xml:space="preserve">RAND, AUTN, </w:t>
        </w:r>
        <w:r>
          <w:t>H</w:t>
        </w:r>
        <w:r w:rsidRPr="007B0C8B">
          <w:t>XRES*, and</w:t>
        </w:r>
      </w:ins>
      <w:ins w:id="34" w:author="Nokia1" w:date="2020-04-03T19:11:00Z">
        <w:r>
          <w:t xml:space="preserve"> </w:t>
        </w:r>
        <w:r w:rsidRPr="007B0C8B">
          <w:t>K</w:t>
        </w:r>
        <w:r w:rsidRPr="007B0C8B">
          <w:rPr>
            <w:vertAlign w:val="subscript"/>
          </w:rPr>
          <w:t>SEAF</w:t>
        </w:r>
        <w:r>
          <w:t>.</w:t>
        </w:r>
      </w:ins>
    </w:p>
    <w:p w14:paraId="49D7423C" w14:textId="225F990B" w:rsidR="005C7DB7" w:rsidRPr="007B0C8B" w:rsidRDefault="005C7DB7" w:rsidP="005C7DB7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</w:t>
      </w:r>
      <w:ins w:id="35" w:author="Nokia1" w:date="2020-04-03T19:08:00Z">
        <w:r>
          <w:t>from the 5G AV</w:t>
        </w:r>
      </w:ins>
      <w:ins w:id="36" w:author="Nokia1" w:date="2020-04-03T19:36:00Z">
        <w:r w:rsidR="009A274F">
          <w:t xml:space="preserve">, create </w:t>
        </w:r>
      </w:ins>
      <w:del w:id="37" w:author="Nokia1" w:date="2020-04-03T19:36:00Z">
        <w:r w:rsidRPr="007B0C8B" w:rsidDel="009A274F">
          <w:delText xml:space="preserve">return </w:delText>
        </w:r>
      </w:del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</w:t>
      </w:r>
      <w:ins w:id="38" w:author="Nokia1" w:date="2020-04-03T19:36:00Z">
        <w:r w:rsidR="009A274F">
          <w:t xml:space="preserve">and </w:t>
        </w:r>
      </w:ins>
      <w:ins w:id="39" w:author="Nokia1" w:date="2020-05-01T12:44:00Z">
        <w:r w:rsidR="00101606">
          <w:t>send</w:t>
        </w:r>
      </w:ins>
      <w:ins w:id="40" w:author="Nokia1" w:date="2020-04-03T19:36:00Z">
        <w:r w:rsidR="009A274F">
          <w:t xml:space="preserve"> </w:t>
        </w:r>
      </w:ins>
      <w:ins w:id="41" w:author="Nokia1" w:date="2020-05-01T12:44:00Z">
        <w:r w:rsidR="00101606">
          <w:t>the 5G SE AV</w:t>
        </w:r>
      </w:ins>
      <w:ins w:id="42" w:author="Nokia1" w:date="2020-04-03T19:36:00Z">
        <w:r w:rsidR="009A274F">
          <w:t xml:space="preserve"> </w:t>
        </w:r>
      </w:ins>
      <w:r w:rsidRPr="007B0C8B">
        <w:t xml:space="preserve">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6214E50A" w14:textId="2DBEFF57" w:rsidR="005C7DB7" w:rsidRDefault="005C7DB7" w:rsidP="005C7DB7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del w:id="43" w:author="Nokia1" w:date="2020-04-03T19:12:00Z">
        <w:r w:rsidRPr="007B0C8B" w:rsidDel="005C7DB7">
          <w:delText>-</w:delText>
        </w:r>
      </w:del>
      <w:r w:rsidRPr="007B0C8B">
        <w:t>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del w:id="44" w:author="Nokia3" w:date="2020-05-01T11:30:00Z">
        <w:r w:rsidRPr="00E85991" w:rsidDel="00C03F98">
          <w:delText>par</w:delText>
        </w:r>
        <w:r w:rsidDel="00C03F98">
          <w:delText xml:space="preserve">emeter </w:delText>
        </w:r>
      </w:del>
      <w:ins w:id="45" w:author="Nokia3" w:date="2020-05-01T11:30:00Z">
        <w:r w:rsidR="00C03F98">
          <w:t xml:space="preserve">parameter </w:t>
        </w:r>
      </w:ins>
      <w:r>
        <w:t>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56A3AA64" w14:textId="58D2672C" w:rsidR="005C7DB7" w:rsidRPr="007B0C8B" w:rsidRDefault="005C7DB7" w:rsidP="005C7DB7">
      <w:pPr>
        <w:pStyle w:val="NO"/>
      </w:pPr>
      <w:r>
        <w:t xml:space="preserve">NOTE 2: </w:t>
      </w:r>
      <w:r w:rsidRPr="0081035A">
        <w:t>The ABBA parameter is included to enable the bidding down protection of security features</w:t>
      </w:r>
      <w:ins w:id="46" w:author="Nokia1" w:date="2020-04-03T19:13:00Z">
        <w:r w:rsidR="00B3365D">
          <w:t xml:space="preserve">. </w:t>
        </w:r>
      </w:ins>
      <w:ins w:id="47" w:author="Nokia1" w:date="2020-05-01T13:33:00Z">
        <w:r w:rsidR="006A132A">
          <w:t>A b</w:t>
        </w:r>
      </w:ins>
      <w:ins w:id="48" w:author="Nokia1" w:date="2020-04-03T19:13:00Z">
        <w:r w:rsidR="00B3365D">
          <w:t>idding down attack can happen due t</w:t>
        </w:r>
      </w:ins>
      <w:ins w:id="49" w:author="Nokia1" w:date="2020-04-03T19:14:00Z">
        <w:r w:rsidR="00B3365D">
          <w:t>o</w:t>
        </w:r>
      </w:ins>
      <w:ins w:id="50" w:author="Nokia1" w:date="2020-04-03T19:13:00Z">
        <w:r w:rsidR="00B3365D">
          <w:t xml:space="preserve"> different releases</w:t>
        </w:r>
      </w:ins>
      <w:ins w:id="51" w:author="Nokia1" w:date="2020-04-03T19:14:00Z">
        <w:r w:rsidR="00B3365D">
          <w:t xml:space="preserve"> of 5GS</w:t>
        </w:r>
      </w:ins>
      <w:del w:id="52" w:author="Nokia1" w:date="2020-04-03T19:13:00Z">
        <w:r w:rsidRPr="0081035A" w:rsidDel="00B3365D">
          <w:delText xml:space="preserve"> that may be introduced later</w:delText>
        </w:r>
      </w:del>
      <w:r w:rsidRPr="0081035A">
        <w:t>.</w:t>
      </w:r>
    </w:p>
    <w:p w14:paraId="5FCC9E89" w14:textId="6B666378" w:rsidR="005C7DB7" w:rsidRPr="007B0C8B" w:rsidRDefault="005C7DB7" w:rsidP="005C7DB7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</w:t>
      </w:r>
      <w:del w:id="53" w:author="Nokia1" w:date="2020-04-03T19:14:00Z">
        <w:r w:rsidDel="00B3365D">
          <w:delText>5G AV</w:delText>
        </w:r>
      </w:del>
      <w:ins w:id="54" w:author="Nokia1" w:date="2020-04-03T19:14:00Z">
        <w:r w:rsidR="00B3365D">
          <w:t>received values</w:t>
        </w:r>
      </w:ins>
      <w:r>
        <w:t xml:space="preserve">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47EAD04D" w14:textId="77777777" w:rsidR="005C7DB7" w:rsidRDefault="005C7DB7" w:rsidP="005C7DB7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645EE58" w14:textId="77777777" w:rsidR="005C7DB7" w:rsidRPr="007B0C8B" w:rsidRDefault="005C7DB7" w:rsidP="005C7DB7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3D56DAE" w14:textId="77777777" w:rsidR="005C7DB7" w:rsidRPr="007B0C8B" w:rsidRDefault="005C7DB7" w:rsidP="005C7DB7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7DDD592A" w14:textId="77777777" w:rsidR="005C7DB7" w:rsidRPr="007B0C8B" w:rsidRDefault="005C7DB7" w:rsidP="005C7DB7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</w:p>
    <w:p w14:paraId="2FB29FDD" w14:textId="2B55FF09" w:rsidR="005C7DB7" w:rsidRPr="007B0C8B" w:rsidRDefault="005C7DB7" w:rsidP="005C7DB7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ins w:id="55" w:author="Nokia2" w:date="2020-05-13T23:33:00Z">
        <w:r w:rsidR="00D63C16">
          <w:t>,</w:t>
        </w:r>
      </w:ins>
      <w:r w:rsidRPr="007B0C8B">
        <w:t xml:space="preserve"> it may verify whether the </w:t>
      </w:r>
      <w:ins w:id="56" w:author="Nokia2" w:date="2020-05-14T00:06:00Z">
        <w:r w:rsidR="00C868B4">
          <w:t xml:space="preserve">5G </w:t>
        </w:r>
      </w:ins>
      <w:r w:rsidRPr="007B0C8B">
        <w:t xml:space="preserve">AV has expired. If the </w:t>
      </w:r>
      <w:ins w:id="57" w:author="Nokia2" w:date="2020-05-14T00:06:00Z">
        <w:r w:rsidR="00C868B4">
          <w:t xml:space="preserve">5G </w:t>
        </w:r>
      </w:ins>
      <w:bookmarkStart w:id="58" w:name="_GoBack"/>
      <w:bookmarkEnd w:id="58"/>
      <w:r w:rsidRPr="007B0C8B">
        <w:t xml:space="preserve">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387C23">
        <w:t>the AUSF may consider the authentication as unsuccessful from the home network point of view.</w:t>
      </w:r>
      <w:r w:rsidRPr="007B0C8B">
        <w:t xml:space="preserve"> </w:t>
      </w:r>
      <w:moveFromRangeStart w:id="59" w:author="Nokia2" w:date="2020-05-13T23:34:00Z" w:name="move40305142"/>
      <w:moveFrom w:id="60" w:author="Nokia2" w:date="2020-05-13T23:34:00Z">
        <w:r w:rsidDel="00387C23">
          <w:t>Upon successful authentication, the AUSF shall store the K</w:t>
        </w:r>
        <w:r w:rsidRPr="003E7202" w:rsidDel="00387C23">
          <w:rPr>
            <w:vertAlign w:val="subscript"/>
          </w:rPr>
          <w:t>AUSF</w:t>
        </w:r>
        <w:r w:rsidDel="00387C23">
          <w:rPr>
            <w:vertAlign w:val="subscript"/>
          </w:rPr>
          <w:t xml:space="preserve">. </w:t>
        </w:r>
      </w:moveFrom>
      <w:moveFromRangeEnd w:id="59"/>
      <w:r w:rsidRPr="007B0C8B">
        <w:t xml:space="preserve">AUSF shall </w:t>
      </w:r>
      <w:ins w:id="61" w:author="Nokia2" w:date="2020-05-13T23:28:00Z">
        <w:r w:rsidR="00387C23">
          <w:t xml:space="preserve">always </w:t>
        </w:r>
      </w:ins>
      <w:r w:rsidRPr="007B0C8B">
        <w:t>compare the received RES* with the stored XRES*</w:t>
      </w:r>
      <w:ins w:id="62" w:author="Nokia2" w:date="2020-05-13T23:29:00Z">
        <w:r w:rsidR="00387C23">
          <w:t>, i.e. also in case of expired AV</w:t>
        </w:r>
      </w:ins>
      <w:r w:rsidRPr="007B0C8B">
        <w:t xml:space="preserve">. If the RES* and XRES* are equal, </w:t>
      </w:r>
      <w:r w:rsidRPr="00387C23">
        <w:t>the AUSF shall consider the authentication as successful from the home network point of view</w:t>
      </w:r>
      <w:r w:rsidRPr="005C7DB7">
        <w:t>.</w:t>
      </w:r>
      <w:ins w:id="63" w:author="Nokia2" w:date="2020-05-13T23:44:00Z">
        <w:r w:rsidR="00D63C16">
          <w:t xml:space="preserve"> </w:t>
        </w:r>
      </w:ins>
      <w:ins w:id="64" w:author="Nokia2" w:date="2020-05-13T23:45:00Z">
        <w:r w:rsidR="007C1C5C">
          <w:t xml:space="preserve">Otherwise </w:t>
        </w:r>
      </w:ins>
      <w:ins w:id="65" w:author="Nokia2" w:date="2020-05-13T23:48:00Z">
        <w:r w:rsidR="007C1C5C">
          <w:t xml:space="preserve">AUSF </w:t>
        </w:r>
      </w:ins>
      <w:ins w:id="66" w:author="Nokia2" w:date="2020-05-13T23:45:00Z">
        <w:r w:rsidR="007C1C5C">
          <w:t xml:space="preserve">shall consider it as unsuccessful. </w:t>
        </w:r>
      </w:ins>
      <w:r w:rsidRPr="005C7DB7">
        <w:rPr>
          <w:lang w:eastAsia="x-none"/>
        </w:rPr>
        <w:t>AUSF</w:t>
      </w:r>
      <w:r w:rsidRPr="00942B90">
        <w:rPr>
          <w:lang w:eastAsia="x-none"/>
        </w:rPr>
        <w:t xml:space="preserve">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  <w:ins w:id="67" w:author="Nokia2" w:date="2020-05-13T23:34:00Z">
        <w:r w:rsidR="00D63C16" w:rsidRPr="00D63C16" w:rsidDel="00F30E00">
          <w:t xml:space="preserve"> </w:t>
        </w:r>
      </w:ins>
      <w:moveToRangeStart w:id="68" w:author="Nokia2" w:date="2020-05-13T23:34:00Z" w:name="move40305142"/>
      <w:moveTo w:id="69" w:author="Nokia2" w:date="2020-05-13T23:34:00Z">
        <w:r w:rsidR="00D63C16" w:rsidDel="00F30E00">
          <w:t>Upon successful authentication, the AUSF shall store the K</w:t>
        </w:r>
        <w:r w:rsidR="00D63C16" w:rsidRPr="003E7202" w:rsidDel="00F30E00">
          <w:rPr>
            <w:vertAlign w:val="subscript"/>
          </w:rPr>
          <w:t>AUSF</w:t>
        </w:r>
        <w:r w:rsidR="00D63C16" w:rsidDel="00F30E00">
          <w:rPr>
            <w:vertAlign w:val="subscript"/>
          </w:rPr>
          <w:t xml:space="preserve">. </w:t>
        </w:r>
        <w:r w:rsidR="00D63C16">
          <w:t xml:space="preserve"> </w:t>
        </w:r>
      </w:moveTo>
      <w:moveToRangeEnd w:id="68"/>
    </w:p>
    <w:p w14:paraId="3A2BA1A9" w14:textId="77777777" w:rsidR="00B43D52" w:rsidRDefault="005C7DB7" w:rsidP="005C7DB7">
      <w:pPr>
        <w:pStyle w:val="B1"/>
        <w:rPr>
          <w:ins w:id="70" w:author="Nokia1" w:date="2020-04-03T19:41:00Z"/>
        </w:rPr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</w:t>
      </w:r>
    </w:p>
    <w:p w14:paraId="4ABD8D59" w14:textId="77777777" w:rsidR="00B43D52" w:rsidRDefault="005C7DB7" w:rsidP="00B43D52">
      <w:pPr>
        <w:pStyle w:val="B1"/>
        <w:numPr>
          <w:ilvl w:val="0"/>
          <w:numId w:val="2"/>
        </w:numPr>
        <w:rPr>
          <w:ins w:id="71" w:author="Nokia1" w:date="2020-04-03T19:42:00Z"/>
        </w:rPr>
      </w:pPr>
      <w:r>
        <w:t xml:space="preserve">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</w:p>
    <w:p w14:paraId="72ABA1A5" w14:textId="7E5104CB" w:rsidR="005C7DB7" w:rsidRPr="00C67B83" w:rsidRDefault="00B43D52">
      <w:pPr>
        <w:pStyle w:val="B1"/>
        <w:numPr>
          <w:ilvl w:val="0"/>
          <w:numId w:val="2"/>
        </w:numPr>
        <w:pPrChange w:id="72" w:author="Nokia1" w:date="2020-04-03T19:41:00Z">
          <w:pPr>
            <w:pStyle w:val="B1"/>
          </w:pPr>
        </w:pPrChange>
      </w:pPr>
      <w:bookmarkStart w:id="73" w:name="_Hlk40306543"/>
      <w:ins w:id="74" w:author="Nokia1" w:date="2020-04-03T19:41:00Z">
        <w:r w:rsidRPr="00C67B83">
          <w:rPr>
            <w:rFonts w:eastAsia="Calibri"/>
            <w:lang w:eastAsia="x-none"/>
          </w:rPr>
          <w:t>I</w:t>
        </w:r>
      </w:ins>
      <w:ins w:id="75" w:author="Nokia1" w:date="2020-04-03T19:42:00Z">
        <w:r w:rsidRPr="00C67B83">
          <w:rPr>
            <w:rFonts w:eastAsia="Calibri"/>
            <w:lang w:eastAsia="x-none"/>
          </w:rPr>
          <w:t>f</w:t>
        </w:r>
      </w:ins>
      <w:ins w:id="76" w:author="Nokia1" w:date="2020-04-03T19:41:00Z">
        <w:r w:rsidRPr="00C67B83">
          <w:rPr>
            <w:rFonts w:eastAsia="Calibri"/>
            <w:lang w:eastAsia="x-none"/>
          </w:rPr>
          <w:t xml:space="preserve"> the authentication was not successful, the </w:t>
        </w:r>
      </w:ins>
      <w:proofErr w:type="spellStart"/>
      <w:ins w:id="77" w:author="Nokia2" w:date="2020-05-13T23:51:00Z">
        <w:r w:rsidR="007C1C5C" w:rsidRPr="00B61C39">
          <w:t>Nausf_UEAut</w:t>
        </w:r>
        <w:r w:rsidR="007C1C5C">
          <w:t>hentication_Authenticate</w:t>
        </w:r>
        <w:proofErr w:type="spellEnd"/>
        <w:r w:rsidR="007C1C5C">
          <w:t xml:space="preserve"> </w:t>
        </w:r>
      </w:ins>
      <w:ins w:id="78" w:author="Nokia1" w:date="2020-04-03T19:41:00Z">
        <w:r w:rsidRPr="00C67B83">
          <w:rPr>
            <w:rFonts w:eastAsia="Calibri"/>
            <w:lang w:eastAsia="x-none"/>
          </w:rPr>
          <w:t xml:space="preserve">Response shall </w:t>
        </w:r>
      </w:ins>
      <w:ins w:id="79" w:author="Nokia2" w:date="2020-05-13T23:58:00Z">
        <w:r w:rsidR="00C868B4">
          <w:rPr>
            <w:rFonts w:eastAsia="Calibri"/>
            <w:lang w:eastAsia="x-none"/>
          </w:rPr>
          <w:t>neither</w:t>
        </w:r>
      </w:ins>
      <w:ins w:id="80" w:author="Nokia2" w:date="2020-05-13T23:51:00Z">
        <w:r w:rsidR="007C1C5C">
          <w:rPr>
            <w:rFonts w:eastAsia="Calibri"/>
            <w:lang w:eastAsia="x-none"/>
          </w:rPr>
          <w:t xml:space="preserve"> include the SUPI</w:t>
        </w:r>
      </w:ins>
      <w:ins w:id="81" w:author="Nokia2" w:date="2020-05-13T23:59:00Z">
        <w:r w:rsidR="00C868B4">
          <w:rPr>
            <w:rFonts w:eastAsia="Calibri"/>
            <w:lang w:eastAsia="x-none"/>
          </w:rPr>
          <w:t xml:space="preserve"> nor K</w:t>
        </w:r>
        <w:r w:rsidR="00C868B4" w:rsidRPr="00C868B4">
          <w:rPr>
            <w:rFonts w:eastAsia="Calibri"/>
            <w:vertAlign w:val="subscript"/>
            <w:lang w:eastAsia="x-none"/>
            <w:rPrChange w:id="82" w:author="Nokia2" w:date="2020-05-13T23:59:00Z">
              <w:rPr>
                <w:rFonts w:eastAsia="Calibri"/>
                <w:lang w:eastAsia="x-none"/>
              </w:rPr>
            </w:rPrChange>
          </w:rPr>
          <w:t>SEAF</w:t>
        </w:r>
      </w:ins>
      <w:ins w:id="83" w:author="Nokia1" w:date="2020-04-03T19:42:00Z">
        <w:r w:rsidRPr="00C67B83">
          <w:rPr>
            <w:rFonts w:eastAsia="Calibri"/>
            <w:lang w:eastAsia="x-none"/>
          </w:rPr>
          <w:t>.</w:t>
        </w:r>
      </w:ins>
    </w:p>
    <w:bookmarkEnd w:id="73"/>
    <w:p w14:paraId="3D653845" w14:textId="795031E6" w:rsidR="005C7DB7" w:rsidRPr="007B0C8B" w:rsidRDefault="005C7DB7" w:rsidP="005C7DB7">
      <w:r w:rsidRPr="007B0C8B">
        <w:lastRenderedPageBreak/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r w:rsidRPr="005C7DB7">
        <w:t>message</w:t>
      </w:r>
      <w:ins w:id="84" w:author="Nokia1" w:date="2020-04-03T19:04:00Z">
        <w:r>
          <w:t xml:space="preserve"> </w:t>
        </w:r>
      </w:ins>
      <w:r w:rsidRPr="005C7DB7">
        <w:t>shall</w:t>
      </w:r>
      <w:r w:rsidRPr="00942B90">
        <w:t xml:space="preserve"> </w:t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F2C7652" w14:textId="15D0017C" w:rsidR="005C7DB7" w:rsidRDefault="005C7DB7" w:rsidP="005C7DB7">
      <w:r w:rsidRPr="00E05513">
        <w:t xml:space="preserve">If a SUCI was used for this authentication, then the SEAF shall only </w:t>
      </w:r>
      <w:ins w:id="85" w:author="Nokia1" w:date="2020-04-03T19:28:00Z">
        <w:r w:rsidR="00BB6DFD">
          <w:t>generate K</w:t>
        </w:r>
        <w:r w:rsidR="00BB6DFD" w:rsidRPr="00F51BD7">
          <w:rPr>
            <w:vertAlign w:val="subscript"/>
          </w:rPr>
          <w:t>AMF</w:t>
        </w:r>
        <w:r w:rsidR="00BB6DFD" w:rsidRPr="00E05513">
          <w:t xml:space="preserve"> </w:t>
        </w:r>
        <w:r w:rsidR="00BB6DFD">
          <w:t xml:space="preserve">and </w:t>
        </w:r>
      </w:ins>
      <w:r w:rsidRPr="00E05513">
        <w:t xml:space="preserve">provide </w:t>
      </w:r>
      <w:ins w:id="86" w:author="Nokia1" w:date="2020-04-03T19:28:00Z">
        <w:r w:rsidR="00BB6DFD">
          <w:t xml:space="preserve">both, </w:t>
        </w:r>
      </w:ins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ins w:id="87" w:author="Nokia1" w:date="2020-04-03T19:29:00Z">
        <w:r w:rsidR="00BB6DFD">
          <w:t>,</w:t>
        </w:r>
      </w:ins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 xml:space="preserve">message containing </w:t>
      </w:r>
      <w:ins w:id="88" w:author="Nokia1" w:date="2020-04-03T19:29:00Z">
        <w:r w:rsidR="00BB6DFD">
          <w:t>K</w:t>
        </w:r>
        <w:r w:rsidR="00BB6DFD" w:rsidRPr="00BB6DFD">
          <w:rPr>
            <w:vertAlign w:val="subscript"/>
            <w:rPrChange w:id="89" w:author="Nokia1" w:date="2020-04-03T19:29:00Z">
              <w:rPr/>
            </w:rPrChange>
          </w:rPr>
          <w:t>SEAF</w:t>
        </w:r>
        <w:r w:rsidR="00BB6DFD">
          <w:t xml:space="preserve"> and </w:t>
        </w:r>
      </w:ins>
      <w:r w:rsidRPr="00E05513">
        <w:t>SUPI; no communication services will be provided to the UE until the SUPI is known to the serving network.</w:t>
      </w:r>
    </w:p>
    <w:p w14:paraId="7DF23C55" w14:textId="5F8D4095" w:rsidR="001E41F3" w:rsidRDefault="005C7DB7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8F36DD2" w14:textId="3DC8E07D" w:rsidR="002745E1" w:rsidRDefault="002745E1"/>
    <w:p w14:paraId="15BCCA50" w14:textId="221F388A" w:rsidR="002745E1" w:rsidRPr="002745E1" w:rsidRDefault="002745E1" w:rsidP="002745E1">
      <w:pPr>
        <w:rPr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t xml:space="preserve">***** </w:t>
      </w:r>
      <w:r>
        <w:rPr>
          <w:b/>
          <w:bCs/>
          <w:noProof/>
          <w:sz w:val="36"/>
          <w:szCs w:val="36"/>
        </w:rPr>
        <w:t>END</w:t>
      </w:r>
      <w:r w:rsidRPr="002745E1">
        <w:rPr>
          <w:b/>
          <w:bCs/>
          <w:noProof/>
          <w:sz w:val="36"/>
          <w:szCs w:val="36"/>
        </w:rPr>
        <w:t xml:space="preserve"> OF CHANGES </w:t>
      </w:r>
    </w:p>
    <w:p w14:paraId="5E58F506" w14:textId="77777777" w:rsidR="002745E1" w:rsidRDefault="002745E1">
      <w:pPr>
        <w:rPr>
          <w:noProof/>
        </w:rPr>
      </w:pPr>
    </w:p>
    <w:sectPr w:rsidR="002745E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6256" w14:textId="77777777" w:rsidR="001E5673" w:rsidRDefault="001E5673">
      <w:r>
        <w:separator/>
      </w:r>
    </w:p>
  </w:endnote>
  <w:endnote w:type="continuationSeparator" w:id="0">
    <w:p w14:paraId="1913E0FD" w14:textId="77777777" w:rsidR="001E5673" w:rsidRDefault="001E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314A" w14:textId="77777777" w:rsidR="001E5673" w:rsidRDefault="001E5673">
      <w:r>
        <w:separator/>
      </w:r>
    </w:p>
  </w:footnote>
  <w:footnote w:type="continuationSeparator" w:id="0">
    <w:p w14:paraId="33F3D7A1" w14:textId="77777777" w:rsidR="001E5673" w:rsidRDefault="001E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4035"/>
    <w:multiLevelType w:val="hybridMultilevel"/>
    <w:tmpl w:val="7D024A76"/>
    <w:lvl w:ilvl="0" w:tplc="68EA32E8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6637C9F"/>
    <w:multiLevelType w:val="hybridMultilevel"/>
    <w:tmpl w:val="E4C051B0"/>
    <w:lvl w:ilvl="0" w:tplc="89C85AF4">
      <w:numFmt w:val="bullet"/>
      <w:lvlText w:val="-"/>
      <w:lvlJc w:val="left"/>
      <w:pPr>
        <w:ind w:left="928" w:hanging="360"/>
      </w:pPr>
      <w:rPr>
        <w:rFonts w:ascii="Nokia Sans" w:eastAsia="Times New Roman" w:hAnsi="Nokia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2">
    <w15:presenceInfo w15:providerId="None" w15:userId="Nokia2"/>
  </w15:person>
  <w15:person w15:author="Nokia3">
    <w15:presenceInfo w15:providerId="None" w15:userId="Noki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20D5"/>
    <w:rsid w:val="000A6394"/>
    <w:rsid w:val="000B7FED"/>
    <w:rsid w:val="000C038A"/>
    <w:rsid w:val="000C6598"/>
    <w:rsid w:val="00101606"/>
    <w:rsid w:val="00145D43"/>
    <w:rsid w:val="00192C46"/>
    <w:rsid w:val="001A08B3"/>
    <w:rsid w:val="001A7B60"/>
    <w:rsid w:val="001B52F0"/>
    <w:rsid w:val="001B7A65"/>
    <w:rsid w:val="001C6910"/>
    <w:rsid w:val="001D16CF"/>
    <w:rsid w:val="001E41F3"/>
    <w:rsid w:val="001E5673"/>
    <w:rsid w:val="00234D56"/>
    <w:rsid w:val="0026004D"/>
    <w:rsid w:val="002640DD"/>
    <w:rsid w:val="00270603"/>
    <w:rsid w:val="002745E1"/>
    <w:rsid w:val="00275D12"/>
    <w:rsid w:val="00284FEB"/>
    <w:rsid w:val="002860C4"/>
    <w:rsid w:val="002B5741"/>
    <w:rsid w:val="002E0587"/>
    <w:rsid w:val="00305409"/>
    <w:rsid w:val="00325B65"/>
    <w:rsid w:val="003609EF"/>
    <w:rsid w:val="0036231A"/>
    <w:rsid w:val="00374DD4"/>
    <w:rsid w:val="00387C23"/>
    <w:rsid w:val="003A07AA"/>
    <w:rsid w:val="003D786C"/>
    <w:rsid w:val="003E1A36"/>
    <w:rsid w:val="00410371"/>
    <w:rsid w:val="004242F1"/>
    <w:rsid w:val="004B75B7"/>
    <w:rsid w:val="004E2903"/>
    <w:rsid w:val="0051580D"/>
    <w:rsid w:val="0054139B"/>
    <w:rsid w:val="00547111"/>
    <w:rsid w:val="00592D74"/>
    <w:rsid w:val="005B5A0E"/>
    <w:rsid w:val="005C7DB7"/>
    <w:rsid w:val="005E2C44"/>
    <w:rsid w:val="00621188"/>
    <w:rsid w:val="006257ED"/>
    <w:rsid w:val="00695808"/>
    <w:rsid w:val="006A0B07"/>
    <w:rsid w:val="006A132A"/>
    <w:rsid w:val="006B46FB"/>
    <w:rsid w:val="006E21FB"/>
    <w:rsid w:val="007307C4"/>
    <w:rsid w:val="00792342"/>
    <w:rsid w:val="007977A8"/>
    <w:rsid w:val="007B512A"/>
    <w:rsid w:val="007C1C5C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6705D"/>
    <w:rsid w:val="009777D9"/>
    <w:rsid w:val="00991B88"/>
    <w:rsid w:val="009A274F"/>
    <w:rsid w:val="009A44A7"/>
    <w:rsid w:val="009A5753"/>
    <w:rsid w:val="009A579D"/>
    <w:rsid w:val="009E3297"/>
    <w:rsid w:val="009E7329"/>
    <w:rsid w:val="009F734F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3365D"/>
    <w:rsid w:val="00B34351"/>
    <w:rsid w:val="00B43D52"/>
    <w:rsid w:val="00B62AC8"/>
    <w:rsid w:val="00B66269"/>
    <w:rsid w:val="00B67B97"/>
    <w:rsid w:val="00B968C8"/>
    <w:rsid w:val="00BA2023"/>
    <w:rsid w:val="00BA3EC5"/>
    <w:rsid w:val="00BA51D9"/>
    <w:rsid w:val="00BB5C2F"/>
    <w:rsid w:val="00BB5DFC"/>
    <w:rsid w:val="00BB6DFD"/>
    <w:rsid w:val="00BD279D"/>
    <w:rsid w:val="00BD6BB8"/>
    <w:rsid w:val="00C03F98"/>
    <w:rsid w:val="00C66BA2"/>
    <w:rsid w:val="00C67B83"/>
    <w:rsid w:val="00C868B4"/>
    <w:rsid w:val="00C870B8"/>
    <w:rsid w:val="00C95985"/>
    <w:rsid w:val="00CB17CC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3C16"/>
    <w:rsid w:val="00D66520"/>
    <w:rsid w:val="00DD30A6"/>
    <w:rsid w:val="00DE34CF"/>
    <w:rsid w:val="00E00FE7"/>
    <w:rsid w:val="00E13F3D"/>
    <w:rsid w:val="00E34898"/>
    <w:rsid w:val="00E95093"/>
    <w:rsid w:val="00EB09B7"/>
    <w:rsid w:val="00EE7D7C"/>
    <w:rsid w:val="00F25D98"/>
    <w:rsid w:val="00F300FB"/>
    <w:rsid w:val="00F30E00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C7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C7DB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5C7DB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5C7DB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0A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.doc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A2C7-6F8A-43CA-AF4C-F8B4C83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1316</Words>
  <Characters>8292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4</cp:revision>
  <cp:lastPrinted>1899-12-31T23:00:00Z</cp:lastPrinted>
  <dcterms:created xsi:type="dcterms:W3CDTF">2020-05-13T21:09:00Z</dcterms:created>
  <dcterms:modified xsi:type="dcterms:W3CDTF">2020-05-13T22:06:00Z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