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DFA33" w14:textId="14E8FB73" w:rsidR="00A6322D" w:rsidRDefault="00A6322D" w:rsidP="00A6322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053073">
        <w:rPr>
          <w:b/>
          <w:i/>
          <w:noProof/>
          <w:sz w:val="28"/>
        </w:rPr>
        <w:t>S3-20</w:t>
      </w:r>
      <w:r w:rsidR="00053073">
        <w:rPr>
          <w:b/>
          <w:i/>
          <w:noProof/>
          <w:sz w:val="28"/>
        </w:rPr>
        <w:t>1</w:t>
      </w:r>
      <w:r w:rsidR="00053073" w:rsidRPr="00053073">
        <w:rPr>
          <w:b/>
          <w:i/>
          <w:noProof/>
          <w:sz w:val="28"/>
        </w:rPr>
        <w:t>246</w:t>
      </w:r>
      <w:r w:rsidR="000E3AD7">
        <w:rPr>
          <w:b/>
          <w:i/>
          <w:noProof/>
          <w:sz w:val="28"/>
        </w:rPr>
        <w:t>-r</w:t>
      </w:r>
      <w:del w:id="0" w:author="Nokia5" w:date="2020-05-15T11:52:00Z">
        <w:r w:rsidR="000E3AD7" w:rsidDel="00FC01EB">
          <w:rPr>
            <w:b/>
            <w:i/>
            <w:noProof/>
            <w:sz w:val="28"/>
          </w:rPr>
          <w:delText>1</w:delText>
        </w:r>
      </w:del>
      <w:ins w:id="1" w:author="Nokia5" w:date="2020-05-15T11:52:00Z">
        <w:r w:rsidR="00FC01EB">
          <w:rPr>
            <w:b/>
            <w:i/>
            <w:noProof/>
            <w:sz w:val="28"/>
          </w:rPr>
          <w:t>2</w:t>
        </w:r>
      </w:ins>
    </w:p>
    <w:p w14:paraId="2669F9CB" w14:textId="3BE459CF" w:rsidR="001E41F3" w:rsidRDefault="00A6322D" w:rsidP="00A6322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11 -15 May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68468FF1" w:rsidR="001E41F3" w:rsidRPr="00410371" w:rsidRDefault="00FF3EC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2123D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23081D38" w:rsidR="001E41F3" w:rsidRPr="00053073" w:rsidRDefault="00CC3B9C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53073" w:rsidRPr="00053073">
                <w:rPr>
                  <w:b/>
                  <w:noProof/>
                  <w:sz w:val="28"/>
                </w:rPr>
                <w:t>0833</w:t>
              </w:r>
            </w:fldSimple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4BEFDB2C" w:rsidR="001E41F3" w:rsidRPr="00410371" w:rsidRDefault="00FF3EC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2123D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02194585" w:rsidR="001E41F3" w:rsidRPr="00410371" w:rsidRDefault="00FF3E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2123D">
              <w:rPr>
                <w:b/>
                <w:noProof/>
                <w:sz w:val="28"/>
              </w:rPr>
              <w:t>16.2.0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38B09B61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6A45ABA2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A09CEB6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25C7B8D0" w:rsidR="00F25D98" w:rsidRDefault="0032123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27C56168" w:rsidR="001E41F3" w:rsidRDefault="006F4D15">
            <w:pPr>
              <w:pStyle w:val="CRCoverPage"/>
              <w:spacing w:after="0"/>
              <w:ind w:left="100"/>
              <w:rPr>
                <w:noProof/>
              </w:rPr>
            </w:pPr>
            <w:r w:rsidRPr="006F4D15">
              <w:t>Security entities at the perimeter of the 5G Core network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3F623A56" w:rsidR="001E41F3" w:rsidRDefault="0032123D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Nokia, Nokia Shanghai Bell</w:t>
            </w:r>
            <w:r w:rsidR="006F4D15">
              <w:t>, Juniper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1045A54E" w:rsidR="001E41F3" w:rsidRDefault="00E61C8F">
            <w:pPr>
              <w:pStyle w:val="CRCoverPage"/>
              <w:spacing w:after="0"/>
              <w:ind w:left="100"/>
              <w:rPr>
                <w:noProof/>
              </w:rPr>
            </w:pPr>
            <w:r>
              <w:t>UPGF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270866FF" w:rsidR="001E41F3" w:rsidRDefault="00FF3EC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32123D">
              <w:rPr>
                <w:noProof/>
              </w:rPr>
              <w:t>15.5.2015</w:t>
            </w:r>
            <w:r>
              <w:rPr>
                <w:noProof/>
              </w:rPr>
              <w:fldChar w:fldCharType="end"/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4CF0CD9C" w:rsidR="001E41F3" w:rsidRDefault="00FF3E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32123D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42F77F25" w:rsidR="001E41F3" w:rsidRDefault="00FF3EC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32123D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08A0CD" w14:textId="77777777" w:rsidR="001E41F3" w:rsidRDefault="00077C36" w:rsidP="00077C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5G System architecture introduces security entities in the 5G Core network, but 2 are missing in the general section.</w:t>
            </w:r>
          </w:p>
          <w:p w14:paraId="35E5CB0D" w14:textId="782FA9A4" w:rsidR="006F4D15" w:rsidRDefault="006F4D15" w:rsidP="00077C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Further it needs to be clarified that SEPP is for protection of control plane messages and IPUPS for protection of user plane messages.</w:t>
            </w:r>
          </w:p>
          <w:p w14:paraId="0F5B23EC" w14:textId="694C8F3E" w:rsidR="006F4D15" w:rsidRDefault="006F4D15" w:rsidP="00077C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addit</w:t>
            </w:r>
            <w:r w:rsidR="00EC7713">
              <w:rPr>
                <w:noProof/>
              </w:rPr>
              <w:t>i</w:t>
            </w:r>
            <w:r>
              <w:rPr>
                <w:noProof/>
              </w:rPr>
              <w:t xml:space="preserve">on, the </w:t>
            </w:r>
            <w:r w:rsidR="0036737E">
              <w:rPr>
                <w:noProof/>
              </w:rPr>
              <w:t xml:space="preserve">NOTE in 4.2.2 including normative text is </w:t>
            </w:r>
            <w:r w:rsidR="003F175D">
              <w:rPr>
                <w:noProof/>
              </w:rPr>
              <w:t xml:space="preserve">reformulated </w:t>
            </w:r>
            <w:r w:rsidR="0036737E">
              <w:rPr>
                <w:noProof/>
              </w:rPr>
              <w:t xml:space="preserve">and the </w:t>
            </w:r>
            <w:r>
              <w:rPr>
                <w:noProof/>
              </w:rPr>
              <w:t xml:space="preserve">term </w:t>
            </w:r>
            <w:r w:rsidR="0036737E">
              <w:rPr>
                <w:noProof/>
              </w:rPr>
              <w:t>“</w:t>
            </w:r>
            <w:r>
              <w:rPr>
                <w:noProof/>
              </w:rPr>
              <w:t>Inter PLMN</w:t>
            </w:r>
            <w:r w:rsidR="0036737E">
              <w:rPr>
                <w:noProof/>
              </w:rPr>
              <w:t>”</w:t>
            </w:r>
            <w:r>
              <w:rPr>
                <w:noProof/>
              </w:rPr>
              <w:t xml:space="preserve"> </w:t>
            </w:r>
            <w:r w:rsidR="0036737E">
              <w:rPr>
                <w:noProof/>
              </w:rPr>
              <w:t>corrected</w:t>
            </w:r>
            <w:r>
              <w:rPr>
                <w:noProof/>
              </w:rPr>
              <w:t>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DACC65" w14:textId="3CDD0B8B" w:rsidR="006F4D15" w:rsidRDefault="006F4D15" w:rsidP="006F4D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Correct term to “Inter-PLMN”</w:t>
            </w:r>
          </w:p>
          <w:p w14:paraId="0710980F" w14:textId="52C8B083" w:rsidR="006F4D15" w:rsidRDefault="006F4D15" w:rsidP="006F4D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correction to general part of clause 4.2 including removal of hanging paragraph</w:t>
            </w:r>
          </w:p>
          <w:p w14:paraId="06C875C1" w14:textId="0CAEA524" w:rsidR="006F4D15" w:rsidRDefault="006F4D15" w:rsidP="006F4D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Clarification that SEPP is for protection of control plane messages and IPUPS is for protection of user plane messages.</w:t>
            </w:r>
          </w:p>
          <w:p w14:paraId="619E5227" w14:textId="7763B1F6" w:rsidR="0032123D" w:rsidRPr="0032123D" w:rsidRDefault="006F4D15" w:rsidP="003212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077C36">
              <w:rPr>
                <w:noProof/>
              </w:rPr>
              <w:t>Adding SEPP and IPUPS.</w:t>
            </w:r>
            <w:r w:rsidR="00E61C8F">
              <w:rPr>
                <w:noProof/>
              </w:rPr>
              <w:t xml:space="preserve"> </w:t>
            </w:r>
          </w:p>
          <w:p w14:paraId="18969EFD" w14:textId="77777777" w:rsidR="001E41F3" w:rsidRPr="00EC771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519B2DD7" w:rsidR="001E41F3" w:rsidRDefault="003212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Unclearity in spec.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615B171E" w:rsidR="001E41F3" w:rsidRDefault="00077C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3.2, 4.</w:t>
            </w:r>
            <w:r w:rsidR="00E61C8F">
              <w:rPr>
                <w:noProof/>
              </w:rPr>
              <w:t>2.</w:t>
            </w:r>
            <w:r w:rsidR="006F4D15">
              <w:rPr>
                <w:noProof/>
              </w:rPr>
              <w:t>, 4.2.1, 4.2.2,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7AF0288F" w:rsidR="001E41F3" w:rsidRDefault="003212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6A50E7D7" w:rsidR="001E41F3" w:rsidRDefault="003212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3CDB008B" w:rsidR="001E41F3" w:rsidRDefault="003212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0586371" w14:textId="77777777" w:rsidR="001E41F3" w:rsidRDefault="001E41F3">
      <w:pPr>
        <w:rPr>
          <w:noProof/>
        </w:rPr>
      </w:pPr>
    </w:p>
    <w:p w14:paraId="0F36E7F6" w14:textId="77777777" w:rsidR="0032123D" w:rsidRDefault="0032123D">
      <w:pPr>
        <w:rPr>
          <w:noProof/>
        </w:rPr>
      </w:pPr>
    </w:p>
    <w:p w14:paraId="2954D4BD" w14:textId="77777777" w:rsidR="0032123D" w:rsidRDefault="0032123D">
      <w:pPr>
        <w:rPr>
          <w:noProof/>
        </w:rPr>
      </w:pPr>
    </w:p>
    <w:p w14:paraId="555114F5" w14:textId="77777777" w:rsidR="0032123D" w:rsidRDefault="0032123D">
      <w:pPr>
        <w:rPr>
          <w:noProof/>
        </w:rPr>
      </w:pPr>
    </w:p>
    <w:p w14:paraId="339B52D5" w14:textId="77777777" w:rsidR="0032123D" w:rsidRPr="0032123D" w:rsidRDefault="0032123D">
      <w:pPr>
        <w:rPr>
          <w:b/>
          <w:bCs/>
          <w:noProof/>
          <w:sz w:val="36"/>
          <w:szCs w:val="36"/>
        </w:rPr>
      </w:pPr>
      <w:r w:rsidRPr="0032123D">
        <w:rPr>
          <w:b/>
          <w:bCs/>
          <w:noProof/>
          <w:sz w:val="36"/>
          <w:szCs w:val="36"/>
        </w:rPr>
        <w:t>******** START OF CHANGE</w:t>
      </w:r>
    </w:p>
    <w:p w14:paraId="7F3C3BB1" w14:textId="77777777" w:rsidR="0032123D" w:rsidRDefault="0032123D">
      <w:pPr>
        <w:rPr>
          <w:noProof/>
        </w:rPr>
      </w:pPr>
    </w:p>
    <w:p w14:paraId="32F1589F" w14:textId="77777777" w:rsidR="00077C36" w:rsidRPr="007B0C8B" w:rsidRDefault="00077C36" w:rsidP="00077C36">
      <w:pPr>
        <w:pStyle w:val="Heading2"/>
      </w:pPr>
      <w:bookmarkStart w:id="4" w:name="_Toc19634552"/>
      <w:bookmarkStart w:id="5" w:name="_Toc26875608"/>
      <w:bookmarkStart w:id="6" w:name="_Toc35528358"/>
      <w:bookmarkStart w:id="7" w:name="_Toc35533119"/>
      <w:r w:rsidRPr="007B0C8B">
        <w:t>3.</w:t>
      </w:r>
      <w:r>
        <w:t>2</w:t>
      </w:r>
      <w:r w:rsidRPr="007B0C8B">
        <w:tab/>
        <w:t>Abbreviations</w:t>
      </w:r>
      <w:bookmarkEnd w:id="4"/>
      <w:bookmarkEnd w:id="5"/>
      <w:bookmarkEnd w:id="6"/>
      <w:bookmarkEnd w:id="7"/>
    </w:p>
    <w:p w14:paraId="6FE194E4" w14:textId="77777777" w:rsidR="00077C36" w:rsidRPr="007B0C8B" w:rsidRDefault="00077C36" w:rsidP="00077C36">
      <w:pPr>
        <w:keepNext/>
      </w:pPr>
      <w:r w:rsidRPr="007B0C8B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3C19D375" w14:textId="77777777" w:rsidR="00077C36" w:rsidRPr="007B0C8B" w:rsidRDefault="00077C36" w:rsidP="00077C36">
      <w:pPr>
        <w:pStyle w:val="EW"/>
        <w:rPr>
          <w:lang w:eastAsia="zh-CN"/>
        </w:rPr>
      </w:pPr>
      <w:r w:rsidRPr="007B0C8B">
        <w:t>5GC</w:t>
      </w:r>
      <w:r w:rsidRPr="007B0C8B">
        <w:tab/>
        <w:t>5G Core Network</w:t>
      </w:r>
    </w:p>
    <w:p w14:paraId="45D2073F" w14:textId="77777777" w:rsidR="00077C36" w:rsidRDefault="00077C36" w:rsidP="00077C36">
      <w:pPr>
        <w:pStyle w:val="EW"/>
      </w:pPr>
      <w:r w:rsidRPr="007B0C8B">
        <w:t>5G-AN</w:t>
      </w:r>
      <w:r w:rsidRPr="007B0C8B">
        <w:tab/>
        <w:t>5G Access Network</w:t>
      </w:r>
    </w:p>
    <w:p w14:paraId="256CCA43" w14:textId="77777777" w:rsidR="00077C36" w:rsidRPr="007B0C8B" w:rsidRDefault="00077C36" w:rsidP="00077C36">
      <w:pPr>
        <w:pStyle w:val="EW"/>
      </w:pPr>
      <w:r>
        <w:rPr>
          <w:lang w:eastAsia="zh-CN"/>
        </w:rPr>
        <w:t>5G-RG</w:t>
      </w:r>
      <w:r>
        <w:rPr>
          <w:lang w:eastAsia="zh-CN"/>
        </w:rPr>
        <w:tab/>
        <w:t>5G Residential Gateway</w:t>
      </w:r>
    </w:p>
    <w:p w14:paraId="59984607" w14:textId="77777777" w:rsidR="00077C36" w:rsidRDefault="00077C36" w:rsidP="00077C36">
      <w:pPr>
        <w:pStyle w:val="EW"/>
      </w:pPr>
      <w:r>
        <w:t>NG-</w:t>
      </w:r>
      <w:r w:rsidRPr="007B0C8B">
        <w:t>RAN</w:t>
      </w:r>
      <w:r w:rsidRPr="007B0C8B">
        <w:tab/>
        <w:t xml:space="preserve">5G Radio Access Network </w:t>
      </w:r>
    </w:p>
    <w:p w14:paraId="41C364A4" w14:textId="77777777" w:rsidR="00077C36" w:rsidRDefault="00077C36" w:rsidP="00077C36">
      <w:pPr>
        <w:pStyle w:val="EW"/>
      </w:pPr>
      <w:r>
        <w:t>5G AV</w:t>
      </w:r>
      <w:r>
        <w:tab/>
        <w:t>5G Authentication Vector</w:t>
      </w:r>
    </w:p>
    <w:p w14:paraId="7FF8C935" w14:textId="77777777" w:rsidR="00077C36" w:rsidRDefault="00077C36" w:rsidP="00077C36">
      <w:pPr>
        <w:pStyle w:val="EW"/>
      </w:pPr>
      <w:r>
        <w:t>5G HE AV</w:t>
      </w:r>
      <w:r>
        <w:tab/>
        <w:t>5G Home Environment Authentication Vector</w:t>
      </w:r>
    </w:p>
    <w:p w14:paraId="064BEA19" w14:textId="77777777" w:rsidR="00077C36" w:rsidRDefault="00077C36" w:rsidP="00077C36">
      <w:pPr>
        <w:pStyle w:val="EW"/>
      </w:pPr>
      <w:r>
        <w:t>5G SE AV</w:t>
      </w:r>
      <w:r>
        <w:tab/>
        <w:t>5G Serving Environment Authentication Vector</w:t>
      </w:r>
    </w:p>
    <w:p w14:paraId="29606DAB" w14:textId="77777777" w:rsidR="00077C36" w:rsidRDefault="00077C36" w:rsidP="00077C36">
      <w:pPr>
        <w:pStyle w:val="EW"/>
      </w:pPr>
      <w:r w:rsidRPr="00894425">
        <w:t>ABBA</w:t>
      </w:r>
      <w:r>
        <w:rPr>
          <w:b/>
        </w:rPr>
        <w:tab/>
      </w:r>
      <w:r w:rsidRPr="00426C1C">
        <w:t>Anti-Bidding down Between Architectures</w:t>
      </w:r>
    </w:p>
    <w:p w14:paraId="735BEF84" w14:textId="77777777" w:rsidR="00077C36" w:rsidRPr="007B0C8B" w:rsidRDefault="00077C36" w:rsidP="00077C36">
      <w:pPr>
        <w:pStyle w:val="EW"/>
      </w:pPr>
      <w:r>
        <w:t>AEAD</w:t>
      </w:r>
      <w:r>
        <w:tab/>
        <w:t>Authenticated Encryption with Associated Data</w:t>
      </w:r>
    </w:p>
    <w:p w14:paraId="29009636" w14:textId="77777777" w:rsidR="00077C36" w:rsidRPr="007B0C8B" w:rsidRDefault="00077C36" w:rsidP="00077C36">
      <w:pPr>
        <w:pStyle w:val="EW"/>
      </w:pPr>
      <w:r w:rsidRPr="007B0C8B">
        <w:t>AES</w:t>
      </w:r>
      <w:r w:rsidRPr="007B0C8B">
        <w:tab/>
        <w:t>Advanced Encryption Standard</w:t>
      </w:r>
    </w:p>
    <w:p w14:paraId="168F67D1" w14:textId="77777777" w:rsidR="00077C36" w:rsidRPr="007B0C8B" w:rsidRDefault="00077C36" w:rsidP="00077C36">
      <w:pPr>
        <w:pStyle w:val="EW"/>
      </w:pPr>
      <w:r w:rsidRPr="007B0C8B">
        <w:t>AKA</w:t>
      </w:r>
      <w:r w:rsidRPr="007B0C8B">
        <w:tab/>
        <w:t>Authentication and Key Agreement</w:t>
      </w:r>
    </w:p>
    <w:p w14:paraId="168E7A5F" w14:textId="77777777" w:rsidR="00077C36" w:rsidRPr="007B0C8B" w:rsidRDefault="00077C36" w:rsidP="00077C36">
      <w:pPr>
        <w:pStyle w:val="EW"/>
      </w:pPr>
      <w:r w:rsidRPr="007B0C8B">
        <w:t>AMF</w:t>
      </w:r>
      <w:r w:rsidRPr="007B0C8B">
        <w:tab/>
        <w:t>Access and Mobility Management Function</w:t>
      </w:r>
    </w:p>
    <w:p w14:paraId="72F93FE3" w14:textId="77777777" w:rsidR="00077C36" w:rsidRDefault="00077C36" w:rsidP="00077C36">
      <w:pPr>
        <w:pStyle w:val="EW"/>
        <w:keepNext/>
      </w:pPr>
      <w:r w:rsidRPr="007B0C8B">
        <w:t>AMF</w:t>
      </w:r>
      <w:r w:rsidRPr="007B0C8B">
        <w:tab/>
        <w:t>Authentication Management Field</w:t>
      </w:r>
    </w:p>
    <w:p w14:paraId="5F14DC34" w14:textId="77777777" w:rsidR="00077C36" w:rsidRPr="007B0C8B" w:rsidRDefault="00077C36" w:rsidP="00077C36">
      <w:pPr>
        <w:pStyle w:val="EW"/>
        <w:keepNext/>
      </w:pPr>
    </w:p>
    <w:p w14:paraId="3E5090BB" w14:textId="77777777" w:rsidR="00077C36" w:rsidRPr="007B0C8B" w:rsidRDefault="00077C36" w:rsidP="00077C36">
      <w:pPr>
        <w:pStyle w:val="NO"/>
      </w:pPr>
      <w:r w:rsidRPr="007B0C8B">
        <w:t>NOTE:</w:t>
      </w:r>
      <w:r w:rsidRPr="007B0C8B">
        <w:tab/>
        <w:t xml:space="preserve">If necessary, the full word is spelled out to disambiguate the abbreviation. </w:t>
      </w:r>
    </w:p>
    <w:p w14:paraId="33CD279B" w14:textId="77777777" w:rsidR="00077C36" w:rsidRPr="007B0C8B" w:rsidRDefault="00077C36" w:rsidP="00077C36">
      <w:pPr>
        <w:pStyle w:val="EW"/>
      </w:pPr>
      <w:r w:rsidRPr="007B0C8B">
        <w:t>ARPF</w:t>
      </w:r>
      <w:r w:rsidRPr="007B0C8B">
        <w:tab/>
        <w:t>Authentication credential Repository and Processing Function</w:t>
      </w:r>
    </w:p>
    <w:p w14:paraId="60753EB2" w14:textId="77777777" w:rsidR="00077C36" w:rsidRPr="007B0C8B" w:rsidRDefault="00077C36" w:rsidP="00077C36">
      <w:pPr>
        <w:pStyle w:val="EW"/>
      </w:pPr>
      <w:r w:rsidRPr="007B0C8B">
        <w:t>AUSF</w:t>
      </w:r>
      <w:r w:rsidRPr="007B0C8B">
        <w:tab/>
        <w:t>Authentication Server Function</w:t>
      </w:r>
    </w:p>
    <w:p w14:paraId="0CF32742" w14:textId="77777777" w:rsidR="00077C36" w:rsidRPr="007B0C8B" w:rsidRDefault="00077C36" w:rsidP="00077C36">
      <w:pPr>
        <w:pStyle w:val="EW"/>
      </w:pPr>
      <w:r w:rsidRPr="007B0C8B">
        <w:t>AUTN</w:t>
      </w:r>
      <w:r w:rsidRPr="007B0C8B">
        <w:tab/>
      </w:r>
      <w:proofErr w:type="spellStart"/>
      <w:r w:rsidRPr="007B0C8B">
        <w:t>AUthentication</w:t>
      </w:r>
      <w:proofErr w:type="spellEnd"/>
      <w:r w:rsidRPr="007B0C8B">
        <w:t xml:space="preserve"> </w:t>
      </w:r>
      <w:proofErr w:type="spellStart"/>
      <w:r w:rsidRPr="007B0C8B">
        <w:t>TokeN</w:t>
      </w:r>
      <w:proofErr w:type="spellEnd"/>
    </w:p>
    <w:p w14:paraId="6735B45D" w14:textId="77777777" w:rsidR="00077C36" w:rsidRDefault="00077C36" w:rsidP="00077C36">
      <w:pPr>
        <w:pStyle w:val="EW"/>
      </w:pPr>
      <w:r w:rsidRPr="007B0C8B">
        <w:t>AV</w:t>
      </w:r>
      <w:r w:rsidRPr="007B0C8B">
        <w:tab/>
        <w:t>Authentication Vector</w:t>
      </w:r>
      <w:r w:rsidRPr="00116ED6">
        <w:t xml:space="preserve"> </w:t>
      </w:r>
    </w:p>
    <w:p w14:paraId="12554621" w14:textId="77777777" w:rsidR="00077C36" w:rsidRDefault="00077C36" w:rsidP="00077C36">
      <w:pPr>
        <w:pStyle w:val="EW"/>
      </w:pPr>
      <w:r>
        <w:t>AV'</w:t>
      </w:r>
      <w:r>
        <w:tab/>
        <w:t>transformed Authentication Vector</w:t>
      </w:r>
      <w:r w:rsidRPr="00401597">
        <w:t xml:space="preserve"> </w:t>
      </w:r>
    </w:p>
    <w:p w14:paraId="6C701A81" w14:textId="77777777" w:rsidR="00077C36" w:rsidRDefault="00077C36" w:rsidP="00077C36">
      <w:pPr>
        <w:pStyle w:val="EW"/>
      </w:pPr>
      <w:r>
        <w:t>BAP</w:t>
      </w:r>
      <w:r>
        <w:tab/>
        <w:t>Backhaul Adaptation Protocol</w:t>
      </w:r>
    </w:p>
    <w:p w14:paraId="23B5C1BF" w14:textId="77777777" w:rsidR="00077C36" w:rsidRDefault="00077C36" w:rsidP="00077C36">
      <w:pPr>
        <w:pStyle w:val="EW"/>
      </w:pPr>
      <w:r>
        <w:t>BH</w:t>
      </w:r>
      <w:r>
        <w:tab/>
        <w:t>Backhaul</w:t>
      </w:r>
    </w:p>
    <w:p w14:paraId="0ED69208" w14:textId="77777777" w:rsidR="00077C36" w:rsidRDefault="00077C36" w:rsidP="00077C36">
      <w:pPr>
        <w:pStyle w:val="EW"/>
      </w:pPr>
      <w:r>
        <w:t>Cell-ID</w:t>
      </w:r>
      <w:r>
        <w:tab/>
        <w:t>Cell Identity as used in TS 38.331 [22]</w:t>
      </w:r>
    </w:p>
    <w:p w14:paraId="58AD07FC" w14:textId="77777777" w:rsidR="00077C36" w:rsidRDefault="00077C36" w:rsidP="00077C36">
      <w:pPr>
        <w:pStyle w:val="EW"/>
      </w:pPr>
      <w:r>
        <w:t>CHO</w:t>
      </w:r>
      <w:r>
        <w:tab/>
        <w:t>Conditional Handover</w:t>
      </w:r>
    </w:p>
    <w:p w14:paraId="0118288A" w14:textId="77777777" w:rsidR="00077C36" w:rsidRDefault="00077C36" w:rsidP="00077C36">
      <w:pPr>
        <w:pStyle w:val="EW"/>
      </w:pPr>
      <w:proofErr w:type="spellStart"/>
      <w:r>
        <w:t>cIPX</w:t>
      </w:r>
      <w:proofErr w:type="spellEnd"/>
      <w:r>
        <w:tab/>
        <w:t>consumer's IPX</w:t>
      </w:r>
    </w:p>
    <w:p w14:paraId="16D7EF62" w14:textId="77777777" w:rsidR="00077C36" w:rsidRPr="007B0C8B" w:rsidRDefault="00077C36" w:rsidP="00077C36">
      <w:pPr>
        <w:pStyle w:val="EW"/>
      </w:pPr>
      <w:r w:rsidRPr="009C5897">
        <w:rPr>
          <w:noProof/>
          <w:lang w:eastAsia="zh-CN"/>
        </w:rPr>
        <w:t>CK</w:t>
      </w:r>
      <w:r w:rsidRPr="00EC67A5">
        <w:rPr>
          <w:noProof/>
          <w:vertAlign w:val="subscript"/>
          <w:lang w:eastAsia="zh-CN"/>
        </w:rPr>
        <w:t>SRVCC</w:t>
      </w:r>
      <w:r>
        <w:rPr>
          <w:noProof/>
          <w:vertAlign w:val="subscript"/>
          <w:lang w:eastAsia="zh-CN"/>
        </w:rPr>
        <w:tab/>
      </w:r>
      <w:r>
        <w:t>Cipher Key</w:t>
      </w:r>
      <w:r>
        <w:rPr>
          <w:rFonts w:hint="eastAsia"/>
          <w:lang w:eastAsia="zh-CN"/>
        </w:rPr>
        <w:t xml:space="preserve"> for S</w:t>
      </w:r>
      <w:r>
        <w:t xml:space="preserve">ingle </w:t>
      </w:r>
      <w:r>
        <w:rPr>
          <w:rFonts w:hint="eastAsia"/>
          <w:lang w:eastAsia="zh-CN"/>
        </w:rPr>
        <w:t>R</w:t>
      </w:r>
      <w:r>
        <w:t xml:space="preserve">adio </w:t>
      </w:r>
      <w:r>
        <w:rPr>
          <w:rFonts w:hint="eastAsia"/>
          <w:lang w:eastAsia="zh-CN"/>
        </w:rPr>
        <w:t>V</w:t>
      </w:r>
      <w:r>
        <w:t xml:space="preserve">oice </w:t>
      </w:r>
      <w:r>
        <w:rPr>
          <w:rFonts w:hint="eastAsia"/>
          <w:lang w:eastAsia="zh-CN"/>
        </w:rPr>
        <w:t>C</w:t>
      </w:r>
      <w:r w:rsidRPr="00A53CCC">
        <w:t>ontinuity</w:t>
      </w:r>
    </w:p>
    <w:p w14:paraId="75072D62" w14:textId="77777777" w:rsidR="00077C36" w:rsidRDefault="00077C36" w:rsidP="00077C36">
      <w:pPr>
        <w:pStyle w:val="EW"/>
      </w:pPr>
      <w:r w:rsidRPr="007B0C8B">
        <w:t>CP</w:t>
      </w:r>
      <w:r w:rsidRPr="007B0C8B">
        <w:tab/>
        <w:t>Control Plane</w:t>
      </w:r>
    </w:p>
    <w:p w14:paraId="2F650971" w14:textId="77777777" w:rsidR="00077C36" w:rsidRPr="007B0C8B" w:rsidRDefault="00077C36" w:rsidP="00077C36">
      <w:pPr>
        <w:pStyle w:val="EW"/>
      </w:pPr>
      <w:proofErr w:type="spellStart"/>
      <w:r>
        <w:t>cSEPP</w:t>
      </w:r>
      <w:proofErr w:type="spellEnd"/>
      <w:r>
        <w:tab/>
        <w:t>consumer's SEPP</w:t>
      </w:r>
    </w:p>
    <w:p w14:paraId="52280772" w14:textId="77777777" w:rsidR="00077C36" w:rsidRPr="007B0C8B" w:rsidRDefault="00077C36" w:rsidP="00077C36">
      <w:pPr>
        <w:pStyle w:val="EW"/>
      </w:pPr>
      <w:r w:rsidRPr="007B0C8B">
        <w:t>CTR</w:t>
      </w:r>
      <w:r w:rsidRPr="007B0C8B">
        <w:tab/>
        <w:t>Counter (mode)</w:t>
      </w:r>
    </w:p>
    <w:p w14:paraId="64B2809F" w14:textId="77777777" w:rsidR="00077C36" w:rsidRPr="007B0C8B" w:rsidRDefault="00077C36" w:rsidP="00077C36">
      <w:pPr>
        <w:pStyle w:val="EW"/>
      </w:pPr>
      <w:r w:rsidRPr="007B0C8B">
        <w:t>CU</w:t>
      </w:r>
      <w:r w:rsidRPr="007B0C8B">
        <w:tab/>
        <w:t>Central Unit</w:t>
      </w:r>
    </w:p>
    <w:p w14:paraId="2EFD364B" w14:textId="77777777" w:rsidR="00077C36" w:rsidRPr="007B0C8B" w:rsidRDefault="00077C36" w:rsidP="00077C36">
      <w:pPr>
        <w:pStyle w:val="EW"/>
      </w:pPr>
      <w:r w:rsidRPr="007B0C8B">
        <w:t>DN</w:t>
      </w:r>
      <w:r w:rsidRPr="007B0C8B">
        <w:tab/>
        <w:t>Data Network</w:t>
      </w:r>
    </w:p>
    <w:p w14:paraId="4318AF9E" w14:textId="77777777" w:rsidR="00077C36" w:rsidRPr="007B0C8B" w:rsidRDefault="00077C36" w:rsidP="00077C36">
      <w:pPr>
        <w:pStyle w:val="EW"/>
      </w:pPr>
      <w:r w:rsidRPr="007B0C8B">
        <w:t>DNN</w:t>
      </w:r>
      <w:r w:rsidRPr="007B0C8B">
        <w:tab/>
        <w:t>Data Network Name</w:t>
      </w:r>
    </w:p>
    <w:p w14:paraId="2516081B" w14:textId="77777777" w:rsidR="00077C36" w:rsidRPr="007B0C8B" w:rsidRDefault="00077C36" w:rsidP="00077C36">
      <w:pPr>
        <w:pStyle w:val="EW"/>
      </w:pPr>
      <w:r w:rsidRPr="007B0C8B">
        <w:t>DU</w:t>
      </w:r>
      <w:r w:rsidRPr="007B0C8B">
        <w:tab/>
        <w:t>Distributed Unit</w:t>
      </w:r>
    </w:p>
    <w:p w14:paraId="5941C721" w14:textId="77777777" w:rsidR="00077C36" w:rsidRPr="007B0C8B" w:rsidRDefault="00077C36" w:rsidP="00077C36">
      <w:pPr>
        <w:pStyle w:val="EW"/>
      </w:pPr>
      <w:r w:rsidRPr="007B0C8B">
        <w:t>EAP</w:t>
      </w:r>
      <w:r w:rsidRPr="007B0C8B">
        <w:tab/>
        <w:t>Extensible Authentication Protocol</w:t>
      </w:r>
    </w:p>
    <w:p w14:paraId="4B81163A" w14:textId="77777777" w:rsidR="00077C36" w:rsidRPr="007B0C8B" w:rsidRDefault="00077C36" w:rsidP="00077C36">
      <w:pPr>
        <w:pStyle w:val="EW"/>
      </w:pPr>
      <w:r w:rsidRPr="007B0C8B">
        <w:t>EMSK</w:t>
      </w:r>
      <w:r w:rsidRPr="007B0C8B">
        <w:tab/>
        <w:t>Extended Master Session Key</w:t>
      </w:r>
    </w:p>
    <w:p w14:paraId="323E95B9" w14:textId="77777777" w:rsidR="00077C36" w:rsidRDefault="00077C36" w:rsidP="00077C36">
      <w:pPr>
        <w:pStyle w:val="EW"/>
      </w:pPr>
      <w:r w:rsidRPr="007B0C8B">
        <w:t>EPS</w:t>
      </w:r>
      <w:r w:rsidRPr="007B0C8B">
        <w:tab/>
        <w:t>Evolved Packet System</w:t>
      </w:r>
    </w:p>
    <w:p w14:paraId="2602AE34" w14:textId="77777777" w:rsidR="00077C36" w:rsidRDefault="00077C36" w:rsidP="00077C36">
      <w:pPr>
        <w:pStyle w:val="EW"/>
      </w:pPr>
      <w:r>
        <w:t>FN-RG</w:t>
      </w:r>
      <w:r>
        <w:tab/>
        <w:t>Fixed Network RG</w:t>
      </w:r>
    </w:p>
    <w:p w14:paraId="4FE1CC1E" w14:textId="77777777" w:rsidR="00077C36" w:rsidRPr="007B0C8B" w:rsidRDefault="00077C36" w:rsidP="00077C36">
      <w:pPr>
        <w:pStyle w:val="EW"/>
      </w:pPr>
      <w:proofErr w:type="spellStart"/>
      <w:r w:rsidRPr="00F85887">
        <w:t>gNB</w:t>
      </w:r>
      <w:proofErr w:type="spellEnd"/>
      <w:r w:rsidRPr="00F85887">
        <w:tab/>
        <w:t>NR Node B</w:t>
      </w:r>
    </w:p>
    <w:p w14:paraId="246082D3" w14:textId="77777777" w:rsidR="00077C36" w:rsidRPr="007B0C8B" w:rsidRDefault="00077C36" w:rsidP="00077C36">
      <w:pPr>
        <w:pStyle w:val="EW"/>
      </w:pPr>
      <w:r w:rsidRPr="007B0C8B">
        <w:t>GUTI</w:t>
      </w:r>
      <w:r w:rsidRPr="007B0C8B">
        <w:tab/>
        <w:t>Globally Unique Temporary UE Identity</w:t>
      </w:r>
    </w:p>
    <w:p w14:paraId="2587B005" w14:textId="77777777" w:rsidR="00077C36" w:rsidRPr="007B0C8B" w:rsidRDefault="00077C36" w:rsidP="00077C36">
      <w:pPr>
        <w:pStyle w:val="EW"/>
      </w:pPr>
      <w:r w:rsidRPr="007B0C8B">
        <w:t>HRES</w:t>
      </w:r>
      <w:r w:rsidRPr="007B0C8B">
        <w:tab/>
        <w:t xml:space="preserve">Hash </w:t>
      </w:r>
      <w:proofErr w:type="spellStart"/>
      <w:r w:rsidRPr="007B0C8B">
        <w:t>RESponse</w:t>
      </w:r>
      <w:proofErr w:type="spellEnd"/>
    </w:p>
    <w:p w14:paraId="617881B6" w14:textId="77777777" w:rsidR="00077C36" w:rsidRDefault="00077C36" w:rsidP="00077C36">
      <w:pPr>
        <w:pStyle w:val="EW"/>
      </w:pPr>
      <w:r w:rsidRPr="007B0C8B">
        <w:t>HXRES</w:t>
      </w:r>
      <w:r w:rsidRPr="007B0C8B">
        <w:tab/>
        <w:t xml:space="preserve">Hash </w:t>
      </w:r>
      <w:proofErr w:type="spellStart"/>
      <w:r w:rsidRPr="007B0C8B">
        <w:t>eXpected</w:t>
      </w:r>
      <w:proofErr w:type="spellEnd"/>
      <w:r w:rsidRPr="007B0C8B">
        <w:t xml:space="preserve"> </w:t>
      </w:r>
      <w:proofErr w:type="spellStart"/>
      <w:r w:rsidRPr="007B0C8B">
        <w:t>RESponse</w:t>
      </w:r>
      <w:proofErr w:type="spellEnd"/>
    </w:p>
    <w:p w14:paraId="67151169" w14:textId="77777777" w:rsidR="00077C36" w:rsidRPr="007B0C8B" w:rsidRDefault="00077C36" w:rsidP="00077C36">
      <w:pPr>
        <w:pStyle w:val="EW"/>
      </w:pPr>
      <w:r w:rsidRPr="00C61E94">
        <w:t>IAB</w:t>
      </w:r>
      <w:r w:rsidRPr="00C61E94">
        <w:tab/>
      </w:r>
      <w:r w:rsidRPr="00C61E94">
        <w:rPr>
          <w:lang w:eastAsia="en-GB"/>
        </w:rPr>
        <w:t>Integrated Access and Backhaul</w:t>
      </w:r>
    </w:p>
    <w:p w14:paraId="2E49D15F" w14:textId="77777777" w:rsidR="00077C36" w:rsidRDefault="00077C36" w:rsidP="00077C36">
      <w:pPr>
        <w:pStyle w:val="EW"/>
      </w:pPr>
      <w:r w:rsidRPr="007B0C8B">
        <w:t>IKE</w:t>
      </w:r>
      <w:r w:rsidRPr="007B0C8B">
        <w:tab/>
        <w:t>Internet Key Exchange</w:t>
      </w:r>
    </w:p>
    <w:p w14:paraId="60F1F663" w14:textId="77777777" w:rsidR="00077C36" w:rsidRDefault="00077C36" w:rsidP="00077C36">
      <w:pPr>
        <w:pStyle w:val="EW"/>
      </w:pPr>
      <w:r w:rsidRPr="009C5897">
        <w:rPr>
          <w:noProof/>
          <w:lang w:eastAsia="zh-CN"/>
        </w:rPr>
        <w:t>IK</w:t>
      </w:r>
      <w:r w:rsidRPr="00EC67A5">
        <w:rPr>
          <w:noProof/>
          <w:vertAlign w:val="subscript"/>
          <w:lang w:eastAsia="zh-CN"/>
        </w:rPr>
        <w:t>SRVCC</w:t>
      </w:r>
      <w:r>
        <w:rPr>
          <w:noProof/>
          <w:vertAlign w:val="subscript"/>
          <w:lang w:eastAsia="zh-CN"/>
        </w:rPr>
        <w:tab/>
      </w:r>
      <w:r>
        <w:t>Integrity Key</w:t>
      </w:r>
      <w:r>
        <w:rPr>
          <w:rFonts w:hint="eastAsia"/>
          <w:lang w:eastAsia="zh-CN"/>
        </w:rPr>
        <w:t xml:space="preserve"> for S</w:t>
      </w:r>
      <w:r>
        <w:t xml:space="preserve">ingle </w:t>
      </w:r>
      <w:r>
        <w:rPr>
          <w:rFonts w:hint="eastAsia"/>
          <w:lang w:eastAsia="zh-CN"/>
        </w:rPr>
        <w:t>R</w:t>
      </w:r>
      <w:r>
        <w:t xml:space="preserve">adio </w:t>
      </w:r>
      <w:r>
        <w:rPr>
          <w:rFonts w:hint="eastAsia"/>
          <w:lang w:eastAsia="zh-CN"/>
        </w:rPr>
        <w:t>V</w:t>
      </w:r>
      <w:r>
        <w:t xml:space="preserve">oice </w:t>
      </w:r>
      <w:r>
        <w:rPr>
          <w:rFonts w:hint="eastAsia"/>
          <w:lang w:eastAsia="zh-CN"/>
        </w:rPr>
        <w:t>C</w:t>
      </w:r>
      <w:r w:rsidRPr="00A53CCC">
        <w:t>ontinuity</w:t>
      </w:r>
      <w:r w:rsidRPr="00655053">
        <w:t xml:space="preserve"> </w:t>
      </w:r>
    </w:p>
    <w:p w14:paraId="3D861BBE" w14:textId="1014081A" w:rsidR="00077C36" w:rsidRDefault="00077C36" w:rsidP="00077C36">
      <w:pPr>
        <w:pStyle w:val="EW"/>
      </w:pPr>
      <w:r w:rsidRPr="00523705">
        <w:t>IPUPS</w:t>
      </w:r>
      <w:r w:rsidRPr="00523705">
        <w:tab/>
      </w:r>
      <w:del w:id="8" w:author="Nokia3" w:date="2020-05-01T09:13:00Z">
        <w:r w:rsidDel="00EC7713">
          <w:delText>Inter</w:delText>
        </w:r>
      </w:del>
      <w:del w:id="9" w:author="Nokia3" w:date="2020-05-01T08:40:00Z">
        <w:r w:rsidDel="00077C36">
          <w:delText xml:space="preserve"> </w:delText>
        </w:r>
      </w:del>
      <w:del w:id="10" w:author="Nokia3" w:date="2020-05-01T09:13:00Z">
        <w:r w:rsidDel="00EC7713">
          <w:delText>PLMN</w:delText>
        </w:r>
      </w:del>
      <w:ins w:id="11" w:author="Nokia3" w:date="2020-05-01T09:13:00Z">
        <w:r w:rsidR="00EC7713">
          <w:t>Inter-PLMN</w:t>
        </w:r>
      </w:ins>
      <w:r>
        <w:t xml:space="preserve"> UP Security</w:t>
      </w:r>
    </w:p>
    <w:p w14:paraId="5CE31174" w14:textId="77777777" w:rsidR="00077C36" w:rsidRPr="007B0C8B" w:rsidRDefault="00077C36" w:rsidP="00077C36">
      <w:pPr>
        <w:pStyle w:val="EW"/>
      </w:pPr>
      <w:r>
        <w:t>IPX</w:t>
      </w:r>
      <w:r>
        <w:tab/>
        <w:t>IP exchange service</w:t>
      </w:r>
    </w:p>
    <w:p w14:paraId="0E216948" w14:textId="77777777" w:rsidR="00077C36" w:rsidRDefault="00077C36" w:rsidP="00077C36">
      <w:pPr>
        <w:pStyle w:val="EW"/>
      </w:pPr>
      <w:r w:rsidRPr="007B0C8B">
        <w:t>KSI</w:t>
      </w:r>
      <w:r w:rsidRPr="007B0C8B">
        <w:tab/>
        <w:t>Key Set Identifier</w:t>
      </w:r>
    </w:p>
    <w:p w14:paraId="32D0B657" w14:textId="77777777" w:rsidR="00077C36" w:rsidRPr="007B0C8B" w:rsidRDefault="00077C36" w:rsidP="00077C36">
      <w:pPr>
        <w:pStyle w:val="EW"/>
      </w:pPr>
      <w:r w:rsidRPr="009C5897">
        <w:rPr>
          <w:noProof/>
          <w:lang w:eastAsia="zh-CN"/>
        </w:rPr>
        <w:t>KSI</w:t>
      </w:r>
      <w:r w:rsidRPr="00EC67A5">
        <w:rPr>
          <w:noProof/>
          <w:vertAlign w:val="subscript"/>
          <w:lang w:eastAsia="zh-CN"/>
        </w:rPr>
        <w:t>SRVCC</w:t>
      </w:r>
      <w:r>
        <w:rPr>
          <w:noProof/>
          <w:vertAlign w:val="subscript"/>
          <w:lang w:eastAsia="zh-CN"/>
        </w:rPr>
        <w:tab/>
      </w:r>
      <w:r w:rsidRPr="007B0C8B">
        <w:t>Key Set Identifier</w:t>
      </w:r>
      <w:r>
        <w:rPr>
          <w:rFonts w:hint="eastAsia"/>
          <w:lang w:eastAsia="zh-CN"/>
        </w:rPr>
        <w:t xml:space="preserve"> for S</w:t>
      </w:r>
      <w:r>
        <w:t xml:space="preserve">ingle </w:t>
      </w:r>
      <w:r>
        <w:rPr>
          <w:rFonts w:hint="eastAsia"/>
          <w:lang w:eastAsia="zh-CN"/>
        </w:rPr>
        <w:t>R</w:t>
      </w:r>
      <w:r>
        <w:t xml:space="preserve">adio </w:t>
      </w:r>
      <w:r>
        <w:rPr>
          <w:rFonts w:hint="eastAsia"/>
          <w:lang w:eastAsia="zh-CN"/>
        </w:rPr>
        <w:t>V</w:t>
      </w:r>
      <w:r>
        <w:t xml:space="preserve">oice </w:t>
      </w:r>
      <w:r>
        <w:rPr>
          <w:rFonts w:hint="eastAsia"/>
          <w:lang w:eastAsia="zh-CN"/>
        </w:rPr>
        <w:t>C</w:t>
      </w:r>
      <w:r w:rsidRPr="00A53CCC">
        <w:t>ontinuity</w:t>
      </w:r>
    </w:p>
    <w:p w14:paraId="0BEFF084" w14:textId="77777777" w:rsidR="00077C36" w:rsidRPr="007B0C8B" w:rsidRDefault="00077C36" w:rsidP="00077C36">
      <w:pPr>
        <w:pStyle w:val="EW"/>
      </w:pPr>
      <w:r w:rsidRPr="007B0C8B">
        <w:t>LI</w:t>
      </w:r>
      <w:r w:rsidRPr="007B0C8B">
        <w:tab/>
        <w:t>Lawful Intercept</w:t>
      </w:r>
    </w:p>
    <w:p w14:paraId="0EEAA151" w14:textId="77777777" w:rsidR="00077C36" w:rsidRDefault="00077C36" w:rsidP="00077C36">
      <w:pPr>
        <w:pStyle w:val="EW"/>
      </w:pPr>
      <w:r>
        <w:lastRenderedPageBreak/>
        <w:t>MN</w:t>
      </w:r>
      <w:r>
        <w:tab/>
        <w:t>Master Node</w:t>
      </w:r>
    </w:p>
    <w:p w14:paraId="5A3B5E17" w14:textId="77777777" w:rsidR="00077C36" w:rsidRDefault="00077C36" w:rsidP="00077C36">
      <w:pPr>
        <w:pStyle w:val="EW"/>
      </w:pPr>
      <w:r>
        <w:t>MR-DC</w:t>
      </w:r>
      <w:r>
        <w:tab/>
        <w:t>Multi-Radio Dual Connectivity</w:t>
      </w:r>
      <w:r w:rsidRPr="007B0C8B">
        <w:t xml:space="preserve"> </w:t>
      </w:r>
    </w:p>
    <w:p w14:paraId="32958501" w14:textId="77777777" w:rsidR="00077C36" w:rsidRPr="007B0C8B" w:rsidRDefault="00077C36" w:rsidP="00077C36">
      <w:pPr>
        <w:pStyle w:val="EW"/>
      </w:pPr>
      <w:r w:rsidRPr="007B0C8B">
        <w:t>MSK</w:t>
      </w:r>
      <w:r w:rsidRPr="007B0C8B">
        <w:tab/>
        <w:t>Master Session Key</w:t>
      </w:r>
    </w:p>
    <w:p w14:paraId="2D1C3960" w14:textId="77777777" w:rsidR="00077C36" w:rsidRPr="007B0C8B" w:rsidRDefault="00077C36" w:rsidP="00077C36">
      <w:pPr>
        <w:pStyle w:val="EW"/>
      </w:pPr>
      <w:r w:rsidRPr="007B0C8B">
        <w:t>N3IWF</w:t>
      </w:r>
      <w:r w:rsidRPr="007B0C8B">
        <w:tab/>
        <w:t xml:space="preserve">Non-3GPP access </w:t>
      </w:r>
      <w:proofErr w:type="spellStart"/>
      <w:r w:rsidRPr="007B0C8B">
        <w:t>InterWorking</w:t>
      </w:r>
      <w:proofErr w:type="spellEnd"/>
      <w:r w:rsidRPr="007B0C8B">
        <w:t xml:space="preserve"> Function</w:t>
      </w:r>
    </w:p>
    <w:p w14:paraId="2ED1F2B1" w14:textId="77777777" w:rsidR="00077C36" w:rsidRPr="007B0C8B" w:rsidRDefault="00077C36" w:rsidP="00077C36">
      <w:pPr>
        <w:pStyle w:val="EW"/>
      </w:pPr>
      <w:r w:rsidRPr="007B0C8B">
        <w:t>NAI</w:t>
      </w:r>
      <w:r w:rsidRPr="007B0C8B">
        <w:tab/>
        <w:t>Network Access Identifier</w:t>
      </w:r>
    </w:p>
    <w:p w14:paraId="47582979" w14:textId="77777777" w:rsidR="00077C36" w:rsidRPr="007B0C8B" w:rsidRDefault="00077C36" w:rsidP="00077C36">
      <w:pPr>
        <w:pStyle w:val="EW"/>
      </w:pPr>
      <w:r w:rsidRPr="007B0C8B">
        <w:t>NAS</w:t>
      </w:r>
      <w:r w:rsidRPr="007B0C8B">
        <w:tab/>
        <w:t xml:space="preserve">Non Access Stratum </w:t>
      </w:r>
    </w:p>
    <w:p w14:paraId="1C3BD123" w14:textId="77777777" w:rsidR="00077C36" w:rsidRPr="007B0C8B" w:rsidRDefault="00077C36" w:rsidP="00077C36">
      <w:pPr>
        <w:pStyle w:val="EW"/>
      </w:pPr>
      <w:r w:rsidRPr="007B0C8B">
        <w:t>NDS</w:t>
      </w:r>
      <w:r w:rsidRPr="007B0C8B">
        <w:tab/>
        <w:t>Network Domain Security</w:t>
      </w:r>
    </w:p>
    <w:p w14:paraId="3DD2FED0" w14:textId="77777777" w:rsidR="00077C36" w:rsidRPr="007B0C8B" w:rsidRDefault="00077C36" w:rsidP="00077C36">
      <w:pPr>
        <w:pStyle w:val="EW"/>
      </w:pPr>
      <w:r w:rsidRPr="007B0C8B">
        <w:t>NEA</w:t>
      </w:r>
      <w:r w:rsidRPr="007B0C8B">
        <w:tab/>
        <w:t>Encryption Algorithm for 5G</w:t>
      </w:r>
    </w:p>
    <w:p w14:paraId="628635E5" w14:textId="77777777" w:rsidR="00077C36" w:rsidRPr="007B0C8B" w:rsidRDefault="00077C36" w:rsidP="00077C36">
      <w:pPr>
        <w:pStyle w:val="EW"/>
      </w:pPr>
      <w:r w:rsidRPr="007B0C8B">
        <w:t>NF</w:t>
      </w:r>
      <w:r>
        <w:tab/>
      </w:r>
      <w:r w:rsidRPr="007B0C8B">
        <w:t>Network Function</w:t>
      </w:r>
    </w:p>
    <w:p w14:paraId="51CE8535" w14:textId="77777777" w:rsidR="00077C36" w:rsidRDefault="00077C36" w:rsidP="00077C36">
      <w:pPr>
        <w:pStyle w:val="EW"/>
      </w:pPr>
      <w:r w:rsidRPr="007B0C8B">
        <w:t>NG</w:t>
      </w:r>
      <w:r w:rsidRPr="007B0C8B">
        <w:tab/>
        <w:t>Next Generation</w:t>
      </w:r>
    </w:p>
    <w:p w14:paraId="7AD9151F" w14:textId="77777777" w:rsidR="00077C36" w:rsidRPr="007B0C8B" w:rsidRDefault="00077C36" w:rsidP="00077C36">
      <w:pPr>
        <w:pStyle w:val="EW"/>
      </w:pPr>
      <w:r w:rsidRPr="00F85887">
        <w:t>ng-</w:t>
      </w:r>
      <w:proofErr w:type="spellStart"/>
      <w:r w:rsidRPr="00F85887">
        <w:t>eNB</w:t>
      </w:r>
      <w:proofErr w:type="spellEnd"/>
      <w:r w:rsidRPr="00F85887">
        <w:tab/>
        <w:t>Next Generation Evolved Node-B</w:t>
      </w:r>
    </w:p>
    <w:p w14:paraId="750C426A" w14:textId="77777777" w:rsidR="00077C36" w:rsidRDefault="00077C36" w:rsidP="00077C36">
      <w:pPr>
        <w:pStyle w:val="EW"/>
      </w:pPr>
      <w:proofErr w:type="spellStart"/>
      <w:r w:rsidRPr="007B0C8B">
        <w:t>ngKSI</w:t>
      </w:r>
      <w:proofErr w:type="spellEnd"/>
      <w:r w:rsidRPr="007B0C8B">
        <w:tab/>
        <w:t>Key Set Identifier in 5G</w:t>
      </w:r>
    </w:p>
    <w:p w14:paraId="725CDBF5" w14:textId="77777777" w:rsidR="00077C36" w:rsidRDefault="00077C36" w:rsidP="00077C36">
      <w:pPr>
        <w:pStyle w:val="EW"/>
      </w:pPr>
      <w:r>
        <w:t>N5CW</w:t>
      </w:r>
      <w:r>
        <w:tab/>
      </w:r>
      <w:r w:rsidRPr="005B4FB9">
        <w:t>Non-5G-Capable over WLAN</w:t>
      </w:r>
    </w:p>
    <w:p w14:paraId="6F6F4528" w14:textId="77777777" w:rsidR="00077C36" w:rsidRPr="007B0C8B" w:rsidRDefault="00077C36" w:rsidP="00077C36">
      <w:pPr>
        <w:pStyle w:val="EW"/>
      </w:pPr>
      <w:r>
        <w:t>N5GC</w:t>
      </w:r>
      <w:r>
        <w:tab/>
        <w:t>Non-5G-Capable</w:t>
      </w:r>
    </w:p>
    <w:p w14:paraId="1ABCF2D0" w14:textId="77777777" w:rsidR="00077C36" w:rsidRPr="007B0C8B" w:rsidRDefault="00077C36" w:rsidP="00077C36">
      <w:pPr>
        <w:pStyle w:val="EW"/>
      </w:pPr>
      <w:r w:rsidRPr="007B0C8B">
        <w:t>NIA</w:t>
      </w:r>
      <w:r w:rsidRPr="007B0C8B">
        <w:tab/>
        <w:t>Integrity Algorithm for 5G</w:t>
      </w:r>
    </w:p>
    <w:p w14:paraId="5DBBE2F6" w14:textId="77777777" w:rsidR="00077C36" w:rsidRDefault="00077C36" w:rsidP="00077C36">
      <w:pPr>
        <w:pStyle w:val="EW"/>
      </w:pPr>
      <w:r w:rsidRPr="007B0C8B">
        <w:t>NR</w:t>
      </w:r>
      <w:r w:rsidRPr="007B0C8B">
        <w:tab/>
        <w:t>New Radio</w:t>
      </w:r>
    </w:p>
    <w:p w14:paraId="0BFEE990" w14:textId="77777777" w:rsidR="00077C36" w:rsidRPr="007B0C8B" w:rsidRDefault="00077C36" w:rsidP="00077C36">
      <w:pPr>
        <w:pStyle w:val="EW"/>
      </w:pPr>
      <w:r>
        <w:t>NR-DC</w:t>
      </w:r>
      <w:r>
        <w:tab/>
        <w:t>NR-NR Dual Connectivity</w:t>
      </w:r>
    </w:p>
    <w:p w14:paraId="4D52E5E5" w14:textId="77777777" w:rsidR="00077C36" w:rsidRPr="007B0C8B" w:rsidRDefault="00077C36" w:rsidP="00077C36">
      <w:pPr>
        <w:pStyle w:val="EW"/>
      </w:pPr>
      <w:r w:rsidRPr="007B0C8B">
        <w:t>NSSAI</w:t>
      </w:r>
      <w:r w:rsidRPr="007B0C8B">
        <w:tab/>
        <w:t>Network Slice Selection Assistance Information</w:t>
      </w:r>
    </w:p>
    <w:p w14:paraId="004A5EF5" w14:textId="77777777" w:rsidR="00077C36" w:rsidRDefault="00077C36" w:rsidP="00077C36">
      <w:pPr>
        <w:pStyle w:val="EW"/>
      </w:pPr>
      <w:r w:rsidRPr="007B0C8B">
        <w:t>PDN</w:t>
      </w:r>
      <w:r w:rsidRPr="007B0C8B">
        <w:tab/>
        <w:t>Packet Data Network</w:t>
      </w:r>
    </w:p>
    <w:p w14:paraId="40298B89" w14:textId="77777777" w:rsidR="00077C36" w:rsidRDefault="00077C36" w:rsidP="00077C36">
      <w:pPr>
        <w:pStyle w:val="EW"/>
      </w:pPr>
      <w:r w:rsidRPr="00716EFE">
        <w:t>PEI</w:t>
      </w:r>
      <w:r w:rsidRPr="00716EFE">
        <w:tab/>
        <w:t>Permanent Equipment Identifier</w:t>
      </w:r>
    </w:p>
    <w:p w14:paraId="14DAD8E5" w14:textId="77777777" w:rsidR="00077C36" w:rsidRDefault="00077C36" w:rsidP="00077C36">
      <w:pPr>
        <w:pStyle w:val="EW"/>
      </w:pPr>
      <w:proofErr w:type="spellStart"/>
      <w:r>
        <w:t>pIPX</w:t>
      </w:r>
      <w:proofErr w:type="spellEnd"/>
      <w:r>
        <w:tab/>
        <w:t>producer's IPX</w:t>
      </w:r>
    </w:p>
    <w:p w14:paraId="2ABF8E0D" w14:textId="77777777" w:rsidR="00077C36" w:rsidRDefault="00077C36" w:rsidP="00077C36">
      <w:pPr>
        <w:pStyle w:val="EW"/>
      </w:pPr>
      <w:r>
        <w:t>PRINS</w:t>
      </w:r>
      <w:r>
        <w:tab/>
      </w:r>
      <w:proofErr w:type="spellStart"/>
      <w:r>
        <w:t>PRotocol</w:t>
      </w:r>
      <w:proofErr w:type="spellEnd"/>
      <w:r>
        <w:t xml:space="preserve"> for N32 </w:t>
      </w:r>
      <w:proofErr w:type="spellStart"/>
      <w:r>
        <w:t>INterconnect</w:t>
      </w:r>
      <w:proofErr w:type="spellEnd"/>
      <w:r>
        <w:t xml:space="preserve"> Security </w:t>
      </w:r>
    </w:p>
    <w:p w14:paraId="11B95FCB" w14:textId="77777777" w:rsidR="00077C36" w:rsidRPr="007B0C8B" w:rsidRDefault="00077C36" w:rsidP="00077C36">
      <w:pPr>
        <w:pStyle w:val="EW"/>
      </w:pPr>
      <w:proofErr w:type="spellStart"/>
      <w:r>
        <w:t>pSEPP</w:t>
      </w:r>
      <w:proofErr w:type="spellEnd"/>
      <w:r>
        <w:tab/>
        <w:t>producer's SEPP</w:t>
      </w:r>
    </w:p>
    <w:p w14:paraId="0F9CA4C6" w14:textId="77777777" w:rsidR="00077C36" w:rsidRPr="007B0C8B" w:rsidRDefault="00077C36" w:rsidP="00077C36">
      <w:pPr>
        <w:pStyle w:val="EW"/>
      </w:pPr>
      <w:r w:rsidRPr="007B0C8B">
        <w:t>QoS</w:t>
      </w:r>
      <w:r w:rsidRPr="007B0C8B">
        <w:tab/>
        <w:t xml:space="preserve">Quality of Service </w:t>
      </w:r>
    </w:p>
    <w:p w14:paraId="0769F1FC" w14:textId="77777777" w:rsidR="00077C36" w:rsidRPr="007B0C8B" w:rsidRDefault="00077C36" w:rsidP="00077C36">
      <w:pPr>
        <w:pStyle w:val="EW"/>
      </w:pPr>
      <w:r w:rsidRPr="007B0C8B">
        <w:t>RES</w:t>
      </w:r>
      <w:r w:rsidRPr="007B0C8B">
        <w:tab/>
      </w:r>
      <w:proofErr w:type="spellStart"/>
      <w:r w:rsidRPr="007B0C8B">
        <w:t>RESponse</w:t>
      </w:r>
      <w:proofErr w:type="spellEnd"/>
    </w:p>
    <w:p w14:paraId="067510EA" w14:textId="77777777" w:rsidR="00077C36" w:rsidRDefault="00077C36" w:rsidP="00077C36">
      <w:pPr>
        <w:pStyle w:val="EW"/>
      </w:pPr>
      <w:r>
        <w:t>SCG</w:t>
      </w:r>
      <w:r>
        <w:tab/>
        <w:t>Secondary Cell Group</w:t>
      </w:r>
    </w:p>
    <w:p w14:paraId="5416959B" w14:textId="77777777" w:rsidR="00077C36" w:rsidRDefault="00077C36" w:rsidP="00077C36">
      <w:pPr>
        <w:pStyle w:val="EW"/>
      </w:pPr>
      <w:r w:rsidRPr="007B0C8B">
        <w:t>SEAF</w:t>
      </w:r>
      <w:r w:rsidRPr="007B0C8B">
        <w:tab/>
      </w:r>
      <w:proofErr w:type="spellStart"/>
      <w:r w:rsidRPr="007B0C8B">
        <w:t>SEcurity</w:t>
      </w:r>
      <w:proofErr w:type="spellEnd"/>
      <w:r w:rsidRPr="007B0C8B">
        <w:t xml:space="preserve"> Anchor Function</w:t>
      </w:r>
    </w:p>
    <w:p w14:paraId="017648C8" w14:textId="77777777" w:rsidR="00077C36" w:rsidRDefault="00077C36" w:rsidP="00077C36">
      <w:pPr>
        <w:pStyle w:val="EW"/>
      </w:pPr>
      <w:r>
        <w:t>SECOP</w:t>
      </w:r>
      <w:r>
        <w:tab/>
        <w:t xml:space="preserve">Service </w:t>
      </w:r>
      <w:proofErr w:type="spellStart"/>
      <w:r>
        <w:t>COmmunication</w:t>
      </w:r>
      <w:proofErr w:type="spellEnd"/>
      <w:r>
        <w:t xml:space="preserve"> Proxy</w:t>
      </w:r>
    </w:p>
    <w:p w14:paraId="31D2E298" w14:textId="77777777" w:rsidR="00077C36" w:rsidRDefault="00077C36" w:rsidP="00077C36">
      <w:pPr>
        <w:pStyle w:val="EW"/>
      </w:pPr>
      <w:r>
        <w:t>NOTE: This abbreviation is used for disambiguation. 3GPP TS 23.501 [2] uses the abbreviation SCP.</w:t>
      </w:r>
      <w:r w:rsidRPr="007B0C8B">
        <w:t>SEG</w:t>
      </w:r>
      <w:r w:rsidRPr="007B0C8B">
        <w:tab/>
        <w:t>Security Gateway</w:t>
      </w:r>
    </w:p>
    <w:p w14:paraId="024BB512" w14:textId="77777777" w:rsidR="00077C36" w:rsidRPr="007B0C8B" w:rsidRDefault="00077C36" w:rsidP="00077C36">
      <w:pPr>
        <w:pStyle w:val="EW"/>
      </w:pPr>
      <w:r>
        <w:t>SEPP</w:t>
      </w:r>
      <w:r>
        <w:tab/>
        <w:t>Security Edge Protection Proxy</w:t>
      </w:r>
    </w:p>
    <w:p w14:paraId="2D6E15F8" w14:textId="77777777" w:rsidR="00077C36" w:rsidRPr="007B0C8B" w:rsidRDefault="00077C36" w:rsidP="00077C36">
      <w:pPr>
        <w:pStyle w:val="EW"/>
      </w:pPr>
      <w:r w:rsidRPr="007B0C8B">
        <w:t>SIDF</w:t>
      </w:r>
      <w:r w:rsidRPr="007B0C8B">
        <w:tab/>
        <w:t xml:space="preserve">Subscription Identifier De-concealing Function </w:t>
      </w:r>
    </w:p>
    <w:p w14:paraId="734DA38C" w14:textId="77777777" w:rsidR="00077C36" w:rsidRPr="007B0C8B" w:rsidRDefault="00077C36" w:rsidP="00077C36">
      <w:pPr>
        <w:pStyle w:val="EW"/>
      </w:pPr>
      <w:r w:rsidRPr="007B0C8B">
        <w:t>SMC</w:t>
      </w:r>
      <w:r w:rsidRPr="007B0C8B">
        <w:tab/>
        <w:t>Security Mode Command</w:t>
      </w:r>
    </w:p>
    <w:p w14:paraId="04881FE5" w14:textId="77777777" w:rsidR="00077C36" w:rsidRPr="007B0C8B" w:rsidRDefault="00077C36" w:rsidP="00077C36">
      <w:pPr>
        <w:pStyle w:val="EW"/>
      </w:pPr>
      <w:r w:rsidRPr="007B0C8B">
        <w:t>SMF</w:t>
      </w:r>
      <w:r w:rsidRPr="007B0C8B">
        <w:tab/>
        <w:t>Session Management Function</w:t>
      </w:r>
    </w:p>
    <w:p w14:paraId="753C50F5" w14:textId="77777777" w:rsidR="00077C36" w:rsidRDefault="00077C36" w:rsidP="00077C36">
      <w:pPr>
        <w:pStyle w:val="EW"/>
      </w:pPr>
      <w:r>
        <w:t>SN</w:t>
      </w:r>
      <w:r>
        <w:tab/>
        <w:t>Secondary Node</w:t>
      </w:r>
      <w:r w:rsidRPr="007B0C8B">
        <w:t xml:space="preserve"> </w:t>
      </w:r>
    </w:p>
    <w:p w14:paraId="25FAACC2" w14:textId="77777777" w:rsidR="00077C36" w:rsidRPr="007B0C8B" w:rsidRDefault="00077C36" w:rsidP="00077C36">
      <w:pPr>
        <w:pStyle w:val="EW"/>
      </w:pPr>
      <w:r w:rsidRPr="007B0C8B">
        <w:t>SN Id</w:t>
      </w:r>
      <w:r w:rsidRPr="007B0C8B">
        <w:tab/>
        <w:t>Serving Network Identifier</w:t>
      </w:r>
    </w:p>
    <w:p w14:paraId="1CC25BBB" w14:textId="77777777" w:rsidR="00077C36" w:rsidRPr="007B2C31" w:rsidRDefault="00077C36" w:rsidP="00077C36">
      <w:pPr>
        <w:pStyle w:val="EW"/>
      </w:pPr>
      <w:r w:rsidRPr="007B2C31">
        <w:t>SUCI</w:t>
      </w:r>
      <w:r w:rsidRPr="007B2C31">
        <w:tab/>
        <w:t xml:space="preserve">Subscription Concealed Identifier </w:t>
      </w:r>
    </w:p>
    <w:p w14:paraId="6745D2D3" w14:textId="77777777" w:rsidR="00077C36" w:rsidRPr="007B2C31" w:rsidRDefault="00077C36" w:rsidP="00077C36">
      <w:pPr>
        <w:pStyle w:val="EW"/>
      </w:pPr>
      <w:r w:rsidRPr="007B2C31">
        <w:t>SUPI</w:t>
      </w:r>
      <w:r w:rsidRPr="007B2C31">
        <w:tab/>
        <w:t xml:space="preserve">Subscription Permanent Identifier </w:t>
      </w:r>
    </w:p>
    <w:p w14:paraId="7CB5C3D6" w14:textId="77777777" w:rsidR="00077C36" w:rsidRDefault="00077C36" w:rsidP="00077C36">
      <w:pPr>
        <w:pStyle w:val="EW"/>
      </w:pPr>
      <w:r w:rsidRPr="007B0C8B">
        <w:t>TLS</w:t>
      </w:r>
      <w:r w:rsidRPr="007B0C8B">
        <w:tab/>
        <w:t>Transport Layer Security</w:t>
      </w:r>
    </w:p>
    <w:p w14:paraId="6426EB1E" w14:textId="77777777" w:rsidR="00077C36" w:rsidRDefault="00077C36" w:rsidP="00077C36">
      <w:pPr>
        <w:pStyle w:val="EW"/>
      </w:pPr>
      <w:r>
        <w:t>TNAN</w:t>
      </w:r>
      <w:r>
        <w:tab/>
        <w:t>Trusted Non-3GPP Access Network</w:t>
      </w:r>
    </w:p>
    <w:p w14:paraId="4416B9D6" w14:textId="77777777" w:rsidR="00077C36" w:rsidRDefault="00077C36" w:rsidP="00077C36">
      <w:pPr>
        <w:pStyle w:val="EW"/>
      </w:pPr>
      <w:r>
        <w:t>TNAP</w:t>
      </w:r>
      <w:r>
        <w:tab/>
        <w:t>Trusted Non-3GPP Access Point</w:t>
      </w:r>
    </w:p>
    <w:p w14:paraId="36E41BB6" w14:textId="77777777" w:rsidR="00077C36" w:rsidRDefault="00077C36" w:rsidP="00077C36">
      <w:pPr>
        <w:pStyle w:val="EW"/>
      </w:pPr>
      <w:r>
        <w:t>TNGF</w:t>
      </w:r>
      <w:r>
        <w:tab/>
        <w:t>Trusted Non-3GPP Gateway Function</w:t>
      </w:r>
    </w:p>
    <w:p w14:paraId="6807EE34" w14:textId="77777777" w:rsidR="00077C36" w:rsidRDefault="00077C36" w:rsidP="00077C36">
      <w:pPr>
        <w:pStyle w:val="EW"/>
      </w:pPr>
      <w:r>
        <w:t>TWAP</w:t>
      </w:r>
      <w:r>
        <w:tab/>
      </w:r>
      <w:r w:rsidRPr="00AF7F3B">
        <w:t>Trusted WLAN Access Point</w:t>
      </w:r>
    </w:p>
    <w:p w14:paraId="134A3FF9" w14:textId="77777777" w:rsidR="00077C36" w:rsidRDefault="00077C36" w:rsidP="00077C36">
      <w:pPr>
        <w:pStyle w:val="EW"/>
      </w:pPr>
      <w:r>
        <w:t>TWIF</w:t>
      </w:r>
      <w:r>
        <w:tab/>
      </w:r>
      <w:r w:rsidRPr="00AF7F3B">
        <w:t>Trusted WLAN Interworking Function</w:t>
      </w:r>
    </w:p>
    <w:p w14:paraId="2284E955" w14:textId="77777777" w:rsidR="00077C36" w:rsidRPr="007B0C8B" w:rsidRDefault="00077C36" w:rsidP="00077C36">
      <w:pPr>
        <w:pStyle w:val="EW"/>
      </w:pPr>
      <w:r>
        <w:t>TSC</w:t>
      </w:r>
      <w:r>
        <w:tab/>
        <w:t>Time Sensitive Communication</w:t>
      </w:r>
    </w:p>
    <w:p w14:paraId="5FF82C5B" w14:textId="77777777" w:rsidR="00077C36" w:rsidRPr="007B0C8B" w:rsidRDefault="00077C36" w:rsidP="00077C36">
      <w:pPr>
        <w:pStyle w:val="EW"/>
      </w:pPr>
      <w:r w:rsidRPr="007B0C8B">
        <w:t>UE</w:t>
      </w:r>
      <w:r w:rsidRPr="007B0C8B">
        <w:tab/>
        <w:t>User Equipment</w:t>
      </w:r>
    </w:p>
    <w:p w14:paraId="4ECA8E07" w14:textId="77777777" w:rsidR="00077C36" w:rsidRPr="007B0C8B" w:rsidRDefault="00077C36" w:rsidP="00077C36">
      <w:pPr>
        <w:pStyle w:val="EW"/>
      </w:pPr>
      <w:r w:rsidRPr="007B0C8B">
        <w:t>UEA</w:t>
      </w:r>
      <w:r w:rsidRPr="007B0C8B">
        <w:tab/>
        <w:t>UMTS Encryption Algorithm</w:t>
      </w:r>
    </w:p>
    <w:p w14:paraId="4BB77CC2" w14:textId="77777777" w:rsidR="00077C36" w:rsidRDefault="00077C36" w:rsidP="00077C36">
      <w:pPr>
        <w:pStyle w:val="EW"/>
      </w:pPr>
      <w:r w:rsidRPr="007B0C8B">
        <w:t>UDM</w:t>
      </w:r>
      <w:r w:rsidRPr="007B0C8B">
        <w:tab/>
        <w:t>Unified Data Management</w:t>
      </w:r>
    </w:p>
    <w:p w14:paraId="5939ECA0" w14:textId="77777777" w:rsidR="00077C36" w:rsidRPr="007B0C8B" w:rsidRDefault="00077C36" w:rsidP="00077C36">
      <w:pPr>
        <w:pStyle w:val="EW"/>
      </w:pPr>
      <w:r w:rsidRPr="00E5703F">
        <w:t>UDR</w:t>
      </w:r>
      <w:r w:rsidRPr="00E5703F">
        <w:tab/>
        <w:t>Unified Data Repository</w:t>
      </w:r>
    </w:p>
    <w:p w14:paraId="1E37A146" w14:textId="77777777" w:rsidR="00077C36" w:rsidRPr="007B0C8B" w:rsidRDefault="00077C36" w:rsidP="00077C36">
      <w:pPr>
        <w:pStyle w:val="EW"/>
      </w:pPr>
      <w:r w:rsidRPr="007B0C8B">
        <w:t>UIA</w:t>
      </w:r>
      <w:r w:rsidRPr="007B0C8B">
        <w:tab/>
        <w:t>UMTS Integrity Algorithm</w:t>
      </w:r>
    </w:p>
    <w:p w14:paraId="5732CA87" w14:textId="77777777" w:rsidR="00077C36" w:rsidRPr="007B0C8B" w:rsidRDefault="00077C36" w:rsidP="00077C36">
      <w:pPr>
        <w:pStyle w:val="EW"/>
      </w:pPr>
      <w:r w:rsidRPr="007B0C8B">
        <w:t>ULR</w:t>
      </w:r>
      <w:r w:rsidRPr="007B0C8B">
        <w:tab/>
        <w:t>Update Location Request</w:t>
      </w:r>
    </w:p>
    <w:p w14:paraId="52907D8D" w14:textId="77777777" w:rsidR="00077C36" w:rsidRPr="007B0C8B" w:rsidRDefault="00077C36" w:rsidP="00077C36">
      <w:pPr>
        <w:pStyle w:val="EW"/>
      </w:pPr>
      <w:r w:rsidRPr="007B0C8B">
        <w:t>UP</w:t>
      </w:r>
      <w:r w:rsidRPr="007B0C8B">
        <w:tab/>
        <w:t>User Plane</w:t>
      </w:r>
    </w:p>
    <w:p w14:paraId="0C2D6244" w14:textId="77777777" w:rsidR="00077C36" w:rsidRDefault="00077C36" w:rsidP="00077C36">
      <w:pPr>
        <w:pStyle w:val="EW"/>
      </w:pPr>
      <w:r w:rsidRPr="007B0C8B">
        <w:t>UPF</w:t>
      </w:r>
      <w:r w:rsidRPr="007B0C8B">
        <w:tab/>
        <w:t>User Plane Function</w:t>
      </w:r>
    </w:p>
    <w:p w14:paraId="441F8E97" w14:textId="77777777" w:rsidR="00077C36" w:rsidRPr="007B0C8B" w:rsidRDefault="00077C36" w:rsidP="00077C36">
      <w:pPr>
        <w:pStyle w:val="EW"/>
      </w:pPr>
      <w:r>
        <w:t>URLLC</w:t>
      </w:r>
      <w:r>
        <w:tab/>
        <w:t>Ultra Reliable Low Latency Communication</w:t>
      </w:r>
    </w:p>
    <w:p w14:paraId="09AE0010" w14:textId="77777777" w:rsidR="00077C36" w:rsidRPr="007B0C8B" w:rsidRDefault="00077C36" w:rsidP="00077C36">
      <w:pPr>
        <w:pStyle w:val="EW"/>
      </w:pPr>
      <w:r w:rsidRPr="007B0C8B">
        <w:t>USIM</w:t>
      </w:r>
      <w:r w:rsidRPr="007B0C8B">
        <w:tab/>
        <w:t>Universal Subscriber Identity Module</w:t>
      </w:r>
    </w:p>
    <w:p w14:paraId="73452B0B" w14:textId="77777777" w:rsidR="00077C36" w:rsidRPr="007B0C8B" w:rsidRDefault="00077C36" w:rsidP="00077C36">
      <w:pPr>
        <w:pStyle w:val="EX"/>
      </w:pPr>
      <w:r w:rsidRPr="007B0C8B">
        <w:t>XRES</w:t>
      </w:r>
      <w:r w:rsidRPr="007B0C8B">
        <w:tab/>
      </w:r>
      <w:proofErr w:type="spellStart"/>
      <w:r w:rsidRPr="007B0C8B">
        <w:t>eXpected</w:t>
      </w:r>
      <w:proofErr w:type="spellEnd"/>
      <w:r w:rsidRPr="007B0C8B">
        <w:t xml:space="preserve"> </w:t>
      </w:r>
      <w:proofErr w:type="spellStart"/>
      <w:r w:rsidRPr="007B0C8B">
        <w:t>RESponse</w:t>
      </w:r>
      <w:proofErr w:type="spellEnd"/>
    </w:p>
    <w:p w14:paraId="38C90C94" w14:textId="3F913EE8" w:rsidR="0032123D" w:rsidRDefault="0032123D">
      <w:pPr>
        <w:rPr>
          <w:noProof/>
        </w:rPr>
      </w:pPr>
    </w:p>
    <w:p w14:paraId="42271223" w14:textId="6E496721" w:rsidR="00077C36" w:rsidRDefault="00077C36">
      <w:pPr>
        <w:rPr>
          <w:noProof/>
        </w:rPr>
      </w:pPr>
    </w:p>
    <w:p w14:paraId="11065AA5" w14:textId="77777777" w:rsidR="00EC7713" w:rsidRDefault="00EC7713">
      <w:pPr>
        <w:rPr>
          <w:noProof/>
        </w:rPr>
      </w:pPr>
    </w:p>
    <w:p w14:paraId="58588674" w14:textId="3BD036F2" w:rsidR="00077C36" w:rsidRDefault="00077C36">
      <w:pPr>
        <w:rPr>
          <w:b/>
          <w:bCs/>
          <w:noProof/>
          <w:sz w:val="36"/>
          <w:szCs w:val="36"/>
        </w:rPr>
      </w:pPr>
      <w:r w:rsidRPr="00077C36">
        <w:rPr>
          <w:b/>
          <w:bCs/>
          <w:noProof/>
          <w:sz w:val="36"/>
          <w:szCs w:val="36"/>
        </w:rPr>
        <w:lastRenderedPageBreak/>
        <w:t>**** NEXT CHANGE</w:t>
      </w:r>
    </w:p>
    <w:p w14:paraId="3DD8B4EF" w14:textId="77777777" w:rsidR="00EC7713" w:rsidRPr="00077C36" w:rsidRDefault="00EC7713">
      <w:pPr>
        <w:rPr>
          <w:b/>
          <w:bCs/>
          <w:noProof/>
          <w:sz w:val="36"/>
          <w:szCs w:val="36"/>
        </w:rPr>
      </w:pPr>
    </w:p>
    <w:p w14:paraId="68E44E01" w14:textId="19A67F7E" w:rsidR="006F4D15" w:rsidRPr="009A0C22" w:rsidRDefault="006F4D15" w:rsidP="00EC7713">
      <w:pPr>
        <w:pStyle w:val="Heading2"/>
      </w:pPr>
      <w:bookmarkStart w:id="12" w:name="_Toc19634555"/>
      <w:bookmarkStart w:id="13" w:name="_Toc26875611"/>
      <w:bookmarkStart w:id="14" w:name="_Toc35528361"/>
      <w:bookmarkStart w:id="15" w:name="_Toc35533122"/>
      <w:bookmarkStart w:id="16" w:name="_Toc19634556"/>
      <w:bookmarkStart w:id="17" w:name="_Toc26875614"/>
      <w:bookmarkStart w:id="18" w:name="_Toc35528364"/>
      <w:bookmarkStart w:id="19" w:name="_Toc35533125"/>
      <w:r>
        <w:t>4.2</w:t>
      </w:r>
      <w:r>
        <w:tab/>
        <w:t xml:space="preserve">Security </w:t>
      </w:r>
      <w:del w:id="20" w:author="Nokia3" w:date="2020-05-01T09:14:00Z">
        <w:r w:rsidDel="00EC7713">
          <w:delText xml:space="preserve">entity </w:delText>
        </w:r>
      </w:del>
      <w:ins w:id="21" w:author="Nokia3" w:date="2020-05-01T09:14:00Z">
        <w:r w:rsidR="00EC7713">
          <w:t xml:space="preserve">entities </w:t>
        </w:r>
      </w:ins>
      <w:r>
        <w:t>at the perimeter of the 5G Core network</w:t>
      </w:r>
      <w:bookmarkEnd w:id="12"/>
      <w:bookmarkEnd w:id="13"/>
      <w:bookmarkEnd w:id="14"/>
      <w:bookmarkEnd w:id="15"/>
    </w:p>
    <w:p w14:paraId="199168B6" w14:textId="5F835E49" w:rsidR="006F4D15" w:rsidRDefault="006F4D15" w:rsidP="00EC7713">
      <w:del w:id="22" w:author="Nokia3" w:date="2020-05-01T09:14:00Z">
        <w:r w:rsidDel="00EC7713">
          <w:delText>The 5G System architecture introduces a Security Edge Protection Proxy (SEPP) as the entity sitting at the perimeter of the PLMN.</w:delText>
        </w:r>
      </w:del>
    </w:p>
    <w:p w14:paraId="7A6ADA9E" w14:textId="77777777" w:rsidR="006F4D15" w:rsidRDefault="006F4D15" w:rsidP="006F4D15">
      <w:pPr>
        <w:pStyle w:val="Heading3"/>
      </w:pPr>
      <w:bookmarkStart w:id="23" w:name="_Toc35528362"/>
      <w:bookmarkStart w:id="24" w:name="_Toc35533123"/>
      <w:bookmarkStart w:id="25" w:name="_Hlk39213469"/>
      <w:r>
        <w:t>4</w:t>
      </w:r>
      <w:r w:rsidRPr="007B0C8B">
        <w:t>.</w:t>
      </w:r>
      <w:r>
        <w:t>2.1</w:t>
      </w:r>
      <w:r w:rsidRPr="007B0C8B">
        <w:tab/>
      </w:r>
      <w:r>
        <w:t>Security Edge Protection Proxy (SEPP)</w:t>
      </w:r>
      <w:bookmarkEnd w:id="23"/>
      <w:bookmarkEnd w:id="24"/>
    </w:p>
    <w:p w14:paraId="7051CAB1" w14:textId="0955A372" w:rsidR="006F4D15" w:rsidRDefault="006F4D15" w:rsidP="006F4D15">
      <w:pPr>
        <w:rPr>
          <w:ins w:id="26" w:author="Nokia1" w:date="2020-05-01T15:11:00Z"/>
        </w:rPr>
      </w:pPr>
      <w:r>
        <w:t>The 5G System architecture introduces a Security Edge Protection Proxy (SEPP) as an entity sitting at the perimeter of the PLMN</w:t>
      </w:r>
      <w:ins w:id="27" w:author="Nokia3" w:date="2020-05-01T09:05:00Z">
        <w:r>
          <w:t xml:space="preserve"> for </w:t>
        </w:r>
      </w:ins>
      <w:ins w:id="28" w:author="Nokia3" w:date="2020-05-01T09:07:00Z">
        <w:r>
          <w:t>protecting</w:t>
        </w:r>
      </w:ins>
      <w:ins w:id="29" w:author="Nokia3" w:date="2020-05-01T09:05:00Z">
        <w:r>
          <w:t xml:space="preserve"> control plane messages</w:t>
        </w:r>
      </w:ins>
      <w:r>
        <w:t xml:space="preserve">. </w:t>
      </w:r>
    </w:p>
    <w:p w14:paraId="356C056F" w14:textId="278831BA" w:rsidR="00053073" w:rsidRPr="00053073" w:rsidRDefault="00053073" w:rsidP="006F4D15">
      <w:pPr>
        <w:rPr>
          <w:lang w:val="en-US"/>
        </w:rPr>
      </w:pPr>
      <w:ins w:id="30" w:author="Nokia1" w:date="2020-05-01T15:11:00Z">
        <w:r w:rsidRPr="00053073">
          <w:rPr>
            <w:lang w:val="en-US"/>
          </w:rPr>
          <w:t>The SEPP enforces inter</w:t>
        </w:r>
        <w:r>
          <w:rPr>
            <w:lang w:val="en-US"/>
          </w:rPr>
          <w:t>-</w:t>
        </w:r>
        <w:r w:rsidRPr="00053073">
          <w:rPr>
            <w:lang w:val="en-US"/>
          </w:rPr>
          <w:t>PLMN security on the N32 interface.</w:t>
        </w:r>
      </w:ins>
    </w:p>
    <w:p w14:paraId="0CD9ECB4" w14:textId="5BC8A813" w:rsidR="006F4D15" w:rsidRDefault="006F4D15" w:rsidP="006F4D15">
      <w:pPr>
        <w:pStyle w:val="Heading3"/>
      </w:pPr>
      <w:bookmarkStart w:id="31" w:name="_Toc35528363"/>
      <w:bookmarkStart w:id="32" w:name="_Toc35533124"/>
      <w:bookmarkEnd w:id="25"/>
      <w:r>
        <w:t>4</w:t>
      </w:r>
      <w:r w:rsidRPr="007B0C8B">
        <w:t>.</w:t>
      </w:r>
      <w:r>
        <w:t>2.2</w:t>
      </w:r>
      <w:r w:rsidRPr="007B0C8B">
        <w:tab/>
      </w:r>
      <w:del w:id="33" w:author="Nokia3" w:date="2020-05-01T09:05:00Z">
        <w:r w:rsidDel="006F4D15">
          <w:delText>Inter PLMN</w:delText>
        </w:r>
      </w:del>
      <w:ins w:id="34" w:author="Nokia3" w:date="2020-05-01T09:05:00Z">
        <w:r>
          <w:t>Inter-PLMN</w:t>
        </w:r>
      </w:ins>
      <w:r>
        <w:t xml:space="preserve"> UP Security</w:t>
      </w:r>
      <w:r w:rsidRPr="0063445C">
        <w:t xml:space="preserve"> (IPUPS)</w:t>
      </w:r>
      <w:bookmarkEnd w:id="31"/>
      <w:bookmarkEnd w:id="32"/>
    </w:p>
    <w:p w14:paraId="1F5A675F" w14:textId="52622BCB" w:rsidR="006F4D15" w:rsidRDefault="006F4D15" w:rsidP="006F4D15">
      <w:r>
        <w:t xml:space="preserve">The 5G System architecture introduces </w:t>
      </w:r>
      <w:del w:id="35" w:author="Nokia3" w:date="2020-05-01T09:05:00Z">
        <w:r w:rsidDel="006F4D15">
          <w:delText xml:space="preserve">Inter PLMN </w:delText>
        </w:r>
      </w:del>
      <w:ins w:id="36" w:author="Nokia3" w:date="2020-05-01T09:05:00Z">
        <w:r>
          <w:t xml:space="preserve">Inter-PLMN </w:t>
        </w:r>
      </w:ins>
      <w:r>
        <w:t>UP Security (IPUPS) at the perimeter of the PLMN</w:t>
      </w:r>
      <w:ins w:id="37" w:author="Nokia3" w:date="2020-05-01T09:05:00Z">
        <w:r>
          <w:t xml:space="preserve"> for </w:t>
        </w:r>
      </w:ins>
      <w:ins w:id="38" w:author="Nokia3" w:date="2020-05-01T09:07:00Z">
        <w:r>
          <w:t>protecting</w:t>
        </w:r>
      </w:ins>
      <w:ins w:id="39" w:author="Nokia3" w:date="2020-05-01T09:06:00Z">
        <w:r>
          <w:t xml:space="preserve"> user plane messages</w:t>
        </w:r>
      </w:ins>
      <w:r>
        <w:t xml:space="preserve">. </w:t>
      </w:r>
    </w:p>
    <w:p w14:paraId="6A3C60E8" w14:textId="2E1AB149" w:rsidR="006F4D15" w:rsidRDefault="006F4D15" w:rsidP="006F4D15">
      <w:r w:rsidRPr="00CA4B66">
        <w:t xml:space="preserve">The </w:t>
      </w:r>
      <w:r w:rsidRPr="00060F89">
        <w:t>IPUPS</w:t>
      </w:r>
      <w:r w:rsidRPr="00CA4B66">
        <w:t xml:space="preserve"> is</w:t>
      </w:r>
      <w:r>
        <w:t xml:space="preserve"> a functionality of the UPF </w:t>
      </w:r>
      <w:r w:rsidRPr="00CA4B66">
        <w:t xml:space="preserve">that enforces GTP-U security </w:t>
      </w:r>
      <w:r>
        <w:t xml:space="preserve">on the N9 interface </w:t>
      </w:r>
      <w:r w:rsidRPr="00CA4B66">
        <w:t>between UPFs of the visited and home PLMNs</w:t>
      </w:r>
      <w:r w:rsidRPr="00060F89">
        <w:t>.</w:t>
      </w:r>
      <w:ins w:id="40" w:author="Nokia3" w:date="2020-05-01T09:18:00Z">
        <w:r w:rsidR="0036737E">
          <w:t xml:space="preserve"> </w:t>
        </w:r>
      </w:ins>
    </w:p>
    <w:p w14:paraId="5974236D" w14:textId="2352B17E" w:rsidR="006F4D15" w:rsidRDefault="006F4D15" w:rsidP="006F4D15">
      <w:pPr>
        <w:pStyle w:val="NO"/>
      </w:pPr>
      <w:r>
        <w:t xml:space="preserve">NOTE: </w:t>
      </w:r>
      <w:r>
        <w:tab/>
      </w:r>
      <w:del w:id="41" w:author="Nokia5" w:date="2020-05-15T02:50:00Z">
        <w:r w:rsidDel="006D4077">
          <w:delText>According to TS 23.501 [2], clause 6.2.3, "s</w:delText>
        </w:r>
        <w:r w:rsidRPr="000D25AD" w:rsidDel="006D4077">
          <w:delText xml:space="preserve">ome or all of the UPF functionalities may be supported in a </w:delText>
        </w:r>
        <w:r w:rsidDel="006D4077">
          <w:delText>single</w:delText>
        </w:r>
        <w:r w:rsidRPr="000D25AD" w:rsidDel="006D4077">
          <w:delText xml:space="preserve"> instance of a UPF</w:delText>
        </w:r>
        <w:r w:rsidDel="006D4077">
          <w:delText>".</w:delText>
        </w:r>
        <w:r w:rsidR="006D4077" w:rsidDel="006D4077">
          <w:delText xml:space="preserve"> Therefore, it is possible to deploy a UPF only for the IPUPS functionality. </w:delText>
        </w:r>
      </w:del>
      <w:ins w:id="42" w:author="Nokia5" w:date="2020-05-15T02:49:00Z">
        <w:r w:rsidR="006D4077" w:rsidRPr="006D4077">
          <w:t>IPUPS can be activated with other functionality in a UPF or activated in a UPF that is dedicated to be used for IPUPS functionality (see also TS 23.501 [2], clause 5.8.2.14).</w:t>
        </w:r>
      </w:ins>
    </w:p>
    <w:p w14:paraId="4451B7E0" w14:textId="77777777" w:rsidR="0032123D" w:rsidRDefault="0032123D">
      <w:pPr>
        <w:rPr>
          <w:noProof/>
        </w:rPr>
      </w:pPr>
      <w:bookmarkStart w:id="43" w:name="_GoBack"/>
      <w:bookmarkEnd w:id="16"/>
      <w:bookmarkEnd w:id="17"/>
      <w:bookmarkEnd w:id="18"/>
      <w:bookmarkEnd w:id="19"/>
      <w:bookmarkEnd w:id="43"/>
    </w:p>
    <w:p w14:paraId="0E07F188" w14:textId="35A66B52" w:rsidR="0032123D" w:rsidRPr="0032123D" w:rsidRDefault="0032123D" w:rsidP="0032123D">
      <w:pPr>
        <w:rPr>
          <w:b/>
          <w:bCs/>
          <w:noProof/>
          <w:sz w:val="36"/>
          <w:szCs w:val="36"/>
        </w:rPr>
      </w:pPr>
      <w:r w:rsidRPr="0032123D">
        <w:rPr>
          <w:b/>
          <w:bCs/>
          <w:noProof/>
          <w:sz w:val="36"/>
          <w:szCs w:val="36"/>
        </w:rPr>
        <w:t xml:space="preserve">******** </w:t>
      </w:r>
      <w:r>
        <w:rPr>
          <w:b/>
          <w:bCs/>
          <w:noProof/>
          <w:sz w:val="36"/>
          <w:szCs w:val="36"/>
        </w:rPr>
        <w:t>END</w:t>
      </w:r>
      <w:r w:rsidRPr="0032123D">
        <w:rPr>
          <w:b/>
          <w:bCs/>
          <w:noProof/>
          <w:sz w:val="36"/>
          <w:szCs w:val="36"/>
        </w:rPr>
        <w:t xml:space="preserve"> OF CHANGE</w:t>
      </w:r>
    </w:p>
    <w:p w14:paraId="27D3A874" w14:textId="3A17F654" w:rsidR="0032123D" w:rsidRDefault="0032123D">
      <w:pPr>
        <w:rPr>
          <w:noProof/>
        </w:rPr>
        <w:sectPr w:rsidR="0032123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F23C55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281FB" w14:textId="77777777" w:rsidR="00FF3ECA" w:rsidRDefault="00FF3ECA">
      <w:r>
        <w:separator/>
      </w:r>
    </w:p>
  </w:endnote>
  <w:endnote w:type="continuationSeparator" w:id="0">
    <w:p w14:paraId="7A08EF01" w14:textId="77777777" w:rsidR="00FF3ECA" w:rsidRDefault="00FF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F5230" w14:textId="77777777" w:rsidR="00443310" w:rsidRDefault="004433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CF15E" w14:textId="77777777" w:rsidR="00443310" w:rsidRDefault="004433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D2F32" w14:textId="77777777" w:rsidR="00443310" w:rsidRDefault="00443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FF2CF" w14:textId="77777777" w:rsidR="00FF3ECA" w:rsidRDefault="00FF3ECA">
      <w:r>
        <w:separator/>
      </w:r>
    </w:p>
  </w:footnote>
  <w:footnote w:type="continuationSeparator" w:id="0">
    <w:p w14:paraId="6B7C2370" w14:textId="77777777" w:rsidR="00FF3ECA" w:rsidRDefault="00FF3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D2BDF" w14:textId="77777777" w:rsidR="00443310" w:rsidRDefault="004433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4B3D0" w14:textId="77777777" w:rsidR="00443310" w:rsidRDefault="0044331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5">
    <w15:presenceInfo w15:providerId="None" w15:userId="Nokia5"/>
  </w15:person>
  <w15:person w15:author="Nokia3">
    <w15:presenceInfo w15:providerId="None" w15:userId="Nokia3"/>
  </w15:person>
  <w15:person w15:author="Nokia1">
    <w15:presenceInfo w15:providerId="None" w15:userId="Noki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A57"/>
    <w:rsid w:val="00022E4A"/>
    <w:rsid w:val="00053073"/>
    <w:rsid w:val="00077C36"/>
    <w:rsid w:val="000A6394"/>
    <w:rsid w:val="000B7FED"/>
    <w:rsid w:val="000C038A"/>
    <w:rsid w:val="000C6598"/>
    <w:rsid w:val="000E3AD7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94419"/>
    <w:rsid w:val="002B5741"/>
    <w:rsid w:val="002E0587"/>
    <w:rsid w:val="00305409"/>
    <w:rsid w:val="0032123D"/>
    <w:rsid w:val="003609EF"/>
    <w:rsid w:val="0036231A"/>
    <w:rsid w:val="0036737E"/>
    <w:rsid w:val="00374DD4"/>
    <w:rsid w:val="003C693E"/>
    <w:rsid w:val="003D786C"/>
    <w:rsid w:val="003E031A"/>
    <w:rsid w:val="003E1A36"/>
    <w:rsid w:val="003F175D"/>
    <w:rsid w:val="00410371"/>
    <w:rsid w:val="004242F1"/>
    <w:rsid w:val="00443310"/>
    <w:rsid w:val="004B75B7"/>
    <w:rsid w:val="004E2903"/>
    <w:rsid w:val="0051580D"/>
    <w:rsid w:val="00547111"/>
    <w:rsid w:val="00592D74"/>
    <w:rsid w:val="005E2C44"/>
    <w:rsid w:val="00621188"/>
    <w:rsid w:val="006257ED"/>
    <w:rsid w:val="00695808"/>
    <w:rsid w:val="006B46FB"/>
    <w:rsid w:val="006D4077"/>
    <w:rsid w:val="006E21FB"/>
    <w:rsid w:val="006F4D15"/>
    <w:rsid w:val="00701EFB"/>
    <w:rsid w:val="007307C4"/>
    <w:rsid w:val="0073696D"/>
    <w:rsid w:val="00792342"/>
    <w:rsid w:val="007977A8"/>
    <w:rsid w:val="007B512A"/>
    <w:rsid w:val="007C2097"/>
    <w:rsid w:val="007D1E30"/>
    <w:rsid w:val="007D6A07"/>
    <w:rsid w:val="007F0F25"/>
    <w:rsid w:val="007F7259"/>
    <w:rsid w:val="008040A8"/>
    <w:rsid w:val="008279FA"/>
    <w:rsid w:val="008626E7"/>
    <w:rsid w:val="00870EE7"/>
    <w:rsid w:val="0088624A"/>
    <w:rsid w:val="008863B9"/>
    <w:rsid w:val="008A45A6"/>
    <w:rsid w:val="008F686C"/>
    <w:rsid w:val="00904FCB"/>
    <w:rsid w:val="009148DE"/>
    <w:rsid w:val="00941E30"/>
    <w:rsid w:val="009777D9"/>
    <w:rsid w:val="00991B88"/>
    <w:rsid w:val="009A5753"/>
    <w:rsid w:val="009A579D"/>
    <w:rsid w:val="009E3297"/>
    <w:rsid w:val="009E7329"/>
    <w:rsid w:val="009F734F"/>
    <w:rsid w:val="00A246B6"/>
    <w:rsid w:val="00A47E70"/>
    <w:rsid w:val="00A50CF0"/>
    <w:rsid w:val="00A6322D"/>
    <w:rsid w:val="00A7671C"/>
    <w:rsid w:val="00AA2CBC"/>
    <w:rsid w:val="00AB6AD4"/>
    <w:rsid w:val="00AC5820"/>
    <w:rsid w:val="00AD1CD8"/>
    <w:rsid w:val="00B258BB"/>
    <w:rsid w:val="00B62AC8"/>
    <w:rsid w:val="00B66269"/>
    <w:rsid w:val="00B67B97"/>
    <w:rsid w:val="00B968C8"/>
    <w:rsid w:val="00BA3EC5"/>
    <w:rsid w:val="00BA51D9"/>
    <w:rsid w:val="00BB5DFC"/>
    <w:rsid w:val="00BD279D"/>
    <w:rsid w:val="00BD6BB8"/>
    <w:rsid w:val="00C61A19"/>
    <w:rsid w:val="00C66BA2"/>
    <w:rsid w:val="00C95985"/>
    <w:rsid w:val="00CA3347"/>
    <w:rsid w:val="00CC02A0"/>
    <w:rsid w:val="00CC3B9C"/>
    <w:rsid w:val="00CC5026"/>
    <w:rsid w:val="00CC68D0"/>
    <w:rsid w:val="00D03F9A"/>
    <w:rsid w:val="00D06D51"/>
    <w:rsid w:val="00D24991"/>
    <w:rsid w:val="00D311A7"/>
    <w:rsid w:val="00D50255"/>
    <w:rsid w:val="00D564D7"/>
    <w:rsid w:val="00D66520"/>
    <w:rsid w:val="00DE34CF"/>
    <w:rsid w:val="00E13F3D"/>
    <w:rsid w:val="00E34898"/>
    <w:rsid w:val="00E60927"/>
    <w:rsid w:val="00E61C8F"/>
    <w:rsid w:val="00EB09B7"/>
    <w:rsid w:val="00EC7713"/>
    <w:rsid w:val="00EE7D7C"/>
    <w:rsid w:val="00F25D98"/>
    <w:rsid w:val="00F300FB"/>
    <w:rsid w:val="00FB6386"/>
    <w:rsid w:val="00FC01EB"/>
    <w:rsid w:val="00FC37D2"/>
    <w:rsid w:val="00F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locked/>
    <w:rsid w:val="00077C36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77C36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077C3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24E1A-1AB6-4DB5-A0D4-29BEF3BE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1016</Words>
  <Characters>6406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Nokia5</cp:lastModifiedBy>
  <cp:revision>3</cp:revision>
  <cp:lastPrinted>1899-12-31T23:00:00Z</cp:lastPrinted>
  <dcterms:created xsi:type="dcterms:W3CDTF">2020-05-15T09:52:00Z</dcterms:created>
  <dcterms:modified xsi:type="dcterms:W3CDTF">2020-05-15T09:53:00Z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