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9A82" w14:textId="1F6DB216" w:rsidR="001D605A" w:rsidRDefault="001D605A" w:rsidP="001D60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706"/>
      <w:bookmarkStart w:id="1" w:name="_Hlk31039257"/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82C83">
        <w:rPr>
          <w:b/>
          <w:i/>
          <w:noProof/>
          <w:sz w:val="28"/>
        </w:rPr>
        <w:t>S3-201241</w:t>
      </w:r>
      <w:ins w:id="2" w:author="Nokia5" w:date="2020-05-21T22:48:00Z">
        <w:r w:rsidR="00585C98">
          <w:rPr>
            <w:b/>
            <w:i/>
            <w:noProof/>
            <w:sz w:val="28"/>
          </w:rPr>
          <w:t>-r1</w:t>
        </w:r>
      </w:ins>
      <w:bookmarkStart w:id="3" w:name="_GoBack"/>
      <w:bookmarkEnd w:id="3"/>
    </w:p>
    <w:p w14:paraId="0CEA1E5A" w14:textId="5D975B98" w:rsidR="009432E6" w:rsidRDefault="001D605A" w:rsidP="001D605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432E6" w:rsidRPr="002A4AA5" w14:paraId="3435AD17" w14:textId="77777777" w:rsidTr="00586F0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B1307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A4AA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9432E6" w:rsidRPr="002A4AA5" w14:paraId="0A45E1F2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E1204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9432E6" w:rsidRPr="002A4AA5" w14:paraId="4A58D1AB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F9C71F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362F9B87" w14:textId="77777777" w:rsidTr="00586F09">
        <w:tc>
          <w:tcPr>
            <w:tcW w:w="142" w:type="dxa"/>
            <w:tcBorders>
              <w:left w:val="single" w:sz="4" w:space="0" w:color="auto"/>
            </w:tcBorders>
          </w:tcPr>
          <w:p w14:paraId="4C706C0E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EE3440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40572296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D6BC31" w14:textId="53890F44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Cr#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 w:rsidR="004F791A">
              <w:rPr>
                <w:rFonts w:ascii="Arial" w:hAnsi="Arial"/>
                <w:b/>
                <w:noProof/>
                <w:sz w:val="28"/>
              </w:rPr>
              <w:t>0006</w:t>
            </w:r>
            <w:r w:rsidRPr="002A4AA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DFE8C9F" w14:textId="77777777" w:rsidR="009432E6" w:rsidRPr="002A4AA5" w:rsidRDefault="009432E6" w:rsidP="00586F09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65B462" w14:textId="6DBB6300" w:rsidR="009432E6" w:rsidRPr="002A4AA5" w:rsidRDefault="001D605A" w:rsidP="00586F09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DC600EC" w14:textId="77777777" w:rsidR="009432E6" w:rsidRPr="002A4AA5" w:rsidRDefault="009432E6" w:rsidP="00586F09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1E381A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Version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16.0.0</w:t>
            </w:r>
            <w:r w:rsidRPr="002A4AA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5AF32B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9432E6" w:rsidRPr="002A4AA5" w14:paraId="33A1B64B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6E5AE4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9432E6" w:rsidRPr="002A4AA5" w14:paraId="3CDE26AF" w14:textId="77777777" w:rsidTr="00586F0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DB3070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A4AA5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2A4AA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2A4AA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A4AA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A4AA5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2A4AA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A4AA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9432E6" w:rsidRPr="002A4AA5" w14:paraId="69950875" w14:textId="77777777" w:rsidTr="00586F09">
        <w:tc>
          <w:tcPr>
            <w:tcW w:w="9641" w:type="dxa"/>
            <w:gridSpan w:val="9"/>
          </w:tcPr>
          <w:p w14:paraId="317ED3ED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157256C9" w14:textId="77777777" w:rsidR="009432E6" w:rsidRPr="002A4AA5" w:rsidRDefault="009432E6" w:rsidP="009432E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432E6" w:rsidRPr="002A4AA5" w14:paraId="1FED5828" w14:textId="77777777" w:rsidTr="00586F09">
        <w:tc>
          <w:tcPr>
            <w:tcW w:w="2835" w:type="dxa"/>
          </w:tcPr>
          <w:p w14:paraId="5E780E2C" w14:textId="77777777" w:rsidR="009432E6" w:rsidRPr="002A4AA5" w:rsidRDefault="009432E6" w:rsidP="00586F09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C48DD1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8170FB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D80FCC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2CAF0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F90647B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6B8FEF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7DA815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5E274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6F5BAC1A" w14:textId="77777777" w:rsidR="009432E6" w:rsidRPr="002A4AA5" w:rsidRDefault="009432E6" w:rsidP="009432E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432E6" w:rsidRPr="002A4AA5" w14:paraId="62821788" w14:textId="77777777" w:rsidTr="00586F09">
        <w:tc>
          <w:tcPr>
            <w:tcW w:w="9640" w:type="dxa"/>
            <w:gridSpan w:val="11"/>
          </w:tcPr>
          <w:p w14:paraId="2AE65CC7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4735C2A4" w14:textId="77777777" w:rsidTr="00586F0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CDA30F" w14:textId="77777777" w:rsidR="009432E6" w:rsidRPr="002A4AA5" w:rsidRDefault="009432E6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Title:</w:t>
            </w:r>
            <w:r w:rsidRPr="002A4AA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54A71" w14:textId="36DCCD8B" w:rsidR="009432E6" w:rsidRPr="002A4AA5" w:rsidRDefault="00473069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Threat</w:t>
            </w:r>
            <w:r w:rsidR="006B415C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and requirements on AAA</w:t>
            </w:r>
          </w:p>
        </w:tc>
      </w:tr>
      <w:tr w:rsidR="009432E6" w:rsidRPr="002A4AA5" w14:paraId="4727027B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7478F580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6F2D3A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22A889E2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3E96FE8D" w14:textId="77777777" w:rsidR="009432E6" w:rsidRPr="002A4AA5" w:rsidRDefault="009432E6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B04735" w14:textId="2F89177B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SourceIfWg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Nokia, Nokia Shanghai Bell</w:t>
            </w:r>
            <w:r w:rsidR="00C713D3">
              <w:rPr>
                <w:rFonts w:ascii="Arial" w:hAnsi="Arial"/>
                <w:noProof/>
              </w:rPr>
              <w:t>,</w:t>
            </w:r>
            <w:r w:rsidRPr="002A4AA5" w:rsidDel="00B05C52">
              <w:rPr>
                <w:rFonts w:ascii="Arial" w:hAnsi="Arial"/>
                <w:noProof/>
              </w:rPr>
              <w:t xml:space="preserve"> </w:t>
            </w:r>
            <w:r w:rsidRPr="002A4AA5">
              <w:rPr>
                <w:rFonts w:ascii="Arial" w:hAnsi="Arial"/>
                <w:noProof/>
              </w:rPr>
              <w:fldChar w:fldCharType="end"/>
            </w:r>
            <w:r w:rsidR="006B415C">
              <w:rPr>
                <w:rFonts w:ascii="Arial" w:hAnsi="Arial"/>
                <w:noProof/>
              </w:rPr>
              <w:t>Interdigital</w:t>
            </w:r>
          </w:p>
        </w:tc>
      </w:tr>
      <w:tr w:rsidR="009432E6" w:rsidRPr="002A4AA5" w14:paraId="74EBD904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36BE5D79" w14:textId="77777777" w:rsidR="009432E6" w:rsidRPr="002A4AA5" w:rsidRDefault="009432E6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14B18A" w14:textId="77777777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t>S3</w:t>
            </w:r>
          </w:p>
        </w:tc>
      </w:tr>
      <w:tr w:rsidR="009432E6" w:rsidRPr="002A4AA5" w14:paraId="447ED76A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16F15F26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BEF79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2E894C02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511ACAE8" w14:textId="77777777" w:rsidR="009432E6" w:rsidRPr="002A4AA5" w:rsidRDefault="009432E6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E7187A" w14:textId="6694C61B" w:rsidR="009432E6" w:rsidRPr="002A4AA5" w:rsidRDefault="00C713D3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FS_</w:t>
            </w:r>
            <w:r w:rsidR="009432E6" w:rsidRPr="002A4AA5">
              <w:rPr>
                <w:rFonts w:ascii="Arial" w:hAnsi="Arial"/>
              </w:rPr>
              <w:fldChar w:fldCharType="begin"/>
            </w:r>
            <w:r w:rsidR="009432E6" w:rsidRPr="002A4AA5">
              <w:rPr>
                <w:rFonts w:ascii="Arial" w:hAnsi="Arial"/>
              </w:rPr>
              <w:instrText xml:space="preserve"> DOCPROPERTY  RelatedWis  \* MERGEFORMAT </w:instrText>
            </w:r>
            <w:r w:rsidR="009432E6" w:rsidRPr="002A4AA5">
              <w:rPr>
                <w:rFonts w:ascii="Arial" w:hAnsi="Arial"/>
              </w:rPr>
              <w:fldChar w:fldCharType="end"/>
            </w:r>
            <w:r w:rsidR="009432E6">
              <w:rPr>
                <w:rFonts w:ascii="Arial" w:hAnsi="Arial"/>
                <w:noProof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3BA2ACE7" w14:textId="77777777" w:rsidR="009432E6" w:rsidRPr="002A4AA5" w:rsidRDefault="009432E6" w:rsidP="00586F09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CFF6AD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37461B" w14:textId="132435C0" w:rsidR="009432E6" w:rsidRPr="002A4AA5" w:rsidRDefault="001D605A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15.5</w:t>
            </w:r>
            <w:r w:rsidR="009432E6">
              <w:rPr>
                <w:rFonts w:ascii="Arial" w:hAnsi="Arial"/>
              </w:rPr>
              <w:t>.2020</w:t>
            </w:r>
          </w:p>
        </w:tc>
      </w:tr>
      <w:tr w:rsidR="009432E6" w:rsidRPr="002A4AA5" w14:paraId="5ABC375A" w14:textId="77777777" w:rsidTr="00586F09">
        <w:tc>
          <w:tcPr>
            <w:tcW w:w="1843" w:type="dxa"/>
            <w:tcBorders>
              <w:left w:val="single" w:sz="4" w:space="0" w:color="auto"/>
            </w:tcBorders>
          </w:tcPr>
          <w:p w14:paraId="6435A62A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34975C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9F9928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C393BD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07650A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5B208EAD" w14:textId="77777777" w:rsidTr="00586F0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A46851" w14:textId="77777777" w:rsidR="009432E6" w:rsidRPr="002A4AA5" w:rsidRDefault="009432E6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429F21" w14:textId="28D1D14C" w:rsidR="009432E6" w:rsidRPr="002A4AA5" w:rsidRDefault="00585C98" w:rsidP="00586F09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DF7533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0246B" w14:textId="77777777" w:rsidR="009432E6" w:rsidRPr="002A4AA5" w:rsidRDefault="009432E6" w:rsidP="00586F09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A1FAD5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Rel-16</w:t>
            </w:r>
          </w:p>
        </w:tc>
      </w:tr>
      <w:tr w:rsidR="009432E6" w:rsidRPr="002A4AA5" w14:paraId="6C1B4883" w14:textId="77777777" w:rsidTr="00586F0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0E5FC3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7C784F" w14:textId="77777777" w:rsidR="009432E6" w:rsidRPr="002A4AA5" w:rsidRDefault="009432E6" w:rsidP="00586F09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203894" w14:textId="77777777" w:rsidR="009432E6" w:rsidRPr="002A4AA5" w:rsidRDefault="009432E6" w:rsidP="00586F09">
            <w:pPr>
              <w:spacing w:after="12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A4AA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2A4AA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A4AA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276359" w14:textId="77777777" w:rsidR="009432E6" w:rsidRPr="002A4AA5" w:rsidRDefault="009432E6" w:rsidP="00586F0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Rel-13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9432E6" w:rsidRPr="002A4AA5" w14:paraId="3E3DA9A3" w14:textId="77777777" w:rsidTr="00586F09">
        <w:tc>
          <w:tcPr>
            <w:tcW w:w="1843" w:type="dxa"/>
          </w:tcPr>
          <w:p w14:paraId="6DB9BB1B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4BDBD8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0487A913" w14:textId="77777777" w:rsidTr="00586F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A1A695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809032" w14:textId="0EB04084" w:rsidR="009432E6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37F9B">
              <w:rPr>
                <w:rFonts w:ascii="Arial" w:hAnsi="Arial"/>
                <w:noProof/>
              </w:rPr>
              <w:t>Key Issue #5.2: Authentication and authorization of NPN subscribers by an AAA</w:t>
            </w:r>
            <w:r>
              <w:rPr>
                <w:rFonts w:ascii="Arial" w:hAnsi="Arial"/>
                <w:noProof/>
              </w:rPr>
              <w:t xml:space="preserve"> has </w:t>
            </w:r>
            <w:r w:rsidR="00473069">
              <w:rPr>
                <w:rFonts w:ascii="Arial" w:hAnsi="Arial"/>
                <w:noProof/>
              </w:rPr>
              <w:t xml:space="preserve">still </w:t>
            </w:r>
            <w:r>
              <w:rPr>
                <w:rFonts w:ascii="Arial" w:hAnsi="Arial"/>
                <w:noProof/>
              </w:rPr>
              <w:t>“FFS” for threat and requirements</w:t>
            </w:r>
            <w:r w:rsidR="00473069">
              <w:rPr>
                <w:rFonts w:ascii="Arial" w:hAnsi="Arial"/>
                <w:noProof/>
              </w:rPr>
              <w:t>, but no</w:t>
            </w:r>
            <w:r w:rsidR="00473069" w:rsidRPr="00473069">
              <w:rPr>
                <w:rFonts w:ascii="Arial" w:hAnsi="Arial"/>
                <w:noProof/>
              </w:rPr>
              <w:t xml:space="preserve"> security threats </w:t>
            </w:r>
            <w:r w:rsidR="00473069">
              <w:rPr>
                <w:rFonts w:ascii="Arial" w:hAnsi="Arial"/>
                <w:noProof/>
              </w:rPr>
              <w:t xml:space="preserve">and requirements will be </w:t>
            </w:r>
            <w:r w:rsidR="00473069" w:rsidRPr="00473069">
              <w:rPr>
                <w:rFonts w:ascii="Arial" w:hAnsi="Arial"/>
                <w:noProof/>
              </w:rPr>
              <w:t>provided, since this key issue has not been further followed up in this release.</w:t>
            </w:r>
          </w:p>
          <w:p w14:paraId="3128C7D9" w14:textId="3CFFF773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9432E6" w:rsidRPr="002A4AA5" w14:paraId="37C36A57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6DFE30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D71CC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34A458CF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34D2B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4441FC" w14:textId="2826BC6A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Deleting FFS and explaining why no threat and requirement </w:t>
            </w:r>
            <w:r w:rsidR="00473069">
              <w:rPr>
                <w:rFonts w:ascii="Arial" w:hAnsi="Arial"/>
                <w:noProof/>
              </w:rPr>
              <w:t xml:space="preserve">are </w:t>
            </w:r>
            <w:r>
              <w:rPr>
                <w:rFonts w:ascii="Arial" w:hAnsi="Arial"/>
                <w:noProof/>
              </w:rPr>
              <w:t>added.</w:t>
            </w:r>
          </w:p>
        </w:tc>
      </w:tr>
      <w:tr w:rsidR="009432E6" w:rsidRPr="002A4AA5" w14:paraId="17E653C0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FC535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6D4B15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740B2D9A" w14:textId="77777777" w:rsidTr="00586F0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27AE89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FAA0A" w14:textId="559C02C3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FFSs </w:t>
            </w:r>
            <w:r w:rsidR="00473069">
              <w:rPr>
                <w:rFonts w:ascii="Arial" w:hAnsi="Arial"/>
                <w:noProof/>
              </w:rPr>
              <w:t xml:space="preserve">are </w:t>
            </w:r>
            <w:r>
              <w:rPr>
                <w:rFonts w:ascii="Arial" w:hAnsi="Arial"/>
                <w:noProof/>
              </w:rPr>
              <w:t>not addressed</w:t>
            </w:r>
            <w:r w:rsidR="00473069">
              <w:rPr>
                <w:rFonts w:ascii="Arial" w:hAnsi="Arial"/>
                <w:noProof/>
              </w:rPr>
              <w:t>.</w:t>
            </w:r>
          </w:p>
        </w:tc>
      </w:tr>
      <w:tr w:rsidR="009432E6" w:rsidRPr="002A4AA5" w14:paraId="36BA1E1C" w14:textId="77777777" w:rsidTr="00586F09">
        <w:tc>
          <w:tcPr>
            <w:tcW w:w="2694" w:type="dxa"/>
            <w:gridSpan w:val="2"/>
          </w:tcPr>
          <w:p w14:paraId="6BE16354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AC8D6B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1601FCA5" w14:textId="77777777" w:rsidTr="00586F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21E2A7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0E946" w14:textId="781B6D60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B05C52">
              <w:rPr>
                <w:rFonts w:ascii="Arial" w:hAnsi="Arial"/>
                <w:noProof/>
              </w:rPr>
              <w:t>5</w:t>
            </w:r>
            <w:r>
              <w:rPr>
                <w:rFonts w:ascii="Arial" w:hAnsi="Arial"/>
                <w:noProof/>
              </w:rPr>
              <w:t>.5</w:t>
            </w:r>
            <w:r w:rsidRPr="00B05C52">
              <w:rPr>
                <w:rFonts w:ascii="Arial" w:hAnsi="Arial"/>
                <w:noProof/>
              </w:rPr>
              <w:t>.2</w:t>
            </w:r>
            <w:r>
              <w:rPr>
                <w:rFonts w:ascii="Arial" w:hAnsi="Arial"/>
                <w:noProof/>
              </w:rPr>
              <w:t>.2, 5.5.2.3</w:t>
            </w:r>
          </w:p>
        </w:tc>
      </w:tr>
      <w:tr w:rsidR="009432E6" w:rsidRPr="002A4AA5" w14:paraId="0AA9A1F7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61417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7DA181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35E178BF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B73AE0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7B6B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A4AA5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3D7BC1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A4AA5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C18AAE" w14:textId="77777777" w:rsidR="009432E6" w:rsidRPr="002A4AA5" w:rsidRDefault="009432E6" w:rsidP="00586F09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F220CE" w14:textId="77777777" w:rsidR="009432E6" w:rsidRPr="002A4AA5" w:rsidRDefault="009432E6" w:rsidP="00586F09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9432E6" w:rsidRPr="002A4AA5" w14:paraId="03D9C628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1FF3F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09CEC7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E9FA8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4FB113" w14:textId="77777777" w:rsidR="009432E6" w:rsidRPr="002A4AA5" w:rsidRDefault="009432E6" w:rsidP="00586F09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 Other core specifications</w:t>
            </w:r>
            <w:r w:rsidRPr="002A4AA5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8CC7F" w14:textId="77777777" w:rsidR="009432E6" w:rsidRPr="002A4AA5" w:rsidRDefault="009432E6" w:rsidP="00586F09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9432E6" w:rsidRPr="002A4AA5" w14:paraId="66CB8424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3B1D7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1A6DFE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A77A6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CCF4FE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DF9E5F" w14:textId="77777777" w:rsidR="009432E6" w:rsidRPr="002A4AA5" w:rsidRDefault="009432E6" w:rsidP="00586F09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9432E6" w:rsidRPr="002A4AA5" w14:paraId="5DEB5D19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994CEB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28A62B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B8E72" w14:textId="77777777" w:rsidR="009432E6" w:rsidRPr="002A4AA5" w:rsidRDefault="009432E6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4888D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75A98" w14:textId="77777777" w:rsidR="009432E6" w:rsidRPr="002A4AA5" w:rsidRDefault="009432E6" w:rsidP="00586F09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9432E6" w:rsidRPr="002A4AA5" w14:paraId="67F88E10" w14:textId="77777777" w:rsidTr="00586F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F66CB" w14:textId="77777777" w:rsidR="009432E6" w:rsidRPr="002A4AA5" w:rsidRDefault="009432E6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F74400" w14:textId="77777777" w:rsidR="009432E6" w:rsidRPr="002A4AA5" w:rsidRDefault="009432E6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9432E6" w:rsidRPr="002A4AA5" w14:paraId="12F1E969" w14:textId="77777777" w:rsidTr="00586F0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6EE264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FE35B" w14:textId="77777777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9432E6" w:rsidRPr="002A4AA5" w14:paraId="3C48D2B5" w14:textId="77777777" w:rsidTr="00586F0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42255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EF5F1C3" w14:textId="77777777" w:rsidR="009432E6" w:rsidRPr="002A4AA5" w:rsidRDefault="009432E6" w:rsidP="00586F09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9432E6" w:rsidRPr="002A4AA5" w14:paraId="4AC3A415" w14:textId="77777777" w:rsidTr="00586F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2FD0" w14:textId="77777777" w:rsidR="009432E6" w:rsidRPr="002A4AA5" w:rsidRDefault="009432E6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DF1209" w14:textId="598578C5" w:rsidR="009432E6" w:rsidRPr="002A4AA5" w:rsidRDefault="001D605A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S3-200380</w:t>
            </w:r>
          </w:p>
        </w:tc>
      </w:tr>
    </w:tbl>
    <w:p w14:paraId="4E7A980A" w14:textId="77777777" w:rsidR="009432E6" w:rsidRPr="002A4AA5" w:rsidRDefault="009432E6" w:rsidP="009432E6">
      <w:pPr>
        <w:spacing w:after="0"/>
        <w:rPr>
          <w:rFonts w:ascii="Arial" w:hAnsi="Arial"/>
          <w:noProof/>
          <w:sz w:val="8"/>
          <w:szCs w:val="8"/>
        </w:rPr>
      </w:pPr>
    </w:p>
    <w:p w14:paraId="489468DE" w14:textId="77777777" w:rsidR="002A4AA5" w:rsidRPr="002A4AA5" w:rsidRDefault="002A4AA5" w:rsidP="002A4AA5">
      <w:pPr>
        <w:spacing w:after="0"/>
        <w:rPr>
          <w:rFonts w:ascii="Arial" w:hAnsi="Arial"/>
          <w:noProof/>
          <w:sz w:val="8"/>
          <w:szCs w:val="8"/>
        </w:rPr>
      </w:pPr>
    </w:p>
    <w:p w14:paraId="0087ED29" w14:textId="77777777" w:rsidR="002A4AA5" w:rsidRPr="002A4AA5" w:rsidRDefault="002A4AA5" w:rsidP="002A4AA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79A1EF92" w14:textId="77777777" w:rsidR="002A4AA5" w:rsidRPr="002A4AA5" w:rsidRDefault="002A4AA5" w:rsidP="002A4AA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54709E4A" w14:textId="77777777" w:rsidR="002A4AA5" w:rsidRPr="002A4AA5" w:rsidRDefault="002A4AA5" w:rsidP="002A4AA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2A4AA5">
        <w:rPr>
          <w:rFonts w:ascii="Arial" w:hAnsi="Arial"/>
          <w:sz w:val="32"/>
          <w:lang w:val="en-US"/>
        </w:rPr>
        <w:t>******** START OF CHANGES</w:t>
      </w:r>
    </w:p>
    <w:bookmarkEnd w:id="0"/>
    <w:p w14:paraId="64219A9E" w14:textId="77777777" w:rsidR="00D4362F" w:rsidRDefault="00D4362F" w:rsidP="00D4362F">
      <w:pPr>
        <w:pStyle w:val="Heading3"/>
      </w:pPr>
    </w:p>
    <w:p w14:paraId="678CB2DE" w14:textId="1841296D" w:rsidR="00D4362F" w:rsidRDefault="00D4362F" w:rsidP="00D4362F">
      <w:r>
        <w:t xml:space="preserve"> </w:t>
      </w:r>
    </w:p>
    <w:p w14:paraId="1BB6D1DB" w14:textId="77777777" w:rsidR="00D4362F" w:rsidRDefault="00D4362F" w:rsidP="00D4362F">
      <w:pPr>
        <w:pStyle w:val="Heading4"/>
      </w:pPr>
      <w:bookmarkStart w:id="4" w:name="_Toc25664743"/>
      <w:r>
        <w:lastRenderedPageBreak/>
        <w:t>5.5.2.2</w:t>
      </w:r>
      <w:r>
        <w:tab/>
        <w:t>Security threats</w:t>
      </w:r>
      <w:bookmarkEnd w:id="4"/>
    </w:p>
    <w:p w14:paraId="4F9D84EA" w14:textId="6F987444" w:rsidR="00D4362F" w:rsidDel="00585C98" w:rsidRDefault="00D4362F" w:rsidP="00D4362F">
      <w:pPr>
        <w:rPr>
          <w:del w:id="5" w:author="Nokia" w:date="2020-01-27T17:44:00Z"/>
        </w:rPr>
      </w:pPr>
      <w:del w:id="6" w:author="Nokia" w:date="2020-01-27T17:44:00Z">
        <w:r w:rsidDel="00D4362F">
          <w:delText>FFS</w:delText>
        </w:r>
      </w:del>
    </w:p>
    <w:p w14:paraId="46B14FBC" w14:textId="162C59ED" w:rsidR="00585C98" w:rsidRDefault="00585C98" w:rsidP="00D4362F">
      <w:pPr>
        <w:rPr>
          <w:ins w:id="7" w:author="Nokia5" w:date="2020-05-21T22:47:00Z"/>
        </w:rPr>
      </w:pPr>
      <w:ins w:id="8" w:author="Nokia5" w:date="2020-05-21T22:47:00Z">
        <w:r w:rsidRPr="00585C98">
          <w:t>Security threats for this key issue are not addressed in the present document</w:t>
        </w:r>
        <w:r>
          <w:t>.</w:t>
        </w:r>
      </w:ins>
    </w:p>
    <w:p w14:paraId="5127669D" w14:textId="77777777" w:rsidR="00585C98" w:rsidRDefault="00585C98" w:rsidP="00D4362F">
      <w:pPr>
        <w:pStyle w:val="Heading4"/>
      </w:pPr>
      <w:bookmarkStart w:id="9" w:name="_Toc25664744"/>
    </w:p>
    <w:p w14:paraId="6900F459" w14:textId="7B9D0074" w:rsidR="00D4362F" w:rsidRDefault="00D4362F" w:rsidP="00D4362F">
      <w:pPr>
        <w:pStyle w:val="Heading4"/>
      </w:pPr>
      <w:r>
        <w:t>5.5.2.3</w:t>
      </w:r>
      <w:r>
        <w:tab/>
        <w:t>Potential security requirements</w:t>
      </w:r>
      <w:bookmarkEnd w:id="9"/>
    </w:p>
    <w:p w14:paraId="64AAF763" w14:textId="7BABE035" w:rsidR="00D4362F" w:rsidDel="00585C98" w:rsidRDefault="00D4362F" w:rsidP="00D4362F">
      <w:pPr>
        <w:rPr>
          <w:del w:id="10" w:author="Nokia" w:date="2020-01-27T17:44:00Z"/>
        </w:rPr>
      </w:pPr>
      <w:del w:id="11" w:author="Nokia" w:date="2020-01-27T17:44:00Z">
        <w:r w:rsidDel="00D4362F">
          <w:delText>FFS</w:delText>
        </w:r>
      </w:del>
    </w:p>
    <w:p w14:paraId="2D49E656" w14:textId="7DA4524A" w:rsidR="00585C98" w:rsidRPr="00585C98" w:rsidRDefault="00585C98" w:rsidP="00585C98">
      <w:pPr>
        <w:rPr>
          <w:ins w:id="12" w:author="Nokia5" w:date="2020-05-21T22:47:00Z"/>
        </w:rPr>
      </w:pPr>
      <w:ins w:id="13" w:author="Nokia5" w:date="2020-05-21T22:47:00Z">
        <w:r w:rsidRPr="00585C98">
          <w:t>Potential security requirements for this key issue are not addressed in the present document.</w:t>
        </w:r>
      </w:ins>
    </w:p>
    <w:p w14:paraId="0BC55B3D" w14:textId="77777777" w:rsidR="00585C98" w:rsidRDefault="00585C98" w:rsidP="00D4362F">
      <w:pPr>
        <w:rPr>
          <w:ins w:id="14" w:author="Nokia5" w:date="2020-05-21T22:47:00Z"/>
        </w:rPr>
      </w:pPr>
    </w:p>
    <w:p w14:paraId="414E116A" w14:textId="77777777" w:rsidR="00D4362F" w:rsidRDefault="00D4362F" w:rsidP="00D4362F">
      <w:pPr>
        <w:rPr>
          <w:ins w:id="15" w:author="Nokia" w:date="2020-01-27T17:47:00Z"/>
        </w:rPr>
      </w:pPr>
    </w:p>
    <w:p w14:paraId="29E96565" w14:textId="73DB10AE" w:rsidR="002A4AA5" w:rsidRPr="00481AB2" w:rsidRDefault="002A4AA5" w:rsidP="002A4AA5"/>
    <w:p w14:paraId="6D4EA306" w14:textId="7BAF65DB" w:rsidR="00585C98" w:rsidRPr="00585C98" w:rsidRDefault="00585C98" w:rsidP="00585C98"/>
    <w:p w14:paraId="7DC48FCD" w14:textId="78CDB39D" w:rsidR="002A4AA5" w:rsidRPr="002A4AA5" w:rsidRDefault="002A4AA5" w:rsidP="002A4AA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2A4AA5">
        <w:rPr>
          <w:rFonts w:ascii="Arial" w:hAnsi="Arial"/>
          <w:sz w:val="32"/>
          <w:lang w:val="en-US"/>
        </w:rPr>
        <w:t>******** END OF CHANGES</w:t>
      </w:r>
    </w:p>
    <w:bookmarkEnd w:id="1"/>
    <w:p w14:paraId="7C1D5634" w14:textId="77777777" w:rsidR="008E0DCA" w:rsidRPr="002A4AA5" w:rsidRDefault="00585C98" w:rsidP="002A4AA5"/>
    <w:sectPr w:rsidR="008E0DCA" w:rsidRPr="002A4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E959" w14:textId="77777777" w:rsidR="00021013" w:rsidRDefault="00021013" w:rsidP="00B946C1">
      <w:pPr>
        <w:spacing w:after="0"/>
      </w:pPr>
      <w:r>
        <w:separator/>
      </w:r>
    </w:p>
  </w:endnote>
  <w:endnote w:type="continuationSeparator" w:id="0">
    <w:p w14:paraId="148D0E06" w14:textId="77777777" w:rsidR="00021013" w:rsidRDefault="00021013" w:rsidP="00B94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A77C" w14:textId="77777777" w:rsidR="00021013" w:rsidRDefault="00021013" w:rsidP="00B946C1">
      <w:pPr>
        <w:spacing w:after="0"/>
      </w:pPr>
      <w:r>
        <w:separator/>
      </w:r>
    </w:p>
  </w:footnote>
  <w:footnote w:type="continuationSeparator" w:id="0">
    <w:p w14:paraId="340089C6" w14:textId="77777777" w:rsidR="00021013" w:rsidRDefault="00021013" w:rsidP="00B946C1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5">
    <w15:presenceInfo w15:providerId="None" w15:userId="Nokia5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74"/>
    <w:rsid w:val="00021013"/>
    <w:rsid w:val="00053CA8"/>
    <w:rsid w:val="000753D4"/>
    <w:rsid w:val="00163B05"/>
    <w:rsid w:val="001D605A"/>
    <w:rsid w:val="0020482A"/>
    <w:rsid w:val="002478DD"/>
    <w:rsid w:val="00286EE8"/>
    <w:rsid w:val="002A4AA5"/>
    <w:rsid w:val="002B1290"/>
    <w:rsid w:val="00300463"/>
    <w:rsid w:val="00473069"/>
    <w:rsid w:val="00490324"/>
    <w:rsid w:val="004F791A"/>
    <w:rsid w:val="00582C83"/>
    <w:rsid w:val="00585C98"/>
    <w:rsid w:val="005D02AA"/>
    <w:rsid w:val="006B415C"/>
    <w:rsid w:val="007E2A53"/>
    <w:rsid w:val="00804A74"/>
    <w:rsid w:val="009432E6"/>
    <w:rsid w:val="00A95690"/>
    <w:rsid w:val="00B946C1"/>
    <w:rsid w:val="00BC1051"/>
    <w:rsid w:val="00C16F34"/>
    <w:rsid w:val="00C31A77"/>
    <w:rsid w:val="00C713D3"/>
    <w:rsid w:val="00D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16E5B"/>
  <w15:chartTrackingRefBased/>
  <w15:docId w15:val="{5AA89982-F5F5-47A0-A49C-D6AD83D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6C1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B946C1"/>
    <w:pP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B946C1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946C1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B946C1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B946C1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B946C1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6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C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1">
    <w:name w:val="B1"/>
    <w:basedOn w:val="List"/>
    <w:link w:val="B1Char"/>
    <w:qFormat/>
    <w:rsid w:val="002A4AA5"/>
    <w:pPr>
      <w:ind w:left="568" w:hanging="284"/>
      <w:contextualSpacing w:val="0"/>
    </w:pPr>
  </w:style>
  <w:style w:type="character" w:customStyle="1" w:styleId="B1Char">
    <w:name w:val="B1 Char"/>
    <w:link w:val="B1"/>
    <w:rsid w:val="002A4AA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A4AA5"/>
    <w:pPr>
      <w:ind w:left="283" w:hanging="283"/>
      <w:contextualSpacing/>
    </w:pPr>
  </w:style>
  <w:style w:type="paragraph" w:customStyle="1" w:styleId="TF">
    <w:name w:val="TF"/>
    <w:basedOn w:val="Normal"/>
    <w:link w:val="TF0"/>
    <w:rsid w:val="000753D4"/>
    <w:pPr>
      <w:keepLines/>
      <w:spacing w:after="240"/>
      <w:jc w:val="center"/>
    </w:pPr>
    <w:rPr>
      <w:rFonts w:ascii="Arial" w:hAnsi="Arial"/>
      <w:b/>
    </w:rPr>
  </w:style>
  <w:style w:type="character" w:customStyle="1" w:styleId="TF0">
    <w:name w:val="TF (文字)"/>
    <w:link w:val="TF"/>
    <w:rsid w:val="000753D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RCoverPage">
    <w:name w:val="CR Cover Page"/>
    <w:rsid w:val="009432E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Nokia5</cp:lastModifiedBy>
  <cp:revision>2</cp:revision>
  <dcterms:created xsi:type="dcterms:W3CDTF">2020-05-21T20:48:00Z</dcterms:created>
  <dcterms:modified xsi:type="dcterms:W3CDTF">2020-05-21T20:48:00Z</dcterms:modified>
</cp:coreProperties>
</file>