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D472F" w14:textId="557B7736" w:rsidR="00465937" w:rsidRDefault="00465937" w:rsidP="00465937">
      <w:pPr>
        <w:pStyle w:val="CRCoverPage"/>
        <w:tabs>
          <w:tab w:val="right" w:pos="9639"/>
        </w:tabs>
        <w:spacing w:after="0"/>
        <w:rPr>
          <w:b/>
          <w:i/>
          <w:noProof/>
          <w:sz w:val="28"/>
        </w:rPr>
      </w:pPr>
      <w:bookmarkStart w:id="0" w:name="_Toc25664706"/>
      <w:r>
        <w:rPr>
          <w:b/>
          <w:noProof/>
          <w:sz w:val="24"/>
        </w:rPr>
        <w:t>3GPP TSG-SA3 Meeting #99e</w:t>
      </w:r>
      <w:r>
        <w:rPr>
          <w:b/>
          <w:i/>
          <w:noProof/>
          <w:sz w:val="24"/>
        </w:rPr>
        <w:t xml:space="preserve"> </w:t>
      </w:r>
      <w:r>
        <w:rPr>
          <w:b/>
          <w:i/>
          <w:noProof/>
          <w:sz w:val="28"/>
        </w:rPr>
        <w:tab/>
      </w:r>
      <w:r w:rsidR="003C6E52">
        <w:rPr>
          <w:b/>
          <w:i/>
          <w:noProof/>
          <w:sz w:val="28"/>
        </w:rPr>
        <w:t>S3-201238</w:t>
      </w:r>
      <w:ins w:id="1" w:author="Nokia5" w:date="2020-05-21T22:52:00Z">
        <w:r w:rsidR="00E365FC">
          <w:rPr>
            <w:b/>
            <w:i/>
            <w:noProof/>
            <w:sz w:val="28"/>
          </w:rPr>
          <w:t>-r1</w:t>
        </w:r>
      </w:ins>
    </w:p>
    <w:p w14:paraId="18401E93" w14:textId="18E0911F" w:rsidR="00FC325B" w:rsidRDefault="00465937" w:rsidP="00465937">
      <w:pPr>
        <w:pStyle w:val="CRCoverPage"/>
        <w:outlineLvl w:val="0"/>
        <w:rPr>
          <w:b/>
          <w:noProof/>
          <w:sz w:val="24"/>
        </w:rPr>
      </w:pPr>
      <w:r>
        <w:rPr>
          <w:b/>
          <w:noProof/>
          <w:sz w:val="24"/>
        </w:rPr>
        <w:t>e-meeting, 11 – 15 May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4AA5" w:rsidRPr="002A4AA5" w14:paraId="45CCC4CD" w14:textId="77777777" w:rsidTr="00E32C2E">
        <w:tc>
          <w:tcPr>
            <w:tcW w:w="9641" w:type="dxa"/>
            <w:gridSpan w:val="9"/>
            <w:tcBorders>
              <w:top w:val="single" w:sz="4" w:space="0" w:color="auto"/>
              <w:left w:val="single" w:sz="4" w:space="0" w:color="auto"/>
              <w:right w:val="single" w:sz="4" w:space="0" w:color="auto"/>
            </w:tcBorders>
          </w:tcPr>
          <w:p w14:paraId="02C47518" w14:textId="77777777" w:rsidR="002A4AA5" w:rsidRPr="002A4AA5" w:rsidRDefault="002A4AA5" w:rsidP="002A4AA5">
            <w:pPr>
              <w:spacing w:after="0"/>
              <w:jc w:val="right"/>
              <w:rPr>
                <w:rFonts w:ascii="Arial" w:hAnsi="Arial"/>
                <w:i/>
                <w:noProof/>
              </w:rPr>
            </w:pPr>
            <w:r w:rsidRPr="002A4AA5">
              <w:rPr>
                <w:rFonts w:ascii="Arial" w:hAnsi="Arial"/>
                <w:i/>
                <w:noProof/>
                <w:sz w:val="14"/>
              </w:rPr>
              <w:t>CR-Form-v12.0</w:t>
            </w:r>
          </w:p>
        </w:tc>
      </w:tr>
      <w:tr w:rsidR="002A4AA5" w:rsidRPr="002A4AA5" w14:paraId="2A9F5662" w14:textId="77777777" w:rsidTr="00E32C2E">
        <w:tc>
          <w:tcPr>
            <w:tcW w:w="9641" w:type="dxa"/>
            <w:gridSpan w:val="9"/>
            <w:tcBorders>
              <w:left w:val="single" w:sz="4" w:space="0" w:color="auto"/>
              <w:right w:val="single" w:sz="4" w:space="0" w:color="auto"/>
            </w:tcBorders>
          </w:tcPr>
          <w:p w14:paraId="5BA6D752" w14:textId="77777777" w:rsidR="002A4AA5" w:rsidRPr="002A4AA5" w:rsidRDefault="002A4AA5" w:rsidP="002A4AA5">
            <w:pPr>
              <w:spacing w:after="0"/>
              <w:jc w:val="center"/>
              <w:rPr>
                <w:rFonts w:ascii="Arial" w:hAnsi="Arial"/>
                <w:noProof/>
              </w:rPr>
            </w:pPr>
            <w:r w:rsidRPr="002A4AA5">
              <w:rPr>
                <w:rFonts w:ascii="Arial" w:hAnsi="Arial"/>
                <w:b/>
                <w:noProof/>
                <w:sz w:val="32"/>
              </w:rPr>
              <w:t>CHANGE REQUEST</w:t>
            </w:r>
          </w:p>
        </w:tc>
      </w:tr>
      <w:tr w:rsidR="002A4AA5" w:rsidRPr="002A4AA5" w14:paraId="4A69B5A0" w14:textId="77777777" w:rsidTr="00E32C2E">
        <w:tc>
          <w:tcPr>
            <w:tcW w:w="9641" w:type="dxa"/>
            <w:gridSpan w:val="9"/>
            <w:tcBorders>
              <w:left w:val="single" w:sz="4" w:space="0" w:color="auto"/>
              <w:right w:val="single" w:sz="4" w:space="0" w:color="auto"/>
            </w:tcBorders>
          </w:tcPr>
          <w:p w14:paraId="3DC1AF2A" w14:textId="77777777" w:rsidR="002A4AA5" w:rsidRPr="002A4AA5" w:rsidRDefault="002A4AA5" w:rsidP="002A4AA5">
            <w:pPr>
              <w:spacing w:after="0"/>
              <w:rPr>
                <w:rFonts w:ascii="Arial" w:hAnsi="Arial"/>
                <w:noProof/>
                <w:sz w:val="8"/>
                <w:szCs w:val="8"/>
              </w:rPr>
            </w:pPr>
          </w:p>
        </w:tc>
      </w:tr>
      <w:tr w:rsidR="002A4AA5" w:rsidRPr="00FC325B" w14:paraId="40DF316F" w14:textId="77777777" w:rsidTr="00E32C2E">
        <w:tc>
          <w:tcPr>
            <w:tcW w:w="142" w:type="dxa"/>
            <w:tcBorders>
              <w:left w:val="single" w:sz="4" w:space="0" w:color="auto"/>
            </w:tcBorders>
          </w:tcPr>
          <w:p w14:paraId="54698D05" w14:textId="77777777" w:rsidR="002A4AA5" w:rsidRPr="002A4AA5" w:rsidRDefault="002A4AA5" w:rsidP="002A4AA5">
            <w:pPr>
              <w:spacing w:after="0"/>
              <w:jc w:val="right"/>
              <w:rPr>
                <w:rFonts w:ascii="Arial" w:hAnsi="Arial"/>
                <w:noProof/>
              </w:rPr>
            </w:pPr>
          </w:p>
        </w:tc>
        <w:tc>
          <w:tcPr>
            <w:tcW w:w="1559" w:type="dxa"/>
            <w:shd w:val="pct30" w:color="FFFF00" w:fill="auto"/>
          </w:tcPr>
          <w:p w14:paraId="7053E71C" w14:textId="17C00E17" w:rsidR="002A4AA5" w:rsidRPr="002A4AA5" w:rsidRDefault="00FC325B" w:rsidP="002A4AA5">
            <w:pPr>
              <w:spacing w:after="0"/>
              <w:jc w:val="right"/>
              <w:rPr>
                <w:rFonts w:ascii="Arial" w:hAnsi="Arial"/>
                <w:b/>
                <w:noProof/>
                <w:sz w:val="28"/>
              </w:rPr>
            </w:pPr>
            <w:r>
              <w:rPr>
                <w:rFonts w:ascii="Arial" w:hAnsi="Arial"/>
                <w:b/>
                <w:noProof/>
                <w:sz w:val="28"/>
              </w:rPr>
              <w:t>33.819</w:t>
            </w:r>
          </w:p>
        </w:tc>
        <w:tc>
          <w:tcPr>
            <w:tcW w:w="709" w:type="dxa"/>
          </w:tcPr>
          <w:p w14:paraId="5DD60565" w14:textId="77777777" w:rsidR="002A4AA5" w:rsidRPr="002A4AA5" w:rsidRDefault="002A4AA5" w:rsidP="002A4AA5">
            <w:pPr>
              <w:spacing w:after="0"/>
              <w:jc w:val="center"/>
              <w:rPr>
                <w:rFonts w:ascii="Arial" w:hAnsi="Arial"/>
                <w:noProof/>
              </w:rPr>
            </w:pPr>
            <w:r w:rsidRPr="002A4AA5">
              <w:rPr>
                <w:rFonts w:ascii="Arial" w:hAnsi="Arial"/>
                <w:b/>
                <w:noProof/>
                <w:sz w:val="28"/>
              </w:rPr>
              <w:t>CR</w:t>
            </w:r>
          </w:p>
        </w:tc>
        <w:tc>
          <w:tcPr>
            <w:tcW w:w="1276" w:type="dxa"/>
            <w:shd w:val="pct30" w:color="FFFF00" w:fill="auto"/>
          </w:tcPr>
          <w:p w14:paraId="7699E701" w14:textId="11054991" w:rsidR="002A4AA5" w:rsidRPr="002A4AA5" w:rsidRDefault="002A4AA5" w:rsidP="002A4AA5">
            <w:pPr>
              <w:spacing w:after="0"/>
              <w:rPr>
                <w:rFonts w:ascii="Arial" w:hAnsi="Arial"/>
                <w:noProof/>
              </w:rPr>
            </w:pPr>
            <w:r w:rsidRPr="002A4AA5">
              <w:rPr>
                <w:rFonts w:ascii="Arial" w:hAnsi="Arial"/>
              </w:rPr>
              <w:fldChar w:fldCharType="begin"/>
            </w:r>
            <w:r w:rsidRPr="002A4AA5">
              <w:rPr>
                <w:rFonts w:ascii="Arial" w:hAnsi="Arial"/>
              </w:rPr>
              <w:instrText xml:space="preserve"> DOCPROPERTY  Cr#  \* MERGEFORMAT </w:instrText>
            </w:r>
            <w:r w:rsidRPr="002A4AA5">
              <w:rPr>
                <w:rFonts w:ascii="Arial" w:hAnsi="Arial"/>
              </w:rPr>
              <w:fldChar w:fldCharType="separate"/>
            </w:r>
            <w:r w:rsidR="00E9099C">
              <w:rPr>
                <w:rFonts w:ascii="Arial" w:hAnsi="Arial"/>
                <w:b/>
                <w:noProof/>
                <w:sz w:val="28"/>
              </w:rPr>
              <w:t>0003</w:t>
            </w:r>
            <w:r w:rsidRPr="002A4AA5">
              <w:rPr>
                <w:rFonts w:ascii="Arial" w:hAnsi="Arial"/>
                <w:b/>
                <w:noProof/>
                <w:sz w:val="28"/>
              </w:rPr>
              <w:fldChar w:fldCharType="end"/>
            </w:r>
          </w:p>
        </w:tc>
        <w:tc>
          <w:tcPr>
            <w:tcW w:w="709" w:type="dxa"/>
          </w:tcPr>
          <w:p w14:paraId="0940001C" w14:textId="77777777" w:rsidR="002A4AA5" w:rsidRPr="002A4AA5" w:rsidRDefault="002A4AA5" w:rsidP="002A4AA5">
            <w:pPr>
              <w:tabs>
                <w:tab w:val="right" w:pos="625"/>
              </w:tabs>
              <w:spacing w:after="0"/>
              <w:jc w:val="center"/>
              <w:rPr>
                <w:rFonts w:ascii="Arial" w:hAnsi="Arial"/>
                <w:noProof/>
              </w:rPr>
            </w:pPr>
            <w:r w:rsidRPr="002A4AA5">
              <w:rPr>
                <w:rFonts w:ascii="Arial" w:hAnsi="Arial"/>
                <w:b/>
                <w:bCs/>
                <w:noProof/>
                <w:sz w:val="28"/>
              </w:rPr>
              <w:t>rev</w:t>
            </w:r>
          </w:p>
        </w:tc>
        <w:tc>
          <w:tcPr>
            <w:tcW w:w="992" w:type="dxa"/>
            <w:shd w:val="pct30" w:color="FFFF00" w:fill="auto"/>
          </w:tcPr>
          <w:p w14:paraId="7750F7A1" w14:textId="0710755C" w:rsidR="002A4AA5" w:rsidRPr="002A4AA5" w:rsidRDefault="00465937" w:rsidP="002A4AA5">
            <w:pPr>
              <w:spacing w:after="0"/>
              <w:jc w:val="center"/>
              <w:rPr>
                <w:rFonts w:ascii="Arial" w:hAnsi="Arial"/>
                <w:b/>
                <w:noProof/>
              </w:rPr>
            </w:pPr>
            <w:r>
              <w:rPr>
                <w:rFonts w:ascii="Arial" w:hAnsi="Arial"/>
                <w:b/>
                <w:noProof/>
                <w:sz w:val="28"/>
              </w:rPr>
              <w:t>1</w:t>
            </w:r>
          </w:p>
        </w:tc>
        <w:tc>
          <w:tcPr>
            <w:tcW w:w="2410" w:type="dxa"/>
          </w:tcPr>
          <w:p w14:paraId="7838C3EF" w14:textId="77777777" w:rsidR="002A4AA5" w:rsidRPr="002A4AA5" w:rsidRDefault="002A4AA5" w:rsidP="002A4AA5">
            <w:pPr>
              <w:tabs>
                <w:tab w:val="right" w:pos="1825"/>
              </w:tabs>
              <w:spacing w:after="0"/>
              <w:jc w:val="center"/>
              <w:rPr>
                <w:rFonts w:ascii="Arial" w:hAnsi="Arial"/>
                <w:noProof/>
              </w:rPr>
            </w:pPr>
            <w:r w:rsidRPr="002A4AA5">
              <w:rPr>
                <w:rFonts w:ascii="Arial" w:hAnsi="Arial"/>
                <w:b/>
                <w:noProof/>
                <w:sz w:val="28"/>
                <w:szCs w:val="28"/>
              </w:rPr>
              <w:t>Current version:</w:t>
            </w:r>
          </w:p>
        </w:tc>
        <w:tc>
          <w:tcPr>
            <w:tcW w:w="1701" w:type="dxa"/>
            <w:shd w:val="pct30" w:color="FFFF00" w:fill="auto"/>
          </w:tcPr>
          <w:p w14:paraId="34C1B01F" w14:textId="05A88B70" w:rsidR="002A4AA5" w:rsidRPr="00FC325B" w:rsidRDefault="00FC325B" w:rsidP="00FC325B">
            <w:pPr>
              <w:spacing w:after="0"/>
              <w:rPr>
                <w:rFonts w:ascii="Arial" w:hAnsi="Arial"/>
                <w:b/>
                <w:noProof/>
                <w:sz w:val="28"/>
              </w:rPr>
            </w:pPr>
            <w:r w:rsidRPr="00FC325B">
              <w:rPr>
                <w:rFonts w:ascii="Arial" w:hAnsi="Arial"/>
                <w:b/>
                <w:noProof/>
                <w:sz w:val="28"/>
              </w:rPr>
              <w:t>16.0.0</w:t>
            </w:r>
          </w:p>
        </w:tc>
        <w:tc>
          <w:tcPr>
            <w:tcW w:w="143" w:type="dxa"/>
            <w:tcBorders>
              <w:right w:val="single" w:sz="4" w:space="0" w:color="auto"/>
            </w:tcBorders>
          </w:tcPr>
          <w:p w14:paraId="058E5854" w14:textId="77777777" w:rsidR="002A4AA5" w:rsidRPr="00FC325B" w:rsidRDefault="002A4AA5" w:rsidP="00FC325B">
            <w:pPr>
              <w:spacing w:after="0"/>
              <w:rPr>
                <w:rFonts w:ascii="Arial" w:hAnsi="Arial"/>
                <w:b/>
                <w:noProof/>
                <w:sz w:val="28"/>
              </w:rPr>
            </w:pPr>
          </w:p>
        </w:tc>
      </w:tr>
      <w:tr w:rsidR="002A4AA5" w:rsidRPr="002A4AA5" w14:paraId="18907978" w14:textId="77777777" w:rsidTr="00E32C2E">
        <w:tc>
          <w:tcPr>
            <w:tcW w:w="9641" w:type="dxa"/>
            <w:gridSpan w:val="9"/>
            <w:tcBorders>
              <w:left w:val="single" w:sz="4" w:space="0" w:color="auto"/>
              <w:right w:val="single" w:sz="4" w:space="0" w:color="auto"/>
            </w:tcBorders>
          </w:tcPr>
          <w:p w14:paraId="4D783B87" w14:textId="77777777" w:rsidR="002A4AA5" w:rsidRPr="002A4AA5" w:rsidRDefault="002A4AA5" w:rsidP="002A4AA5">
            <w:pPr>
              <w:spacing w:after="0"/>
              <w:rPr>
                <w:rFonts w:ascii="Arial" w:hAnsi="Arial"/>
                <w:noProof/>
              </w:rPr>
            </w:pPr>
          </w:p>
        </w:tc>
      </w:tr>
      <w:tr w:rsidR="002A4AA5" w:rsidRPr="002A4AA5" w14:paraId="400C7484" w14:textId="77777777" w:rsidTr="00E32C2E">
        <w:tc>
          <w:tcPr>
            <w:tcW w:w="9641" w:type="dxa"/>
            <w:gridSpan w:val="9"/>
            <w:tcBorders>
              <w:top w:val="single" w:sz="4" w:space="0" w:color="auto"/>
            </w:tcBorders>
          </w:tcPr>
          <w:p w14:paraId="7990B8BF" w14:textId="77777777" w:rsidR="002A4AA5" w:rsidRPr="002A4AA5" w:rsidRDefault="002A4AA5" w:rsidP="002A4AA5">
            <w:pPr>
              <w:spacing w:after="0"/>
              <w:jc w:val="center"/>
              <w:rPr>
                <w:rFonts w:ascii="Arial" w:hAnsi="Arial" w:cs="Arial"/>
                <w:i/>
                <w:noProof/>
              </w:rPr>
            </w:pPr>
            <w:r w:rsidRPr="002A4AA5">
              <w:rPr>
                <w:rFonts w:ascii="Arial" w:hAnsi="Arial" w:cs="Arial"/>
                <w:i/>
                <w:noProof/>
              </w:rPr>
              <w:t xml:space="preserve">For </w:t>
            </w:r>
            <w:hyperlink r:id="rId6" w:anchor="_blank" w:history="1">
              <w:r w:rsidRPr="002A4AA5">
                <w:rPr>
                  <w:rFonts w:ascii="Arial" w:hAnsi="Arial" w:cs="Arial"/>
                  <w:b/>
                  <w:i/>
                  <w:noProof/>
                  <w:color w:val="FF0000"/>
                  <w:u w:val="single"/>
                </w:rPr>
                <w:t>HE</w:t>
              </w:r>
              <w:bookmarkStart w:id="2" w:name="_Hlt497126619"/>
              <w:r w:rsidRPr="002A4AA5">
                <w:rPr>
                  <w:rFonts w:ascii="Arial" w:hAnsi="Arial" w:cs="Arial"/>
                  <w:b/>
                  <w:i/>
                  <w:noProof/>
                  <w:color w:val="FF0000"/>
                  <w:u w:val="single"/>
                </w:rPr>
                <w:t>L</w:t>
              </w:r>
              <w:bookmarkEnd w:id="2"/>
              <w:r w:rsidRPr="002A4AA5">
                <w:rPr>
                  <w:rFonts w:ascii="Arial" w:hAnsi="Arial" w:cs="Arial"/>
                  <w:b/>
                  <w:i/>
                  <w:noProof/>
                  <w:color w:val="FF0000"/>
                  <w:u w:val="single"/>
                </w:rPr>
                <w:t>P</w:t>
              </w:r>
            </w:hyperlink>
            <w:r w:rsidRPr="002A4AA5">
              <w:rPr>
                <w:rFonts w:ascii="Arial" w:hAnsi="Arial" w:cs="Arial"/>
                <w:b/>
                <w:i/>
                <w:noProof/>
                <w:color w:val="FF0000"/>
              </w:rPr>
              <w:t xml:space="preserve"> </w:t>
            </w:r>
            <w:r w:rsidRPr="002A4AA5">
              <w:rPr>
                <w:rFonts w:ascii="Arial" w:hAnsi="Arial" w:cs="Arial"/>
                <w:i/>
                <w:noProof/>
              </w:rPr>
              <w:t xml:space="preserve">on using this form: comprehensive instructions can be found at </w:t>
            </w:r>
            <w:r w:rsidRPr="002A4AA5">
              <w:rPr>
                <w:rFonts w:ascii="Arial" w:hAnsi="Arial" w:cs="Arial"/>
                <w:i/>
                <w:noProof/>
              </w:rPr>
              <w:br/>
            </w:r>
            <w:hyperlink r:id="rId7" w:history="1">
              <w:r w:rsidRPr="002A4AA5">
                <w:rPr>
                  <w:rFonts w:ascii="Arial" w:hAnsi="Arial" w:cs="Arial"/>
                  <w:i/>
                  <w:noProof/>
                  <w:color w:val="0000FF"/>
                  <w:u w:val="single"/>
                </w:rPr>
                <w:t>http://www.3gpp.org/Change-Requests</w:t>
              </w:r>
            </w:hyperlink>
            <w:r w:rsidRPr="002A4AA5">
              <w:rPr>
                <w:rFonts w:ascii="Arial" w:hAnsi="Arial" w:cs="Arial"/>
                <w:i/>
                <w:noProof/>
              </w:rPr>
              <w:t>.</w:t>
            </w:r>
          </w:p>
        </w:tc>
      </w:tr>
      <w:tr w:rsidR="002A4AA5" w:rsidRPr="002A4AA5" w14:paraId="5750B7A8" w14:textId="77777777" w:rsidTr="00E32C2E">
        <w:tc>
          <w:tcPr>
            <w:tcW w:w="9641" w:type="dxa"/>
            <w:gridSpan w:val="9"/>
          </w:tcPr>
          <w:p w14:paraId="38DED2FB" w14:textId="77777777" w:rsidR="002A4AA5" w:rsidRPr="002A4AA5" w:rsidRDefault="002A4AA5" w:rsidP="002A4AA5">
            <w:pPr>
              <w:spacing w:after="0"/>
              <w:rPr>
                <w:rFonts w:ascii="Arial" w:hAnsi="Arial"/>
                <w:noProof/>
                <w:sz w:val="8"/>
                <w:szCs w:val="8"/>
              </w:rPr>
            </w:pPr>
          </w:p>
        </w:tc>
      </w:tr>
    </w:tbl>
    <w:p w14:paraId="4EA28504" w14:textId="77777777" w:rsidR="002A4AA5" w:rsidRPr="002A4AA5" w:rsidRDefault="002A4AA5" w:rsidP="002A4A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4AA5" w:rsidRPr="002A4AA5" w14:paraId="5265D68F" w14:textId="77777777" w:rsidTr="00E32C2E">
        <w:tc>
          <w:tcPr>
            <w:tcW w:w="2835" w:type="dxa"/>
          </w:tcPr>
          <w:p w14:paraId="4BD5D440" w14:textId="77777777" w:rsidR="002A4AA5" w:rsidRPr="002A4AA5" w:rsidRDefault="002A4AA5" w:rsidP="002A4AA5">
            <w:pPr>
              <w:tabs>
                <w:tab w:val="right" w:pos="2751"/>
              </w:tabs>
              <w:spacing w:after="0"/>
              <w:rPr>
                <w:rFonts w:ascii="Arial" w:hAnsi="Arial"/>
                <w:b/>
                <w:i/>
                <w:noProof/>
              </w:rPr>
            </w:pPr>
            <w:r w:rsidRPr="002A4AA5">
              <w:rPr>
                <w:rFonts w:ascii="Arial" w:hAnsi="Arial"/>
                <w:b/>
                <w:i/>
                <w:noProof/>
              </w:rPr>
              <w:t>Proposed change affects:</w:t>
            </w:r>
          </w:p>
        </w:tc>
        <w:tc>
          <w:tcPr>
            <w:tcW w:w="1418" w:type="dxa"/>
          </w:tcPr>
          <w:p w14:paraId="653C875F" w14:textId="77777777" w:rsidR="002A4AA5" w:rsidRPr="002A4AA5" w:rsidRDefault="002A4AA5" w:rsidP="002A4AA5">
            <w:pPr>
              <w:spacing w:after="0"/>
              <w:jc w:val="right"/>
              <w:rPr>
                <w:rFonts w:ascii="Arial" w:hAnsi="Arial"/>
                <w:noProof/>
              </w:rPr>
            </w:pPr>
            <w:r w:rsidRPr="002A4AA5">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222578" w14:textId="4E4FDB98" w:rsidR="002A4AA5" w:rsidRPr="002A4AA5" w:rsidRDefault="00D72C47" w:rsidP="002A4AA5">
            <w:pPr>
              <w:spacing w:after="0"/>
              <w:jc w:val="center"/>
              <w:rPr>
                <w:rFonts w:ascii="Arial" w:hAnsi="Arial"/>
                <w:b/>
                <w:caps/>
                <w:noProof/>
              </w:rPr>
            </w:pPr>
            <w:r>
              <w:rPr>
                <w:rFonts w:ascii="Arial" w:hAnsi="Arial"/>
                <w:b/>
                <w:caps/>
                <w:noProof/>
              </w:rPr>
              <w:t>x</w:t>
            </w:r>
          </w:p>
        </w:tc>
        <w:tc>
          <w:tcPr>
            <w:tcW w:w="709" w:type="dxa"/>
            <w:tcBorders>
              <w:left w:val="single" w:sz="4" w:space="0" w:color="auto"/>
            </w:tcBorders>
          </w:tcPr>
          <w:p w14:paraId="5F046441" w14:textId="77777777" w:rsidR="002A4AA5" w:rsidRPr="002A4AA5" w:rsidRDefault="002A4AA5" w:rsidP="002A4AA5">
            <w:pPr>
              <w:spacing w:after="0"/>
              <w:jc w:val="right"/>
              <w:rPr>
                <w:rFonts w:ascii="Arial" w:hAnsi="Arial"/>
                <w:noProof/>
                <w:u w:val="single"/>
              </w:rPr>
            </w:pPr>
            <w:r w:rsidRPr="002A4AA5">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6EE86" w14:textId="68A83D51" w:rsidR="002A4AA5" w:rsidRPr="002A4AA5" w:rsidRDefault="00D72C47" w:rsidP="002A4AA5">
            <w:pPr>
              <w:spacing w:after="0"/>
              <w:jc w:val="center"/>
              <w:rPr>
                <w:rFonts w:ascii="Arial" w:hAnsi="Arial"/>
                <w:b/>
                <w:caps/>
                <w:noProof/>
              </w:rPr>
            </w:pPr>
            <w:r>
              <w:rPr>
                <w:rFonts w:ascii="Arial" w:hAnsi="Arial"/>
                <w:b/>
                <w:caps/>
                <w:noProof/>
              </w:rPr>
              <w:t>x</w:t>
            </w:r>
          </w:p>
        </w:tc>
        <w:tc>
          <w:tcPr>
            <w:tcW w:w="2126" w:type="dxa"/>
          </w:tcPr>
          <w:p w14:paraId="41796D83" w14:textId="77777777" w:rsidR="002A4AA5" w:rsidRPr="002A4AA5" w:rsidRDefault="002A4AA5" w:rsidP="002A4AA5">
            <w:pPr>
              <w:spacing w:after="0"/>
              <w:jc w:val="right"/>
              <w:rPr>
                <w:rFonts w:ascii="Arial" w:hAnsi="Arial"/>
                <w:noProof/>
                <w:u w:val="single"/>
              </w:rPr>
            </w:pPr>
            <w:r w:rsidRPr="002A4AA5">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6B0478" w14:textId="19454A3C" w:rsidR="002A4AA5" w:rsidRPr="002A4AA5" w:rsidRDefault="00D72C47" w:rsidP="002A4AA5">
            <w:pPr>
              <w:spacing w:after="0"/>
              <w:jc w:val="center"/>
              <w:rPr>
                <w:rFonts w:ascii="Arial" w:hAnsi="Arial"/>
                <w:b/>
                <w:caps/>
                <w:noProof/>
              </w:rPr>
            </w:pPr>
            <w:r>
              <w:rPr>
                <w:rFonts w:ascii="Arial" w:hAnsi="Arial"/>
                <w:b/>
                <w:caps/>
                <w:noProof/>
              </w:rPr>
              <w:t>x</w:t>
            </w:r>
          </w:p>
        </w:tc>
        <w:tc>
          <w:tcPr>
            <w:tcW w:w="1418" w:type="dxa"/>
            <w:tcBorders>
              <w:left w:val="nil"/>
            </w:tcBorders>
          </w:tcPr>
          <w:p w14:paraId="26974D2E" w14:textId="77777777" w:rsidR="002A4AA5" w:rsidRPr="002A4AA5" w:rsidRDefault="002A4AA5" w:rsidP="002A4AA5">
            <w:pPr>
              <w:spacing w:after="0"/>
              <w:jc w:val="right"/>
              <w:rPr>
                <w:rFonts w:ascii="Arial" w:hAnsi="Arial"/>
                <w:noProof/>
              </w:rPr>
            </w:pPr>
            <w:r w:rsidRPr="002A4AA5">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78B288" w14:textId="123D924D" w:rsidR="002A4AA5" w:rsidRPr="002A4AA5" w:rsidRDefault="00D72C47" w:rsidP="002A4AA5">
            <w:pPr>
              <w:spacing w:after="0"/>
              <w:jc w:val="center"/>
              <w:rPr>
                <w:rFonts w:ascii="Arial" w:hAnsi="Arial"/>
                <w:b/>
                <w:bCs/>
                <w:caps/>
                <w:noProof/>
              </w:rPr>
            </w:pPr>
            <w:r>
              <w:rPr>
                <w:rFonts w:ascii="Arial" w:hAnsi="Arial"/>
                <w:b/>
                <w:bCs/>
                <w:caps/>
                <w:noProof/>
              </w:rPr>
              <w:t>x</w:t>
            </w:r>
          </w:p>
        </w:tc>
      </w:tr>
    </w:tbl>
    <w:p w14:paraId="27E50CE9" w14:textId="77777777" w:rsidR="002A4AA5" w:rsidRPr="002A4AA5" w:rsidRDefault="002A4AA5" w:rsidP="002A4A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4AA5" w:rsidRPr="002A4AA5" w14:paraId="6DC38616" w14:textId="77777777" w:rsidTr="00E32C2E">
        <w:tc>
          <w:tcPr>
            <w:tcW w:w="9640" w:type="dxa"/>
            <w:gridSpan w:val="11"/>
          </w:tcPr>
          <w:p w14:paraId="192CFBC5" w14:textId="77777777" w:rsidR="002A4AA5" w:rsidRPr="002A4AA5" w:rsidRDefault="002A4AA5" w:rsidP="002A4AA5">
            <w:pPr>
              <w:spacing w:after="0"/>
              <w:rPr>
                <w:rFonts w:ascii="Arial" w:hAnsi="Arial"/>
                <w:noProof/>
                <w:sz w:val="8"/>
                <w:szCs w:val="8"/>
              </w:rPr>
            </w:pPr>
          </w:p>
        </w:tc>
      </w:tr>
      <w:tr w:rsidR="002A4AA5" w:rsidRPr="002A4AA5" w14:paraId="13E45D00" w14:textId="77777777" w:rsidTr="00E32C2E">
        <w:tc>
          <w:tcPr>
            <w:tcW w:w="1843" w:type="dxa"/>
            <w:tcBorders>
              <w:top w:val="single" w:sz="4" w:space="0" w:color="auto"/>
              <w:left w:val="single" w:sz="4" w:space="0" w:color="auto"/>
            </w:tcBorders>
          </w:tcPr>
          <w:p w14:paraId="00FBEBD0"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Title:</w:t>
            </w:r>
            <w:r w:rsidRPr="002A4AA5">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B923ABD" w14:textId="61865CAD" w:rsidR="002A4AA5" w:rsidRPr="002A4AA5" w:rsidRDefault="007B744E" w:rsidP="002A4AA5">
            <w:pPr>
              <w:spacing w:after="0"/>
              <w:ind w:left="100"/>
              <w:rPr>
                <w:rFonts w:ascii="Arial" w:hAnsi="Arial"/>
                <w:noProof/>
              </w:rPr>
            </w:pPr>
            <w:r>
              <w:rPr>
                <w:rFonts w:ascii="Arial" w:hAnsi="Arial"/>
              </w:rPr>
              <w:t xml:space="preserve">Requirements for </w:t>
            </w:r>
            <w:r w:rsidRPr="007B744E">
              <w:rPr>
                <w:rFonts w:ascii="Arial" w:hAnsi="Arial"/>
              </w:rPr>
              <w:t xml:space="preserve">Key Issue </w:t>
            </w:r>
            <w:r w:rsidR="00D72C47">
              <w:rPr>
                <w:rFonts w:ascii="Arial" w:hAnsi="Arial"/>
              </w:rPr>
              <w:t xml:space="preserve">2.1 on </w:t>
            </w:r>
            <w:r w:rsidRPr="007B744E">
              <w:rPr>
                <w:rFonts w:ascii="Arial" w:hAnsi="Arial"/>
              </w:rPr>
              <w:t>Interworking</w:t>
            </w:r>
          </w:p>
        </w:tc>
      </w:tr>
      <w:tr w:rsidR="002A4AA5" w:rsidRPr="002A4AA5" w14:paraId="345F3FE6" w14:textId="77777777" w:rsidTr="00E32C2E">
        <w:tc>
          <w:tcPr>
            <w:tcW w:w="1843" w:type="dxa"/>
            <w:tcBorders>
              <w:left w:val="single" w:sz="4" w:space="0" w:color="auto"/>
            </w:tcBorders>
          </w:tcPr>
          <w:p w14:paraId="3AD07D00" w14:textId="77777777" w:rsidR="002A4AA5" w:rsidRPr="002A4AA5" w:rsidRDefault="002A4AA5" w:rsidP="002A4AA5">
            <w:pPr>
              <w:spacing w:after="0"/>
              <w:rPr>
                <w:rFonts w:ascii="Arial" w:hAnsi="Arial"/>
                <w:b/>
                <w:i/>
                <w:noProof/>
                <w:sz w:val="8"/>
                <w:szCs w:val="8"/>
              </w:rPr>
            </w:pPr>
          </w:p>
        </w:tc>
        <w:tc>
          <w:tcPr>
            <w:tcW w:w="7797" w:type="dxa"/>
            <w:gridSpan w:val="10"/>
            <w:tcBorders>
              <w:right w:val="single" w:sz="4" w:space="0" w:color="auto"/>
            </w:tcBorders>
          </w:tcPr>
          <w:p w14:paraId="6B584516" w14:textId="77777777" w:rsidR="002A4AA5" w:rsidRPr="002A4AA5" w:rsidRDefault="002A4AA5" w:rsidP="002A4AA5">
            <w:pPr>
              <w:spacing w:after="0"/>
              <w:rPr>
                <w:rFonts w:ascii="Arial" w:hAnsi="Arial"/>
                <w:noProof/>
                <w:sz w:val="8"/>
                <w:szCs w:val="8"/>
              </w:rPr>
            </w:pPr>
          </w:p>
        </w:tc>
      </w:tr>
      <w:tr w:rsidR="002A4AA5" w:rsidRPr="002A4AA5" w14:paraId="7B809E4B" w14:textId="77777777" w:rsidTr="00E32C2E">
        <w:tc>
          <w:tcPr>
            <w:tcW w:w="1843" w:type="dxa"/>
            <w:tcBorders>
              <w:left w:val="single" w:sz="4" w:space="0" w:color="auto"/>
            </w:tcBorders>
          </w:tcPr>
          <w:p w14:paraId="45232B67"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Source to WG:</w:t>
            </w:r>
          </w:p>
        </w:tc>
        <w:tc>
          <w:tcPr>
            <w:tcW w:w="7797" w:type="dxa"/>
            <w:gridSpan w:val="10"/>
            <w:tcBorders>
              <w:right w:val="single" w:sz="4" w:space="0" w:color="auto"/>
            </w:tcBorders>
            <w:shd w:val="pct30" w:color="FFFF00" w:fill="auto"/>
          </w:tcPr>
          <w:p w14:paraId="7144E7E1" w14:textId="458654C7" w:rsidR="002A4AA5" w:rsidRPr="002A4AA5" w:rsidRDefault="002A4AA5" w:rsidP="002A4AA5">
            <w:pPr>
              <w:spacing w:after="0"/>
              <w:ind w:left="100"/>
              <w:rPr>
                <w:rFonts w:ascii="Arial" w:hAnsi="Arial"/>
                <w:noProof/>
              </w:rPr>
            </w:pPr>
            <w:r w:rsidRPr="002A4AA5">
              <w:rPr>
                <w:rFonts w:ascii="Arial" w:hAnsi="Arial"/>
              </w:rPr>
              <w:fldChar w:fldCharType="begin"/>
            </w:r>
            <w:r w:rsidRPr="002A4AA5">
              <w:rPr>
                <w:rFonts w:ascii="Arial" w:hAnsi="Arial"/>
              </w:rPr>
              <w:instrText xml:space="preserve"> DOCPROPERTY  SourceIfWg  \* MERGEFORMAT </w:instrText>
            </w:r>
            <w:r w:rsidRPr="002A4AA5">
              <w:rPr>
                <w:rFonts w:ascii="Arial" w:hAnsi="Arial"/>
              </w:rPr>
              <w:fldChar w:fldCharType="separate"/>
            </w:r>
            <w:r w:rsidR="007B744E">
              <w:rPr>
                <w:rFonts w:ascii="Arial" w:hAnsi="Arial"/>
                <w:noProof/>
              </w:rPr>
              <w:t>Nokia</w:t>
            </w:r>
            <w:r w:rsidRPr="002A4AA5">
              <w:rPr>
                <w:rFonts w:ascii="Arial" w:hAnsi="Arial"/>
                <w:noProof/>
              </w:rPr>
              <w:fldChar w:fldCharType="end"/>
            </w:r>
            <w:r w:rsidR="007B744E">
              <w:rPr>
                <w:rFonts w:ascii="Arial" w:hAnsi="Arial"/>
                <w:noProof/>
              </w:rPr>
              <w:t>, Interdigital</w:t>
            </w:r>
          </w:p>
        </w:tc>
      </w:tr>
      <w:tr w:rsidR="002A4AA5" w:rsidRPr="002A4AA5" w14:paraId="796D8F7E" w14:textId="77777777" w:rsidTr="00E32C2E">
        <w:tc>
          <w:tcPr>
            <w:tcW w:w="1843" w:type="dxa"/>
            <w:tcBorders>
              <w:left w:val="single" w:sz="4" w:space="0" w:color="auto"/>
            </w:tcBorders>
          </w:tcPr>
          <w:p w14:paraId="10459152"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Source to TSG:</w:t>
            </w:r>
          </w:p>
        </w:tc>
        <w:tc>
          <w:tcPr>
            <w:tcW w:w="7797" w:type="dxa"/>
            <w:gridSpan w:val="10"/>
            <w:tcBorders>
              <w:right w:val="single" w:sz="4" w:space="0" w:color="auto"/>
            </w:tcBorders>
            <w:shd w:val="pct30" w:color="FFFF00" w:fill="auto"/>
          </w:tcPr>
          <w:p w14:paraId="57E4A3D2" w14:textId="77777777" w:rsidR="002A4AA5" w:rsidRPr="002A4AA5" w:rsidRDefault="002A4AA5" w:rsidP="002A4AA5">
            <w:pPr>
              <w:spacing w:after="0"/>
              <w:ind w:left="100"/>
              <w:rPr>
                <w:rFonts w:ascii="Arial" w:hAnsi="Arial"/>
                <w:noProof/>
              </w:rPr>
            </w:pPr>
            <w:r w:rsidRPr="002A4AA5">
              <w:rPr>
                <w:rFonts w:ascii="Arial" w:hAnsi="Arial"/>
              </w:rPr>
              <w:t>S3</w:t>
            </w:r>
          </w:p>
        </w:tc>
      </w:tr>
      <w:tr w:rsidR="002A4AA5" w:rsidRPr="002A4AA5" w14:paraId="72FF326C" w14:textId="77777777" w:rsidTr="00E32C2E">
        <w:tc>
          <w:tcPr>
            <w:tcW w:w="1843" w:type="dxa"/>
            <w:tcBorders>
              <w:left w:val="single" w:sz="4" w:space="0" w:color="auto"/>
            </w:tcBorders>
          </w:tcPr>
          <w:p w14:paraId="7B26DDAA" w14:textId="77777777" w:rsidR="002A4AA5" w:rsidRPr="002A4AA5" w:rsidRDefault="002A4AA5" w:rsidP="002A4AA5">
            <w:pPr>
              <w:spacing w:after="0"/>
              <w:rPr>
                <w:rFonts w:ascii="Arial" w:hAnsi="Arial"/>
                <w:b/>
                <w:i/>
                <w:noProof/>
                <w:sz w:val="8"/>
                <w:szCs w:val="8"/>
              </w:rPr>
            </w:pPr>
          </w:p>
        </w:tc>
        <w:tc>
          <w:tcPr>
            <w:tcW w:w="7797" w:type="dxa"/>
            <w:gridSpan w:val="10"/>
            <w:tcBorders>
              <w:right w:val="single" w:sz="4" w:space="0" w:color="auto"/>
            </w:tcBorders>
          </w:tcPr>
          <w:p w14:paraId="1D12BD91" w14:textId="77777777" w:rsidR="002A4AA5" w:rsidRPr="002A4AA5" w:rsidRDefault="002A4AA5" w:rsidP="002A4AA5">
            <w:pPr>
              <w:spacing w:after="0"/>
              <w:rPr>
                <w:rFonts w:ascii="Arial" w:hAnsi="Arial"/>
                <w:noProof/>
                <w:sz w:val="8"/>
                <w:szCs w:val="8"/>
              </w:rPr>
            </w:pPr>
          </w:p>
        </w:tc>
      </w:tr>
      <w:tr w:rsidR="002A4AA5" w:rsidRPr="002A4AA5" w14:paraId="5394C1E2" w14:textId="77777777" w:rsidTr="00E32C2E">
        <w:tc>
          <w:tcPr>
            <w:tcW w:w="1843" w:type="dxa"/>
            <w:tcBorders>
              <w:left w:val="single" w:sz="4" w:space="0" w:color="auto"/>
            </w:tcBorders>
          </w:tcPr>
          <w:p w14:paraId="433E55C4"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Work item code:</w:t>
            </w:r>
          </w:p>
        </w:tc>
        <w:tc>
          <w:tcPr>
            <w:tcW w:w="3686" w:type="dxa"/>
            <w:gridSpan w:val="5"/>
            <w:shd w:val="pct30" w:color="FFFF00" w:fill="auto"/>
          </w:tcPr>
          <w:p w14:paraId="496D15D9" w14:textId="0D30E560" w:rsidR="002A4AA5" w:rsidRPr="002A4AA5" w:rsidRDefault="00D72C47" w:rsidP="002A4AA5">
            <w:pPr>
              <w:spacing w:after="0"/>
              <w:ind w:left="100"/>
              <w:rPr>
                <w:rFonts w:ascii="Arial" w:hAnsi="Arial"/>
                <w:noProof/>
              </w:rPr>
            </w:pPr>
            <w:r>
              <w:rPr>
                <w:rFonts w:ascii="Arial" w:hAnsi="Arial"/>
                <w:noProof/>
              </w:rPr>
              <w:t>FS_VERTICAL_LAN_SEC</w:t>
            </w:r>
          </w:p>
        </w:tc>
        <w:tc>
          <w:tcPr>
            <w:tcW w:w="567" w:type="dxa"/>
            <w:tcBorders>
              <w:left w:val="nil"/>
            </w:tcBorders>
          </w:tcPr>
          <w:p w14:paraId="78EBF0E8" w14:textId="77777777" w:rsidR="002A4AA5" w:rsidRPr="002A4AA5" w:rsidRDefault="002A4AA5" w:rsidP="002A4AA5">
            <w:pPr>
              <w:spacing w:after="0"/>
              <w:ind w:right="100"/>
              <w:rPr>
                <w:rFonts w:ascii="Arial" w:hAnsi="Arial"/>
                <w:noProof/>
              </w:rPr>
            </w:pPr>
          </w:p>
        </w:tc>
        <w:tc>
          <w:tcPr>
            <w:tcW w:w="1417" w:type="dxa"/>
            <w:gridSpan w:val="3"/>
            <w:tcBorders>
              <w:left w:val="nil"/>
            </w:tcBorders>
          </w:tcPr>
          <w:p w14:paraId="0E85F4A3" w14:textId="77777777" w:rsidR="002A4AA5" w:rsidRPr="002A4AA5" w:rsidRDefault="002A4AA5" w:rsidP="002A4AA5">
            <w:pPr>
              <w:spacing w:after="0"/>
              <w:jc w:val="right"/>
              <w:rPr>
                <w:rFonts w:ascii="Arial" w:hAnsi="Arial"/>
                <w:noProof/>
              </w:rPr>
            </w:pPr>
            <w:r w:rsidRPr="002A4AA5">
              <w:rPr>
                <w:rFonts w:ascii="Arial" w:hAnsi="Arial"/>
                <w:b/>
                <w:i/>
                <w:noProof/>
              </w:rPr>
              <w:t>Date:</w:t>
            </w:r>
          </w:p>
        </w:tc>
        <w:tc>
          <w:tcPr>
            <w:tcW w:w="2127" w:type="dxa"/>
            <w:tcBorders>
              <w:right w:val="single" w:sz="4" w:space="0" w:color="auto"/>
            </w:tcBorders>
            <w:shd w:val="pct30" w:color="FFFF00" w:fill="auto"/>
          </w:tcPr>
          <w:p w14:paraId="4406CA89" w14:textId="132E6747" w:rsidR="002A4AA5" w:rsidRPr="002A4AA5" w:rsidRDefault="004F2D85" w:rsidP="002A4AA5">
            <w:pPr>
              <w:spacing w:after="0"/>
              <w:ind w:left="100"/>
              <w:rPr>
                <w:rFonts w:ascii="Arial" w:hAnsi="Arial"/>
                <w:noProof/>
              </w:rPr>
            </w:pPr>
            <w:r>
              <w:rPr>
                <w:rFonts w:ascii="Arial" w:hAnsi="Arial"/>
              </w:rPr>
              <w:t>15</w:t>
            </w:r>
            <w:r w:rsidR="00D72C47">
              <w:rPr>
                <w:rFonts w:ascii="Arial" w:hAnsi="Arial"/>
              </w:rPr>
              <w:t>.</w:t>
            </w:r>
            <w:r>
              <w:rPr>
                <w:rFonts w:ascii="Arial" w:hAnsi="Arial"/>
              </w:rPr>
              <w:t>5</w:t>
            </w:r>
            <w:r w:rsidR="00D72C47">
              <w:rPr>
                <w:rFonts w:ascii="Arial" w:hAnsi="Arial"/>
              </w:rPr>
              <w:t>.2020</w:t>
            </w:r>
          </w:p>
        </w:tc>
      </w:tr>
      <w:tr w:rsidR="002A4AA5" w:rsidRPr="002A4AA5" w14:paraId="15779EEE" w14:textId="77777777" w:rsidTr="00E32C2E">
        <w:tc>
          <w:tcPr>
            <w:tcW w:w="1843" w:type="dxa"/>
            <w:tcBorders>
              <w:left w:val="single" w:sz="4" w:space="0" w:color="auto"/>
            </w:tcBorders>
          </w:tcPr>
          <w:p w14:paraId="0CDEEC52" w14:textId="77777777" w:rsidR="002A4AA5" w:rsidRPr="002A4AA5" w:rsidRDefault="002A4AA5" w:rsidP="002A4AA5">
            <w:pPr>
              <w:spacing w:after="0"/>
              <w:rPr>
                <w:rFonts w:ascii="Arial" w:hAnsi="Arial"/>
                <w:b/>
                <w:i/>
                <w:noProof/>
                <w:sz w:val="8"/>
                <w:szCs w:val="8"/>
              </w:rPr>
            </w:pPr>
          </w:p>
        </w:tc>
        <w:tc>
          <w:tcPr>
            <w:tcW w:w="1986" w:type="dxa"/>
            <w:gridSpan w:val="4"/>
          </w:tcPr>
          <w:p w14:paraId="5F1CCADF" w14:textId="77777777" w:rsidR="002A4AA5" w:rsidRPr="002A4AA5" w:rsidRDefault="002A4AA5" w:rsidP="002A4AA5">
            <w:pPr>
              <w:spacing w:after="0"/>
              <w:rPr>
                <w:rFonts w:ascii="Arial" w:hAnsi="Arial"/>
                <w:noProof/>
                <w:sz w:val="8"/>
                <w:szCs w:val="8"/>
              </w:rPr>
            </w:pPr>
          </w:p>
        </w:tc>
        <w:tc>
          <w:tcPr>
            <w:tcW w:w="2267" w:type="dxa"/>
            <w:gridSpan w:val="2"/>
          </w:tcPr>
          <w:p w14:paraId="6E9FB8FB" w14:textId="77777777" w:rsidR="002A4AA5" w:rsidRPr="002A4AA5" w:rsidRDefault="002A4AA5" w:rsidP="002A4AA5">
            <w:pPr>
              <w:spacing w:after="0"/>
              <w:rPr>
                <w:rFonts w:ascii="Arial" w:hAnsi="Arial"/>
                <w:noProof/>
                <w:sz w:val="8"/>
                <w:szCs w:val="8"/>
              </w:rPr>
            </w:pPr>
          </w:p>
        </w:tc>
        <w:tc>
          <w:tcPr>
            <w:tcW w:w="1417" w:type="dxa"/>
            <w:gridSpan w:val="3"/>
          </w:tcPr>
          <w:p w14:paraId="00886B93" w14:textId="77777777" w:rsidR="002A4AA5" w:rsidRPr="002A4AA5" w:rsidRDefault="002A4AA5" w:rsidP="002A4AA5">
            <w:pPr>
              <w:spacing w:after="0"/>
              <w:rPr>
                <w:rFonts w:ascii="Arial" w:hAnsi="Arial"/>
                <w:noProof/>
                <w:sz w:val="8"/>
                <w:szCs w:val="8"/>
              </w:rPr>
            </w:pPr>
          </w:p>
        </w:tc>
        <w:tc>
          <w:tcPr>
            <w:tcW w:w="2127" w:type="dxa"/>
            <w:tcBorders>
              <w:right w:val="single" w:sz="4" w:space="0" w:color="auto"/>
            </w:tcBorders>
          </w:tcPr>
          <w:p w14:paraId="0C939995" w14:textId="77777777" w:rsidR="002A4AA5" w:rsidRPr="002A4AA5" w:rsidRDefault="002A4AA5" w:rsidP="002A4AA5">
            <w:pPr>
              <w:spacing w:after="0"/>
              <w:rPr>
                <w:rFonts w:ascii="Arial" w:hAnsi="Arial"/>
                <w:noProof/>
                <w:sz w:val="8"/>
                <w:szCs w:val="8"/>
              </w:rPr>
            </w:pPr>
          </w:p>
        </w:tc>
      </w:tr>
      <w:tr w:rsidR="002A4AA5" w:rsidRPr="002A4AA5" w14:paraId="5C3DDB41" w14:textId="77777777" w:rsidTr="00E32C2E">
        <w:trPr>
          <w:cantSplit/>
        </w:trPr>
        <w:tc>
          <w:tcPr>
            <w:tcW w:w="1843" w:type="dxa"/>
            <w:tcBorders>
              <w:left w:val="single" w:sz="4" w:space="0" w:color="auto"/>
            </w:tcBorders>
          </w:tcPr>
          <w:p w14:paraId="2918DF79" w14:textId="77777777" w:rsidR="002A4AA5" w:rsidRPr="002A4AA5" w:rsidRDefault="002A4AA5" w:rsidP="002A4AA5">
            <w:pPr>
              <w:tabs>
                <w:tab w:val="right" w:pos="1759"/>
              </w:tabs>
              <w:spacing w:after="0"/>
              <w:rPr>
                <w:rFonts w:ascii="Arial" w:hAnsi="Arial"/>
                <w:b/>
                <w:i/>
                <w:noProof/>
              </w:rPr>
            </w:pPr>
            <w:r w:rsidRPr="002A4AA5">
              <w:rPr>
                <w:rFonts w:ascii="Arial" w:hAnsi="Arial"/>
                <w:b/>
                <w:i/>
                <w:noProof/>
              </w:rPr>
              <w:t>Category:</w:t>
            </w:r>
          </w:p>
        </w:tc>
        <w:tc>
          <w:tcPr>
            <w:tcW w:w="851" w:type="dxa"/>
            <w:shd w:val="pct30" w:color="FFFF00" w:fill="auto"/>
          </w:tcPr>
          <w:p w14:paraId="3A420055" w14:textId="5C88895B" w:rsidR="002A4AA5" w:rsidRPr="002A4AA5" w:rsidRDefault="00E365FC" w:rsidP="002A4AA5">
            <w:pPr>
              <w:spacing w:after="0"/>
              <w:ind w:left="100" w:right="-609"/>
              <w:rPr>
                <w:rFonts w:ascii="Arial" w:hAnsi="Arial"/>
                <w:b/>
                <w:noProof/>
              </w:rPr>
            </w:pPr>
            <w:r>
              <w:rPr>
                <w:rFonts w:ascii="Arial" w:hAnsi="Arial"/>
              </w:rPr>
              <w:t>F</w:t>
            </w:r>
          </w:p>
        </w:tc>
        <w:tc>
          <w:tcPr>
            <w:tcW w:w="3402" w:type="dxa"/>
            <w:gridSpan w:val="5"/>
            <w:tcBorders>
              <w:left w:val="nil"/>
            </w:tcBorders>
          </w:tcPr>
          <w:p w14:paraId="11139722" w14:textId="77777777" w:rsidR="002A4AA5" w:rsidRPr="002A4AA5" w:rsidRDefault="002A4AA5" w:rsidP="002A4AA5">
            <w:pPr>
              <w:spacing w:after="0"/>
              <w:rPr>
                <w:rFonts w:ascii="Arial" w:hAnsi="Arial"/>
                <w:noProof/>
              </w:rPr>
            </w:pPr>
          </w:p>
        </w:tc>
        <w:tc>
          <w:tcPr>
            <w:tcW w:w="1417" w:type="dxa"/>
            <w:gridSpan w:val="3"/>
            <w:tcBorders>
              <w:left w:val="nil"/>
            </w:tcBorders>
          </w:tcPr>
          <w:p w14:paraId="3799B1D8" w14:textId="77777777" w:rsidR="002A4AA5" w:rsidRPr="002A4AA5" w:rsidRDefault="002A4AA5" w:rsidP="002A4AA5">
            <w:pPr>
              <w:spacing w:after="0"/>
              <w:jc w:val="right"/>
              <w:rPr>
                <w:rFonts w:ascii="Arial" w:hAnsi="Arial"/>
                <w:b/>
                <w:i/>
                <w:noProof/>
              </w:rPr>
            </w:pPr>
            <w:r w:rsidRPr="002A4AA5">
              <w:rPr>
                <w:rFonts w:ascii="Arial" w:hAnsi="Arial"/>
                <w:b/>
                <w:i/>
                <w:noProof/>
              </w:rPr>
              <w:t>Release:</w:t>
            </w:r>
          </w:p>
        </w:tc>
        <w:tc>
          <w:tcPr>
            <w:tcW w:w="2127" w:type="dxa"/>
            <w:tcBorders>
              <w:right w:val="single" w:sz="4" w:space="0" w:color="auto"/>
            </w:tcBorders>
            <w:shd w:val="pct30" w:color="FFFF00" w:fill="auto"/>
          </w:tcPr>
          <w:p w14:paraId="1E4871AE" w14:textId="4E2075B1" w:rsidR="002A4AA5" w:rsidRPr="002A4AA5" w:rsidRDefault="002A4AA5" w:rsidP="002A4AA5">
            <w:pPr>
              <w:spacing w:after="0"/>
              <w:ind w:left="100"/>
              <w:rPr>
                <w:rFonts w:ascii="Arial" w:hAnsi="Arial"/>
                <w:noProof/>
              </w:rPr>
            </w:pPr>
            <w:r w:rsidRPr="002A4AA5">
              <w:rPr>
                <w:rFonts w:ascii="Arial" w:hAnsi="Arial"/>
              </w:rPr>
              <w:fldChar w:fldCharType="begin"/>
            </w:r>
            <w:r w:rsidRPr="002A4AA5">
              <w:rPr>
                <w:rFonts w:ascii="Arial" w:hAnsi="Arial"/>
              </w:rPr>
              <w:instrText xml:space="preserve"> DOCPROPERTY  Release  \* MERGEFORMAT </w:instrText>
            </w:r>
            <w:r w:rsidRPr="002A4AA5">
              <w:rPr>
                <w:rFonts w:ascii="Arial" w:hAnsi="Arial"/>
              </w:rPr>
              <w:fldChar w:fldCharType="separate"/>
            </w:r>
            <w:r w:rsidR="00D72C47">
              <w:rPr>
                <w:rFonts w:ascii="Arial" w:hAnsi="Arial"/>
                <w:noProof/>
              </w:rPr>
              <w:t>Rel-16</w:t>
            </w:r>
            <w:r w:rsidRPr="002A4AA5">
              <w:rPr>
                <w:rFonts w:ascii="Arial" w:hAnsi="Arial"/>
                <w:noProof/>
              </w:rPr>
              <w:fldChar w:fldCharType="end"/>
            </w:r>
          </w:p>
        </w:tc>
      </w:tr>
      <w:tr w:rsidR="002A4AA5" w:rsidRPr="002A4AA5" w14:paraId="4C06947E" w14:textId="77777777" w:rsidTr="00E32C2E">
        <w:tc>
          <w:tcPr>
            <w:tcW w:w="1843" w:type="dxa"/>
            <w:tcBorders>
              <w:left w:val="single" w:sz="4" w:space="0" w:color="auto"/>
              <w:bottom w:val="single" w:sz="4" w:space="0" w:color="auto"/>
            </w:tcBorders>
          </w:tcPr>
          <w:p w14:paraId="4C112B8C" w14:textId="77777777" w:rsidR="002A4AA5" w:rsidRPr="002A4AA5" w:rsidRDefault="002A4AA5" w:rsidP="002A4AA5">
            <w:pPr>
              <w:spacing w:after="0"/>
              <w:rPr>
                <w:rFonts w:ascii="Arial" w:hAnsi="Arial"/>
                <w:b/>
                <w:i/>
                <w:noProof/>
              </w:rPr>
            </w:pPr>
          </w:p>
        </w:tc>
        <w:tc>
          <w:tcPr>
            <w:tcW w:w="4677" w:type="dxa"/>
            <w:gridSpan w:val="8"/>
            <w:tcBorders>
              <w:bottom w:val="single" w:sz="4" w:space="0" w:color="auto"/>
            </w:tcBorders>
          </w:tcPr>
          <w:p w14:paraId="49C07905" w14:textId="77777777" w:rsidR="002A4AA5" w:rsidRPr="002A4AA5" w:rsidRDefault="002A4AA5" w:rsidP="002A4AA5">
            <w:pPr>
              <w:spacing w:after="0"/>
              <w:ind w:left="383" w:hanging="383"/>
              <w:rPr>
                <w:rFonts w:ascii="Arial" w:hAnsi="Arial"/>
                <w:i/>
                <w:noProof/>
                <w:sz w:val="18"/>
              </w:rPr>
            </w:pPr>
            <w:r w:rsidRPr="002A4AA5">
              <w:rPr>
                <w:rFonts w:ascii="Arial" w:hAnsi="Arial"/>
                <w:i/>
                <w:noProof/>
                <w:sz w:val="18"/>
              </w:rPr>
              <w:t xml:space="preserve">Use </w:t>
            </w:r>
            <w:r w:rsidRPr="002A4AA5">
              <w:rPr>
                <w:rFonts w:ascii="Arial" w:hAnsi="Arial"/>
                <w:i/>
                <w:noProof/>
                <w:sz w:val="18"/>
                <w:u w:val="single"/>
              </w:rPr>
              <w:t>one</w:t>
            </w:r>
            <w:r w:rsidRPr="002A4AA5">
              <w:rPr>
                <w:rFonts w:ascii="Arial" w:hAnsi="Arial"/>
                <w:i/>
                <w:noProof/>
                <w:sz w:val="18"/>
              </w:rPr>
              <w:t xml:space="preserve"> of the following categories:</w:t>
            </w:r>
            <w:r w:rsidRPr="002A4AA5">
              <w:rPr>
                <w:rFonts w:ascii="Arial" w:hAnsi="Arial"/>
                <w:b/>
                <w:i/>
                <w:noProof/>
                <w:sz w:val="18"/>
              </w:rPr>
              <w:br/>
              <w:t>F</w:t>
            </w:r>
            <w:r w:rsidRPr="002A4AA5">
              <w:rPr>
                <w:rFonts w:ascii="Arial" w:hAnsi="Arial"/>
                <w:i/>
                <w:noProof/>
                <w:sz w:val="18"/>
              </w:rPr>
              <w:t xml:space="preserve">  (correction)</w:t>
            </w:r>
            <w:r w:rsidRPr="002A4AA5">
              <w:rPr>
                <w:rFonts w:ascii="Arial" w:hAnsi="Arial"/>
                <w:i/>
                <w:noProof/>
                <w:sz w:val="18"/>
              </w:rPr>
              <w:br/>
            </w:r>
            <w:r w:rsidRPr="002A4AA5">
              <w:rPr>
                <w:rFonts w:ascii="Arial" w:hAnsi="Arial"/>
                <w:b/>
                <w:i/>
                <w:noProof/>
                <w:sz w:val="18"/>
              </w:rPr>
              <w:t>A</w:t>
            </w:r>
            <w:r w:rsidRPr="002A4AA5">
              <w:rPr>
                <w:rFonts w:ascii="Arial" w:hAnsi="Arial"/>
                <w:i/>
                <w:noProof/>
                <w:sz w:val="18"/>
              </w:rPr>
              <w:t xml:space="preserve">  (mirror corresponding to a change in an earlier release)</w:t>
            </w:r>
            <w:r w:rsidRPr="002A4AA5">
              <w:rPr>
                <w:rFonts w:ascii="Arial" w:hAnsi="Arial"/>
                <w:i/>
                <w:noProof/>
                <w:sz w:val="18"/>
              </w:rPr>
              <w:br/>
            </w:r>
            <w:r w:rsidRPr="002A4AA5">
              <w:rPr>
                <w:rFonts w:ascii="Arial" w:hAnsi="Arial"/>
                <w:b/>
                <w:i/>
                <w:noProof/>
                <w:sz w:val="18"/>
              </w:rPr>
              <w:t>B</w:t>
            </w:r>
            <w:r w:rsidRPr="002A4AA5">
              <w:rPr>
                <w:rFonts w:ascii="Arial" w:hAnsi="Arial"/>
                <w:i/>
                <w:noProof/>
                <w:sz w:val="18"/>
              </w:rPr>
              <w:t xml:space="preserve">  (addition of feature), </w:t>
            </w:r>
            <w:r w:rsidRPr="002A4AA5">
              <w:rPr>
                <w:rFonts w:ascii="Arial" w:hAnsi="Arial"/>
                <w:i/>
                <w:noProof/>
                <w:sz w:val="18"/>
              </w:rPr>
              <w:br/>
            </w:r>
            <w:r w:rsidRPr="002A4AA5">
              <w:rPr>
                <w:rFonts w:ascii="Arial" w:hAnsi="Arial"/>
                <w:b/>
                <w:i/>
                <w:noProof/>
                <w:sz w:val="18"/>
              </w:rPr>
              <w:t>C</w:t>
            </w:r>
            <w:r w:rsidRPr="002A4AA5">
              <w:rPr>
                <w:rFonts w:ascii="Arial" w:hAnsi="Arial"/>
                <w:i/>
                <w:noProof/>
                <w:sz w:val="18"/>
              </w:rPr>
              <w:t xml:space="preserve">  (functional modification of feature)</w:t>
            </w:r>
            <w:r w:rsidRPr="002A4AA5">
              <w:rPr>
                <w:rFonts w:ascii="Arial" w:hAnsi="Arial"/>
                <w:i/>
                <w:noProof/>
                <w:sz w:val="18"/>
              </w:rPr>
              <w:br/>
            </w:r>
            <w:r w:rsidRPr="002A4AA5">
              <w:rPr>
                <w:rFonts w:ascii="Arial" w:hAnsi="Arial"/>
                <w:b/>
                <w:i/>
                <w:noProof/>
                <w:sz w:val="18"/>
              </w:rPr>
              <w:t>D</w:t>
            </w:r>
            <w:r w:rsidRPr="002A4AA5">
              <w:rPr>
                <w:rFonts w:ascii="Arial" w:hAnsi="Arial"/>
                <w:i/>
                <w:noProof/>
                <w:sz w:val="18"/>
              </w:rPr>
              <w:t xml:space="preserve">  (editorial modification)</w:t>
            </w:r>
          </w:p>
          <w:p w14:paraId="77EF8284" w14:textId="77777777" w:rsidR="002A4AA5" w:rsidRPr="002A4AA5" w:rsidRDefault="002A4AA5" w:rsidP="002A4AA5">
            <w:pPr>
              <w:spacing w:after="120"/>
              <w:rPr>
                <w:rFonts w:ascii="Arial" w:hAnsi="Arial"/>
                <w:noProof/>
              </w:rPr>
            </w:pPr>
            <w:r w:rsidRPr="002A4AA5">
              <w:rPr>
                <w:rFonts w:ascii="Arial" w:hAnsi="Arial"/>
                <w:noProof/>
                <w:sz w:val="18"/>
              </w:rPr>
              <w:t>Detailed explanations of the above categories can</w:t>
            </w:r>
            <w:r w:rsidRPr="002A4AA5">
              <w:rPr>
                <w:rFonts w:ascii="Arial" w:hAnsi="Arial"/>
                <w:noProof/>
                <w:sz w:val="18"/>
              </w:rPr>
              <w:br/>
              <w:t xml:space="preserve">be found in 3GPP </w:t>
            </w:r>
            <w:hyperlink r:id="rId8" w:history="1">
              <w:r w:rsidRPr="002A4AA5">
                <w:rPr>
                  <w:rFonts w:ascii="Arial" w:hAnsi="Arial"/>
                  <w:noProof/>
                  <w:color w:val="0000FF"/>
                  <w:sz w:val="18"/>
                  <w:u w:val="single"/>
                </w:rPr>
                <w:t>TR 21.900</w:t>
              </w:r>
            </w:hyperlink>
            <w:r w:rsidRPr="002A4AA5">
              <w:rPr>
                <w:rFonts w:ascii="Arial" w:hAnsi="Arial"/>
                <w:noProof/>
                <w:sz w:val="18"/>
              </w:rPr>
              <w:t>.</w:t>
            </w:r>
          </w:p>
        </w:tc>
        <w:tc>
          <w:tcPr>
            <w:tcW w:w="3120" w:type="dxa"/>
            <w:gridSpan w:val="2"/>
            <w:tcBorders>
              <w:bottom w:val="single" w:sz="4" w:space="0" w:color="auto"/>
              <w:right w:val="single" w:sz="4" w:space="0" w:color="auto"/>
            </w:tcBorders>
          </w:tcPr>
          <w:p w14:paraId="3A6EE9A8" w14:textId="77777777" w:rsidR="002A4AA5" w:rsidRPr="002A4AA5" w:rsidRDefault="002A4AA5" w:rsidP="002A4AA5">
            <w:pPr>
              <w:tabs>
                <w:tab w:val="left" w:pos="950"/>
              </w:tabs>
              <w:spacing w:after="0"/>
              <w:ind w:left="241" w:hanging="241"/>
              <w:rPr>
                <w:rFonts w:ascii="Arial" w:hAnsi="Arial"/>
                <w:i/>
                <w:noProof/>
                <w:sz w:val="18"/>
              </w:rPr>
            </w:pPr>
            <w:r w:rsidRPr="002A4AA5">
              <w:rPr>
                <w:rFonts w:ascii="Arial" w:hAnsi="Arial"/>
                <w:i/>
                <w:noProof/>
                <w:sz w:val="18"/>
              </w:rPr>
              <w:t xml:space="preserve">Use </w:t>
            </w:r>
            <w:r w:rsidRPr="002A4AA5">
              <w:rPr>
                <w:rFonts w:ascii="Arial" w:hAnsi="Arial"/>
                <w:i/>
                <w:noProof/>
                <w:sz w:val="18"/>
                <w:u w:val="single"/>
              </w:rPr>
              <w:t>one</w:t>
            </w:r>
            <w:r w:rsidRPr="002A4AA5">
              <w:rPr>
                <w:rFonts w:ascii="Arial" w:hAnsi="Arial"/>
                <w:i/>
                <w:noProof/>
                <w:sz w:val="18"/>
              </w:rPr>
              <w:t xml:space="preserve"> of the following releases:</w:t>
            </w:r>
            <w:r w:rsidRPr="002A4AA5">
              <w:rPr>
                <w:rFonts w:ascii="Arial" w:hAnsi="Arial"/>
                <w:i/>
                <w:noProof/>
                <w:sz w:val="18"/>
              </w:rPr>
              <w:br/>
              <w:t>Rel-8</w:t>
            </w:r>
            <w:r w:rsidRPr="002A4AA5">
              <w:rPr>
                <w:rFonts w:ascii="Arial" w:hAnsi="Arial"/>
                <w:i/>
                <w:noProof/>
                <w:sz w:val="18"/>
              </w:rPr>
              <w:tab/>
              <w:t>(Release 8)</w:t>
            </w:r>
            <w:r w:rsidRPr="002A4AA5">
              <w:rPr>
                <w:rFonts w:ascii="Arial" w:hAnsi="Arial"/>
                <w:i/>
                <w:noProof/>
                <w:sz w:val="18"/>
              </w:rPr>
              <w:br/>
              <w:t>Rel-9</w:t>
            </w:r>
            <w:r w:rsidRPr="002A4AA5">
              <w:rPr>
                <w:rFonts w:ascii="Arial" w:hAnsi="Arial"/>
                <w:i/>
                <w:noProof/>
                <w:sz w:val="18"/>
              </w:rPr>
              <w:tab/>
              <w:t>(Release 9)</w:t>
            </w:r>
            <w:r w:rsidRPr="002A4AA5">
              <w:rPr>
                <w:rFonts w:ascii="Arial" w:hAnsi="Arial"/>
                <w:i/>
                <w:noProof/>
                <w:sz w:val="18"/>
              </w:rPr>
              <w:br/>
              <w:t>Rel-10</w:t>
            </w:r>
            <w:r w:rsidRPr="002A4AA5">
              <w:rPr>
                <w:rFonts w:ascii="Arial" w:hAnsi="Arial"/>
                <w:i/>
                <w:noProof/>
                <w:sz w:val="18"/>
              </w:rPr>
              <w:tab/>
              <w:t>(Release 10)</w:t>
            </w:r>
            <w:r w:rsidRPr="002A4AA5">
              <w:rPr>
                <w:rFonts w:ascii="Arial" w:hAnsi="Arial"/>
                <w:i/>
                <w:noProof/>
                <w:sz w:val="18"/>
              </w:rPr>
              <w:br/>
              <w:t>Rel-11</w:t>
            </w:r>
            <w:r w:rsidRPr="002A4AA5">
              <w:rPr>
                <w:rFonts w:ascii="Arial" w:hAnsi="Arial"/>
                <w:i/>
                <w:noProof/>
                <w:sz w:val="18"/>
              </w:rPr>
              <w:tab/>
              <w:t>(Release 11)</w:t>
            </w:r>
            <w:r w:rsidRPr="002A4AA5">
              <w:rPr>
                <w:rFonts w:ascii="Arial" w:hAnsi="Arial"/>
                <w:i/>
                <w:noProof/>
                <w:sz w:val="18"/>
              </w:rPr>
              <w:br/>
              <w:t>Rel-12</w:t>
            </w:r>
            <w:r w:rsidRPr="002A4AA5">
              <w:rPr>
                <w:rFonts w:ascii="Arial" w:hAnsi="Arial"/>
                <w:i/>
                <w:noProof/>
                <w:sz w:val="18"/>
              </w:rPr>
              <w:tab/>
              <w:t>(Release 12)</w:t>
            </w:r>
            <w:r w:rsidRPr="002A4AA5">
              <w:rPr>
                <w:rFonts w:ascii="Arial" w:hAnsi="Arial"/>
                <w:i/>
                <w:noProof/>
                <w:sz w:val="18"/>
              </w:rPr>
              <w:br/>
            </w:r>
            <w:bookmarkStart w:id="3" w:name="OLE_LINK1"/>
            <w:r w:rsidRPr="002A4AA5">
              <w:rPr>
                <w:rFonts w:ascii="Arial" w:hAnsi="Arial"/>
                <w:i/>
                <w:noProof/>
                <w:sz w:val="18"/>
              </w:rPr>
              <w:t>Rel-13</w:t>
            </w:r>
            <w:r w:rsidRPr="002A4AA5">
              <w:rPr>
                <w:rFonts w:ascii="Arial" w:hAnsi="Arial"/>
                <w:i/>
                <w:noProof/>
                <w:sz w:val="18"/>
              </w:rPr>
              <w:tab/>
              <w:t>(Release 13)</w:t>
            </w:r>
            <w:bookmarkEnd w:id="3"/>
            <w:r w:rsidRPr="002A4AA5">
              <w:rPr>
                <w:rFonts w:ascii="Arial" w:hAnsi="Arial"/>
                <w:i/>
                <w:noProof/>
                <w:sz w:val="18"/>
              </w:rPr>
              <w:br/>
              <w:t>Rel-14</w:t>
            </w:r>
            <w:r w:rsidRPr="002A4AA5">
              <w:rPr>
                <w:rFonts w:ascii="Arial" w:hAnsi="Arial"/>
                <w:i/>
                <w:noProof/>
                <w:sz w:val="18"/>
              </w:rPr>
              <w:tab/>
              <w:t>(Release 14)</w:t>
            </w:r>
            <w:r w:rsidRPr="002A4AA5">
              <w:rPr>
                <w:rFonts w:ascii="Arial" w:hAnsi="Arial"/>
                <w:i/>
                <w:noProof/>
                <w:sz w:val="18"/>
              </w:rPr>
              <w:br/>
              <w:t>Rel-15</w:t>
            </w:r>
            <w:r w:rsidRPr="002A4AA5">
              <w:rPr>
                <w:rFonts w:ascii="Arial" w:hAnsi="Arial"/>
                <w:i/>
                <w:noProof/>
                <w:sz w:val="18"/>
              </w:rPr>
              <w:tab/>
              <w:t>(Release 15)</w:t>
            </w:r>
            <w:r w:rsidRPr="002A4AA5">
              <w:rPr>
                <w:rFonts w:ascii="Arial" w:hAnsi="Arial"/>
                <w:i/>
                <w:noProof/>
                <w:sz w:val="18"/>
              </w:rPr>
              <w:br/>
              <w:t>Rel-16</w:t>
            </w:r>
            <w:r w:rsidRPr="002A4AA5">
              <w:rPr>
                <w:rFonts w:ascii="Arial" w:hAnsi="Arial"/>
                <w:i/>
                <w:noProof/>
                <w:sz w:val="18"/>
              </w:rPr>
              <w:tab/>
              <w:t>(Release 16)</w:t>
            </w:r>
          </w:p>
        </w:tc>
      </w:tr>
      <w:tr w:rsidR="002A4AA5" w:rsidRPr="002A4AA5" w14:paraId="20600FB2" w14:textId="77777777" w:rsidTr="00E32C2E">
        <w:tc>
          <w:tcPr>
            <w:tcW w:w="1843" w:type="dxa"/>
          </w:tcPr>
          <w:p w14:paraId="337B8409" w14:textId="77777777" w:rsidR="002A4AA5" w:rsidRPr="002A4AA5" w:rsidRDefault="002A4AA5" w:rsidP="002A4AA5">
            <w:pPr>
              <w:spacing w:after="0"/>
              <w:rPr>
                <w:rFonts w:ascii="Arial" w:hAnsi="Arial"/>
                <w:b/>
                <w:i/>
                <w:noProof/>
                <w:sz w:val="8"/>
                <w:szCs w:val="8"/>
              </w:rPr>
            </w:pPr>
          </w:p>
        </w:tc>
        <w:tc>
          <w:tcPr>
            <w:tcW w:w="7797" w:type="dxa"/>
            <w:gridSpan w:val="10"/>
          </w:tcPr>
          <w:p w14:paraId="24851414" w14:textId="77777777" w:rsidR="002A4AA5" w:rsidRPr="002A4AA5" w:rsidRDefault="002A4AA5" w:rsidP="002A4AA5">
            <w:pPr>
              <w:spacing w:after="0"/>
              <w:rPr>
                <w:rFonts w:ascii="Arial" w:hAnsi="Arial"/>
                <w:noProof/>
                <w:sz w:val="8"/>
                <w:szCs w:val="8"/>
              </w:rPr>
            </w:pPr>
          </w:p>
        </w:tc>
      </w:tr>
      <w:tr w:rsidR="002A4AA5" w:rsidRPr="002A4AA5" w14:paraId="01AFD0D6" w14:textId="77777777" w:rsidTr="00E32C2E">
        <w:tc>
          <w:tcPr>
            <w:tcW w:w="2694" w:type="dxa"/>
            <w:gridSpan w:val="2"/>
            <w:tcBorders>
              <w:top w:val="single" w:sz="4" w:space="0" w:color="auto"/>
              <w:left w:val="single" w:sz="4" w:space="0" w:color="auto"/>
            </w:tcBorders>
          </w:tcPr>
          <w:p w14:paraId="2046DDA2"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9B14BA5" w14:textId="789FB01E" w:rsidR="002A4AA5" w:rsidRPr="002A4AA5" w:rsidRDefault="00FC325B" w:rsidP="002A4AA5">
            <w:pPr>
              <w:spacing w:after="0"/>
              <w:ind w:left="100"/>
              <w:rPr>
                <w:rFonts w:ascii="Arial" w:hAnsi="Arial"/>
                <w:noProof/>
              </w:rPr>
            </w:pPr>
            <w:r>
              <w:rPr>
                <w:rFonts w:ascii="Arial" w:hAnsi="Arial"/>
                <w:noProof/>
              </w:rPr>
              <w:t>Potential security requirements were FFS.</w:t>
            </w:r>
            <w:r w:rsidR="004F2D85">
              <w:rPr>
                <w:rFonts w:ascii="Arial" w:hAnsi="Arial"/>
                <w:noProof/>
              </w:rPr>
              <w:t xml:space="preserve"> </w:t>
            </w:r>
            <w:r w:rsidR="004F2D85" w:rsidRPr="004F2D85">
              <w:rPr>
                <w:rFonts w:ascii="Arial" w:hAnsi="Arial"/>
                <w:noProof/>
              </w:rPr>
              <w:t>It is concluded that no normative work for this key issue is required since it is already addressed by the existing specification. Thus, no security requirements are provided.</w:t>
            </w:r>
          </w:p>
        </w:tc>
      </w:tr>
      <w:tr w:rsidR="002A4AA5" w:rsidRPr="002A4AA5" w14:paraId="00608B3E" w14:textId="77777777" w:rsidTr="00E32C2E">
        <w:tc>
          <w:tcPr>
            <w:tcW w:w="2694" w:type="dxa"/>
            <w:gridSpan w:val="2"/>
            <w:tcBorders>
              <w:left w:val="single" w:sz="4" w:space="0" w:color="auto"/>
            </w:tcBorders>
          </w:tcPr>
          <w:p w14:paraId="50EB57B1" w14:textId="77777777" w:rsidR="002A4AA5" w:rsidRPr="002A4AA5" w:rsidRDefault="002A4AA5" w:rsidP="002A4AA5">
            <w:pPr>
              <w:spacing w:after="0"/>
              <w:rPr>
                <w:rFonts w:ascii="Arial" w:hAnsi="Arial"/>
                <w:b/>
                <w:i/>
                <w:noProof/>
                <w:sz w:val="8"/>
                <w:szCs w:val="8"/>
              </w:rPr>
            </w:pPr>
          </w:p>
        </w:tc>
        <w:tc>
          <w:tcPr>
            <w:tcW w:w="6946" w:type="dxa"/>
            <w:gridSpan w:val="9"/>
            <w:tcBorders>
              <w:right w:val="single" w:sz="4" w:space="0" w:color="auto"/>
            </w:tcBorders>
          </w:tcPr>
          <w:p w14:paraId="6F8FF2BF" w14:textId="77777777" w:rsidR="002A4AA5" w:rsidRPr="002A4AA5" w:rsidRDefault="002A4AA5" w:rsidP="002A4AA5">
            <w:pPr>
              <w:spacing w:after="0"/>
              <w:rPr>
                <w:rFonts w:ascii="Arial" w:hAnsi="Arial"/>
                <w:noProof/>
                <w:sz w:val="8"/>
                <w:szCs w:val="8"/>
              </w:rPr>
            </w:pPr>
          </w:p>
        </w:tc>
      </w:tr>
      <w:tr w:rsidR="002A4AA5" w:rsidRPr="002A4AA5" w14:paraId="75D84044" w14:textId="77777777" w:rsidTr="00E32C2E">
        <w:tc>
          <w:tcPr>
            <w:tcW w:w="2694" w:type="dxa"/>
            <w:gridSpan w:val="2"/>
            <w:tcBorders>
              <w:left w:val="single" w:sz="4" w:space="0" w:color="auto"/>
            </w:tcBorders>
          </w:tcPr>
          <w:p w14:paraId="12CA74C3"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Summary of change:</w:t>
            </w:r>
          </w:p>
        </w:tc>
        <w:tc>
          <w:tcPr>
            <w:tcW w:w="6946" w:type="dxa"/>
            <w:gridSpan w:val="9"/>
            <w:tcBorders>
              <w:right w:val="single" w:sz="4" w:space="0" w:color="auto"/>
            </w:tcBorders>
            <w:shd w:val="pct30" w:color="FFFF00" w:fill="auto"/>
          </w:tcPr>
          <w:p w14:paraId="7BEE08E5" w14:textId="134D4399" w:rsidR="002A4AA5" w:rsidRPr="002A4AA5" w:rsidRDefault="00FC325B" w:rsidP="002A4AA5">
            <w:pPr>
              <w:spacing w:after="0"/>
              <w:ind w:left="100"/>
              <w:rPr>
                <w:rFonts w:ascii="Arial" w:hAnsi="Arial"/>
                <w:noProof/>
              </w:rPr>
            </w:pPr>
            <w:r>
              <w:rPr>
                <w:rFonts w:ascii="Arial" w:hAnsi="Arial"/>
                <w:noProof/>
              </w:rPr>
              <w:t xml:space="preserve">Statement for no security requirements </w:t>
            </w:r>
            <w:r w:rsidR="004F2D85">
              <w:rPr>
                <w:rFonts w:ascii="Arial" w:hAnsi="Arial"/>
                <w:noProof/>
              </w:rPr>
              <w:t xml:space="preserve">provided is </w:t>
            </w:r>
            <w:r>
              <w:rPr>
                <w:rFonts w:ascii="Arial" w:hAnsi="Arial"/>
                <w:noProof/>
              </w:rPr>
              <w:t>added.</w:t>
            </w:r>
          </w:p>
        </w:tc>
      </w:tr>
      <w:tr w:rsidR="002A4AA5" w:rsidRPr="002A4AA5" w14:paraId="44AA7B85" w14:textId="77777777" w:rsidTr="00E32C2E">
        <w:tc>
          <w:tcPr>
            <w:tcW w:w="2694" w:type="dxa"/>
            <w:gridSpan w:val="2"/>
            <w:tcBorders>
              <w:left w:val="single" w:sz="4" w:space="0" w:color="auto"/>
            </w:tcBorders>
          </w:tcPr>
          <w:p w14:paraId="04266585" w14:textId="77777777" w:rsidR="002A4AA5" w:rsidRPr="002A4AA5" w:rsidRDefault="002A4AA5" w:rsidP="002A4AA5">
            <w:pPr>
              <w:spacing w:after="0"/>
              <w:rPr>
                <w:rFonts w:ascii="Arial" w:hAnsi="Arial"/>
                <w:b/>
                <w:i/>
                <w:noProof/>
                <w:sz w:val="8"/>
                <w:szCs w:val="8"/>
              </w:rPr>
            </w:pPr>
          </w:p>
        </w:tc>
        <w:tc>
          <w:tcPr>
            <w:tcW w:w="6946" w:type="dxa"/>
            <w:gridSpan w:val="9"/>
            <w:tcBorders>
              <w:right w:val="single" w:sz="4" w:space="0" w:color="auto"/>
            </w:tcBorders>
          </w:tcPr>
          <w:p w14:paraId="501159AF" w14:textId="77777777" w:rsidR="002A4AA5" w:rsidRPr="002A4AA5" w:rsidRDefault="002A4AA5" w:rsidP="002A4AA5">
            <w:pPr>
              <w:spacing w:after="0"/>
              <w:rPr>
                <w:rFonts w:ascii="Arial" w:hAnsi="Arial"/>
                <w:noProof/>
                <w:sz w:val="8"/>
                <w:szCs w:val="8"/>
              </w:rPr>
            </w:pPr>
          </w:p>
        </w:tc>
      </w:tr>
      <w:tr w:rsidR="002A4AA5" w:rsidRPr="002A4AA5" w14:paraId="1F75F961" w14:textId="77777777" w:rsidTr="00E32C2E">
        <w:tc>
          <w:tcPr>
            <w:tcW w:w="2694" w:type="dxa"/>
            <w:gridSpan w:val="2"/>
            <w:tcBorders>
              <w:left w:val="single" w:sz="4" w:space="0" w:color="auto"/>
              <w:bottom w:val="single" w:sz="4" w:space="0" w:color="auto"/>
            </w:tcBorders>
          </w:tcPr>
          <w:p w14:paraId="5B517B33"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FF04438" w14:textId="411815B1" w:rsidR="002A4AA5" w:rsidRPr="002A4AA5" w:rsidRDefault="00FC325B" w:rsidP="002A4AA5">
            <w:pPr>
              <w:spacing w:after="0"/>
              <w:ind w:left="100"/>
              <w:rPr>
                <w:rFonts w:ascii="Arial" w:hAnsi="Arial"/>
                <w:noProof/>
              </w:rPr>
            </w:pPr>
            <w:r>
              <w:rPr>
                <w:rFonts w:ascii="Arial" w:hAnsi="Arial"/>
                <w:noProof/>
              </w:rPr>
              <w:t>Unresolved FFS.</w:t>
            </w:r>
          </w:p>
        </w:tc>
      </w:tr>
      <w:tr w:rsidR="002A4AA5" w:rsidRPr="002A4AA5" w14:paraId="260AC1FC" w14:textId="77777777" w:rsidTr="00E32C2E">
        <w:tc>
          <w:tcPr>
            <w:tcW w:w="2694" w:type="dxa"/>
            <w:gridSpan w:val="2"/>
          </w:tcPr>
          <w:p w14:paraId="0BECBA56" w14:textId="77777777" w:rsidR="002A4AA5" w:rsidRPr="002A4AA5" w:rsidRDefault="002A4AA5" w:rsidP="002A4AA5">
            <w:pPr>
              <w:spacing w:after="0"/>
              <w:rPr>
                <w:rFonts w:ascii="Arial" w:hAnsi="Arial"/>
                <w:b/>
                <w:i/>
                <w:noProof/>
                <w:sz w:val="8"/>
                <w:szCs w:val="8"/>
              </w:rPr>
            </w:pPr>
          </w:p>
        </w:tc>
        <w:tc>
          <w:tcPr>
            <w:tcW w:w="6946" w:type="dxa"/>
            <w:gridSpan w:val="9"/>
          </w:tcPr>
          <w:p w14:paraId="13B51C48" w14:textId="77777777" w:rsidR="002A4AA5" w:rsidRPr="002A4AA5" w:rsidRDefault="002A4AA5" w:rsidP="002A4AA5">
            <w:pPr>
              <w:spacing w:after="0"/>
              <w:rPr>
                <w:rFonts w:ascii="Arial" w:hAnsi="Arial"/>
                <w:noProof/>
                <w:sz w:val="8"/>
                <w:szCs w:val="8"/>
              </w:rPr>
            </w:pPr>
          </w:p>
        </w:tc>
      </w:tr>
      <w:tr w:rsidR="002A4AA5" w:rsidRPr="002A4AA5" w14:paraId="0150EDAB" w14:textId="77777777" w:rsidTr="00E32C2E">
        <w:tc>
          <w:tcPr>
            <w:tcW w:w="2694" w:type="dxa"/>
            <w:gridSpan w:val="2"/>
            <w:tcBorders>
              <w:top w:val="single" w:sz="4" w:space="0" w:color="auto"/>
              <w:left w:val="single" w:sz="4" w:space="0" w:color="auto"/>
            </w:tcBorders>
          </w:tcPr>
          <w:p w14:paraId="05C0B37F"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4CB2C589" w14:textId="3FAFDEA9" w:rsidR="002A4AA5" w:rsidRPr="002A4AA5" w:rsidRDefault="00FC325B" w:rsidP="002A4AA5">
            <w:pPr>
              <w:spacing w:after="0"/>
              <w:ind w:left="100"/>
              <w:rPr>
                <w:rFonts w:ascii="Arial" w:hAnsi="Arial"/>
                <w:noProof/>
              </w:rPr>
            </w:pPr>
            <w:r w:rsidRPr="00FC325B">
              <w:rPr>
                <w:rFonts w:ascii="Arial" w:hAnsi="Arial"/>
                <w:noProof/>
              </w:rPr>
              <w:t>5.2.1.3</w:t>
            </w:r>
          </w:p>
        </w:tc>
      </w:tr>
      <w:tr w:rsidR="002A4AA5" w:rsidRPr="002A4AA5" w14:paraId="073336C5" w14:textId="77777777" w:rsidTr="00E32C2E">
        <w:tc>
          <w:tcPr>
            <w:tcW w:w="2694" w:type="dxa"/>
            <w:gridSpan w:val="2"/>
            <w:tcBorders>
              <w:left w:val="single" w:sz="4" w:space="0" w:color="auto"/>
            </w:tcBorders>
          </w:tcPr>
          <w:p w14:paraId="18BA64E2" w14:textId="77777777" w:rsidR="002A4AA5" w:rsidRPr="002A4AA5" w:rsidRDefault="002A4AA5" w:rsidP="002A4AA5">
            <w:pPr>
              <w:spacing w:after="0"/>
              <w:rPr>
                <w:rFonts w:ascii="Arial" w:hAnsi="Arial"/>
                <w:b/>
                <w:i/>
                <w:noProof/>
                <w:sz w:val="8"/>
                <w:szCs w:val="8"/>
              </w:rPr>
            </w:pPr>
          </w:p>
        </w:tc>
        <w:tc>
          <w:tcPr>
            <w:tcW w:w="6946" w:type="dxa"/>
            <w:gridSpan w:val="9"/>
            <w:tcBorders>
              <w:right w:val="single" w:sz="4" w:space="0" w:color="auto"/>
            </w:tcBorders>
          </w:tcPr>
          <w:p w14:paraId="41BCE893" w14:textId="77777777" w:rsidR="002A4AA5" w:rsidRPr="002A4AA5" w:rsidRDefault="002A4AA5" w:rsidP="002A4AA5">
            <w:pPr>
              <w:spacing w:after="0"/>
              <w:rPr>
                <w:rFonts w:ascii="Arial" w:hAnsi="Arial"/>
                <w:noProof/>
                <w:sz w:val="8"/>
                <w:szCs w:val="8"/>
              </w:rPr>
            </w:pPr>
          </w:p>
        </w:tc>
      </w:tr>
      <w:tr w:rsidR="002A4AA5" w:rsidRPr="002A4AA5" w14:paraId="47059D82" w14:textId="77777777" w:rsidTr="00E32C2E">
        <w:tc>
          <w:tcPr>
            <w:tcW w:w="2694" w:type="dxa"/>
            <w:gridSpan w:val="2"/>
            <w:tcBorders>
              <w:left w:val="single" w:sz="4" w:space="0" w:color="auto"/>
            </w:tcBorders>
          </w:tcPr>
          <w:p w14:paraId="52C8D9D0" w14:textId="77777777" w:rsidR="002A4AA5" w:rsidRPr="002A4AA5" w:rsidRDefault="002A4AA5" w:rsidP="002A4AA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7E58EDE1" w14:textId="77777777" w:rsidR="002A4AA5" w:rsidRPr="002A4AA5" w:rsidRDefault="002A4AA5" w:rsidP="002A4AA5">
            <w:pPr>
              <w:spacing w:after="0"/>
              <w:jc w:val="center"/>
              <w:rPr>
                <w:rFonts w:ascii="Arial" w:hAnsi="Arial"/>
                <w:b/>
                <w:caps/>
                <w:noProof/>
              </w:rPr>
            </w:pPr>
            <w:r w:rsidRPr="002A4AA5">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AAD177" w14:textId="77777777" w:rsidR="002A4AA5" w:rsidRPr="002A4AA5" w:rsidRDefault="002A4AA5" w:rsidP="002A4AA5">
            <w:pPr>
              <w:spacing w:after="0"/>
              <w:jc w:val="center"/>
              <w:rPr>
                <w:rFonts w:ascii="Arial" w:hAnsi="Arial"/>
                <w:b/>
                <w:caps/>
                <w:noProof/>
              </w:rPr>
            </w:pPr>
            <w:r w:rsidRPr="002A4AA5">
              <w:rPr>
                <w:rFonts w:ascii="Arial" w:hAnsi="Arial"/>
                <w:b/>
                <w:caps/>
                <w:noProof/>
              </w:rPr>
              <w:t>N</w:t>
            </w:r>
          </w:p>
        </w:tc>
        <w:tc>
          <w:tcPr>
            <w:tcW w:w="2977" w:type="dxa"/>
            <w:gridSpan w:val="4"/>
          </w:tcPr>
          <w:p w14:paraId="18329E78" w14:textId="77777777" w:rsidR="002A4AA5" w:rsidRPr="002A4AA5" w:rsidRDefault="002A4AA5" w:rsidP="002A4AA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8F62C12" w14:textId="77777777" w:rsidR="002A4AA5" w:rsidRPr="002A4AA5" w:rsidRDefault="002A4AA5" w:rsidP="002A4AA5">
            <w:pPr>
              <w:spacing w:after="0"/>
              <w:ind w:left="99"/>
              <w:rPr>
                <w:rFonts w:ascii="Arial" w:hAnsi="Arial"/>
                <w:noProof/>
              </w:rPr>
            </w:pPr>
          </w:p>
        </w:tc>
      </w:tr>
      <w:tr w:rsidR="002A4AA5" w:rsidRPr="002A4AA5" w14:paraId="556CD546" w14:textId="77777777" w:rsidTr="00E32C2E">
        <w:tc>
          <w:tcPr>
            <w:tcW w:w="2694" w:type="dxa"/>
            <w:gridSpan w:val="2"/>
            <w:tcBorders>
              <w:left w:val="single" w:sz="4" w:space="0" w:color="auto"/>
            </w:tcBorders>
          </w:tcPr>
          <w:p w14:paraId="3D785E71"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CBE333" w14:textId="77777777" w:rsidR="002A4AA5" w:rsidRPr="002A4AA5" w:rsidRDefault="002A4AA5" w:rsidP="002A4AA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D806AD" w14:textId="540509C1" w:rsidR="002A4AA5" w:rsidRPr="002A4AA5" w:rsidRDefault="00FC325B" w:rsidP="002A4AA5">
            <w:pPr>
              <w:spacing w:after="0"/>
              <w:jc w:val="center"/>
              <w:rPr>
                <w:rFonts w:ascii="Arial" w:hAnsi="Arial"/>
                <w:b/>
                <w:caps/>
                <w:noProof/>
              </w:rPr>
            </w:pPr>
            <w:r>
              <w:rPr>
                <w:rFonts w:ascii="Arial" w:hAnsi="Arial"/>
                <w:b/>
                <w:caps/>
                <w:noProof/>
              </w:rPr>
              <w:t>x</w:t>
            </w:r>
          </w:p>
        </w:tc>
        <w:tc>
          <w:tcPr>
            <w:tcW w:w="2977" w:type="dxa"/>
            <w:gridSpan w:val="4"/>
          </w:tcPr>
          <w:p w14:paraId="7784EAF1" w14:textId="77777777" w:rsidR="002A4AA5" w:rsidRPr="002A4AA5" w:rsidRDefault="002A4AA5" w:rsidP="002A4AA5">
            <w:pPr>
              <w:tabs>
                <w:tab w:val="right" w:pos="2893"/>
              </w:tabs>
              <w:spacing w:after="0"/>
              <w:rPr>
                <w:rFonts w:ascii="Arial" w:hAnsi="Arial"/>
                <w:noProof/>
              </w:rPr>
            </w:pPr>
            <w:r w:rsidRPr="002A4AA5">
              <w:rPr>
                <w:rFonts w:ascii="Arial" w:hAnsi="Arial"/>
                <w:noProof/>
              </w:rPr>
              <w:t xml:space="preserve"> Other core specifications</w:t>
            </w:r>
            <w:r w:rsidRPr="002A4AA5">
              <w:rPr>
                <w:rFonts w:ascii="Arial" w:hAnsi="Arial"/>
                <w:noProof/>
              </w:rPr>
              <w:tab/>
            </w:r>
          </w:p>
        </w:tc>
        <w:tc>
          <w:tcPr>
            <w:tcW w:w="3401" w:type="dxa"/>
            <w:gridSpan w:val="3"/>
            <w:tcBorders>
              <w:right w:val="single" w:sz="4" w:space="0" w:color="auto"/>
            </w:tcBorders>
            <w:shd w:val="pct30" w:color="FFFF00" w:fill="auto"/>
          </w:tcPr>
          <w:p w14:paraId="4136266C" w14:textId="77777777" w:rsidR="002A4AA5" w:rsidRPr="002A4AA5" w:rsidRDefault="002A4AA5" w:rsidP="002A4AA5">
            <w:pPr>
              <w:spacing w:after="0"/>
              <w:ind w:left="99"/>
              <w:rPr>
                <w:rFonts w:ascii="Arial" w:hAnsi="Arial"/>
                <w:noProof/>
              </w:rPr>
            </w:pPr>
            <w:r w:rsidRPr="002A4AA5">
              <w:rPr>
                <w:rFonts w:ascii="Arial" w:hAnsi="Arial"/>
                <w:noProof/>
              </w:rPr>
              <w:t xml:space="preserve">TS/TR ... CR ... </w:t>
            </w:r>
          </w:p>
        </w:tc>
      </w:tr>
      <w:tr w:rsidR="002A4AA5" w:rsidRPr="002A4AA5" w14:paraId="49207565" w14:textId="77777777" w:rsidTr="00E32C2E">
        <w:tc>
          <w:tcPr>
            <w:tcW w:w="2694" w:type="dxa"/>
            <w:gridSpan w:val="2"/>
            <w:tcBorders>
              <w:left w:val="single" w:sz="4" w:space="0" w:color="auto"/>
            </w:tcBorders>
          </w:tcPr>
          <w:p w14:paraId="4B3EC8AD" w14:textId="77777777" w:rsidR="002A4AA5" w:rsidRPr="002A4AA5" w:rsidRDefault="002A4AA5" w:rsidP="002A4AA5">
            <w:pPr>
              <w:spacing w:after="0"/>
              <w:rPr>
                <w:rFonts w:ascii="Arial" w:hAnsi="Arial"/>
                <w:b/>
                <w:i/>
                <w:noProof/>
              </w:rPr>
            </w:pPr>
            <w:r w:rsidRPr="002A4AA5">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2A5846B" w14:textId="77777777" w:rsidR="002A4AA5" w:rsidRPr="002A4AA5" w:rsidRDefault="002A4AA5" w:rsidP="002A4AA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D5C21A" w14:textId="605424E0" w:rsidR="002A4AA5" w:rsidRPr="002A4AA5" w:rsidRDefault="00FC325B" w:rsidP="002A4AA5">
            <w:pPr>
              <w:spacing w:after="0"/>
              <w:jc w:val="center"/>
              <w:rPr>
                <w:rFonts w:ascii="Arial" w:hAnsi="Arial"/>
                <w:b/>
                <w:caps/>
                <w:noProof/>
              </w:rPr>
            </w:pPr>
            <w:r>
              <w:rPr>
                <w:rFonts w:ascii="Arial" w:hAnsi="Arial"/>
                <w:b/>
                <w:caps/>
                <w:noProof/>
              </w:rPr>
              <w:t>x</w:t>
            </w:r>
          </w:p>
        </w:tc>
        <w:tc>
          <w:tcPr>
            <w:tcW w:w="2977" w:type="dxa"/>
            <w:gridSpan w:val="4"/>
          </w:tcPr>
          <w:p w14:paraId="3D84595B" w14:textId="77777777" w:rsidR="002A4AA5" w:rsidRPr="002A4AA5" w:rsidRDefault="002A4AA5" w:rsidP="002A4AA5">
            <w:pPr>
              <w:spacing w:after="0"/>
              <w:rPr>
                <w:rFonts w:ascii="Arial" w:hAnsi="Arial"/>
                <w:noProof/>
              </w:rPr>
            </w:pPr>
            <w:r w:rsidRPr="002A4AA5">
              <w:rPr>
                <w:rFonts w:ascii="Arial" w:hAnsi="Arial"/>
                <w:noProof/>
              </w:rPr>
              <w:t xml:space="preserve"> Test specifications</w:t>
            </w:r>
          </w:p>
        </w:tc>
        <w:tc>
          <w:tcPr>
            <w:tcW w:w="3401" w:type="dxa"/>
            <w:gridSpan w:val="3"/>
            <w:tcBorders>
              <w:right w:val="single" w:sz="4" w:space="0" w:color="auto"/>
            </w:tcBorders>
            <w:shd w:val="pct30" w:color="FFFF00" w:fill="auto"/>
          </w:tcPr>
          <w:p w14:paraId="1964BFD8" w14:textId="77777777" w:rsidR="002A4AA5" w:rsidRPr="002A4AA5" w:rsidRDefault="002A4AA5" w:rsidP="002A4AA5">
            <w:pPr>
              <w:spacing w:after="0"/>
              <w:ind w:left="99"/>
              <w:rPr>
                <w:rFonts w:ascii="Arial" w:hAnsi="Arial"/>
                <w:noProof/>
              </w:rPr>
            </w:pPr>
            <w:r w:rsidRPr="002A4AA5">
              <w:rPr>
                <w:rFonts w:ascii="Arial" w:hAnsi="Arial"/>
                <w:noProof/>
              </w:rPr>
              <w:t xml:space="preserve">TS/TR ... CR ... </w:t>
            </w:r>
          </w:p>
        </w:tc>
      </w:tr>
      <w:tr w:rsidR="002A4AA5" w:rsidRPr="002A4AA5" w14:paraId="2E8BA4C0" w14:textId="77777777" w:rsidTr="00E32C2E">
        <w:tc>
          <w:tcPr>
            <w:tcW w:w="2694" w:type="dxa"/>
            <w:gridSpan w:val="2"/>
            <w:tcBorders>
              <w:left w:val="single" w:sz="4" w:space="0" w:color="auto"/>
            </w:tcBorders>
          </w:tcPr>
          <w:p w14:paraId="7D4478CE" w14:textId="77777777" w:rsidR="002A4AA5" w:rsidRPr="002A4AA5" w:rsidRDefault="002A4AA5" w:rsidP="002A4AA5">
            <w:pPr>
              <w:spacing w:after="0"/>
              <w:rPr>
                <w:rFonts w:ascii="Arial" w:hAnsi="Arial"/>
                <w:b/>
                <w:i/>
                <w:noProof/>
              </w:rPr>
            </w:pPr>
            <w:r w:rsidRPr="002A4AA5">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DB843A" w14:textId="77777777" w:rsidR="002A4AA5" w:rsidRPr="002A4AA5" w:rsidRDefault="002A4AA5" w:rsidP="002A4AA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C759E" w14:textId="17179792" w:rsidR="002A4AA5" w:rsidRPr="002A4AA5" w:rsidRDefault="00FC325B" w:rsidP="002A4AA5">
            <w:pPr>
              <w:spacing w:after="0"/>
              <w:jc w:val="center"/>
              <w:rPr>
                <w:rFonts w:ascii="Arial" w:hAnsi="Arial"/>
                <w:b/>
                <w:caps/>
                <w:noProof/>
              </w:rPr>
            </w:pPr>
            <w:r>
              <w:rPr>
                <w:rFonts w:ascii="Arial" w:hAnsi="Arial"/>
                <w:b/>
                <w:caps/>
                <w:noProof/>
              </w:rPr>
              <w:t>x</w:t>
            </w:r>
          </w:p>
        </w:tc>
        <w:tc>
          <w:tcPr>
            <w:tcW w:w="2977" w:type="dxa"/>
            <w:gridSpan w:val="4"/>
          </w:tcPr>
          <w:p w14:paraId="51E9125A" w14:textId="77777777" w:rsidR="002A4AA5" w:rsidRPr="002A4AA5" w:rsidRDefault="002A4AA5" w:rsidP="002A4AA5">
            <w:pPr>
              <w:spacing w:after="0"/>
              <w:rPr>
                <w:rFonts w:ascii="Arial" w:hAnsi="Arial"/>
                <w:noProof/>
              </w:rPr>
            </w:pPr>
            <w:r w:rsidRPr="002A4AA5">
              <w:rPr>
                <w:rFonts w:ascii="Arial" w:hAnsi="Arial"/>
                <w:noProof/>
              </w:rPr>
              <w:t xml:space="preserve"> O&amp;M Specifications</w:t>
            </w:r>
          </w:p>
        </w:tc>
        <w:tc>
          <w:tcPr>
            <w:tcW w:w="3401" w:type="dxa"/>
            <w:gridSpan w:val="3"/>
            <w:tcBorders>
              <w:right w:val="single" w:sz="4" w:space="0" w:color="auto"/>
            </w:tcBorders>
            <w:shd w:val="pct30" w:color="FFFF00" w:fill="auto"/>
          </w:tcPr>
          <w:p w14:paraId="7571EC85" w14:textId="77777777" w:rsidR="002A4AA5" w:rsidRPr="002A4AA5" w:rsidRDefault="002A4AA5" w:rsidP="002A4AA5">
            <w:pPr>
              <w:spacing w:after="0"/>
              <w:ind w:left="99"/>
              <w:rPr>
                <w:rFonts w:ascii="Arial" w:hAnsi="Arial"/>
                <w:noProof/>
              </w:rPr>
            </w:pPr>
            <w:r w:rsidRPr="002A4AA5">
              <w:rPr>
                <w:rFonts w:ascii="Arial" w:hAnsi="Arial"/>
                <w:noProof/>
              </w:rPr>
              <w:t xml:space="preserve">TS/TR ... CR ... </w:t>
            </w:r>
          </w:p>
        </w:tc>
      </w:tr>
      <w:tr w:rsidR="002A4AA5" w:rsidRPr="002A4AA5" w14:paraId="02572C5F" w14:textId="77777777" w:rsidTr="00E32C2E">
        <w:tc>
          <w:tcPr>
            <w:tcW w:w="2694" w:type="dxa"/>
            <w:gridSpan w:val="2"/>
            <w:tcBorders>
              <w:left w:val="single" w:sz="4" w:space="0" w:color="auto"/>
            </w:tcBorders>
          </w:tcPr>
          <w:p w14:paraId="3E3C2C19" w14:textId="77777777" w:rsidR="002A4AA5" w:rsidRPr="002A4AA5" w:rsidRDefault="002A4AA5" w:rsidP="002A4AA5">
            <w:pPr>
              <w:spacing w:after="0"/>
              <w:rPr>
                <w:rFonts w:ascii="Arial" w:hAnsi="Arial"/>
                <w:b/>
                <w:i/>
                <w:noProof/>
              </w:rPr>
            </w:pPr>
          </w:p>
        </w:tc>
        <w:tc>
          <w:tcPr>
            <w:tcW w:w="6946" w:type="dxa"/>
            <w:gridSpan w:val="9"/>
            <w:tcBorders>
              <w:right w:val="single" w:sz="4" w:space="0" w:color="auto"/>
            </w:tcBorders>
          </w:tcPr>
          <w:p w14:paraId="25748676" w14:textId="77777777" w:rsidR="002A4AA5" w:rsidRPr="002A4AA5" w:rsidRDefault="002A4AA5" w:rsidP="002A4AA5">
            <w:pPr>
              <w:spacing w:after="0"/>
              <w:rPr>
                <w:rFonts w:ascii="Arial" w:hAnsi="Arial"/>
                <w:noProof/>
              </w:rPr>
            </w:pPr>
          </w:p>
        </w:tc>
      </w:tr>
      <w:tr w:rsidR="002A4AA5" w:rsidRPr="002A4AA5" w14:paraId="50AA9028" w14:textId="77777777" w:rsidTr="00E32C2E">
        <w:tc>
          <w:tcPr>
            <w:tcW w:w="2694" w:type="dxa"/>
            <w:gridSpan w:val="2"/>
            <w:tcBorders>
              <w:left w:val="single" w:sz="4" w:space="0" w:color="auto"/>
              <w:bottom w:val="single" w:sz="4" w:space="0" w:color="auto"/>
            </w:tcBorders>
          </w:tcPr>
          <w:p w14:paraId="654DE145"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7C80D13" w14:textId="77777777" w:rsidR="002A4AA5" w:rsidRPr="002A4AA5" w:rsidRDefault="002A4AA5" w:rsidP="002A4AA5">
            <w:pPr>
              <w:spacing w:after="0"/>
              <w:ind w:left="100"/>
              <w:rPr>
                <w:rFonts w:ascii="Arial" w:hAnsi="Arial"/>
                <w:noProof/>
              </w:rPr>
            </w:pPr>
          </w:p>
        </w:tc>
      </w:tr>
      <w:tr w:rsidR="002A4AA5" w:rsidRPr="002A4AA5" w14:paraId="746E72BE" w14:textId="77777777" w:rsidTr="00E32C2E">
        <w:tc>
          <w:tcPr>
            <w:tcW w:w="2694" w:type="dxa"/>
            <w:gridSpan w:val="2"/>
            <w:tcBorders>
              <w:top w:val="single" w:sz="4" w:space="0" w:color="auto"/>
              <w:bottom w:val="single" w:sz="4" w:space="0" w:color="auto"/>
            </w:tcBorders>
          </w:tcPr>
          <w:p w14:paraId="3A692AEB" w14:textId="77777777" w:rsidR="002A4AA5" w:rsidRPr="002A4AA5" w:rsidRDefault="002A4AA5" w:rsidP="002A4AA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A051C9" w14:textId="77777777" w:rsidR="002A4AA5" w:rsidRPr="002A4AA5" w:rsidRDefault="002A4AA5" w:rsidP="002A4AA5">
            <w:pPr>
              <w:spacing w:after="0"/>
              <w:ind w:left="100"/>
              <w:rPr>
                <w:rFonts w:ascii="Arial" w:hAnsi="Arial"/>
                <w:noProof/>
                <w:sz w:val="8"/>
                <w:szCs w:val="8"/>
              </w:rPr>
            </w:pPr>
          </w:p>
        </w:tc>
      </w:tr>
      <w:tr w:rsidR="002A4AA5" w:rsidRPr="002A4AA5" w14:paraId="45CC4589" w14:textId="77777777" w:rsidTr="00E32C2E">
        <w:tc>
          <w:tcPr>
            <w:tcW w:w="2694" w:type="dxa"/>
            <w:gridSpan w:val="2"/>
            <w:tcBorders>
              <w:top w:val="single" w:sz="4" w:space="0" w:color="auto"/>
              <w:left w:val="single" w:sz="4" w:space="0" w:color="auto"/>
              <w:bottom w:val="single" w:sz="4" w:space="0" w:color="auto"/>
            </w:tcBorders>
          </w:tcPr>
          <w:p w14:paraId="4C34E46D" w14:textId="77777777" w:rsidR="002A4AA5" w:rsidRPr="002A4AA5" w:rsidRDefault="002A4AA5" w:rsidP="002A4AA5">
            <w:pPr>
              <w:tabs>
                <w:tab w:val="right" w:pos="2184"/>
              </w:tabs>
              <w:spacing w:after="0"/>
              <w:rPr>
                <w:rFonts w:ascii="Arial" w:hAnsi="Arial"/>
                <w:b/>
                <w:i/>
                <w:noProof/>
              </w:rPr>
            </w:pPr>
            <w:r w:rsidRPr="002A4AA5">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2BF7C0" w14:textId="43BEBAC8" w:rsidR="002A4AA5" w:rsidRPr="002A4AA5" w:rsidRDefault="00465937" w:rsidP="002A4AA5">
            <w:pPr>
              <w:spacing w:after="0"/>
              <w:ind w:left="100"/>
              <w:rPr>
                <w:rFonts w:ascii="Arial" w:hAnsi="Arial"/>
                <w:noProof/>
              </w:rPr>
            </w:pPr>
            <w:r>
              <w:rPr>
                <w:rFonts w:ascii="Arial" w:hAnsi="Arial"/>
                <w:noProof/>
              </w:rPr>
              <w:t>S3-200377</w:t>
            </w:r>
          </w:p>
        </w:tc>
      </w:tr>
    </w:tbl>
    <w:p w14:paraId="489468DE" w14:textId="77777777" w:rsidR="002A4AA5" w:rsidRPr="002A4AA5" w:rsidRDefault="002A4AA5" w:rsidP="002A4AA5">
      <w:pPr>
        <w:spacing w:after="0"/>
        <w:rPr>
          <w:rFonts w:ascii="Arial" w:hAnsi="Arial"/>
          <w:noProof/>
          <w:sz w:val="8"/>
          <w:szCs w:val="8"/>
        </w:rPr>
      </w:pPr>
    </w:p>
    <w:p w14:paraId="0087ED29" w14:textId="77777777" w:rsidR="002A4AA5" w:rsidRPr="002A4AA5" w:rsidRDefault="002A4AA5" w:rsidP="002A4AA5">
      <w:pPr>
        <w:keepNext/>
        <w:keepLines/>
        <w:spacing w:before="180"/>
        <w:ind w:left="1134" w:hanging="1134"/>
        <w:outlineLvl w:val="1"/>
        <w:rPr>
          <w:rFonts w:ascii="Arial" w:hAnsi="Arial"/>
          <w:sz w:val="32"/>
          <w:lang w:val="en-US"/>
        </w:rPr>
      </w:pPr>
    </w:p>
    <w:p w14:paraId="79A1EF92" w14:textId="77777777" w:rsidR="002A4AA5" w:rsidRPr="002A4AA5" w:rsidRDefault="002A4AA5" w:rsidP="002A4AA5">
      <w:pPr>
        <w:keepNext/>
        <w:keepLines/>
        <w:spacing w:before="180"/>
        <w:ind w:left="1134" w:hanging="1134"/>
        <w:outlineLvl w:val="1"/>
        <w:rPr>
          <w:rFonts w:ascii="Arial" w:hAnsi="Arial"/>
          <w:sz w:val="32"/>
          <w:lang w:val="en-US"/>
        </w:rPr>
      </w:pPr>
    </w:p>
    <w:p w14:paraId="54709E4A" w14:textId="77777777" w:rsidR="002A4AA5" w:rsidRPr="002A4AA5" w:rsidRDefault="002A4AA5" w:rsidP="002A4AA5">
      <w:pPr>
        <w:keepNext/>
        <w:keepLines/>
        <w:spacing w:before="180"/>
        <w:ind w:left="1134" w:hanging="1134"/>
        <w:outlineLvl w:val="1"/>
        <w:rPr>
          <w:rFonts w:ascii="Arial" w:hAnsi="Arial"/>
          <w:sz w:val="32"/>
          <w:lang w:val="en-US"/>
        </w:rPr>
      </w:pPr>
      <w:r w:rsidRPr="002A4AA5">
        <w:rPr>
          <w:rFonts w:ascii="Arial" w:hAnsi="Arial"/>
          <w:sz w:val="32"/>
          <w:lang w:val="en-US"/>
        </w:rPr>
        <w:t>******** START OF CHANGES</w:t>
      </w:r>
    </w:p>
    <w:p w14:paraId="7F7551A0" w14:textId="77777777" w:rsidR="002A4AA5" w:rsidRPr="002A4AA5" w:rsidRDefault="002A4AA5" w:rsidP="002A4AA5">
      <w:pPr>
        <w:rPr>
          <w:lang w:val="en-US"/>
        </w:rPr>
      </w:pPr>
    </w:p>
    <w:p w14:paraId="13A0E1CA" w14:textId="77777777" w:rsidR="002A4AA5" w:rsidRPr="002A4AA5" w:rsidRDefault="002A4AA5" w:rsidP="002A4AA5">
      <w:pPr>
        <w:pStyle w:val="Heading3"/>
        <w:rPr>
          <w:lang w:val="en-US"/>
        </w:rPr>
      </w:pPr>
    </w:p>
    <w:p w14:paraId="3379E3BA" w14:textId="349357ED" w:rsidR="002A4AA5" w:rsidRPr="00481AB2" w:rsidRDefault="002A4AA5" w:rsidP="002A4AA5">
      <w:pPr>
        <w:pStyle w:val="Heading3"/>
      </w:pPr>
      <w:r w:rsidRPr="00481AB2">
        <w:t>5.2.1</w:t>
      </w:r>
      <w:r w:rsidRPr="00481AB2">
        <w:tab/>
        <w:t>Key Issue #2.1: Authentication and Authorization for Interworking, Roaming between NPN and PLMN</w:t>
      </w:r>
      <w:bookmarkEnd w:id="0"/>
      <w:r w:rsidRPr="00481AB2" w:rsidDel="002F568A">
        <w:t xml:space="preserve"> </w:t>
      </w:r>
    </w:p>
    <w:p w14:paraId="66222518" w14:textId="77777777" w:rsidR="002A4AA5" w:rsidRPr="00481AB2" w:rsidRDefault="002A4AA5" w:rsidP="002A4AA5">
      <w:pPr>
        <w:pStyle w:val="Heading4"/>
      </w:pPr>
      <w:bookmarkStart w:id="4" w:name="_Toc25664707"/>
      <w:r w:rsidRPr="00481AB2">
        <w:t>5.2.1.1</w:t>
      </w:r>
      <w:r w:rsidRPr="00481AB2">
        <w:tab/>
        <w:t>Key issue details</w:t>
      </w:r>
      <w:bookmarkEnd w:id="4"/>
    </w:p>
    <w:p w14:paraId="46F5F158" w14:textId="77777777" w:rsidR="002A4AA5" w:rsidRPr="00481AB2" w:rsidRDefault="002A4AA5" w:rsidP="002A4AA5">
      <w:r w:rsidRPr="00481AB2">
        <w:rPr>
          <w:noProof/>
        </w:rPr>
        <w:t>There is a</w:t>
      </w:r>
      <w:r w:rsidRPr="00481AB2">
        <w:t xml:space="preserve"> need for 5GS to support non-public operations for an enterprise using </w:t>
      </w:r>
      <w:proofErr w:type="gramStart"/>
      <w:r w:rsidRPr="00481AB2">
        <w:t>Non Public</w:t>
      </w:r>
      <w:proofErr w:type="gramEnd"/>
      <w:r w:rsidRPr="00481AB2">
        <w:t xml:space="preserve"> Networks (NPN) deployed in plants or factories. The envisioned deployment options for NPN </w:t>
      </w:r>
      <w:proofErr w:type="gramStart"/>
      <w:r w:rsidRPr="00481AB2">
        <w:t>are:</w:t>
      </w:r>
      <w:proofErr w:type="gramEnd"/>
      <w:r w:rsidRPr="00481AB2">
        <w:t xml:space="preserve"> standalone, hosted by a PLMN or a slice from a PLMN. </w:t>
      </w:r>
    </w:p>
    <w:p w14:paraId="64389ED3" w14:textId="77777777" w:rsidR="002A4AA5" w:rsidRPr="00481AB2" w:rsidRDefault="002A4AA5" w:rsidP="002A4AA5">
      <w:r w:rsidRPr="00481AB2">
        <w:t xml:space="preserve">The purpose of this key issue is to identify specific issues for authentication and authorization when a UE needs to access and obtain services offered from a PLMN via </w:t>
      </w:r>
      <w:proofErr w:type="gramStart"/>
      <w:r w:rsidRPr="00481AB2">
        <w:t>a</w:t>
      </w:r>
      <w:proofErr w:type="gramEnd"/>
      <w:r w:rsidRPr="00481AB2">
        <w:t xml:space="preserve"> NPN and vice versa. Where a roaming agreement between a PLMN operator and an NPN operator allow, it need to be studied what security model could be adopted with authentication in both networks or authentication in only one of the networks, e.g. if a PLMN need to authenticate a UE for network access and to grant service over PLMN network.</w:t>
      </w:r>
    </w:p>
    <w:p w14:paraId="6B31E708" w14:textId="77777777" w:rsidR="002A4AA5" w:rsidRPr="00481AB2" w:rsidRDefault="002A4AA5" w:rsidP="002A4AA5">
      <w:r w:rsidRPr="00481AB2">
        <w:t xml:space="preserve">In this key issue, a UE authentication with a PLMN (using credentials needed for PLMN) is called "PLMN Authentication" and with NPN (using credentials needed for NPN) is called "NPN Authentication". </w:t>
      </w:r>
    </w:p>
    <w:p w14:paraId="74790AB3" w14:textId="77777777" w:rsidR="002A4AA5" w:rsidRPr="00481AB2" w:rsidRDefault="002A4AA5" w:rsidP="002A4AA5">
      <w:r w:rsidRPr="00481AB2">
        <w:t>This key issue assumes that:</w:t>
      </w:r>
    </w:p>
    <w:p w14:paraId="629C6B56" w14:textId="77777777" w:rsidR="002A4AA5" w:rsidRPr="00481AB2" w:rsidRDefault="002A4AA5" w:rsidP="002A4AA5">
      <w:pPr>
        <w:ind w:left="568" w:hanging="283"/>
      </w:pPr>
      <w:r w:rsidRPr="00481AB2">
        <w:t>-</w:t>
      </w:r>
      <w:r w:rsidRPr="00481AB2">
        <w:tab/>
        <w:t xml:space="preserve">Authentication methods, identities, credentials for PLMN access are 3GPP only. </w:t>
      </w:r>
    </w:p>
    <w:p w14:paraId="25CEBB41" w14:textId="77777777" w:rsidR="002A4AA5" w:rsidRPr="00481AB2" w:rsidRDefault="002A4AA5" w:rsidP="002A4AA5">
      <w:r w:rsidRPr="00481AB2">
        <w:tab/>
        <w:t>-</w:t>
      </w:r>
      <w:r w:rsidRPr="00481AB2">
        <w:tab/>
        <w:t>NPN may or may not be considered trusted by PLMN.</w:t>
      </w:r>
    </w:p>
    <w:p w14:paraId="06F26D81" w14:textId="77777777" w:rsidR="002A4AA5" w:rsidRPr="00481AB2" w:rsidRDefault="002A4AA5" w:rsidP="002A4AA5">
      <w:r w:rsidRPr="00481AB2">
        <w:tab/>
        <w:t>-</w:t>
      </w:r>
      <w:r w:rsidRPr="00481AB2">
        <w:tab/>
        <w:t>PLMN is considered trusted by NPN.</w:t>
      </w:r>
    </w:p>
    <w:p w14:paraId="1D5FACE1" w14:textId="77777777" w:rsidR="002A4AA5" w:rsidRPr="00481AB2" w:rsidRDefault="002A4AA5" w:rsidP="002A4AA5">
      <w:pPr>
        <w:pStyle w:val="B1"/>
      </w:pPr>
      <w:r w:rsidRPr="00481AB2">
        <w:t xml:space="preserve">- </w:t>
      </w:r>
      <w:r w:rsidRPr="00481AB2">
        <w:tab/>
        <w:t>PLMN Authentication is mandatory to access PLMN offered services via NPN.</w:t>
      </w:r>
    </w:p>
    <w:p w14:paraId="7A78045C" w14:textId="77777777" w:rsidR="002A4AA5" w:rsidRPr="00481AB2" w:rsidRDefault="002A4AA5" w:rsidP="002A4AA5">
      <w:r w:rsidRPr="00481AB2">
        <w:t>The security aspects of authentication and authorization for PLMN and NPN interworking and roaming (including simultaneous access) are as follows:</w:t>
      </w:r>
      <w:bookmarkStart w:id="5" w:name="_GoBack"/>
      <w:bookmarkEnd w:id="5"/>
    </w:p>
    <w:p w14:paraId="694C2858" w14:textId="77777777" w:rsidR="002A4AA5" w:rsidRPr="00481AB2" w:rsidRDefault="002A4AA5" w:rsidP="002A4AA5">
      <w:pPr>
        <w:pStyle w:val="B1"/>
      </w:pPr>
      <w:r w:rsidRPr="00481AB2">
        <w:t>-</w:t>
      </w:r>
      <w:r w:rsidRPr="00481AB2">
        <w:tab/>
        <w:t>The UE identifier used for NPN Authentication.</w:t>
      </w:r>
    </w:p>
    <w:p w14:paraId="29B4999A" w14:textId="77777777" w:rsidR="002A4AA5" w:rsidRPr="00481AB2" w:rsidRDefault="002A4AA5" w:rsidP="002A4AA5">
      <w:pPr>
        <w:ind w:left="568" w:hanging="283"/>
      </w:pPr>
      <w:r w:rsidRPr="00481AB2">
        <w:t xml:space="preserve">- </w:t>
      </w:r>
      <w:r w:rsidRPr="00481AB2">
        <w:tab/>
        <w:t xml:space="preserve">The NPN Authentication may use 3GPP or non 3GPP based credentials (e.g. using the EAP framework). </w:t>
      </w:r>
    </w:p>
    <w:p w14:paraId="1075766D" w14:textId="77777777" w:rsidR="002A4AA5" w:rsidRPr="00481AB2" w:rsidRDefault="002A4AA5" w:rsidP="002A4AA5">
      <w:pPr>
        <w:pStyle w:val="B1"/>
      </w:pPr>
      <w:r w:rsidRPr="00481AB2">
        <w:t xml:space="preserve">- </w:t>
      </w:r>
      <w:r w:rsidRPr="00481AB2">
        <w:tab/>
        <w:t>When a UE is already authenticated/registered with the PLMN, an additional NPN authentication may or may not be performed to access and obtain NPN services via the PLMN.</w:t>
      </w:r>
    </w:p>
    <w:p w14:paraId="054CE009" w14:textId="77777777" w:rsidR="002A4AA5" w:rsidRPr="00481AB2" w:rsidRDefault="002A4AA5" w:rsidP="002A4AA5">
      <w:pPr>
        <w:pStyle w:val="Heading4"/>
      </w:pPr>
      <w:bookmarkStart w:id="6" w:name="_Toc25664708"/>
      <w:r w:rsidRPr="00481AB2">
        <w:t>5.2.1.2</w:t>
      </w:r>
      <w:r w:rsidRPr="00481AB2">
        <w:tab/>
        <w:t>Security threats</w:t>
      </w:r>
      <w:bookmarkEnd w:id="6"/>
      <w:r w:rsidRPr="00481AB2">
        <w:t xml:space="preserve"> </w:t>
      </w:r>
    </w:p>
    <w:p w14:paraId="713B61BA" w14:textId="77777777" w:rsidR="002A4AA5" w:rsidRPr="00481AB2" w:rsidRDefault="002A4AA5" w:rsidP="002A4AA5">
      <w:r w:rsidRPr="00481AB2">
        <w:t xml:space="preserve">Access of UEs to NPN offered services via PLMN unauthorized by NPN and/or PLMN.  </w:t>
      </w:r>
    </w:p>
    <w:p w14:paraId="0E212013" w14:textId="77777777" w:rsidR="002A4AA5" w:rsidRPr="00481AB2" w:rsidRDefault="002A4AA5" w:rsidP="002A4AA5">
      <w:r w:rsidRPr="00481AB2">
        <w:t>Access of UEs to PLMN offered services via NPN unauthorized by NPN and/or PLMN.</w:t>
      </w:r>
    </w:p>
    <w:p w14:paraId="27D823FD" w14:textId="77777777" w:rsidR="002A4AA5" w:rsidRPr="00481AB2" w:rsidRDefault="002A4AA5" w:rsidP="002A4AA5">
      <w:pPr>
        <w:pStyle w:val="Heading4"/>
      </w:pPr>
      <w:bookmarkStart w:id="7" w:name="_Toc25664709"/>
      <w:r w:rsidRPr="00481AB2">
        <w:t>5.2.1.3</w:t>
      </w:r>
      <w:r w:rsidRPr="00481AB2">
        <w:tab/>
        <w:t>Potential security requirements</w:t>
      </w:r>
      <w:bookmarkEnd w:id="7"/>
      <w:r w:rsidRPr="00481AB2">
        <w:t xml:space="preserve">  </w:t>
      </w:r>
    </w:p>
    <w:p w14:paraId="29E96565" w14:textId="454BEB67" w:rsidR="002A4AA5" w:rsidDel="00465937" w:rsidRDefault="002A4AA5" w:rsidP="002A4AA5">
      <w:pPr>
        <w:rPr>
          <w:ins w:id="8" w:author="Nokia" w:date="2020-02-20T22:04:00Z"/>
          <w:del w:id="9" w:author="Nokia3" w:date="2020-05-01T07:33:00Z"/>
        </w:rPr>
      </w:pPr>
      <w:del w:id="10" w:author="Nokia3" w:date="2020-05-01T07:33:00Z">
        <w:r w:rsidRPr="00481AB2" w:rsidDel="00465937">
          <w:delText>FFS</w:delText>
        </w:r>
      </w:del>
    </w:p>
    <w:p w14:paraId="7A7BF813" w14:textId="61A0451E" w:rsidR="00FC325B" w:rsidRPr="00481AB2" w:rsidRDefault="00465937" w:rsidP="002A4AA5">
      <w:ins w:id="11" w:author="Nokia3" w:date="2020-05-01T07:33:00Z">
        <w:r>
          <w:t xml:space="preserve">It </w:t>
        </w:r>
        <w:r w:rsidRPr="00B12BD3">
          <w:t xml:space="preserve">is concluded that no normative work </w:t>
        </w:r>
        <w:r>
          <w:t xml:space="preserve">for this key issue </w:t>
        </w:r>
        <w:r w:rsidRPr="00B12BD3">
          <w:t>is required</w:t>
        </w:r>
        <w:r>
          <w:t xml:space="preserve"> since it is already </w:t>
        </w:r>
        <w:r w:rsidRPr="00B12BD3">
          <w:t>addressed by</w:t>
        </w:r>
        <w:r>
          <w:t xml:space="preserve"> the</w:t>
        </w:r>
        <w:r w:rsidRPr="00B12BD3">
          <w:t xml:space="preserve"> existing specification.</w:t>
        </w:r>
        <w:r w:rsidRPr="00FC325B">
          <w:t xml:space="preserve"> </w:t>
        </w:r>
        <w:r>
          <w:t xml:space="preserve">Thus, </w:t>
        </w:r>
      </w:ins>
      <w:ins w:id="12" w:author="Nokia5" w:date="2020-05-21T22:51:00Z">
        <w:r w:rsidR="00E365FC">
          <w:t>p</w:t>
        </w:r>
        <w:r w:rsidR="00E365FC" w:rsidRPr="00E365FC">
          <w:t>otential security requirements for this key issue are not addressed in the present document.</w:t>
        </w:r>
      </w:ins>
    </w:p>
    <w:p w14:paraId="06708FE4" w14:textId="77777777" w:rsidR="002A4AA5" w:rsidRDefault="002A4AA5" w:rsidP="002A4AA5">
      <w:pPr>
        <w:keepNext/>
        <w:keepLines/>
        <w:spacing w:before="180"/>
        <w:ind w:left="1134" w:hanging="1134"/>
        <w:outlineLvl w:val="1"/>
        <w:rPr>
          <w:rFonts w:ascii="Arial" w:hAnsi="Arial"/>
          <w:sz w:val="32"/>
          <w:lang w:val="en-US"/>
        </w:rPr>
      </w:pPr>
    </w:p>
    <w:p w14:paraId="7DC48FCD" w14:textId="78CDB39D" w:rsidR="002A4AA5" w:rsidRPr="002A4AA5" w:rsidRDefault="002A4AA5" w:rsidP="002A4AA5">
      <w:pPr>
        <w:keepNext/>
        <w:keepLines/>
        <w:spacing w:before="180"/>
        <w:ind w:left="1134" w:hanging="1134"/>
        <w:outlineLvl w:val="1"/>
        <w:rPr>
          <w:rFonts w:ascii="Arial" w:hAnsi="Arial"/>
          <w:sz w:val="32"/>
          <w:lang w:val="en-US"/>
        </w:rPr>
      </w:pPr>
      <w:r w:rsidRPr="002A4AA5">
        <w:rPr>
          <w:rFonts w:ascii="Arial" w:hAnsi="Arial"/>
          <w:sz w:val="32"/>
          <w:lang w:val="en-US"/>
        </w:rPr>
        <w:t>******** END OF CHANGES</w:t>
      </w:r>
    </w:p>
    <w:p w14:paraId="7C1D5634" w14:textId="77777777" w:rsidR="008E0DCA" w:rsidRPr="002A4AA5" w:rsidRDefault="009A7DC0" w:rsidP="002A4AA5"/>
    <w:sectPr w:rsidR="008E0DCA" w:rsidRPr="002A4A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7E71" w14:textId="77777777" w:rsidR="009A7DC0" w:rsidRDefault="009A7DC0" w:rsidP="00B946C1">
      <w:pPr>
        <w:spacing w:after="0"/>
      </w:pPr>
      <w:r>
        <w:separator/>
      </w:r>
    </w:p>
  </w:endnote>
  <w:endnote w:type="continuationSeparator" w:id="0">
    <w:p w14:paraId="3BF9AB80" w14:textId="77777777" w:rsidR="009A7DC0" w:rsidRDefault="009A7DC0" w:rsidP="00B94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11D3" w14:textId="77777777" w:rsidR="009A7DC0" w:rsidRDefault="009A7DC0" w:rsidP="00B946C1">
      <w:pPr>
        <w:spacing w:after="0"/>
      </w:pPr>
      <w:r>
        <w:separator/>
      </w:r>
    </w:p>
  </w:footnote>
  <w:footnote w:type="continuationSeparator" w:id="0">
    <w:p w14:paraId="60CBDEAF" w14:textId="77777777" w:rsidR="009A7DC0" w:rsidRDefault="009A7DC0" w:rsidP="00B946C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5">
    <w15:presenceInfo w15:providerId="None" w15:userId="Nokia5"/>
  </w15:person>
  <w15:person w15:author="Nokia">
    <w15:presenceInfo w15:providerId="None" w15:userId="Nokia"/>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74"/>
    <w:rsid w:val="000B3AF5"/>
    <w:rsid w:val="0020482A"/>
    <w:rsid w:val="002A4AA5"/>
    <w:rsid w:val="002B1290"/>
    <w:rsid w:val="00300463"/>
    <w:rsid w:val="00300B61"/>
    <w:rsid w:val="003C6E52"/>
    <w:rsid w:val="00465937"/>
    <w:rsid w:val="004F2D85"/>
    <w:rsid w:val="005541D0"/>
    <w:rsid w:val="005D02AA"/>
    <w:rsid w:val="007B744E"/>
    <w:rsid w:val="007E2A53"/>
    <w:rsid w:val="00804A74"/>
    <w:rsid w:val="00967FE2"/>
    <w:rsid w:val="009A7DC0"/>
    <w:rsid w:val="00A95690"/>
    <w:rsid w:val="00B946C1"/>
    <w:rsid w:val="00BA5432"/>
    <w:rsid w:val="00CC5BA1"/>
    <w:rsid w:val="00D72C47"/>
    <w:rsid w:val="00E365FC"/>
    <w:rsid w:val="00E606CF"/>
    <w:rsid w:val="00E9099C"/>
    <w:rsid w:val="00FC3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6E5B"/>
  <w15:chartTrackingRefBased/>
  <w15:docId w15:val="{5AA89982-F5F5-47A0-A49C-D6AD83D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46C1"/>
    <w:pPr>
      <w:spacing w:after="18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B94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semiHidden/>
    <w:unhideWhenUsed/>
    <w:qFormat/>
    <w:rsid w:val="00B946C1"/>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semiHidden/>
    <w:unhideWhenUsed/>
    <w:qFormat/>
    <w:rsid w:val="00B946C1"/>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946C1"/>
    <w:rPr>
      <w:rFonts w:ascii="Arial" w:eastAsia="Times New Roman" w:hAnsi="Arial" w:cs="Times New Roman"/>
      <w:sz w:val="28"/>
      <w:szCs w:val="20"/>
      <w:lang w:val="en-GB"/>
    </w:rPr>
  </w:style>
  <w:style w:type="character" w:customStyle="1" w:styleId="Heading4Char">
    <w:name w:val="Heading 4 Char"/>
    <w:basedOn w:val="DefaultParagraphFont"/>
    <w:link w:val="Heading4"/>
    <w:semiHidden/>
    <w:rsid w:val="00B946C1"/>
    <w:rPr>
      <w:rFonts w:ascii="Arial" w:eastAsia="Times New Roman" w:hAnsi="Arial" w:cs="Times New Roman"/>
      <w:sz w:val="24"/>
      <w:szCs w:val="20"/>
      <w:lang w:val="en-GB"/>
    </w:rPr>
  </w:style>
  <w:style w:type="character" w:customStyle="1" w:styleId="EditorsNoteCharChar">
    <w:name w:val="Editor's Note Char Char"/>
    <w:link w:val="EditorsNote"/>
    <w:locked/>
    <w:rsid w:val="00B946C1"/>
    <w:rPr>
      <w:color w:val="FF0000"/>
      <w:lang w:val="en-GB"/>
    </w:rPr>
  </w:style>
  <w:style w:type="paragraph" w:customStyle="1" w:styleId="EditorsNote">
    <w:name w:val="Editor's Note"/>
    <w:aliases w:val="EN"/>
    <w:basedOn w:val="Normal"/>
    <w:link w:val="EditorsNoteCharChar"/>
    <w:qFormat/>
    <w:rsid w:val="00B946C1"/>
    <w:pPr>
      <w:keepLines/>
      <w:ind w:left="1135" w:hanging="851"/>
    </w:pPr>
    <w:rPr>
      <w:rFonts w:asciiTheme="minorHAnsi" w:eastAsiaTheme="minorHAnsi" w:hAnsiTheme="minorHAnsi" w:cstheme="minorBidi"/>
      <w:color w:val="FF0000"/>
      <w:sz w:val="22"/>
      <w:szCs w:val="22"/>
    </w:rPr>
  </w:style>
  <w:style w:type="character" w:customStyle="1" w:styleId="Heading2Char">
    <w:name w:val="Heading 2 Char"/>
    <w:basedOn w:val="DefaultParagraphFont"/>
    <w:link w:val="Heading2"/>
    <w:uiPriority w:val="9"/>
    <w:semiHidden/>
    <w:rsid w:val="00B946C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B946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6C1"/>
    <w:rPr>
      <w:rFonts w:ascii="Segoe UI" w:eastAsia="Times New Roman" w:hAnsi="Segoe UI" w:cs="Segoe UI"/>
      <w:sz w:val="18"/>
      <w:szCs w:val="18"/>
      <w:lang w:val="en-GB"/>
    </w:rPr>
  </w:style>
  <w:style w:type="paragraph" w:customStyle="1" w:styleId="B1">
    <w:name w:val="B1"/>
    <w:basedOn w:val="List"/>
    <w:link w:val="B1Char"/>
    <w:qFormat/>
    <w:rsid w:val="002A4AA5"/>
    <w:pPr>
      <w:ind w:left="568" w:hanging="284"/>
      <w:contextualSpacing w:val="0"/>
    </w:pPr>
  </w:style>
  <w:style w:type="character" w:customStyle="1" w:styleId="B1Char">
    <w:name w:val="B1 Char"/>
    <w:link w:val="B1"/>
    <w:rsid w:val="002A4AA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A4AA5"/>
    <w:pPr>
      <w:ind w:left="283" w:hanging="283"/>
      <w:contextualSpacing/>
    </w:pPr>
  </w:style>
  <w:style w:type="paragraph" w:customStyle="1" w:styleId="CRCoverPage">
    <w:name w:val="CR Cover Page"/>
    <w:rsid w:val="00FC325B"/>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Nokia5</cp:lastModifiedBy>
  <cp:revision>3</cp:revision>
  <dcterms:created xsi:type="dcterms:W3CDTF">2020-05-21T20:52:00Z</dcterms:created>
  <dcterms:modified xsi:type="dcterms:W3CDTF">2020-05-21T20:53:00Z</dcterms:modified>
</cp:coreProperties>
</file>