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98E3E" w14:textId="1E0EC90C" w:rsidR="00700944" w:rsidRDefault="00700944" w:rsidP="00B31A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F270D6">
        <w:rPr>
          <w:b/>
          <w:i/>
          <w:noProof/>
          <w:sz w:val="28"/>
        </w:rPr>
        <w:t>1</w:t>
      </w:r>
      <w:r w:rsidR="00483F1B">
        <w:rPr>
          <w:b/>
          <w:i/>
          <w:noProof/>
          <w:sz w:val="28"/>
        </w:rPr>
        <w:t>xxx</w:t>
      </w:r>
      <w:bookmarkStart w:id="0" w:name="_GoBack"/>
      <w:bookmarkEnd w:id="0"/>
    </w:p>
    <w:p w14:paraId="2AF2D171" w14:textId="3403CDDF" w:rsidR="00700944" w:rsidRDefault="00700944" w:rsidP="007009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  <w:r w:rsidR="00483F1B">
        <w:rPr>
          <w:b/>
          <w:noProof/>
          <w:sz w:val="24"/>
        </w:rPr>
        <w:tab/>
      </w:r>
      <w:r w:rsidR="00483F1B">
        <w:rPr>
          <w:b/>
          <w:noProof/>
          <w:sz w:val="24"/>
        </w:rPr>
        <w:tab/>
      </w:r>
      <w:r w:rsidR="00483F1B">
        <w:rPr>
          <w:b/>
          <w:noProof/>
          <w:sz w:val="24"/>
        </w:rPr>
        <w:tab/>
      </w:r>
      <w:r w:rsidR="00483F1B">
        <w:rPr>
          <w:b/>
          <w:noProof/>
          <w:sz w:val="24"/>
        </w:rPr>
        <w:tab/>
      </w:r>
      <w:r w:rsidR="00483F1B">
        <w:rPr>
          <w:b/>
          <w:noProof/>
          <w:sz w:val="24"/>
        </w:rPr>
        <w:tab/>
      </w:r>
      <w:r w:rsidR="00483F1B">
        <w:rPr>
          <w:b/>
          <w:noProof/>
          <w:sz w:val="24"/>
        </w:rPr>
        <w:tab/>
      </w:r>
      <w:r w:rsidR="00483F1B">
        <w:rPr>
          <w:b/>
          <w:noProof/>
          <w:sz w:val="24"/>
        </w:rPr>
        <w:tab/>
      </w:r>
      <w:r w:rsidR="00483F1B">
        <w:rPr>
          <w:b/>
          <w:noProof/>
          <w:sz w:val="24"/>
        </w:rPr>
        <w:tab/>
      </w:r>
      <w:r w:rsidR="00483F1B">
        <w:rPr>
          <w:b/>
          <w:noProof/>
          <w:sz w:val="24"/>
        </w:rPr>
        <w:tab/>
      </w:r>
      <w:r w:rsidR="00483F1B">
        <w:rPr>
          <w:b/>
          <w:noProof/>
          <w:sz w:val="24"/>
        </w:rPr>
        <w:tab/>
      </w:r>
      <w:r w:rsidR="00483F1B">
        <w:rPr>
          <w:b/>
          <w:noProof/>
          <w:sz w:val="24"/>
        </w:rPr>
        <w:tab/>
      </w:r>
      <w:r w:rsidR="00483F1B">
        <w:rPr>
          <w:b/>
          <w:noProof/>
          <w:sz w:val="24"/>
        </w:rPr>
        <w:tab/>
      </w:r>
      <w:r w:rsidR="00483F1B">
        <w:rPr>
          <w:b/>
          <w:noProof/>
          <w:sz w:val="24"/>
        </w:rPr>
        <w:tab/>
      </w:r>
      <w:r w:rsidR="00483F1B">
        <w:rPr>
          <w:b/>
          <w:noProof/>
          <w:sz w:val="24"/>
        </w:rPr>
        <w:tab/>
      </w:r>
      <w:r w:rsidR="00483F1B">
        <w:rPr>
          <w:b/>
          <w:noProof/>
          <w:sz w:val="24"/>
        </w:rPr>
        <w:tab/>
        <w:t xml:space="preserve">  </w:t>
      </w:r>
      <w:r w:rsidR="00483F1B" w:rsidRPr="00483F1B">
        <w:rPr>
          <w:i/>
          <w:noProof/>
          <w:sz w:val="24"/>
        </w:rPr>
        <w:t xml:space="preserve">revision of </w:t>
      </w:r>
      <w:r w:rsidR="00483F1B" w:rsidRPr="00483F1B">
        <w:rPr>
          <w:i/>
          <w:noProof/>
          <w:sz w:val="24"/>
        </w:rPr>
        <w:t>S3-201229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6E26C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11A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5198C9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D3741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02F52B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36E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F7D9A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284396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59BDE5E" w14:textId="3486B1C7" w:rsidR="001E41F3" w:rsidRPr="00410371" w:rsidRDefault="001200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94AA8">
              <w:rPr>
                <w:b/>
                <w:noProof/>
                <w:sz w:val="28"/>
              </w:rPr>
              <w:t>33.</w:t>
            </w:r>
            <w:r w:rsidR="000C2EBB">
              <w:rPr>
                <w:b/>
                <w:noProof/>
                <w:sz w:val="28"/>
              </w:rPr>
              <w:t>51</w:t>
            </w:r>
            <w:r>
              <w:rPr>
                <w:b/>
                <w:noProof/>
                <w:sz w:val="28"/>
              </w:rPr>
              <w:fldChar w:fldCharType="end"/>
            </w:r>
            <w:r w:rsidR="00F2424E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07AE98D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A17AB" w14:textId="0640E53E" w:rsidR="001E41F3" w:rsidRPr="00410371" w:rsidRDefault="001200C0" w:rsidP="00547111">
            <w:pPr>
              <w:pStyle w:val="CRCoverPage"/>
              <w:spacing w:after="0"/>
              <w:rPr>
                <w:noProof/>
              </w:rPr>
            </w:pPr>
            <w:r w:rsidRPr="00F270D6">
              <w:rPr>
                <w:b/>
                <w:noProof/>
                <w:sz w:val="28"/>
              </w:rPr>
              <w:fldChar w:fldCharType="begin"/>
            </w:r>
            <w:r w:rsidRPr="00F270D6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F270D6">
              <w:rPr>
                <w:b/>
                <w:noProof/>
                <w:sz w:val="28"/>
              </w:rPr>
              <w:fldChar w:fldCharType="separate"/>
            </w:r>
            <w:r w:rsidR="006B6B89" w:rsidRPr="00F270D6">
              <w:rPr>
                <w:b/>
                <w:noProof/>
                <w:sz w:val="28"/>
              </w:rPr>
              <w:t>00</w:t>
            </w:r>
            <w:r w:rsidR="00F270D6" w:rsidRPr="00F270D6">
              <w:rPr>
                <w:b/>
                <w:noProof/>
                <w:sz w:val="28"/>
              </w:rPr>
              <w:t>02</w:t>
            </w:r>
            <w:r w:rsidRPr="00F270D6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DAD15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9EB93F" w14:textId="172BFC74" w:rsidR="001E41F3" w:rsidRPr="00410371" w:rsidRDefault="00483F1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163585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4C4A6A" w14:textId="12C98194" w:rsidR="001E41F3" w:rsidRPr="00410371" w:rsidRDefault="001200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fldChar w:fldCharType="begin"/>
            </w:r>
            <w:r w:rsidR="002D27DC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2D27DC"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t>16.</w:t>
            </w:r>
            <w:r w:rsidR="005864FB">
              <w:rPr>
                <w:b/>
                <w:noProof/>
                <w:sz w:val="28"/>
              </w:rPr>
              <w:t>1</w:t>
            </w:r>
            <w:r w:rsidR="002D27DC">
              <w:rPr>
                <w:b/>
                <w:noProof/>
                <w:sz w:val="28"/>
              </w:rPr>
              <w:t>.0</w:t>
            </w:r>
            <w:r w:rsidR="002D27DC"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CF97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77A9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55B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E6563D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EAD2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1D2D6A1" w14:textId="77777777" w:rsidTr="00547111">
        <w:tc>
          <w:tcPr>
            <w:tcW w:w="9641" w:type="dxa"/>
            <w:gridSpan w:val="9"/>
          </w:tcPr>
          <w:p w14:paraId="32B341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80A89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8758C46" w14:textId="77777777" w:rsidTr="00A7671C">
        <w:tc>
          <w:tcPr>
            <w:tcW w:w="2835" w:type="dxa"/>
          </w:tcPr>
          <w:p w14:paraId="52D09B5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7E46D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54AAA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23EB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1968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C7B3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3E9A99" w14:textId="67D77F7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BD8D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F9210B" w14:textId="577CBFD0" w:rsidR="00F25D98" w:rsidRDefault="00586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09314D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10CF71" w14:textId="77777777" w:rsidTr="00547111">
        <w:tc>
          <w:tcPr>
            <w:tcW w:w="9640" w:type="dxa"/>
            <w:gridSpan w:val="11"/>
          </w:tcPr>
          <w:p w14:paraId="4593A4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00FBD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F2F1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2C5D37" w14:textId="52C9425E" w:rsidR="001E41F3" w:rsidRDefault="000220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5864FB">
                <w:rPr>
                  <w:lang w:eastAsia="zh-CN"/>
                </w:rPr>
                <w:t>Update to</w:t>
              </w:r>
              <w:r w:rsidR="00815789">
                <w:rPr>
                  <w:lang w:eastAsia="zh-CN"/>
                </w:rPr>
                <w:t xml:space="preserve"> the test case of </w:t>
              </w:r>
              <w:r w:rsidR="008E1A2D" w:rsidRPr="008E1A2D">
                <w:rPr>
                  <w:lang w:eastAsia="zh-CN"/>
                </w:rPr>
                <w:t xml:space="preserve">NF discovery authorization for specific slice </w:t>
              </w:r>
              <w:r w:rsidR="00B31408" w:rsidRPr="00B31408">
                <w:rPr>
                  <w:lang w:eastAsia="zh-CN"/>
                </w:rPr>
                <w:t xml:space="preserve"> </w:t>
              </w:r>
            </w:fldSimple>
          </w:p>
        </w:tc>
      </w:tr>
      <w:tr w:rsidR="001E41F3" w14:paraId="2888C8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CB5B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796E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948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900C5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36A8A6" w14:textId="7FA83C0F" w:rsidR="001E41F3" w:rsidRDefault="001200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394AA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C822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7E45E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4B6583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7EFEF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7F5A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B3B3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631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CF27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8226AD1" w14:textId="2E2CDF03" w:rsidR="001E41F3" w:rsidRDefault="001200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939E0">
              <w:rPr>
                <w:noProof/>
              </w:rPr>
              <w:fldChar w:fldCharType="begin"/>
            </w:r>
            <w:r w:rsidR="00A939E0">
              <w:rPr>
                <w:noProof/>
              </w:rPr>
              <w:instrText xml:space="preserve"> DOCPROPERTY  RelatedWis  \* MERGEFORMAT </w:instrText>
            </w:r>
            <w:r w:rsidR="00A939E0">
              <w:rPr>
                <w:noProof/>
              </w:rPr>
              <w:fldChar w:fldCharType="separate"/>
            </w:r>
            <w:r w:rsidR="00A939E0">
              <w:rPr>
                <w:noProof/>
              </w:rPr>
              <w:t>SCAS_</w:t>
            </w:r>
            <w:r w:rsidR="002B2FC7">
              <w:rPr>
                <w:noProof/>
              </w:rPr>
              <w:t>5G</w:t>
            </w:r>
            <w:r w:rsidR="00A939E0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B68AB3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7D4E4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309F7B" w14:textId="423EA028" w:rsidR="001E41F3" w:rsidRDefault="001200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F5B7D">
              <w:rPr>
                <w:noProof/>
              </w:rPr>
              <w:fldChar w:fldCharType="begin"/>
            </w:r>
            <w:r w:rsidR="005F5B7D">
              <w:rPr>
                <w:noProof/>
              </w:rPr>
              <w:instrText xml:space="preserve"> DOCPROPERTY  ResDate  \* MERGEFORMAT </w:instrText>
            </w:r>
            <w:r w:rsidR="005F5B7D">
              <w:rPr>
                <w:noProof/>
              </w:rPr>
              <w:fldChar w:fldCharType="separate"/>
            </w:r>
            <w:r w:rsidR="005F5B7D">
              <w:rPr>
                <w:noProof/>
              </w:rPr>
              <w:fldChar w:fldCharType="begin"/>
            </w:r>
            <w:r w:rsidR="005F5B7D">
              <w:rPr>
                <w:noProof/>
              </w:rPr>
              <w:instrText xml:space="preserve"> DOCPROPERTY  ResDate  \* MERGEFORMAT </w:instrText>
            </w:r>
            <w:r w:rsidR="005F5B7D">
              <w:rPr>
                <w:noProof/>
              </w:rPr>
              <w:fldChar w:fldCharType="separate"/>
            </w:r>
            <w:r w:rsidR="00235A1A">
              <w:rPr>
                <w:noProof/>
              </w:rPr>
              <w:t>01-05-2</w:t>
            </w:r>
            <w:r w:rsidR="005F5B7D">
              <w:rPr>
                <w:noProof/>
              </w:rPr>
              <w:t>020</w:t>
            </w:r>
            <w:r w:rsidR="005F5B7D">
              <w:rPr>
                <w:noProof/>
              </w:rPr>
              <w:fldChar w:fldCharType="end"/>
            </w:r>
            <w:r w:rsidR="005F5B7D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736EEB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76D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89A0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DA8E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A993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8C96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AB0F0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3B4A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A5098E" w14:textId="560D8837" w:rsidR="001E41F3" w:rsidRDefault="00B2380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6C61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DBE9A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9FB336" w14:textId="41341574" w:rsidR="001E41F3" w:rsidRDefault="001200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900C9D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4ADCA72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6BAB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9582D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CC8CAE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1D734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2BF12F" w14:textId="77777777" w:rsidTr="00547111">
        <w:tc>
          <w:tcPr>
            <w:tcW w:w="1843" w:type="dxa"/>
          </w:tcPr>
          <w:p w14:paraId="0E05C2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07B8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A6ECF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D06F9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B178DF" w14:textId="66A03480" w:rsidR="00BD7F27" w:rsidRDefault="00B11047" w:rsidP="002D6B0B">
            <w:pPr>
              <w:pStyle w:val="CRCoverPage"/>
              <w:spacing w:before="120"/>
              <w:ind w:left="102"/>
            </w:pPr>
            <w:r>
              <w:t>There is a</w:t>
            </w:r>
            <w:r w:rsidR="00BD7F27">
              <w:t xml:space="preserve"> pre-condition in t</w:t>
            </w:r>
            <w:r w:rsidR="00D2510C" w:rsidRPr="00970B78">
              <w:t xml:space="preserve">he </w:t>
            </w:r>
            <w:r w:rsidR="00BD7F27">
              <w:t>current</w:t>
            </w:r>
            <w:r w:rsidR="009C08F1" w:rsidRPr="00970B78">
              <w:t xml:space="preserve"> </w:t>
            </w:r>
            <w:r w:rsidR="00D2510C" w:rsidRPr="00970B78">
              <w:t>test case in</w:t>
            </w:r>
            <w:r w:rsidR="004F468C" w:rsidRPr="00970B78">
              <w:t xml:space="preserve"> </w:t>
            </w:r>
            <w:r w:rsidR="003B768E" w:rsidRPr="00970B78">
              <w:t>clause 4.2.2.</w:t>
            </w:r>
            <w:r w:rsidR="009C08F1" w:rsidRPr="00970B78">
              <w:t>2</w:t>
            </w:r>
            <w:r w:rsidR="00BD7F27">
              <w:t>.1</w:t>
            </w:r>
            <w:r w:rsidR="003B768E" w:rsidRPr="00970B78">
              <w:t xml:space="preserve"> </w:t>
            </w:r>
            <w:r>
              <w:t>stating</w:t>
            </w:r>
            <w:r w:rsidR="009C08F1" w:rsidRPr="00970B78">
              <w:t xml:space="preserve"> </w:t>
            </w:r>
            <w:r w:rsidR="00BD7F27">
              <w:t>that the NRF under test is configured with a policy for slice specific discovery</w:t>
            </w:r>
            <w:r w:rsidR="00772126" w:rsidRPr="00970B78">
              <w:t xml:space="preserve">. </w:t>
            </w:r>
            <w:r w:rsidR="00BD7F27">
              <w:t>This is however a wrong interpretation of the related requirement in TS 23.501</w:t>
            </w:r>
            <w:r w:rsidR="00BD7F27" w:rsidRPr="008275BE">
              <w:t xml:space="preserve"> clause 4.17.4</w:t>
            </w:r>
            <w:r w:rsidR="00BD7F27">
              <w:t xml:space="preserve">. </w:t>
            </w:r>
          </w:p>
          <w:p w14:paraId="1F9A04D4" w14:textId="1D19B44E" w:rsidR="00E854B2" w:rsidRPr="00970B78" w:rsidRDefault="00BD7F27" w:rsidP="002D6B0B">
            <w:pPr>
              <w:pStyle w:val="CRCoverPage"/>
              <w:spacing w:before="120"/>
              <w:ind w:left="102"/>
            </w:pPr>
            <w:r>
              <w:t>The “</w:t>
            </w:r>
            <w:r w:rsidRPr="008275BE">
              <w:t>discovery configuration of the Network Slice</w:t>
            </w:r>
            <w:r>
              <w:t>” in TS 23.501</w:t>
            </w:r>
            <w:r w:rsidRPr="008275BE">
              <w:t xml:space="preserve"> clause 4.17.4</w:t>
            </w:r>
            <w:r>
              <w:t xml:space="preserve"> </w:t>
            </w:r>
            <w:r w:rsidR="00B11047">
              <w:t xml:space="preserve">does </w:t>
            </w:r>
            <w:r>
              <w:t xml:space="preserve">not </w:t>
            </w:r>
            <w:r w:rsidR="00B11047">
              <w:t xml:space="preserve">mean that the slice specific discovery policy is </w:t>
            </w:r>
            <w:r>
              <w:t>configured on the NRF</w:t>
            </w:r>
            <w:r w:rsidR="00B11047">
              <w:t>.</w:t>
            </w:r>
            <w:r>
              <w:t xml:space="preserve"> </w:t>
            </w:r>
            <w:r w:rsidR="00B11047">
              <w:t xml:space="preserve">According to the definition in TS 29.510, it </w:t>
            </w:r>
            <w:r>
              <w:t>is sent to the NRF by NF</w:t>
            </w:r>
            <w:r w:rsidR="00F50593">
              <w:t>s</w:t>
            </w:r>
            <w:r>
              <w:t xml:space="preserve"> when registering at the NRF</w:t>
            </w:r>
            <w:r w:rsidR="00F50593">
              <w:t>.</w:t>
            </w:r>
            <w:r w:rsidR="00A3193F">
              <w:t xml:space="preserve"> This means that</w:t>
            </w:r>
            <w:r w:rsidR="00F50593">
              <w:t xml:space="preserve"> the NRF does not need to support the configuration of policies for slice specific discovery</w:t>
            </w:r>
            <w:r w:rsidR="005F04C5">
              <w:t>, which is wrongly implied in the current test case.</w:t>
            </w:r>
          </w:p>
          <w:p w14:paraId="2855D3B1" w14:textId="697853C1" w:rsidR="00CD11B2" w:rsidRDefault="00F50593" w:rsidP="00F50593">
            <w:pPr>
              <w:pStyle w:val="CRCoverPage"/>
              <w:spacing w:before="120"/>
              <w:ind w:left="102"/>
            </w:pPr>
            <w:r>
              <w:t>Therefore,</w:t>
            </w:r>
            <w:r w:rsidR="007D4365" w:rsidRPr="00970B78">
              <w:t xml:space="preserve"> it is proposed </w:t>
            </w:r>
            <w:r w:rsidR="00F63A4A" w:rsidRPr="00970B78">
              <w:t xml:space="preserve">to </w:t>
            </w:r>
            <w:r>
              <w:t xml:space="preserve">update the pre-condition and </w:t>
            </w:r>
            <w:r w:rsidR="009F5F4D" w:rsidRPr="00970B78">
              <w:t>the test steps</w:t>
            </w:r>
            <w:r>
              <w:t xml:space="preserve"> for correction</w:t>
            </w:r>
            <w:r w:rsidR="009F5F4D" w:rsidRPr="00970B78">
              <w:t>.</w:t>
            </w:r>
          </w:p>
        </w:tc>
      </w:tr>
      <w:tr w:rsidR="001E41F3" w14:paraId="65AA086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E8E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1C6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FADC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116D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1432A3" w14:textId="150F6131" w:rsidR="00F50593" w:rsidRDefault="00F505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related stage 3 requirement from TS 29.510.</w:t>
            </w:r>
          </w:p>
          <w:p w14:paraId="54A53C51" w14:textId="588C292B" w:rsidR="00FE37D9" w:rsidRDefault="00F505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Updated the pre-condition</w:t>
            </w:r>
            <w:r w:rsidR="00FE37D9">
              <w:rPr>
                <w:noProof/>
              </w:rPr>
              <w:t>.</w:t>
            </w:r>
          </w:p>
          <w:p w14:paraId="02971B31" w14:textId="7C832762" w:rsidR="001E41F3" w:rsidRDefault="00F505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Updated the test steps</w:t>
            </w:r>
            <w:r w:rsidR="00FE37D9">
              <w:rPr>
                <w:noProof/>
              </w:rPr>
              <w:t>.</w:t>
            </w:r>
          </w:p>
        </w:tc>
      </w:tr>
      <w:tr w:rsidR="001E41F3" w14:paraId="485574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F64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1031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2DAA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60599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5976C1" w14:textId="2BC25037" w:rsidR="001E41F3" w:rsidRDefault="00F505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 assumption on the NRF to be tested</w:t>
            </w:r>
            <w:r w:rsidR="00C90BBB">
              <w:rPr>
                <w:noProof/>
              </w:rPr>
              <w:t>.</w:t>
            </w:r>
          </w:p>
        </w:tc>
      </w:tr>
      <w:tr w:rsidR="001E41F3" w14:paraId="07B0E207" w14:textId="77777777" w:rsidTr="00547111">
        <w:tc>
          <w:tcPr>
            <w:tcW w:w="2694" w:type="dxa"/>
            <w:gridSpan w:val="2"/>
          </w:tcPr>
          <w:p w14:paraId="02000D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0F79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855B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DBD1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0E7196" w14:textId="18CB2C3A" w:rsidR="001E41F3" w:rsidRDefault="002E19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</w:t>
            </w:r>
            <w:r w:rsidR="00F21E08">
              <w:rPr>
                <w:noProof/>
              </w:rPr>
              <w:t>2</w:t>
            </w:r>
            <w:r w:rsidR="00F2424E">
              <w:rPr>
                <w:noProof/>
              </w:rPr>
              <w:t>.1</w:t>
            </w:r>
          </w:p>
        </w:tc>
      </w:tr>
      <w:tr w:rsidR="001E41F3" w14:paraId="58DBFA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D3F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2D9C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285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3291E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3FA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72419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4BB14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DD903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0D08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801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67E7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76300" w14:textId="76A8E55B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0DB54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FC9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2078B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BFD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CCCE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187AC7" w14:textId="4873D0AB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2AE0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00429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559C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78BB4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81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3A304F" w14:textId="1E18FD3A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5C43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94A3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E0EA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41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F6BF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72B03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26206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B6A8B3" w14:textId="105E40E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B36C75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F425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00CFF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9D75C2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B213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85FA1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F644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DE825D1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A067FC" w14:textId="56D619A7" w:rsidR="000532E4" w:rsidRDefault="000532E4" w:rsidP="0005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3" w:name="_Toc482970147"/>
      <w:bookmarkStart w:id="4" w:name="_Toc467658313"/>
      <w:bookmarkStart w:id="5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  <w:bookmarkEnd w:id="3"/>
      <w:bookmarkEnd w:id="4"/>
    </w:p>
    <w:p w14:paraId="57FFE973" w14:textId="77777777" w:rsidR="00F2424E" w:rsidRPr="008275BE" w:rsidRDefault="00F2424E" w:rsidP="00F2424E">
      <w:pPr>
        <w:pStyle w:val="Heading5"/>
      </w:pPr>
      <w:bookmarkStart w:id="6" w:name="_Toc22548560"/>
      <w:bookmarkStart w:id="7" w:name="_Toc22549038"/>
      <w:bookmarkStart w:id="8" w:name="_Toc26881494"/>
      <w:bookmarkEnd w:id="5"/>
      <w:r w:rsidRPr="008275BE">
        <w:t>4.2.2.2.1</w:t>
      </w:r>
      <w:r w:rsidRPr="008275BE">
        <w:tab/>
        <w:t>NF discovery authorization for specific slice</w:t>
      </w:r>
      <w:bookmarkEnd w:id="6"/>
      <w:bookmarkEnd w:id="7"/>
      <w:bookmarkEnd w:id="8"/>
    </w:p>
    <w:p w14:paraId="0FABBCF1" w14:textId="77777777" w:rsidR="00F2424E" w:rsidRPr="008275BE" w:rsidRDefault="00F2424E" w:rsidP="00F2424E">
      <w:pPr>
        <w:rPr>
          <w:lang w:eastAsia="zh-CN"/>
        </w:rPr>
      </w:pPr>
      <w:r w:rsidRPr="008275BE">
        <w:rPr>
          <w:i/>
        </w:rPr>
        <w:t>Requirement Name</w:t>
      </w:r>
      <w:r w:rsidRPr="008275BE">
        <w:t>: NF discovery authorization for specific slice</w:t>
      </w:r>
    </w:p>
    <w:p w14:paraId="4A7C2D10" w14:textId="09E6A8D3" w:rsidR="00F2424E" w:rsidRPr="008275BE" w:rsidRDefault="00F2424E" w:rsidP="00F2424E">
      <w:r w:rsidRPr="008275BE">
        <w:rPr>
          <w:i/>
        </w:rPr>
        <w:t xml:space="preserve">Requirement Reference: </w:t>
      </w:r>
      <w:r w:rsidRPr="008275BE">
        <w:t xml:space="preserve">TS 33.501 [3], clause 5.9.2.1, </w:t>
      </w:r>
      <w:del w:id="9" w:author="Nokia1" w:date="2020-05-12T12:27:00Z">
        <w:r w:rsidRPr="008275BE" w:rsidDel="003661B5">
          <w:delText xml:space="preserve">and </w:delText>
        </w:r>
      </w:del>
      <w:r w:rsidRPr="008275BE">
        <w:t>TS 23.502 [4], clause 4.17.4</w:t>
      </w:r>
      <w:ins w:id="10" w:author="Nokia1" w:date="2020-05-12T12:27:00Z">
        <w:r w:rsidR="003661B5">
          <w:t xml:space="preserve">, and </w:t>
        </w:r>
        <w:r w:rsidR="003661B5" w:rsidRPr="008275BE">
          <w:t>TS 2</w:t>
        </w:r>
        <w:r w:rsidR="003661B5">
          <w:t>9</w:t>
        </w:r>
        <w:r w:rsidR="003661B5" w:rsidRPr="008275BE">
          <w:t>.5</w:t>
        </w:r>
        <w:r w:rsidR="003661B5">
          <w:t>1</w:t>
        </w:r>
        <w:r w:rsidR="003661B5" w:rsidRPr="008275BE">
          <w:t>0 [</w:t>
        </w:r>
        <w:r w:rsidR="003661B5">
          <w:t>5</w:t>
        </w:r>
        <w:r w:rsidR="003661B5" w:rsidRPr="008275BE">
          <w:t xml:space="preserve">], clause </w:t>
        </w:r>
        <w:r w:rsidR="003661B5">
          <w:t>6.2.3.2.3.1</w:t>
        </w:r>
      </w:ins>
      <w:r w:rsidRPr="008275BE">
        <w:t>.</w:t>
      </w:r>
    </w:p>
    <w:p w14:paraId="18D98B8B" w14:textId="77777777" w:rsidR="00F2424E" w:rsidRPr="008275BE" w:rsidRDefault="00F2424E" w:rsidP="00F2424E">
      <w:r w:rsidRPr="008275BE">
        <w:rPr>
          <w:i/>
        </w:rPr>
        <w:t>Requirement Description</w:t>
      </w:r>
      <w:r w:rsidRPr="008275BE">
        <w:t xml:space="preserve">: </w:t>
      </w:r>
    </w:p>
    <w:p w14:paraId="6CCB06F8" w14:textId="77777777" w:rsidR="00F2424E" w:rsidRPr="008275BE" w:rsidRDefault="00F2424E" w:rsidP="00F2424E">
      <w:r w:rsidRPr="008275BE">
        <w:t xml:space="preserve">"NRF shall be able to ensure that NF Discovery and registration requests are authorized" as specified in TS 33.501 [3], clause 5.9.2.1. </w:t>
      </w:r>
    </w:p>
    <w:p w14:paraId="43D75021" w14:textId="77777777" w:rsidR="00F2424E" w:rsidRPr="008275BE" w:rsidRDefault="00F2424E" w:rsidP="00F2424E">
      <w:r w:rsidRPr="008275BE">
        <w:t>"</w:t>
      </w:r>
      <w:r w:rsidRPr="008275BE">
        <w:rPr>
          <w:lang w:eastAsia="zh-CN"/>
        </w:rPr>
        <w:t xml:space="preserve">The NRF authorizes the </w:t>
      </w:r>
      <w:proofErr w:type="spellStart"/>
      <w:r w:rsidRPr="008275BE">
        <w:rPr>
          <w:lang w:eastAsia="zh-CN"/>
        </w:rPr>
        <w:t>Nnrf_NFDiscovery_Request</w:t>
      </w:r>
      <w:proofErr w:type="spellEnd"/>
      <w:r w:rsidRPr="008275BE">
        <w:rPr>
          <w:lang w:eastAsia="zh-CN"/>
        </w:rPr>
        <w:t xml:space="preserve">. Based on the profile of the expected NF/NF service and the type of the NF service consumer, the NRF determines whether the NF service consumer </w:t>
      </w:r>
      <w:proofErr w:type="gramStart"/>
      <w:r w:rsidRPr="008275BE">
        <w:rPr>
          <w:lang w:eastAsia="zh-CN"/>
        </w:rPr>
        <w:t>is allowed to</w:t>
      </w:r>
      <w:proofErr w:type="gramEnd"/>
      <w:r w:rsidRPr="008275BE">
        <w:rPr>
          <w:lang w:eastAsia="zh-CN"/>
        </w:rPr>
        <w:t xml:space="preserve"> discover the expected NF instance(s).</w:t>
      </w:r>
      <w:r w:rsidRPr="008275BE">
        <w:t xml:space="preserve"> If the expected NF instance</w:t>
      </w:r>
      <w:r w:rsidRPr="008275BE">
        <w:rPr>
          <w:lang w:eastAsia="zh-CN"/>
        </w:rPr>
        <w:t xml:space="preserve">(s) </w:t>
      </w:r>
      <w:r w:rsidRPr="008275BE">
        <w:t xml:space="preserve">or NF service instance(s) </w:t>
      </w:r>
      <w:r w:rsidRPr="008275BE">
        <w:rPr>
          <w:lang w:eastAsia="zh-CN"/>
        </w:rPr>
        <w:t>are</w:t>
      </w:r>
      <w:r w:rsidRPr="008275BE">
        <w:t xml:space="preserve"> deployed in a certain network slice, NRF authorizes the discovery request according to the discovery configuration of the Network Slice, e.g. the expected NF instance</w:t>
      </w:r>
      <w:r w:rsidRPr="008275BE">
        <w:rPr>
          <w:lang w:eastAsia="zh-CN"/>
        </w:rPr>
        <w:t>(s)</w:t>
      </w:r>
      <w:r w:rsidRPr="008275BE">
        <w:t xml:space="preserve"> </w:t>
      </w:r>
      <w:r w:rsidRPr="008275BE">
        <w:rPr>
          <w:lang w:eastAsia="zh-CN"/>
        </w:rPr>
        <w:t>are</w:t>
      </w:r>
      <w:r w:rsidRPr="008275BE">
        <w:t xml:space="preserve"> only discoverable by the NF in the same network slice"</w:t>
      </w:r>
      <w:r>
        <w:t>.</w:t>
      </w:r>
    </w:p>
    <w:p w14:paraId="3629DB87" w14:textId="5F522362" w:rsidR="00F2424E" w:rsidRDefault="00F2424E" w:rsidP="00F2424E">
      <w:pPr>
        <w:rPr>
          <w:ins w:id="11" w:author="Nokia" w:date="2020-04-28T21:22:00Z"/>
        </w:rPr>
      </w:pPr>
      <w:r w:rsidRPr="008275BE">
        <w:t>as specified in TS 23.502 [4], clause 4.17.4.</w:t>
      </w:r>
    </w:p>
    <w:p w14:paraId="6D243D97" w14:textId="362B7C3E" w:rsidR="004842AA" w:rsidRPr="008275BE" w:rsidRDefault="004842AA" w:rsidP="00F2424E">
      <w:ins w:id="12" w:author="Nokia" w:date="2020-04-28T21:22:00Z">
        <w:r>
          <w:t>“If included, th</w:t>
        </w:r>
      </w:ins>
      <w:ins w:id="13" w:author="Nokia" w:date="2020-04-28T21:24:00Z">
        <w:r w:rsidR="006E26C1">
          <w:t>e</w:t>
        </w:r>
      </w:ins>
      <w:ins w:id="14" w:author="Nokia" w:date="2020-04-28T21:22:00Z">
        <w:r>
          <w:t xml:space="preserve"> </w:t>
        </w:r>
      </w:ins>
      <w:ins w:id="15" w:author="Nokia" w:date="2020-04-28T21:23:00Z">
        <w:r w:rsidR="006E26C1" w:rsidRPr="006E26C1">
          <w:t>requester-</w:t>
        </w:r>
        <w:proofErr w:type="spellStart"/>
        <w:r w:rsidR="006E26C1" w:rsidRPr="006E26C1">
          <w:t>snssais</w:t>
        </w:r>
        <w:proofErr w:type="spellEnd"/>
        <w:r w:rsidR="006E26C1" w:rsidRPr="006E26C1">
          <w:t xml:space="preserve"> </w:t>
        </w:r>
      </w:ins>
      <w:ins w:id="16" w:author="Nokia" w:date="2020-04-28T21:22:00Z">
        <w:r>
          <w:t xml:space="preserve">IE shall contain the list of S-NSSAI of the requester NF. </w:t>
        </w:r>
        <w:r w:rsidRPr="002857AD">
          <w:t>The NRF shall use this to return only those NF profiles</w:t>
        </w:r>
        <w:r>
          <w:t xml:space="preserve"> of NF Instances allowing to be discovered from the slice(s) identified by this IE, </w:t>
        </w:r>
        <w:r w:rsidRPr="004842AA">
          <w:t>according to the "</w:t>
        </w:r>
        <w:proofErr w:type="spellStart"/>
        <w:r w:rsidRPr="004842AA">
          <w:t>allowedNssais</w:t>
        </w:r>
        <w:proofErr w:type="spellEnd"/>
        <w:r w:rsidRPr="004842AA">
          <w:t>" list in the NF Profile</w:t>
        </w:r>
        <w:r>
          <w:t xml:space="preserve"> and NF Service”</w:t>
        </w:r>
      </w:ins>
      <w:ins w:id="17" w:author="Nokia" w:date="2020-04-28T21:23:00Z">
        <w:r w:rsidR="006E26C1">
          <w:t xml:space="preserve"> as specified in </w:t>
        </w:r>
        <w:r w:rsidR="006E26C1" w:rsidRPr="008275BE">
          <w:t>TS 2</w:t>
        </w:r>
        <w:r w:rsidR="006E26C1">
          <w:t>9</w:t>
        </w:r>
        <w:r w:rsidR="006E26C1" w:rsidRPr="008275BE">
          <w:t>.5</w:t>
        </w:r>
        <w:r w:rsidR="006E26C1">
          <w:t>1</w:t>
        </w:r>
        <w:r w:rsidR="006E26C1" w:rsidRPr="008275BE">
          <w:t>0 [</w:t>
        </w:r>
      </w:ins>
      <w:ins w:id="18" w:author="Nokia" w:date="2020-04-28T21:30:00Z">
        <w:r w:rsidR="00810E48">
          <w:t>5</w:t>
        </w:r>
      </w:ins>
      <w:ins w:id="19" w:author="Nokia" w:date="2020-04-28T21:23:00Z">
        <w:r w:rsidR="006E26C1" w:rsidRPr="008275BE">
          <w:t xml:space="preserve">], clause </w:t>
        </w:r>
        <w:r w:rsidR="006E26C1">
          <w:t>6.2.3.2.3.1</w:t>
        </w:r>
        <w:r w:rsidR="006E26C1" w:rsidRPr="008275BE">
          <w:t>.</w:t>
        </w:r>
      </w:ins>
    </w:p>
    <w:p w14:paraId="7ED7A634" w14:textId="77777777" w:rsidR="00F2424E" w:rsidRPr="008275BE" w:rsidRDefault="00F2424E" w:rsidP="00F2424E">
      <w:r w:rsidRPr="008275BE">
        <w:rPr>
          <w:i/>
        </w:rPr>
        <w:t>Threat References</w:t>
      </w:r>
      <w:r w:rsidRPr="008275BE">
        <w:t xml:space="preserve">: TR 33.926 [6], clause </w:t>
      </w:r>
      <w:r>
        <w:t>H</w:t>
      </w:r>
      <w:r w:rsidRPr="008275BE">
        <w:t>.2.2.1, No slice specific authorization for NF discovery</w:t>
      </w:r>
      <w:r w:rsidRPr="008275BE" w:rsidDel="003F218A">
        <w:t xml:space="preserve"> </w:t>
      </w:r>
    </w:p>
    <w:p w14:paraId="321002C4" w14:textId="77777777" w:rsidR="00F2424E" w:rsidRPr="008275BE" w:rsidRDefault="00F2424E" w:rsidP="00F2424E">
      <w:pPr>
        <w:rPr>
          <w:b/>
          <w:lang w:eastAsia="zh-CN"/>
        </w:rPr>
      </w:pPr>
      <w:r w:rsidRPr="008275BE">
        <w:rPr>
          <w:i/>
        </w:rPr>
        <w:t>Test Case</w:t>
      </w:r>
      <w:r w:rsidRPr="008275BE">
        <w:t xml:space="preserve">: </w:t>
      </w:r>
    </w:p>
    <w:p w14:paraId="2B46E602" w14:textId="77777777" w:rsidR="00F2424E" w:rsidRPr="008275BE" w:rsidRDefault="00F2424E" w:rsidP="00F2424E">
      <w:pPr>
        <w:rPr>
          <w:b/>
        </w:rPr>
      </w:pPr>
      <w:r w:rsidRPr="008275BE">
        <w:rPr>
          <w:b/>
        </w:rPr>
        <w:t xml:space="preserve">Test Name: </w:t>
      </w:r>
      <w:r w:rsidRPr="008275BE">
        <w:t>TC_DISC_AUTHORIZATION_SLICE_NRF</w:t>
      </w:r>
    </w:p>
    <w:p w14:paraId="59F2952B" w14:textId="77777777" w:rsidR="00F2424E" w:rsidRPr="008275BE" w:rsidRDefault="00F2424E" w:rsidP="00F2424E">
      <w:pPr>
        <w:rPr>
          <w:b/>
          <w:lang w:eastAsia="zh-CN"/>
        </w:rPr>
      </w:pPr>
      <w:r w:rsidRPr="008275BE">
        <w:rPr>
          <w:b/>
          <w:lang w:eastAsia="zh-CN"/>
        </w:rPr>
        <w:t>Purpose:</w:t>
      </w:r>
    </w:p>
    <w:p w14:paraId="4A518689" w14:textId="3349401D" w:rsidR="00F2424E" w:rsidRPr="008275BE" w:rsidRDefault="00F2424E" w:rsidP="00F2424E">
      <w:pPr>
        <w:rPr>
          <w:lang w:eastAsia="zh-CN"/>
        </w:rPr>
      </w:pPr>
      <w:r w:rsidRPr="008275BE">
        <w:rPr>
          <w:lang w:eastAsia="zh-CN"/>
        </w:rPr>
        <w:t xml:space="preserve">Verify that </w:t>
      </w:r>
      <w:r w:rsidRPr="008275BE">
        <w:t xml:space="preserve">the NRF </w:t>
      </w:r>
      <w:ins w:id="20" w:author="Nokia" w:date="2020-04-28T22:26:00Z">
        <w:r w:rsidR="00A3193F">
          <w:t xml:space="preserve">under test </w:t>
        </w:r>
      </w:ins>
      <w:r w:rsidRPr="008275BE">
        <w:t>does not authorize slice specific discovery request for the NF instance which is not part of the requested slice</w:t>
      </w:r>
      <w:ins w:id="21" w:author="Nokia" w:date="2020-04-28T22:28:00Z">
        <w:r w:rsidR="001C2019">
          <w:t>,</w:t>
        </w:r>
      </w:ins>
      <w:r w:rsidRPr="008275BE">
        <w:t xml:space="preserve"> according to the </w:t>
      </w:r>
      <w:ins w:id="22" w:author="Nokia" w:date="2020-04-28T22:26:00Z">
        <w:r w:rsidR="00A3193F">
          <w:t>slice specif</w:t>
        </w:r>
      </w:ins>
      <w:ins w:id="23" w:author="Nokia" w:date="2020-04-28T22:27:00Z">
        <w:r w:rsidR="00A3193F">
          <w:t xml:space="preserve">ic </w:t>
        </w:r>
      </w:ins>
      <w:r w:rsidRPr="008275BE">
        <w:t xml:space="preserve">discovery </w:t>
      </w:r>
      <w:del w:id="24" w:author="Nokia" w:date="2020-04-28T21:31:00Z">
        <w:r w:rsidRPr="008275BE" w:rsidDel="00810E48">
          <w:delText>policy</w:delText>
        </w:r>
      </w:del>
      <w:ins w:id="25" w:author="Nokia" w:date="2020-04-28T21:31:00Z">
        <w:r w:rsidR="00810E48">
          <w:t>configuration</w:t>
        </w:r>
      </w:ins>
      <w:r w:rsidRPr="008275BE">
        <w:t xml:space="preserve"> of the </w:t>
      </w:r>
      <w:del w:id="26" w:author="Nokia" w:date="2020-04-28T22:27:00Z">
        <w:r w:rsidRPr="008275BE" w:rsidDel="00A3193F">
          <w:delText>slice</w:delText>
        </w:r>
      </w:del>
      <w:ins w:id="27" w:author="Nokia" w:date="2020-04-28T22:26:00Z">
        <w:r w:rsidR="00A3193F">
          <w:t>requested NF</w:t>
        </w:r>
      </w:ins>
      <w:ins w:id="28" w:author="Nokia" w:date="2020-04-28T22:28:00Z">
        <w:r w:rsidR="001C2019">
          <w:t xml:space="preserve"> instance</w:t>
        </w:r>
      </w:ins>
      <w:r w:rsidRPr="008275BE">
        <w:t xml:space="preserve">. </w:t>
      </w:r>
    </w:p>
    <w:p w14:paraId="34A30F89" w14:textId="77777777" w:rsidR="00F2424E" w:rsidRPr="008275BE" w:rsidRDefault="00F2424E" w:rsidP="00F2424E">
      <w:pPr>
        <w:rPr>
          <w:b/>
          <w:bCs/>
        </w:rPr>
      </w:pPr>
      <w:r w:rsidRPr="008275BE">
        <w:rPr>
          <w:b/>
          <w:bCs/>
        </w:rPr>
        <w:t>Procedure and execution steps:</w:t>
      </w:r>
    </w:p>
    <w:p w14:paraId="6E97C578" w14:textId="77777777" w:rsidR="00F2424E" w:rsidRPr="008275BE" w:rsidRDefault="00F2424E" w:rsidP="00F2424E">
      <w:pPr>
        <w:ind w:leftChars="100" w:left="200"/>
        <w:rPr>
          <w:b/>
          <w:lang w:eastAsia="zh-CN"/>
        </w:rPr>
      </w:pPr>
      <w:r w:rsidRPr="008275BE">
        <w:rPr>
          <w:b/>
          <w:lang w:eastAsia="zh-CN"/>
        </w:rPr>
        <w:t>Pre-Conditions:</w:t>
      </w:r>
    </w:p>
    <w:p w14:paraId="4F7F9078" w14:textId="3269D2F8" w:rsidR="00F2424E" w:rsidRPr="008275BE" w:rsidRDefault="00F2424E" w:rsidP="00F2424E">
      <w:pPr>
        <w:pStyle w:val="B1"/>
        <w:rPr>
          <w:lang w:eastAsia="zh-CN"/>
        </w:rPr>
      </w:pPr>
      <w:r w:rsidRPr="008275BE">
        <w:rPr>
          <w:lang w:eastAsia="zh-CN"/>
        </w:rPr>
        <w:t>-</w:t>
      </w:r>
      <w:r w:rsidRPr="008275BE">
        <w:rPr>
          <w:lang w:eastAsia="zh-CN"/>
        </w:rPr>
        <w:tab/>
        <w:t>Test environment with the NF1</w:t>
      </w:r>
      <w:ins w:id="29" w:author="Nokia" w:date="2020-04-28T21:47:00Z">
        <w:r w:rsidR="00D43E5C">
          <w:rPr>
            <w:lang w:eastAsia="zh-CN"/>
          </w:rPr>
          <w:t xml:space="preserve"> and NF2, which</w:t>
        </w:r>
      </w:ins>
      <w:r w:rsidRPr="008275BE">
        <w:rPr>
          <w:lang w:eastAsia="zh-CN"/>
        </w:rPr>
        <w:t xml:space="preserve"> may be simulated.</w:t>
      </w:r>
    </w:p>
    <w:p w14:paraId="6BD61971" w14:textId="4920797C" w:rsidR="00F2424E" w:rsidRPr="008275BE" w:rsidRDefault="00F2424E" w:rsidP="00F2424E">
      <w:pPr>
        <w:pStyle w:val="B1"/>
      </w:pPr>
      <w:r w:rsidRPr="008275BE">
        <w:t>-</w:t>
      </w:r>
      <w:r w:rsidRPr="008275BE">
        <w:tab/>
        <w:t xml:space="preserve">The </w:t>
      </w:r>
      <w:del w:id="30" w:author="Nokia" w:date="2020-04-28T21:49:00Z">
        <w:r w:rsidRPr="008275BE" w:rsidDel="00D43E5C">
          <w:delText>NRF under test</w:delText>
        </w:r>
      </w:del>
      <w:ins w:id="31" w:author="Nokia" w:date="2020-04-28T21:49:00Z">
        <w:r w:rsidR="00D43E5C">
          <w:t>NF2</w:t>
        </w:r>
      </w:ins>
      <w:r w:rsidRPr="008275BE">
        <w:t xml:space="preserve"> is configured with </w:t>
      </w:r>
      <w:ins w:id="32" w:author="Nokia" w:date="2020-04-28T21:49:00Z">
        <w:r w:rsidR="00D43E5C">
          <w:t>a list of S-NSSAI</w:t>
        </w:r>
      </w:ins>
      <w:del w:id="33" w:author="Nokia" w:date="2020-04-28T21:49:00Z">
        <w:r w:rsidRPr="008275BE" w:rsidDel="00D43E5C">
          <w:delText>the discovery policy of slice A</w:delText>
        </w:r>
      </w:del>
      <w:r w:rsidRPr="008275BE">
        <w:t xml:space="preserve">, which </w:t>
      </w:r>
      <w:del w:id="34" w:author="Nokia" w:date="2020-04-28T21:52:00Z">
        <w:r w:rsidRPr="008275BE" w:rsidDel="00D43E5C">
          <w:delText xml:space="preserve">requires that the NF instances not belonging to the slice A could not discover the services provided by the NF2 instances of the </w:delText>
        </w:r>
      </w:del>
      <w:ins w:id="35" w:author="Nokia" w:date="2020-04-28T21:52:00Z">
        <w:r w:rsidR="00D43E5C">
          <w:t xml:space="preserve">contains </w:t>
        </w:r>
      </w:ins>
      <w:r w:rsidRPr="008275BE">
        <w:t>slice A</w:t>
      </w:r>
      <w:ins w:id="36" w:author="Nokia" w:date="2020-04-28T21:52:00Z">
        <w:r w:rsidR="00D43E5C">
          <w:t xml:space="preserve"> but not slice B</w:t>
        </w:r>
      </w:ins>
      <w:r w:rsidRPr="008275BE">
        <w:t xml:space="preserve">. </w:t>
      </w:r>
    </w:p>
    <w:p w14:paraId="0F9AF9B1" w14:textId="77777777" w:rsidR="00F2424E" w:rsidRPr="008275BE" w:rsidRDefault="00F2424E" w:rsidP="00F2424E">
      <w:pPr>
        <w:pStyle w:val="B1"/>
      </w:pPr>
      <w:r w:rsidRPr="008275BE">
        <w:t>-</w:t>
      </w:r>
      <w:r w:rsidRPr="008275BE">
        <w:tab/>
        <w:t xml:space="preserve">The NF1 </w:t>
      </w:r>
      <w:r w:rsidRPr="008275BE">
        <w:rPr>
          <w:rFonts w:hint="eastAsia"/>
          <w:lang w:eastAsia="zh-CN"/>
        </w:rPr>
        <w:t xml:space="preserve">is </w:t>
      </w:r>
      <w:r w:rsidRPr="008275BE">
        <w:t>configured as a NF instance belonging to slice B and is connected in emulated/real network environment.</w:t>
      </w:r>
    </w:p>
    <w:p w14:paraId="4769B5AB" w14:textId="4C15B56F" w:rsidR="00F2424E" w:rsidRPr="008275BE" w:rsidRDefault="00F2424E" w:rsidP="00F2424E">
      <w:pPr>
        <w:pStyle w:val="B1"/>
      </w:pPr>
      <w:r w:rsidRPr="008275BE">
        <w:t>-</w:t>
      </w:r>
      <w:r w:rsidRPr="008275BE">
        <w:tab/>
        <w:t xml:space="preserve">The NF1 </w:t>
      </w:r>
      <w:ins w:id="37" w:author="Nokia" w:date="2020-04-28T22:29:00Z">
        <w:r w:rsidR="0078011A">
          <w:t xml:space="preserve">and NF2 </w:t>
        </w:r>
      </w:ins>
      <w:r w:rsidRPr="008275BE">
        <w:t>is successfully authenticated with the NRF under test.</w:t>
      </w:r>
    </w:p>
    <w:p w14:paraId="3D6B4E11" w14:textId="77777777" w:rsidR="00F2424E" w:rsidRPr="008275BE" w:rsidRDefault="00F2424E" w:rsidP="00F2424E">
      <w:pPr>
        <w:ind w:leftChars="100" w:left="200"/>
        <w:rPr>
          <w:b/>
          <w:lang w:eastAsia="zh-CN"/>
        </w:rPr>
      </w:pPr>
      <w:r w:rsidRPr="008275BE">
        <w:rPr>
          <w:b/>
          <w:lang w:eastAsia="zh-CN"/>
        </w:rPr>
        <w:t>Execution Steps</w:t>
      </w:r>
    </w:p>
    <w:p w14:paraId="58C01CC7" w14:textId="52B01B20" w:rsidR="00810E48" w:rsidRDefault="00810E48" w:rsidP="00810E48">
      <w:pPr>
        <w:pStyle w:val="B1"/>
        <w:rPr>
          <w:ins w:id="38" w:author="Nokia" w:date="2020-04-28T21:32:00Z"/>
          <w:lang w:eastAsia="zh-CN"/>
        </w:rPr>
      </w:pPr>
      <w:ins w:id="39" w:author="Nokia" w:date="2020-04-28T21:32:00Z">
        <w:r>
          <w:rPr>
            <w:lang w:eastAsia="zh-CN"/>
          </w:rPr>
          <w:t>1.</w:t>
        </w:r>
        <w:r>
          <w:rPr>
            <w:lang w:eastAsia="zh-CN"/>
          </w:rPr>
          <w:tab/>
        </w:r>
      </w:ins>
      <w:ins w:id="40" w:author="Nokia" w:date="2020-04-28T21:33:00Z">
        <w:r w:rsidR="00F575C9">
          <w:rPr>
            <w:lang w:eastAsia="zh-CN"/>
          </w:rPr>
          <w:t xml:space="preserve">The NF2 registers at the NRF under test with </w:t>
        </w:r>
      </w:ins>
      <w:ins w:id="41" w:author="Nokia" w:date="2020-04-28T21:40:00Z">
        <w:r w:rsidR="00F575C9">
          <w:rPr>
            <w:lang w:eastAsia="zh-CN"/>
          </w:rPr>
          <w:t xml:space="preserve">a </w:t>
        </w:r>
      </w:ins>
      <w:ins w:id="42" w:author="Nokia" w:date="2020-04-28T21:45:00Z">
        <w:r w:rsidR="00D43E5C" w:rsidRPr="00D43E5C">
          <w:rPr>
            <w:lang w:eastAsia="zh-CN"/>
          </w:rPr>
          <w:t>list of S-NSSAI</w:t>
        </w:r>
        <w:r w:rsidR="00D43E5C">
          <w:rPr>
            <w:lang w:eastAsia="zh-CN"/>
          </w:rPr>
          <w:t>.</w:t>
        </w:r>
      </w:ins>
    </w:p>
    <w:p w14:paraId="2536BF86" w14:textId="77777777" w:rsidR="00D43E5C" w:rsidRDefault="00F575C9" w:rsidP="00F575C9">
      <w:pPr>
        <w:pStyle w:val="B1"/>
        <w:rPr>
          <w:ins w:id="43" w:author="Nokia" w:date="2020-04-28T21:46:00Z"/>
        </w:rPr>
      </w:pPr>
      <w:ins w:id="44" w:author="Nokia" w:date="2020-04-28T21:33:00Z">
        <w:r>
          <w:rPr>
            <w:lang w:eastAsia="zh-CN"/>
          </w:rPr>
          <w:t>2</w:t>
        </w:r>
      </w:ins>
      <w:ins w:id="45" w:author="Nokia" w:date="2020-04-28T21:32:00Z">
        <w:r w:rsidR="00810E48">
          <w:rPr>
            <w:lang w:eastAsia="zh-CN"/>
          </w:rPr>
          <w:t>.</w:t>
        </w:r>
        <w:r w:rsidR="00810E48">
          <w:rPr>
            <w:lang w:eastAsia="zh-CN"/>
          </w:rPr>
          <w:tab/>
        </w:r>
      </w:ins>
      <w:r w:rsidR="00F2424E" w:rsidRPr="008275BE">
        <w:rPr>
          <w:lang w:eastAsia="zh-CN"/>
        </w:rPr>
        <w:t xml:space="preserve">The NF1 sends </w:t>
      </w:r>
      <w:proofErr w:type="gramStart"/>
      <w:r w:rsidR="00F2424E" w:rsidRPr="008275BE">
        <w:rPr>
          <w:lang w:eastAsia="zh-CN"/>
        </w:rPr>
        <w:t>an</w:t>
      </w:r>
      <w:proofErr w:type="gramEnd"/>
      <w:r w:rsidR="00F2424E" w:rsidRPr="008275BE">
        <w:rPr>
          <w:lang w:eastAsia="zh-CN"/>
        </w:rPr>
        <w:t xml:space="preserve"> </w:t>
      </w:r>
      <w:proofErr w:type="spellStart"/>
      <w:r w:rsidR="00F2424E" w:rsidRPr="008275BE">
        <w:rPr>
          <w:lang w:eastAsia="zh-CN"/>
        </w:rPr>
        <w:t>Nnrf_NFDiscovery_Request</w:t>
      </w:r>
      <w:proofErr w:type="spellEnd"/>
      <w:r w:rsidR="00F2424E" w:rsidRPr="008275BE">
        <w:rPr>
          <w:lang w:eastAsia="zh-CN"/>
        </w:rPr>
        <w:t xml:space="preserve"> to the NRF under test with the expected service name of NF2, NF type of the expected NF2</w:t>
      </w:r>
      <w:r w:rsidR="00F2424E" w:rsidRPr="008275BE">
        <w:t xml:space="preserve">. </w:t>
      </w:r>
    </w:p>
    <w:p w14:paraId="589EC00F" w14:textId="3933BF94" w:rsidR="00F2424E" w:rsidRPr="008275BE" w:rsidRDefault="00D43E5C" w:rsidP="00F575C9">
      <w:pPr>
        <w:pStyle w:val="B1"/>
        <w:rPr>
          <w:lang w:eastAsia="zh-CN"/>
        </w:rPr>
      </w:pPr>
      <w:ins w:id="46" w:author="Nokia" w:date="2020-04-28T21:51:00Z">
        <w:r>
          <w:t>3.</w:t>
        </w:r>
        <w:r>
          <w:tab/>
        </w:r>
      </w:ins>
      <w:r w:rsidR="00F2424E" w:rsidRPr="008275BE">
        <w:t xml:space="preserve">The NRF </w:t>
      </w:r>
      <w:ins w:id="47" w:author="Nokia" w:date="2020-04-28T22:27:00Z">
        <w:r w:rsidR="00A3193F">
          <w:t xml:space="preserve">under test </w:t>
        </w:r>
      </w:ins>
      <w:r w:rsidR="00F2424E" w:rsidRPr="008275BE">
        <w:t xml:space="preserve">determines that NF2 instance </w:t>
      </w:r>
      <w:del w:id="48" w:author="Nokia" w:date="2020-04-28T21:53:00Z">
        <w:r w:rsidR="00F2424E" w:rsidRPr="008275BE" w:rsidDel="00F9446C">
          <w:delText>in</w:delText>
        </w:r>
      </w:del>
      <w:ins w:id="49" w:author="Nokia" w:date="2020-04-28T21:53:00Z">
        <w:r w:rsidR="00F9446C">
          <w:t>only allows discovery from</w:t>
        </w:r>
      </w:ins>
      <w:r w:rsidR="00F2424E" w:rsidRPr="008275BE">
        <w:t xml:space="preserve"> </w:t>
      </w:r>
      <w:ins w:id="50" w:author="Nokia" w:date="2020-04-28T22:30:00Z">
        <w:r w:rsidR="005F30E1">
          <w:t xml:space="preserve">NFs belonging to </w:t>
        </w:r>
      </w:ins>
      <w:r w:rsidR="00F2424E" w:rsidRPr="008275BE">
        <w:t>slice A</w:t>
      </w:r>
      <w:ins w:id="51" w:author="Nokia" w:date="2020-04-28T22:30:00Z">
        <w:r w:rsidR="005F30E1">
          <w:t>,</w:t>
        </w:r>
      </w:ins>
      <w:r w:rsidR="00F2424E" w:rsidRPr="008275BE">
        <w:t xml:space="preserve"> </w:t>
      </w:r>
      <w:del w:id="52" w:author="Nokia" w:date="2020-04-28T21:53:00Z">
        <w:r w:rsidR="00F2424E" w:rsidRPr="008275BE" w:rsidDel="00F9446C">
          <w:delText>is expected</w:delText>
        </w:r>
      </w:del>
      <w:ins w:id="53" w:author="Nokia" w:date="2020-04-28T21:53:00Z">
        <w:r w:rsidR="00F9446C">
          <w:t>according to the</w:t>
        </w:r>
      </w:ins>
      <w:ins w:id="54" w:author="Nokia" w:date="2020-04-28T21:54:00Z">
        <w:r w:rsidR="00F9446C">
          <w:t xml:space="preserve"> </w:t>
        </w:r>
        <w:r w:rsidR="00F9446C" w:rsidRPr="004842AA">
          <w:t>"</w:t>
        </w:r>
        <w:proofErr w:type="spellStart"/>
        <w:r w:rsidR="00F9446C" w:rsidRPr="004842AA">
          <w:t>allowedNssais</w:t>
        </w:r>
        <w:proofErr w:type="spellEnd"/>
        <w:r w:rsidR="00F9446C" w:rsidRPr="004842AA">
          <w:t xml:space="preserve">" list </w:t>
        </w:r>
      </w:ins>
      <w:ins w:id="55" w:author="Nokia" w:date="2020-04-28T22:17:00Z">
        <w:r w:rsidR="002B4842">
          <w:t xml:space="preserve">stored </w:t>
        </w:r>
      </w:ins>
      <w:ins w:id="56" w:author="Nokia" w:date="2020-04-28T21:54:00Z">
        <w:r w:rsidR="00F9446C" w:rsidRPr="004842AA">
          <w:t>in NF</w:t>
        </w:r>
        <w:r w:rsidR="00F9446C">
          <w:t>2</w:t>
        </w:r>
        <w:r w:rsidR="00F9446C" w:rsidRPr="004842AA">
          <w:t xml:space="preserve"> Profile</w:t>
        </w:r>
      </w:ins>
      <w:r w:rsidR="00F2424E" w:rsidRPr="008275BE">
        <w:t>.</w:t>
      </w:r>
    </w:p>
    <w:p w14:paraId="5D3AF024" w14:textId="77777777" w:rsidR="00F2424E" w:rsidRPr="008275BE" w:rsidRDefault="00F2424E" w:rsidP="00F2424E">
      <w:pPr>
        <w:rPr>
          <w:b/>
        </w:rPr>
      </w:pPr>
      <w:r w:rsidRPr="008275BE">
        <w:rPr>
          <w:b/>
        </w:rPr>
        <w:t>Expected Results:</w:t>
      </w:r>
    </w:p>
    <w:p w14:paraId="391B761C" w14:textId="77777777" w:rsidR="00F2424E" w:rsidRPr="008275BE" w:rsidRDefault="00F2424E" w:rsidP="00F2424E">
      <w:pPr>
        <w:rPr>
          <w:lang w:eastAsia="zh-CN"/>
        </w:rPr>
      </w:pPr>
      <w:r w:rsidRPr="008275BE">
        <w:rPr>
          <w:lang w:eastAsia="zh-CN"/>
        </w:rPr>
        <w:lastRenderedPageBreak/>
        <w:t xml:space="preserve">The NRF under test </w:t>
      </w:r>
      <w:r w:rsidRPr="008275BE">
        <w:t>returns a response with "403 Forbidden" status code, as specified in clause 5.3.2.2.2 of TS</w:t>
      </w:r>
      <w:r>
        <w:t> </w:t>
      </w:r>
      <w:r w:rsidRPr="008275BE">
        <w:t>29.510</w:t>
      </w:r>
      <w:r>
        <w:t> </w:t>
      </w:r>
      <w:r w:rsidRPr="008275BE">
        <w:t>[5].</w:t>
      </w:r>
    </w:p>
    <w:p w14:paraId="6D8EF2A0" w14:textId="77777777" w:rsidR="00F2424E" w:rsidRPr="008275BE" w:rsidRDefault="00F2424E" w:rsidP="00F2424E">
      <w:pPr>
        <w:rPr>
          <w:b/>
        </w:rPr>
      </w:pPr>
      <w:r w:rsidRPr="008275BE">
        <w:rPr>
          <w:b/>
        </w:rPr>
        <w:t>Expected format of evidence:</w:t>
      </w:r>
    </w:p>
    <w:p w14:paraId="1FFED7E4" w14:textId="77777777" w:rsidR="00F2424E" w:rsidRPr="008275BE" w:rsidRDefault="00F2424E" w:rsidP="00F2424E">
      <w:pPr>
        <w:rPr>
          <w:b/>
        </w:rPr>
      </w:pPr>
      <w:r w:rsidRPr="008275BE">
        <w:t>Evidence suitable for the interface, e.g., evidence can be presented in the form of screenshot/screen-capture.</w:t>
      </w:r>
    </w:p>
    <w:p w14:paraId="06894D85" w14:textId="6EA30F48" w:rsidR="000C242C" w:rsidRDefault="000C242C" w:rsidP="000C2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2DFFB9B0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04A10" w14:textId="77777777" w:rsidR="00824E07" w:rsidRDefault="00824E07">
      <w:r>
        <w:separator/>
      </w:r>
    </w:p>
  </w:endnote>
  <w:endnote w:type="continuationSeparator" w:id="0">
    <w:p w14:paraId="50DE9C36" w14:textId="77777777" w:rsidR="00824E07" w:rsidRDefault="0082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1B35" w14:textId="77777777" w:rsidR="00E51074" w:rsidRDefault="00E51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A4EF1" w14:textId="77777777" w:rsidR="00E51074" w:rsidRDefault="00E510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A6B91" w14:textId="77777777" w:rsidR="00E51074" w:rsidRDefault="00E51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1AC6C" w14:textId="77777777" w:rsidR="00824E07" w:rsidRDefault="00824E07">
      <w:r>
        <w:separator/>
      </w:r>
    </w:p>
  </w:footnote>
  <w:footnote w:type="continuationSeparator" w:id="0">
    <w:p w14:paraId="53796640" w14:textId="77777777" w:rsidR="00824E07" w:rsidRDefault="0082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756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1C0CC" w14:textId="77777777" w:rsidR="00E51074" w:rsidRDefault="00E510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9327" w14:textId="77777777" w:rsidR="00E51074" w:rsidRDefault="00E510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009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E32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530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90A4E"/>
    <w:multiLevelType w:val="hybridMultilevel"/>
    <w:tmpl w:val="229C0DB4"/>
    <w:lvl w:ilvl="0" w:tplc="05FAC448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</w:abstractNum>
  <w:abstractNum w:abstractNumId="1" w15:restartNumberingAfterBreak="0">
    <w:nsid w:val="36396815"/>
    <w:multiLevelType w:val="hybridMultilevel"/>
    <w:tmpl w:val="173E09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31A6B"/>
    <w:multiLevelType w:val="hybridMultilevel"/>
    <w:tmpl w:val="AB649058"/>
    <w:lvl w:ilvl="0" w:tplc="FAE832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31"/>
    <w:rsid w:val="00022E4A"/>
    <w:rsid w:val="00024E32"/>
    <w:rsid w:val="00036477"/>
    <w:rsid w:val="00041215"/>
    <w:rsid w:val="00041748"/>
    <w:rsid w:val="000532E4"/>
    <w:rsid w:val="000561BC"/>
    <w:rsid w:val="00064582"/>
    <w:rsid w:val="000766B6"/>
    <w:rsid w:val="000877E7"/>
    <w:rsid w:val="000A6394"/>
    <w:rsid w:val="000B42C6"/>
    <w:rsid w:val="000B5B5A"/>
    <w:rsid w:val="000B7FED"/>
    <w:rsid w:val="000C038A"/>
    <w:rsid w:val="000C242C"/>
    <w:rsid w:val="000C2EBB"/>
    <w:rsid w:val="000C2EC6"/>
    <w:rsid w:val="000C6598"/>
    <w:rsid w:val="000C701B"/>
    <w:rsid w:val="000C7109"/>
    <w:rsid w:val="000E4580"/>
    <w:rsid w:val="001200C0"/>
    <w:rsid w:val="00145D43"/>
    <w:rsid w:val="00156183"/>
    <w:rsid w:val="0015798E"/>
    <w:rsid w:val="0017055D"/>
    <w:rsid w:val="001802BE"/>
    <w:rsid w:val="00180EA6"/>
    <w:rsid w:val="001810A5"/>
    <w:rsid w:val="00192C46"/>
    <w:rsid w:val="00193371"/>
    <w:rsid w:val="001A08B3"/>
    <w:rsid w:val="001A0DE3"/>
    <w:rsid w:val="001A73B5"/>
    <w:rsid w:val="001A7B60"/>
    <w:rsid w:val="001B52F0"/>
    <w:rsid w:val="001B7A65"/>
    <w:rsid w:val="001C2019"/>
    <w:rsid w:val="001D16CF"/>
    <w:rsid w:val="001E41F3"/>
    <w:rsid w:val="0023022C"/>
    <w:rsid w:val="00235A1A"/>
    <w:rsid w:val="00237354"/>
    <w:rsid w:val="00240C63"/>
    <w:rsid w:val="00244901"/>
    <w:rsid w:val="00247331"/>
    <w:rsid w:val="0026004D"/>
    <w:rsid w:val="002640DD"/>
    <w:rsid w:val="00275D12"/>
    <w:rsid w:val="00284FEB"/>
    <w:rsid w:val="002860C4"/>
    <w:rsid w:val="00292E8E"/>
    <w:rsid w:val="002957CA"/>
    <w:rsid w:val="002B28F2"/>
    <w:rsid w:val="002B2FC7"/>
    <w:rsid w:val="002B4842"/>
    <w:rsid w:val="002B5741"/>
    <w:rsid w:val="002B6C1C"/>
    <w:rsid w:val="002C0C72"/>
    <w:rsid w:val="002D27DC"/>
    <w:rsid w:val="002D6B0B"/>
    <w:rsid w:val="002D6F42"/>
    <w:rsid w:val="002E0587"/>
    <w:rsid w:val="002E19AB"/>
    <w:rsid w:val="002E6FB1"/>
    <w:rsid w:val="002F3FA3"/>
    <w:rsid w:val="002F6E3C"/>
    <w:rsid w:val="003008EB"/>
    <w:rsid w:val="00305409"/>
    <w:rsid w:val="003250FE"/>
    <w:rsid w:val="00332732"/>
    <w:rsid w:val="00344E2E"/>
    <w:rsid w:val="003609EF"/>
    <w:rsid w:val="0036231A"/>
    <w:rsid w:val="003661B5"/>
    <w:rsid w:val="00374DD4"/>
    <w:rsid w:val="00390D05"/>
    <w:rsid w:val="00394AA8"/>
    <w:rsid w:val="003A5496"/>
    <w:rsid w:val="003A7F1D"/>
    <w:rsid w:val="003B768E"/>
    <w:rsid w:val="003C4182"/>
    <w:rsid w:val="003D786C"/>
    <w:rsid w:val="003E1A36"/>
    <w:rsid w:val="003E793F"/>
    <w:rsid w:val="003F3E48"/>
    <w:rsid w:val="004062A9"/>
    <w:rsid w:val="00410371"/>
    <w:rsid w:val="00414D65"/>
    <w:rsid w:val="0041767D"/>
    <w:rsid w:val="004211CE"/>
    <w:rsid w:val="00422850"/>
    <w:rsid w:val="004242F1"/>
    <w:rsid w:val="004569BA"/>
    <w:rsid w:val="004619AB"/>
    <w:rsid w:val="004827D9"/>
    <w:rsid w:val="00483CEA"/>
    <w:rsid w:val="00483F1B"/>
    <w:rsid w:val="004842AA"/>
    <w:rsid w:val="004842D9"/>
    <w:rsid w:val="00486886"/>
    <w:rsid w:val="0049046A"/>
    <w:rsid w:val="0049658B"/>
    <w:rsid w:val="004A1888"/>
    <w:rsid w:val="004A619B"/>
    <w:rsid w:val="004A6421"/>
    <w:rsid w:val="004A770C"/>
    <w:rsid w:val="004B0F2E"/>
    <w:rsid w:val="004B75B7"/>
    <w:rsid w:val="004C09EE"/>
    <w:rsid w:val="004D32A1"/>
    <w:rsid w:val="004D42C0"/>
    <w:rsid w:val="004E2903"/>
    <w:rsid w:val="004E5E0E"/>
    <w:rsid w:val="004F468C"/>
    <w:rsid w:val="00502A74"/>
    <w:rsid w:val="0051580D"/>
    <w:rsid w:val="00520BA5"/>
    <w:rsid w:val="00522290"/>
    <w:rsid w:val="00525CCF"/>
    <w:rsid w:val="0053042A"/>
    <w:rsid w:val="00547111"/>
    <w:rsid w:val="00564235"/>
    <w:rsid w:val="005654E3"/>
    <w:rsid w:val="005703D9"/>
    <w:rsid w:val="00575A53"/>
    <w:rsid w:val="00580888"/>
    <w:rsid w:val="005864FB"/>
    <w:rsid w:val="005878AE"/>
    <w:rsid w:val="00592D74"/>
    <w:rsid w:val="005B63CF"/>
    <w:rsid w:val="005B65A5"/>
    <w:rsid w:val="005C2A8E"/>
    <w:rsid w:val="005D271D"/>
    <w:rsid w:val="005D4DA7"/>
    <w:rsid w:val="005E2C44"/>
    <w:rsid w:val="005E5FEF"/>
    <w:rsid w:val="005F04C5"/>
    <w:rsid w:val="005F30E1"/>
    <w:rsid w:val="005F3A0E"/>
    <w:rsid w:val="005F5B7D"/>
    <w:rsid w:val="005F63FC"/>
    <w:rsid w:val="005F706E"/>
    <w:rsid w:val="00613700"/>
    <w:rsid w:val="0061670D"/>
    <w:rsid w:val="006208D3"/>
    <w:rsid w:val="00621188"/>
    <w:rsid w:val="006257ED"/>
    <w:rsid w:val="00627F9E"/>
    <w:rsid w:val="00653723"/>
    <w:rsid w:val="00655DD0"/>
    <w:rsid w:val="006760C9"/>
    <w:rsid w:val="0067668F"/>
    <w:rsid w:val="0068472D"/>
    <w:rsid w:val="006864F6"/>
    <w:rsid w:val="00690C40"/>
    <w:rsid w:val="00693012"/>
    <w:rsid w:val="00695808"/>
    <w:rsid w:val="006A62BC"/>
    <w:rsid w:val="006A7361"/>
    <w:rsid w:val="006B46FB"/>
    <w:rsid w:val="006B6B89"/>
    <w:rsid w:val="006E039D"/>
    <w:rsid w:val="006E1B68"/>
    <w:rsid w:val="006E1EF2"/>
    <w:rsid w:val="006E21FB"/>
    <w:rsid w:val="006E26C1"/>
    <w:rsid w:val="00700944"/>
    <w:rsid w:val="007076AC"/>
    <w:rsid w:val="0071279D"/>
    <w:rsid w:val="00721A53"/>
    <w:rsid w:val="00766444"/>
    <w:rsid w:val="00772126"/>
    <w:rsid w:val="007741B4"/>
    <w:rsid w:val="0077437F"/>
    <w:rsid w:val="00776C9D"/>
    <w:rsid w:val="0078011A"/>
    <w:rsid w:val="0078187F"/>
    <w:rsid w:val="00792342"/>
    <w:rsid w:val="007977A8"/>
    <w:rsid w:val="007A34A0"/>
    <w:rsid w:val="007B512A"/>
    <w:rsid w:val="007C1013"/>
    <w:rsid w:val="007C2097"/>
    <w:rsid w:val="007C31EB"/>
    <w:rsid w:val="007C3B36"/>
    <w:rsid w:val="007C5343"/>
    <w:rsid w:val="007C5728"/>
    <w:rsid w:val="007D2DCD"/>
    <w:rsid w:val="007D4365"/>
    <w:rsid w:val="007D4E44"/>
    <w:rsid w:val="007D6A07"/>
    <w:rsid w:val="007E630B"/>
    <w:rsid w:val="007F05EC"/>
    <w:rsid w:val="007F7259"/>
    <w:rsid w:val="00801908"/>
    <w:rsid w:val="008040A8"/>
    <w:rsid w:val="00810E48"/>
    <w:rsid w:val="00815789"/>
    <w:rsid w:val="00823230"/>
    <w:rsid w:val="00824E07"/>
    <w:rsid w:val="00825A75"/>
    <w:rsid w:val="008279FA"/>
    <w:rsid w:val="0085421F"/>
    <w:rsid w:val="008626E7"/>
    <w:rsid w:val="00863751"/>
    <w:rsid w:val="00863766"/>
    <w:rsid w:val="00870EE7"/>
    <w:rsid w:val="008840EF"/>
    <w:rsid w:val="008863B9"/>
    <w:rsid w:val="008A45A6"/>
    <w:rsid w:val="008B399F"/>
    <w:rsid w:val="008C049D"/>
    <w:rsid w:val="008C7E3A"/>
    <w:rsid w:val="008D4D46"/>
    <w:rsid w:val="008E1A2D"/>
    <w:rsid w:val="008E5224"/>
    <w:rsid w:val="008F686C"/>
    <w:rsid w:val="00900C9D"/>
    <w:rsid w:val="00904FCB"/>
    <w:rsid w:val="009148DE"/>
    <w:rsid w:val="00916AD9"/>
    <w:rsid w:val="00933690"/>
    <w:rsid w:val="00935D5F"/>
    <w:rsid w:val="00941E30"/>
    <w:rsid w:val="009430F8"/>
    <w:rsid w:val="00947EEE"/>
    <w:rsid w:val="00950CA7"/>
    <w:rsid w:val="00970B78"/>
    <w:rsid w:val="009777D9"/>
    <w:rsid w:val="00991B88"/>
    <w:rsid w:val="009A441D"/>
    <w:rsid w:val="009A5753"/>
    <w:rsid w:val="009A579D"/>
    <w:rsid w:val="009B2555"/>
    <w:rsid w:val="009C08F1"/>
    <w:rsid w:val="009E3297"/>
    <w:rsid w:val="009E36AE"/>
    <w:rsid w:val="009F5F4D"/>
    <w:rsid w:val="009F734F"/>
    <w:rsid w:val="00A04EAD"/>
    <w:rsid w:val="00A0602F"/>
    <w:rsid w:val="00A20610"/>
    <w:rsid w:val="00A2429D"/>
    <w:rsid w:val="00A246B6"/>
    <w:rsid w:val="00A25CDC"/>
    <w:rsid w:val="00A3193F"/>
    <w:rsid w:val="00A35A6E"/>
    <w:rsid w:val="00A4127B"/>
    <w:rsid w:val="00A47E70"/>
    <w:rsid w:val="00A50CF0"/>
    <w:rsid w:val="00A53FB2"/>
    <w:rsid w:val="00A55FED"/>
    <w:rsid w:val="00A6350C"/>
    <w:rsid w:val="00A7671C"/>
    <w:rsid w:val="00A81767"/>
    <w:rsid w:val="00A939E0"/>
    <w:rsid w:val="00AA1CB1"/>
    <w:rsid w:val="00AA2CBC"/>
    <w:rsid w:val="00AB2B11"/>
    <w:rsid w:val="00AB6AD4"/>
    <w:rsid w:val="00AC5820"/>
    <w:rsid w:val="00AD1CD8"/>
    <w:rsid w:val="00AD226D"/>
    <w:rsid w:val="00AD4EAA"/>
    <w:rsid w:val="00B02149"/>
    <w:rsid w:val="00B11047"/>
    <w:rsid w:val="00B23803"/>
    <w:rsid w:val="00B258BB"/>
    <w:rsid w:val="00B31408"/>
    <w:rsid w:val="00B32231"/>
    <w:rsid w:val="00B62AC8"/>
    <w:rsid w:val="00B64E4C"/>
    <w:rsid w:val="00B66269"/>
    <w:rsid w:val="00B671AA"/>
    <w:rsid w:val="00B67B97"/>
    <w:rsid w:val="00B71A68"/>
    <w:rsid w:val="00B819B3"/>
    <w:rsid w:val="00B968C8"/>
    <w:rsid w:val="00BA1EA8"/>
    <w:rsid w:val="00BA3EC5"/>
    <w:rsid w:val="00BA51D9"/>
    <w:rsid w:val="00BB5DFC"/>
    <w:rsid w:val="00BB67D9"/>
    <w:rsid w:val="00BD279D"/>
    <w:rsid w:val="00BD6BB8"/>
    <w:rsid w:val="00BD7D16"/>
    <w:rsid w:val="00BD7F27"/>
    <w:rsid w:val="00C03ED9"/>
    <w:rsid w:val="00C1093C"/>
    <w:rsid w:val="00C22061"/>
    <w:rsid w:val="00C22553"/>
    <w:rsid w:val="00C369BF"/>
    <w:rsid w:val="00C36C72"/>
    <w:rsid w:val="00C42A32"/>
    <w:rsid w:val="00C44CD0"/>
    <w:rsid w:val="00C52F50"/>
    <w:rsid w:val="00C66BA2"/>
    <w:rsid w:val="00C73F5F"/>
    <w:rsid w:val="00C90BBB"/>
    <w:rsid w:val="00C92CD4"/>
    <w:rsid w:val="00C95985"/>
    <w:rsid w:val="00C970EF"/>
    <w:rsid w:val="00CC163A"/>
    <w:rsid w:val="00CC5026"/>
    <w:rsid w:val="00CC6618"/>
    <w:rsid w:val="00CC68D0"/>
    <w:rsid w:val="00CD11B2"/>
    <w:rsid w:val="00CD77CB"/>
    <w:rsid w:val="00CE39BC"/>
    <w:rsid w:val="00CF636A"/>
    <w:rsid w:val="00D03F9A"/>
    <w:rsid w:val="00D06D51"/>
    <w:rsid w:val="00D1432B"/>
    <w:rsid w:val="00D14427"/>
    <w:rsid w:val="00D1736A"/>
    <w:rsid w:val="00D24991"/>
    <w:rsid w:val="00D2510C"/>
    <w:rsid w:val="00D311A7"/>
    <w:rsid w:val="00D35DA7"/>
    <w:rsid w:val="00D43E5C"/>
    <w:rsid w:val="00D453B5"/>
    <w:rsid w:val="00D50255"/>
    <w:rsid w:val="00D51ABF"/>
    <w:rsid w:val="00D564D7"/>
    <w:rsid w:val="00D66520"/>
    <w:rsid w:val="00D83809"/>
    <w:rsid w:val="00D848D7"/>
    <w:rsid w:val="00D86088"/>
    <w:rsid w:val="00DE34CF"/>
    <w:rsid w:val="00DE6C12"/>
    <w:rsid w:val="00E04F6D"/>
    <w:rsid w:val="00E06A13"/>
    <w:rsid w:val="00E1267C"/>
    <w:rsid w:val="00E13F3D"/>
    <w:rsid w:val="00E2114F"/>
    <w:rsid w:val="00E32702"/>
    <w:rsid w:val="00E328A1"/>
    <w:rsid w:val="00E33CE9"/>
    <w:rsid w:val="00E34898"/>
    <w:rsid w:val="00E51074"/>
    <w:rsid w:val="00E54E75"/>
    <w:rsid w:val="00E54EC6"/>
    <w:rsid w:val="00E57786"/>
    <w:rsid w:val="00E74876"/>
    <w:rsid w:val="00E808F2"/>
    <w:rsid w:val="00E854B2"/>
    <w:rsid w:val="00E969BC"/>
    <w:rsid w:val="00EA0C25"/>
    <w:rsid w:val="00EA22A2"/>
    <w:rsid w:val="00EA31B2"/>
    <w:rsid w:val="00EA6604"/>
    <w:rsid w:val="00EB09B7"/>
    <w:rsid w:val="00EB44F1"/>
    <w:rsid w:val="00EB4D68"/>
    <w:rsid w:val="00EB69BA"/>
    <w:rsid w:val="00ED01CC"/>
    <w:rsid w:val="00ED0DC3"/>
    <w:rsid w:val="00ED7F22"/>
    <w:rsid w:val="00EE170B"/>
    <w:rsid w:val="00EE77F2"/>
    <w:rsid w:val="00EE7D7C"/>
    <w:rsid w:val="00EF4DA0"/>
    <w:rsid w:val="00F00683"/>
    <w:rsid w:val="00F02F25"/>
    <w:rsid w:val="00F21E08"/>
    <w:rsid w:val="00F23685"/>
    <w:rsid w:val="00F2424E"/>
    <w:rsid w:val="00F25D98"/>
    <w:rsid w:val="00F270D6"/>
    <w:rsid w:val="00F300FB"/>
    <w:rsid w:val="00F358C4"/>
    <w:rsid w:val="00F50593"/>
    <w:rsid w:val="00F508DC"/>
    <w:rsid w:val="00F575C9"/>
    <w:rsid w:val="00F63A4A"/>
    <w:rsid w:val="00F6799B"/>
    <w:rsid w:val="00F75B2D"/>
    <w:rsid w:val="00F87168"/>
    <w:rsid w:val="00F91D64"/>
    <w:rsid w:val="00F9446C"/>
    <w:rsid w:val="00F97D63"/>
    <w:rsid w:val="00FA630D"/>
    <w:rsid w:val="00FB5DFC"/>
    <w:rsid w:val="00FB6386"/>
    <w:rsid w:val="00FC37D2"/>
    <w:rsid w:val="00FC75FA"/>
    <w:rsid w:val="00FD0036"/>
    <w:rsid w:val="00FD5C45"/>
    <w:rsid w:val="00FD64A6"/>
    <w:rsid w:val="00FE37D9"/>
    <w:rsid w:val="00FE4139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BE26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0532E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D6F4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C735F11301448A39D360DA33545AF" ma:contentTypeVersion="10" ma:contentTypeDescription="Create a new document." ma:contentTypeScope="" ma:versionID="7e6b74eda6fb50324cf52ab863de2d5b">
  <xsd:schema xmlns:xsd="http://www.w3.org/2001/XMLSchema" xmlns:xs="http://www.w3.org/2001/XMLSchema" xmlns:p="http://schemas.microsoft.com/office/2006/metadata/properties" xmlns:ns3="0333908c-2dbd-4e16-aec0-7555f16f912b" targetNamespace="http://schemas.microsoft.com/office/2006/metadata/properties" ma:root="true" ma:fieldsID="40833be17a43048c0be572db2c9b5909" ns3:_="">
    <xsd:import namespace="0333908c-2dbd-4e16-aec0-7555f16f91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908c-2dbd-4e16-aec0-7555f16f9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81445-F832-4886-B92A-B65A185E3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F6F852-B457-489D-A97B-82A77F356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3908c-2dbd-4e16-aec0-7555f16f9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A2806-7C85-44E4-90E1-6EF2C2D22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9D9A4-1BFC-4B3B-9EBE-E89251E7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5</cp:revision>
  <cp:lastPrinted>1899-12-31T23:00:00Z</cp:lastPrinted>
  <dcterms:created xsi:type="dcterms:W3CDTF">2020-05-12T04:26:00Z</dcterms:created>
  <dcterms:modified xsi:type="dcterms:W3CDTF">2020-05-12T04:28:00Z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0x0101009FCC735F11301448A39D360DA33545AF</vt:lpwstr>
  </property>
</Properties>
</file>