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5D866" w14:textId="0D09A59E" w:rsidR="003761D8" w:rsidRPr="000063A3" w:rsidRDefault="003761D8" w:rsidP="000A0CF4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0063A3">
        <w:rPr>
          <w:rFonts w:ascii="Arial" w:hAnsi="Arial"/>
          <w:b/>
          <w:noProof/>
          <w:sz w:val="24"/>
        </w:rPr>
        <w:t>3GPP TSG-SA3 Meeting #99e</w:t>
      </w:r>
      <w:r w:rsidRPr="000063A3">
        <w:rPr>
          <w:rFonts w:ascii="Arial" w:hAnsi="Arial"/>
          <w:b/>
          <w:i/>
          <w:noProof/>
          <w:sz w:val="24"/>
        </w:rPr>
        <w:t xml:space="preserve"> </w:t>
      </w:r>
      <w:r w:rsidRPr="000063A3">
        <w:rPr>
          <w:rFonts w:ascii="Arial" w:hAnsi="Arial"/>
          <w:b/>
          <w:i/>
          <w:noProof/>
          <w:sz w:val="28"/>
        </w:rPr>
        <w:tab/>
      </w:r>
      <w:r w:rsidR="004B68A7" w:rsidRPr="004B68A7">
        <w:rPr>
          <w:rFonts w:ascii="Arial" w:hAnsi="Arial"/>
          <w:b/>
          <w:i/>
          <w:noProof/>
          <w:sz w:val="28"/>
        </w:rPr>
        <w:t>S3-201192</w:t>
      </w:r>
    </w:p>
    <w:p w14:paraId="661BA7B4" w14:textId="77777777" w:rsidR="003761D8" w:rsidRPr="004A448D" w:rsidRDefault="003761D8" w:rsidP="003761D8">
      <w:pPr>
        <w:pStyle w:val="CRCoverPage"/>
        <w:outlineLvl w:val="0"/>
        <w:rPr>
          <w:rFonts w:ascii="Times New Roman" w:hAnsi="Times New Roman"/>
          <w:b/>
          <w:noProof/>
          <w:sz w:val="24"/>
        </w:rPr>
      </w:pPr>
      <w:r w:rsidRPr="000063A3">
        <w:rPr>
          <w:rFonts w:ascii="Times New Roman" w:hAnsi="Times New Roman"/>
          <w:b/>
          <w:noProof/>
          <w:sz w:val="24"/>
        </w:rPr>
        <w:t>e-meeting, 11 – 15 May 2020</w:t>
      </w:r>
      <w:r w:rsidRPr="000063A3">
        <w:rPr>
          <w:rFonts w:ascii="Times New Roman" w:hAnsi="Times New Roman"/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1D00AB6A" w:rsidR="001E41F3" w:rsidRPr="00410371" w:rsidRDefault="00B954BC" w:rsidP="00BA1D8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A1D85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4947C6C7" w:rsidR="001E41F3" w:rsidRPr="00410371" w:rsidRDefault="001B6C4B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1B6C4B">
              <w:rPr>
                <w:rFonts w:hint="eastAsia"/>
                <w:b/>
                <w:noProof/>
                <w:sz w:val="28"/>
              </w:rPr>
              <w:t>D</w:t>
            </w:r>
            <w:r w:rsidRPr="001B6C4B">
              <w:rPr>
                <w:b/>
                <w:noProof/>
                <w:sz w:val="28"/>
              </w:rPr>
              <w:t>RAFT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1255CDF2" w:rsidR="001E41F3" w:rsidRPr="00410371" w:rsidRDefault="00A55E1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3660E7D3" w:rsidR="001E41F3" w:rsidRPr="00410371" w:rsidRDefault="00BA1D8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0BFE4DD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1634227F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691C1F5A" w:rsidR="00F25D98" w:rsidRDefault="005253B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184BC801" w:rsidR="001E41F3" w:rsidRDefault="00702132" w:rsidP="003761D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Clarification on </w:t>
            </w:r>
            <w:r w:rsidRPr="00702132">
              <w:t>step 8 in 7B.3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5497FF6B" w:rsidR="001E41F3" w:rsidRDefault="001B6C4B" w:rsidP="0095281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B954BC">
              <w:fldChar w:fldCharType="begin"/>
            </w:r>
            <w:r w:rsidR="00B954BC">
              <w:instrText xml:space="preserve"> DOCPROPERTY  SourceIfWg  \* MERGEFORMAT </w:instrText>
            </w:r>
            <w:r w:rsidR="00B954BC">
              <w:fldChar w:fldCharType="end"/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1BBA73BD" w:rsidR="001E41F3" w:rsidRDefault="00A55E1F" w:rsidP="00A55E1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 5WWC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3C46BFA3" w:rsidR="001E41F3" w:rsidRDefault="00BA1D85" w:rsidP="003761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3761D8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3761D8">
              <w:rPr>
                <w:noProof/>
              </w:rPr>
              <w:t>1</w:t>
            </w:r>
            <w:r>
              <w:rPr>
                <w:noProof/>
              </w:rPr>
              <w:t>1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6EBB05A1" w:rsidR="001E41F3" w:rsidRDefault="003761D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401FE6D4" w:rsidR="001E41F3" w:rsidRDefault="00614AD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0DDD0146" w:rsidR="001B6C4B" w:rsidRPr="00B765C4" w:rsidRDefault="00B765C4" w:rsidP="00A55E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description of step 8 in</w:t>
            </w:r>
            <w:r w:rsidR="00702132">
              <w:rPr>
                <w:noProof/>
              </w:rPr>
              <w:t xml:space="preserve"> </w:t>
            </w:r>
            <w:r w:rsidRPr="00B765C4">
              <w:rPr>
                <w:noProof/>
              </w:rPr>
              <w:t>7B.3</w:t>
            </w:r>
            <w:r w:rsidRPr="00B765C4">
              <w:rPr>
                <w:noProof/>
              </w:rPr>
              <w:tab/>
              <w:t>Authentication for FN-RG</w:t>
            </w:r>
            <w:r w:rsidR="00702132">
              <w:rPr>
                <w:noProof/>
              </w:rPr>
              <w:t xml:space="preserve"> is not clear enough. Because authentication profile is not a correct description.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Pr="00A55E1F" w:rsidRDefault="001E41F3" w:rsidP="00A55E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625DE30A" w:rsidR="001B6C4B" w:rsidRDefault="00702132" w:rsidP="00A55E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the meaning of the sentence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5A7951D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4EA24E87" w:rsidR="001B6C4B" w:rsidRDefault="00702132" w:rsidP="007021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description is not clear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73B1DAAD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C4F2056" w:rsidR="001E41F3" w:rsidRDefault="00614A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22983333" w:rsidR="001E41F3" w:rsidRDefault="00614A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43F0E898" w:rsidR="001E41F3" w:rsidRDefault="00614A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2462A142" w:rsidR="001E41F3" w:rsidRDefault="001E41F3" w:rsidP="00FB79FC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C882DF" w14:textId="20FBB510" w:rsidR="001B6C4B" w:rsidRPr="001B6C4B" w:rsidRDefault="001B6C4B" w:rsidP="001B6C4B">
      <w:pPr>
        <w:jc w:val="center"/>
        <w:rPr>
          <w:noProof/>
          <w:sz w:val="48"/>
        </w:rPr>
      </w:pPr>
      <w:bookmarkStart w:id="2" w:name="_Toc35528593"/>
      <w:bookmarkStart w:id="3" w:name="_Toc35533354"/>
      <w:r w:rsidRPr="001B6C4B">
        <w:rPr>
          <w:noProof/>
          <w:sz w:val="48"/>
        </w:rPr>
        <w:lastRenderedPageBreak/>
        <w:t>******* Start of change  *******</w:t>
      </w:r>
    </w:p>
    <w:p w14:paraId="59517C3A" w14:textId="77777777" w:rsidR="001B6C4B" w:rsidRDefault="001B6C4B" w:rsidP="001B6C4B">
      <w:pPr>
        <w:rPr>
          <w:noProof/>
          <w:sz w:val="28"/>
        </w:rPr>
      </w:pPr>
    </w:p>
    <w:p w14:paraId="13822F88" w14:textId="77777777" w:rsidR="003761D8" w:rsidRDefault="003761D8" w:rsidP="003761D8">
      <w:pPr>
        <w:pStyle w:val="2"/>
      </w:pPr>
      <w:bookmarkStart w:id="4" w:name="_Toc35528606"/>
      <w:bookmarkStart w:id="5" w:name="_Toc35533367"/>
      <w:bookmarkEnd w:id="2"/>
      <w:bookmarkEnd w:id="3"/>
      <w:r>
        <w:t>7B.3</w:t>
      </w:r>
      <w:r>
        <w:tab/>
        <w:t>Authentication for FN-RG</w:t>
      </w:r>
      <w:bookmarkEnd w:id="4"/>
      <w:bookmarkEnd w:id="5"/>
    </w:p>
    <w:p w14:paraId="04663B71" w14:textId="77777777" w:rsidR="003761D8" w:rsidRDefault="003761D8" w:rsidP="003761D8">
      <w:pPr>
        <w:rPr>
          <w:lang w:eastAsia="zh-CN"/>
        </w:rPr>
      </w:pPr>
      <w:r>
        <w:t>The FN-RG connects to 5GC via W-5GAN, which has the W-AGF function that provides connectivity to the 5GC</w:t>
      </w:r>
      <w:r w:rsidRPr="000B6525">
        <w:t xml:space="preserve"> via N2 and N3 reference points.</w:t>
      </w:r>
      <w:r>
        <w:t xml:space="preserve"> Since the FN-RG is a non-wireless entity defined by BBF or </w:t>
      </w:r>
      <w:proofErr w:type="spellStart"/>
      <w:r>
        <w:t>CableLabs</w:t>
      </w:r>
      <w:proofErr w:type="spellEnd"/>
      <w:r>
        <w:t xml:space="preserve">, it doesn’t support </w:t>
      </w:r>
      <w:r>
        <w:rPr>
          <w:lang w:eastAsia="ko-KR"/>
        </w:rPr>
        <w:t>N1</w:t>
      </w:r>
      <w:r>
        <w:t>. The W-AGF provides N1 connectivity on behalf of the FN-RG.</w:t>
      </w:r>
      <w:r w:rsidRPr="00CA32C5">
        <w:rPr>
          <w:lang w:eastAsia="zh-CN"/>
        </w:rPr>
        <w:t xml:space="preserve"> </w:t>
      </w:r>
      <w:r>
        <w:rPr>
          <w:lang w:eastAsia="zh-CN"/>
        </w:rPr>
        <w:t xml:space="preserve">The authentication method is executed between the FN-RG and AUSF as shown in </w:t>
      </w:r>
      <w:r>
        <w:t>Figure 7B.c</w:t>
      </w:r>
      <w:r>
        <w:rPr>
          <w:lang w:eastAsia="zh-CN"/>
        </w:rPr>
        <w:t>.</w:t>
      </w:r>
    </w:p>
    <w:p w14:paraId="61031905" w14:textId="77777777" w:rsidR="003761D8" w:rsidRDefault="003761D8" w:rsidP="003761D8">
      <w:r>
        <w:rPr>
          <w:lang w:eastAsia="ko-KR"/>
        </w:rPr>
        <w:t xml:space="preserve">The W-AGF </w:t>
      </w:r>
      <w:r>
        <w:t>may authenticate the FN-RG; this is controlled by local policies.</w:t>
      </w:r>
    </w:p>
    <w:p w14:paraId="4EE3ACC8" w14:textId="77777777" w:rsidR="003761D8" w:rsidRDefault="003761D8" w:rsidP="003761D8">
      <w:r>
        <w:t>It is assumed that there is a trust relationship between the wireline operator that manages the W-5GAN and the PLMN operator managing the 5GC. The AMF trusts the W-5GAN based on mutual authentication executed when security is established on the interface between the two using NDS/IP or DTLS.</w:t>
      </w:r>
    </w:p>
    <w:p w14:paraId="0F6857F1" w14:textId="77777777" w:rsidR="003761D8" w:rsidRPr="0073501E" w:rsidRDefault="003761D8" w:rsidP="003761D8">
      <w:pPr>
        <w:rPr>
          <w:lang w:eastAsia="zh-CN"/>
        </w:rPr>
      </w:pPr>
    </w:p>
    <w:p w14:paraId="31025F84" w14:textId="77777777" w:rsidR="003761D8" w:rsidRDefault="003761D8" w:rsidP="003761D8">
      <w:pPr>
        <w:pStyle w:val="TH"/>
      </w:pPr>
      <w:r>
        <w:rPr>
          <w:noProof/>
        </w:rPr>
        <w:object w:dxaOrig="11660" w:dyaOrig="8720" w14:anchorId="45922A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15pt;height:360.45pt" o:ole="">
            <v:imagedata r:id="rId12" o:title=""/>
          </v:shape>
          <o:OLEObject Type="Embed" ProgID="Visio.Drawing.15" ShapeID="_x0000_i1025" DrawAspect="Content" ObjectID="_1651069956" r:id="rId13"/>
        </w:object>
      </w:r>
    </w:p>
    <w:p w14:paraId="43170FD0" w14:textId="77777777" w:rsidR="003761D8" w:rsidRPr="00F65B98" w:rsidRDefault="003761D8" w:rsidP="003761D8">
      <w:pPr>
        <w:pStyle w:val="TF"/>
      </w:pPr>
      <w:r>
        <w:t>Figure7B.c FN-RG authentication procedure</w:t>
      </w:r>
    </w:p>
    <w:p w14:paraId="66C675A1" w14:textId="77777777" w:rsidR="003761D8" w:rsidRDefault="003761D8" w:rsidP="003761D8">
      <w:pPr>
        <w:pStyle w:val="B1"/>
      </w:pPr>
      <w:r>
        <w:t>1. A layer-2 (L2) connection is established between the FN-RG and the FAGF function in the W-AGF.</w:t>
      </w:r>
    </w:p>
    <w:p w14:paraId="669B7DDF" w14:textId="77777777" w:rsidR="003761D8" w:rsidRDefault="003761D8" w:rsidP="003761D8">
      <w:pPr>
        <w:pStyle w:val="B1"/>
      </w:pPr>
      <w:r>
        <w:t xml:space="preserve">2. The FN-RG is authenticated by the W-AGF. Authentication method used for FN-RG is defined by BBF or </w:t>
      </w:r>
      <w:proofErr w:type="spellStart"/>
      <w:r>
        <w:t>CableLabs</w:t>
      </w:r>
      <w:proofErr w:type="spellEnd"/>
      <w:r>
        <w:t xml:space="preserve"> and out of scope of 3GPP. </w:t>
      </w:r>
    </w:p>
    <w:p w14:paraId="7638D2CA" w14:textId="77777777" w:rsidR="003761D8" w:rsidRDefault="003761D8" w:rsidP="003761D8">
      <w:pPr>
        <w:pStyle w:val="B1"/>
      </w:pPr>
      <w:r>
        <w:lastRenderedPageBreak/>
        <w:t>3-4. The W-AGF shall perform initial registration on behalf of the FN-RG. The W-AGF shall generate a Registration Request message and send it to the AMF over N2. The Registration Request message contains the SUCI of the FN-RG.</w:t>
      </w:r>
      <w:r w:rsidRPr="009F1DC9">
        <w:t xml:space="preserve"> </w:t>
      </w:r>
      <w:r>
        <w:t xml:space="preserve">The N2 message contains an indication that the W-AGF has authenticated the FN-RG. </w:t>
      </w:r>
    </w:p>
    <w:p w14:paraId="7CFB761B" w14:textId="77777777" w:rsidR="003761D8" w:rsidRDefault="003761D8" w:rsidP="003761D8">
      <w:pPr>
        <w:pStyle w:val="B1"/>
      </w:pPr>
      <w:r>
        <w:t xml:space="preserve">5. The AMF shall select an AUSF based on the received SUCI. The AMF shall send a </w:t>
      </w:r>
      <w:proofErr w:type="spellStart"/>
      <w:r w:rsidRPr="003A7DA6">
        <w:t>Nausf_UEAuthentication_Authenticate</w:t>
      </w:r>
      <w:proofErr w:type="spellEnd"/>
      <w:r w:rsidRPr="003A7DA6">
        <w:t xml:space="preserve"> Request</w:t>
      </w:r>
      <w:r>
        <w:t xml:space="preserve"> message</w:t>
      </w:r>
      <w:r w:rsidRPr="007B0C8B">
        <w:t xml:space="preserve"> to the AUSF</w:t>
      </w:r>
      <w:r>
        <w:t>. It contains the SUCI of the FN-RG. It also contains the authenticated indication generated by the W-AGF.</w:t>
      </w:r>
    </w:p>
    <w:p w14:paraId="55EEEB35" w14:textId="77777777" w:rsidR="003761D8" w:rsidRDefault="003761D8" w:rsidP="003761D8">
      <w:pPr>
        <w:pStyle w:val="B1"/>
      </w:pPr>
      <w:r>
        <w:t xml:space="preserve">6. The AUSF shall send a </w:t>
      </w:r>
      <w:proofErr w:type="spellStart"/>
      <w:r w:rsidRPr="00C9703A">
        <w:t>Nudm_</w:t>
      </w:r>
      <w:r>
        <w:t>UE</w:t>
      </w:r>
      <w:r w:rsidRPr="00C9703A">
        <w:t>Authentication_Get</w:t>
      </w:r>
      <w:proofErr w:type="spellEnd"/>
      <w:r w:rsidRPr="00C9703A">
        <w:t xml:space="preserve"> Request</w:t>
      </w:r>
      <w:r>
        <w:t xml:space="preserve"> to the UDM. It contains the SUCI of the FN-RG and the authenticated indication.</w:t>
      </w:r>
    </w:p>
    <w:p w14:paraId="49C244C4" w14:textId="77777777" w:rsidR="003761D8" w:rsidRDefault="003761D8" w:rsidP="003761D8">
      <w:pPr>
        <w:pStyle w:val="B1"/>
      </w:pPr>
      <w:r>
        <w:rPr>
          <w:rFonts w:hint="eastAsia"/>
          <w:lang w:eastAsia="zh-CN"/>
        </w:rPr>
        <w:t>7.</w:t>
      </w:r>
      <w:r w:rsidRPr="00C81776">
        <w:t xml:space="preserve"> </w:t>
      </w:r>
      <w:r>
        <w:t>The UDM shall invoke the SIDF and maps the SUCI</w:t>
      </w:r>
      <w:r w:rsidRPr="000A2836">
        <w:t xml:space="preserve"> </w:t>
      </w:r>
      <w:r>
        <w:t xml:space="preserve">to the SUPI. </w:t>
      </w:r>
    </w:p>
    <w:p w14:paraId="3CD4FE5A" w14:textId="2E7962F0" w:rsidR="003761D8" w:rsidRDefault="003761D8" w:rsidP="003761D8">
      <w:pPr>
        <w:pStyle w:val="B1"/>
      </w:pPr>
      <w:r>
        <w:rPr>
          <w:rFonts w:hint="eastAsia"/>
          <w:lang w:eastAsia="zh-CN"/>
        </w:rPr>
        <w:t xml:space="preserve">8. </w:t>
      </w:r>
      <w:r>
        <w:t xml:space="preserve">The UDM decides, based on the </w:t>
      </w:r>
      <w:del w:id="6" w:author="HUAWEI" w:date="2020-05-01T18:18:00Z">
        <w:r w:rsidDel="003761D8">
          <w:delText xml:space="preserve">authentication </w:delText>
        </w:r>
      </w:del>
      <w:ins w:id="7" w:author="Huawei" w:date="2020-05-15T17:38:00Z">
        <w:r w:rsidR="002C4B39">
          <w:t>subscription</w:t>
        </w:r>
      </w:ins>
      <w:ins w:id="8" w:author="HUAWEI" w:date="2020-05-01T18:18:00Z">
        <w:r>
          <w:t xml:space="preserve"> </w:t>
        </w:r>
      </w:ins>
      <w:r>
        <w:t xml:space="preserve">profile of the SUPI and the authenticated indication that authentication has been completed by the W-5GAN, that authentication by the home network is not required for the FN-RG. </w:t>
      </w:r>
    </w:p>
    <w:p w14:paraId="522E92CB" w14:textId="77777777" w:rsidR="003761D8" w:rsidRDefault="003761D8" w:rsidP="003761D8">
      <w:pPr>
        <w:pStyle w:val="B1"/>
      </w:pPr>
      <w:r>
        <w:t>9.</w:t>
      </w:r>
      <w:r w:rsidRPr="00C81776">
        <w:t xml:space="preserve"> </w:t>
      </w:r>
      <w:r>
        <w:t xml:space="preserve">The UDM shall send a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Response</w:t>
      </w:r>
      <w:r>
        <w:t xml:space="preserve"> to the AUSF. It contains the SUPI</w:t>
      </w:r>
      <w:r w:rsidRPr="000A2836">
        <w:t xml:space="preserve"> </w:t>
      </w:r>
      <w:r>
        <w:t xml:space="preserve">of the FN-RG and an indication that authentication by the home network is </w:t>
      </w:r>
      <w:bookmarkStart w:id="9" w:name="_GoBack"/>
      <w:bookmarkEnd w:id="9"/>
      <w:r>
        <w:t xml:space="preserve">not required. </w:t>
      </w:r>
    </w:p>
    <w:p w14:paraId="5FC25641" w14:textId="77777777" w:rsidR="003761D8" w:rsidRDefault="003761D8" w:rsidP="003761D8">
      <w:pPr>
        <w:pStyle w:val="B1"/>
      </w:pPr>
      <w:r>
        <w:t>10.</w:t>
      </w:r>
      <w:r w:rsidRPr="00C81776">
        <w:t xml:space="preserve"> </w:t>
      </w:r>
      <w:r>
        <w:t>After checking the indication set by the UDM, The AUSF shall not perform authentication and shall send</w:t>
      </w:r>
      <w:r w:rsidRPr="00FE00BF">
        <w:t xml:space="preserve"> a </w:t>
      </w:r>
      <w:proofErr w:type="spellStart"/>
      <w:r w:rsidRPr="00FE00BF">
        <w:t>Nausf_UEAuthentication_Au</w:t>
      </w:r>
      <w:r>
        <w:t>thenticate</w:t>
      </w:r>
      <w:proofErr w:type="spellEnd"/>
      <w:r>
        <w:t xml:space="preserve"> Response to the AMF. It contains the SUPI</w:t>
      </w:r>
      <w:r w:rsidRPr="000A2836">
        <w:t xml:space="preserve"> </w:t>
      </w:r>
      <w:r>
        <w:t>of the FN-RG and the indication that authentication by the home network is not required set by the UDM.</w:t>
      </w:r>
      <w:r w:rsidRPr="00D00032">
        <w:t xml:space="preserve"> </w:t>
      </w:r>
    </w:p>
    <w:p w14:paraId="3D73D3A8" w14:textId="77777777" w:rsidR="003761D8" w:rsidRDefault="003761D8" w:rsidP="003761D8">
      <w:pPr>
        <w:pStyle w:val="B1"/>
      </w:pPr>
      <w:r w:rsidRPr="00FE00BF">
        <w:t xml:space="preserve">This response from AUSF indicates that authentication is </w:t>
      </w:r>
      <w:r>
        <w:t>not required</w:t>
      </w:r>
      <w:r w:rsidRPr="00FE00BF">
        <w:t xml:space="preserve">, </w:t>
      </w:r>
      <w:r>
        <w:t>and</w:t>
      </w:r>
      <w:r w:rsidRPr="00FE00BF">
        <w:t xml:space="preserve"> no </w:t>
      </w:r>
      <w:r>
        <w:t>K</w:t>
      </w:r>
      <w:r w:rsidRPr="008F64F6">
        <w:rPr>
          <w:vertAlign w:val="subscript"/>
        </w:rPr>
        <w:t>SEAF</w:t>
      </w:r>
      <w:r>
        <w:t xml:space="preserve"> is included.</w:t>
      </w:r>
    </w:p>
    <w:p w14:paraId="1F8B97EB" w14:textId="77777777" w:rsidR="003761D8" w:rsidRPr="00F60B45" w:rsidRDefault="003761D8" w:rsidP="003761D8">
      <w:pPr>
        <w:pStyle w:val="B1"/>
        <w:rPr>
          <w:lang w:eastAsia="zh-CN"/>
        </w:rPr>
      </w:pPr>
      <w:r>
        <w:rPr>
          <w:rFonts w:hint="eastAsia"/>
          <w:lang w:eastAsia="zh-CN"/>
        </w:rPr>
        <w:t>11.</w:t>
      </w:r>
      <w:r>
        <w:rPr>
          <w:lang w:eastAsia="zh-CN"/>
        </w:rPr>
        <w:t xml:space="preserve"> After checking the indication to make sure that the </w:t>
      </w:r>
      <w:r>
        <w:t>authentication by the home network is not required</w:t>
      </w:r>
      <w:r>
        <w:rPr>
          <w:lang w:eastAsia="zh-CN"/>
        </w:rPr>
        <w:t xml:space="preserve">, the AMF shall </w:t>
      </w:r>
      <w:proofErr w:type="spellStart"/>
      <w:r>
        <w:rPr>
          <w:lang w:eastAsia="zh-CN"/>
        </w:rPr>
        <w:t>estabilish</w:t>
      </w:r>
      <w:proofErr w:type="spellEnd"/>
      <w:r>
        <w:rPr>
          <w:lang w:eastAsia="zh-CN"/>
        </w:rPr>
        <w:t xml:space="preserve"> the</w:t>
      </w:r>
      <w:r>
        <w:rPr>
          <w:rFonts w:hint="eastAsia"/>
          <w:lang w:eastAsia="zh-CN"/>
        </w:rPr>
        <w:t xml:space="preserve"> </w:t>
      </w:r>
      <w:r>
        <w:t>NAS security between AMF and W-AGF with NULL encryption and NULL integrity protection.</w:t>
      </w:r>
    </w:p>
    <w:p w14:paraId="494FDB93" w14:textId="77777777" w:rsidR="003761D8" w:rsidRDefault="003761D8" w:rsidP="003761D8">
      <w:pPr>
        <w:pStyle w:val="B1"/>
      </w:pPr>
      <w:r>
        <w:t>12. The AMF shall send Registration Accept message to the W-AGF. This message contains 5G-GUTI and other parameters.</w:t>
      </w:r>
    </w:p>
    <w:p w14:paraId="17A78201" w14:textId="77777777" w:rsidR="003761D8" w:rsidRPr="00363E27" w:rsidRDefault="003761D8" w:rsidP="003761D8">
      <w:pPr>
        <w:pStyle w:val="B1"/>
      </w:pPr>
      <w:r>
        <w:t>13. The W-AGF shall send a Registration Complete message back to the AMF. The W-AGF shall store the 5G-GUTI for use in later NAS procedures.</w:t>
      </w:r>
    </w:p>
    <w:p w14:paraId="54A1472F" w14:textId="7EE42CAE" w:rsidR="001B6C4B" w:rsidRPr="001B6C4B" w:rsidRDefault="001B6C4B" w:rsidP="001B6C4B">
      <w:pPr>
        <w:jc w:val="center"/>
        <w:rPr>
          <w:noProof/>
          <w:sz w:val="48"/>
        </w:rPr>
      </w:pPr>
      <w:r w:rsidRPr="001B6C4B">
        <w:rPr>
          <w:noProof/>
          <w:sz w:val="48"/>
        </w:rPr>
        <w:t xml:space="preserve">******* </w:t>
      </w:r>
      <w:r>
        <w:rPr>
          <w:noProof/>
          <w:sz w:val="48"/>
        </w:rPr>
        <w:t xml:space="preserve">End of </w:t>
      </w:r>
      <w:r w:rsidRPr="001B6C4B">
        <w:rPr>
          <w:noProof/>
          <w:sz w:val="48"/>
        </w:rPr>
        <w:t>change  *******</w:t>
      </w:r>
    </w:p>
    <w:sectPr w:rsidR="001B6C4B" w:rsidRPr="001B6C4B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CB158" w14:textId="77777777" w:rsidR="00310D77" w:rsidRDefault="00310D77">
      <w:r>
        <w:separator/>
      </w:r>
    </w:p>
  </w:endnote>
  <w:endnote w:type="continuationSeparator" w:id="0">
    <w:p w14:paraId="1828AD21" w14:textId="77777777" w:rsidR="00310D77" w:rsidRDefault="0031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E5E96" w14:textId="77777777" w:rsidR="00310D77" w:rsidRDefault="00310D77">
      <w:r>
        <w:separator/>
      </w:r>
    </w:p>
  </w:footnote>
  <w:footnote w:type="continuationSeparator" w:id="0">
    <w:p w14:paraId="7BBB3276" w14:textId="77777777" w:rsidR="00310D77" w:rsidRDefault="00310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988A2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2FFF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F4A27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A57"/>
    <w:rsid w:val="00022E4A"/>
    <w:rsid w:val="000A6394"/>
    <w:rsid w:val="000B7FED"/>
    <w:rsid w:val="000C038A"/>
    <w:rsid w:val="000C091E"/>
    <w:rsid w:val="000C6598"/>
    <w:rsid w:val="000F7F89"/>
    <w:rsid w:val="00145D43"/>
    <w:rsid w:val="00164944"/>
    <w:rsid w:val="00192C46"/>
    <w:rsid w:val="001A08B3"/>
    <w:rsid w:val="001A7B60"/>
    <w:rsid w:val="001B52F0"/>
    <w:rsid w:val="001B6C4B"/>
    <w:rsid w:val="001B7A65"/>
    <w:rsid w:val="001D16CF"/>
    <w:rsid w:val="001D43BF"/>
    <w:rsid w:val="001E41F3"/>
    <w:rsid w:val="001E486F"/>
    <w:rsid w:val="00206603"/>
    <w:rsid w:val="00251B87"/>
    <w:rsid w:val="0026004D"/>
    <w:rsid w:val="002640DD"/>
    <w:rsid w:val="00275D12"/>
    <w:rsid w:val="00284FEB"/>
    <w:rsid w:val="002860C4"/>
    <w:rsid w:val="002A2469"/>
    <w:rsid w:val="002B5741"/>
    <w:rsid w:val="002C4B39"/>
    <w:rsid w:val="002E0587"/>
    <w:rsid w:val="00305409"/>
    <w:rsid w:val="00310D77"/>
    <w:rsid w:val="003365B3"/>
    <w:rsid w:val="00341D86"/>
    <w:rsid w:val="003609EF"/>
    <w:rsid w:val="0036231A"/>
    <w:rsid w:val="00374DD4"/>
    <w:rsid w:val="003761D8"/>
    <w:rsid w:val="003763F9"/>
    <w:rsid w:val="003D786C"/>
    <w:rsid w:val="003E1A36"/>
    <w:rsid w:val="00410371"/>
    <w:rsid w:val="004242F1"/>
    <w:rsid w:val="00461964"/>
    <w:rsid w:val="004B68A7"/>
    <w:rsid w:val="004B75B7"/>
    <w:rsid w:val="004E2903"/>
    <w:rsid w:val="0051580D"/>
    <w:rsid w:val="005253B0"/>
    <w:rsid w:val="00547111"/>
    <w:rsid w:val="00592D74"/>
    <w:rsid w:val="005B1F47"/>
    <w:rsid w:val="005C0934"/>
    <w:rsid w:val="005E2C44"/>
    <w:rsid w:val="005F4C26"/>
    <w:rsid w:val="00614ADE"/>
    <w:rsid w:val="00621188"/>
    <w:rsid w:val="006257ED"/>
    <w:rsid w:val="0065017E"/>
    <w:rsid w:val="00695808"/>
    <w:rsid w:val="00695F3D"/>
    <w:rsid w:val="006B46FB"/>
    <w:rsid w:val="006E21FB"/>
    <w:rsid w:val="00702132"/>
    <w:rsid w:val="007307C4"/>
    <w:rsid w:val="007621B1"/>
    <w:rsid w:val="00792342"/>
    <w:rsid w:val="007977A8"/>
    <w:rsid w:val="007B512A"/>
    <w:rsid w:val="007C1D46"/>
    <w:rsid w:val="007C2097"/>
    <w:rsid w:val="007D6A07"/>
    <w:rsid w:val="007F0F25"/>
    <w:rsid w:val="007F7259"/>
    <w:rsid w:val="008040A8"/>
    <w:rsid w:val="008279FA"/>
    <w:rsid w:val="00856454"/>
    <w:rsid w:val="008626E7"/>
    <w:rsid w:val="00870EE7"/>
    <w:rsid w:val="0088624A"/>
    <w:rsid w:val="008863B9"/>
    <w:rsid w:val="008A3996"/>
    <w:rsid w:val="008A45A6"/>
    <w:rsid w:val="008D0F00"/>
    <w:rsid w:val="008D1C78"/>
    <w:rsid w:val="008F686C"/>
    <w:rsid w:val="00904FCB"/>
    <w:rsid w:val="009148DE"/>
    <w:rsid w:val="00917994"/>
    <w:rsid w:val="00941E30"/>
    <w:rsid w:val="00952815"/>
    <w:rsid w:val="009777D9"/>
    <w:rsid w:val="00991B88"/>
    <w:rsid w:val="009A5753"/>
    <w:rsid w:val="009A579D"/>
    <w:rsid w:val="009C2CDA"/>
    <w:rsid w:val="009E3297"/>
    <w:rsid w:val="009E7329"/>
    <w:rsid w:val="009F734F"/>
    <w:rsid w:val="00A246B6"/>
    <w:rsid w:val="00A30A63"/>
    <w:rsid w:val="00A47E70"/>
    <w:rsid w:val="00A50CF0"/>
    <w:rsid w:val="00A55E1F"/>
    <w:rsid w:val="00A7671C"/>
    <w:rsid w:val="00AA2CBC"/>
    <w:rsid w:val="00AB6AD4"/>
    <w:rsid w:val="00AC5820"/>
    <w:rsid w:val="00AC72FB"/>
    <w:rsid w:val="00AC7548"/>
    <w:rsid w:val="00AD1CD8"/>
    <w:rsid w:val="00B258BB"/>
    <w:rsid w:val="00B42A8C"/>
    <w:rsid w:val="00B52DE3"/>
    <w:rsid w:val="00B62AC8"/>
    <w:rsid w:val="00B66269"/>
    <w:rsid w:val="00B67B97"/>
    <w:rsid w:val="00B765C4"/>
    <w:rsid w:val="00B954BC"/>
    <w:rsid w:val="00B968C8"/>
    <w:rsid w:val="00BA1D85"/>
    <w:rsid w:val="00BA3EC5"/>
    <w:rsid w:val="00BA51D9"/>
    <w:rsid w:val="00BB5DFC"/>
    <w:rsid w:val="00BD279D"/>
    <w:rsid w:val="00BD6BB8"/>
    <w:rsid w:val="00C66BA2"/>
    <w:rsid w:val="00C95985"/>
    <w:rsid w:val="00CC02A0"/>
    <w:rsid w:val="00CC5026"/>
    <w:rsid w:val="00CC68D0"/>
    <w:rsid w:val="00D03F9A"/>
    <w:rsid w:val="00D06D51"/>
    <w:rsid w:val="00D24991"/>
    <w:rsid w:val="00D24A3F"/>
    <w:rsid w:val="00D311A7"/>
    <w:rsid w:val="00D50255"/>
    <w:rsid w:val="00D564D7"/>
    <w:rsid w:val="00D66520"/>
    <w:rsid w:val="00DA2524"/>
    <w:rsid w:val="00DE34CF"/>
    <w:rsid w:val="00E13F3D"/>
    <w:rsid w:val="00E34898"/>
    <w:rsid w:val="00EA361B"/>
    <w:rsid w:val="00EB09B7"/>
    <w:rsid w:val="00ED251C"/>
    <w:rsid w:val="00EE7D7C"/>
    <w:rsid w:val="00F25D98"/>
    <w:rsid w:val="00F300FB"/>
    <w:rsid w:val="00FB6386"/>
    <w:rsid w:val="00FB79FC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basedOn w:val="a0"/>
    <w:link w:val="B1"/>
    <w:locked/>
    <w:rsid w:val="001D43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3761D8"/>
    <w:rPr>
      <w:rFonts w:ascii="Arial" w:hAnsi="Arial"/>
      <w:b/>
      <w:lang w:val="en-GB" w:eastAsia="en-US"/>
    </w:rPr>
  </w:style>
  <w:style w:type="character" w:customStyle="1" w:styleId="B1Char1">
    <w:name w:val="B1 Char1"/>
    <w:locked/>
    <w:rsid w:val="003761D8"/>
    <w:rPr>
      <w:lang w:val="en-GB"/>
    </w:rPr>
  </w:style>
  <w:style w:type="character" w:customStyle="1" w:styleId="TF0">
    <w:name w:val="TF (文字)"/>
    <w:link w:val="TF"/>
    <w:rsid w:val="003761D8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26628-74DE-4DAC-B928-FEDA06AD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2020-05-15T09:42:00Z</dcterms:created>
  <dcterms:modified xsi:type="dcterms:W3CDTF">2020-05-15T09:42:00Z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(3)tIS6YvFyqMnMwtzkUXvTBSV4hAMnJjmog0HaiYhsGUpB7wtWK+3NESwxyTPkkYNRR8wZI54T
Z147Luc+YiG7xpFEQSz94dS2s/ahn2XdvnDW4wuLWSlfxjZIQIHmL4njnGNm0qUohe1f230+
yprUvpSDvT4q5V5IxqnjV0j2RW8hm17IIOYrBLyEdeJ2ZnMrLuyifX7YeEL5R17tZP67OLvZ
5Q7cAUQFpMUvpAyHu9</vt:lpwstr>
  </property>
  <property fmtid="{D5CDD505-2E9C-101B-9397-08002B2CF9AE}" pid="22" name="_2015_ms_pID_7253431">
    <vt:lpwstr>Cd6w5156BvX4ZnLiLuzvjAmJHcLex8xhU6jwhpfnzyYeUX+x9JsjQw
bscF+a91Vu32rszQiWlQlHAmULgqd071/LT3kGRaUKCkPPu5e7T3qY8ZtcGd1xmnYFQk8mls
uwuTxZ08Nqo/KL1TFgTtfCEbos27tFTD/4YJMoYS1EYhJ3rgSlgyQNQiFpA4etSQPnpCaZZy
d1ycrxx2IeQJ0IquRHbta3jTaoo1j4/hxQwx</vt:lpwstr>
  </property>
  <property fmtid="{D5CDD505-2E9C-101B-9397-08002B2CF9AE}" pid="23" name="_2015_ms_pID_7253432">
    <vt:lpwstr>BacfsJv8PxfKkqmodnDLvB4=</vt:lpwstr>
  </property>
</Properties>
</file>