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7D" w:rsidRPr="005C6E7D" w:rsidRDefault="005C6E7D" w:rsidP="005C6E7D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C6E7D">
        <w:rPr>
          <w:rFonts w:ascii="Arial" w:hAnsi="Arial"/>
          <w:b/>
          <w:noProof/>
          <w:sz w:val="24"/>
        </w:rPr>
        <w:t>3GPP TSG-SA3 Meeting #99e</w:t>
      </w:r>
      <w:r w:rsidRPr="005C6E7D">
        <w:rPr>
          <w:rFonts w:ascii="Arial" w:hAnsi="Arial"/>
          <w:b/>
          <w:i/>
          <w:noProof/>
          <w:sz w:val="24"/>
        </w:rPr>
        <w:t xml:space="preserve"> </w:t>
      </w:r>
      <w:r w:rsidRPr="005C6E7D">
        <w:rPr>
          <w:rFonts w:ascii="Arial" w:hAnsi="Arial"/>
          <w:b/>
          <w:i/>
          <w:noProof/>
          <w:sz w:val="28"/>
        </w:rPr>
        <w:tab/>
      </w:r>
      <w:r w:rsidR="006A47D8" w:rsidRPr="006A47D8">
        <w:rPr>
          <w:rFonts w:ascii="Arial" w:hAnsi="Arial"/>
          <w:b/>
          <w:i/>
          <w:noProof/>
          <w:sz w:val="28"/>
        </w:rPr>
        <w:t>S3-201137</w:t>
      </w:r>
      <w:bookmarkStart w:id="0" w:name="_GoBack"/>
      <w:bookmarkEnd w:id="0"/>
    </w:p>
    <w:p w:rsidR="005C6E7D" w:rsidRPr="005C6E7D" w:rsidRDefault="005C6E7D" w:rsidP="005C6E7D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5C6E7D">
        <w:rPr>
          <w:rFonts w:ascii="Arial" w:hAnsi="Arial"/>
          <w:b/>
          <w:noProof/>
          <w:sz w:val="24"/>
        </w:rPr>
        <w:t>e-meeting, 11 -15 May 2020</w:t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b/>
          <w:noProof/>
          <w:sz w:val="24"/>
        </w:rPr>
        <w:tab/>
      </w:r>
      <w:r w:rsidRPr="005C6E7D">
        <w:rPr>
          <w:rFonts w:ascii="Arial" w:hAnsi="Arial"/>
          <w:noProof/>
        </w:rPr>
        <w:t>Revision of S3-20xxxx</w:t>
      </w:r>
    </w:p>
    <w:p w:rsidR="005C6E7D" w:rsidRPr="005C6E7D" w:rsidRDefault="005C6E7D" w:rsidP="005C6E7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105261">
        <w:rPr>
          <w:rFonts w:ascii="Arial" w:hAnsi="Arial" w:cs="Arial" w:hint="eastAsia"/>
          <w:b/>
          <w:lang w:eastAsia="zh-CN"/>
        </w:rPr>
        <w:t>s</w:t>
      </w:r>
      <w:r w:rsidR="00B53E56" w:rsidRPr="00B53E56">
        <w:rPr>
          <w:rFonts w:ascii="Arial" w:hAnsi="Arial" w:cs="Arial"/>
          <w:b/>
          <w:lang w:eastAsia="zh-CN"/>
        </w:rPr>
        <w:t>ecurity functional requirements deriving virtualisation</w:t>
      </w:r>
      <w:r w:rsidR="003507F4" w:rsidRPr="003507F4">
        <w:rPr>
          <w:rFonts w:ascii="Arial" w:hAnsi="Arial" w:cs="Arial"/>
          <w:b/>
          <w:lang w:eastAsia="zh-CN"/>
        </w:rPr>
        <w:t xml:space="preserve"> and related test cases</w:t>
      </w:r>
      <w:r w:rsidR="003507F4" w:rsidRPr="003507F4" w:rsidDel="003507F4">
        <w:rPr>
          <w:rFonts w:ascii="Arial" w:hAnsi="Arial" w:cs="Arial" w:hint="eastAsia"/>
          <w:b/>
          <w:lang w:eastAsia="zh-CN"/>
        </w:rPr>
        <w:t xml:space="preserve"> </w:t>
      </w:r>
      <w:r w:rsidR="00D1593E">
        <w:rPr>
          <w:rFonts w:ascii="Arial" w:hAnsi="Arial" w:cs="Arial" w:hint="eastAsia"/>
          <w:b/>
          <w:lang w:eastAsia="zh-CN"/>
        </w:rPr>
        <w:t>for GVNP of type 3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F15027">
        <w:rPr>
          <w:rFonts w:ascii="Arial" w:hAnsi="Arial"/>
          <w:b/>
        </w:rPr>
        <w:t>5.6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8B42B7">
        <w:rPr>
          <w:noProof/>
          <w:lang w:eastAsia="zh-CN"/>
        </w:rPr>
        <w:t>the</w:t>
      </w:r>
      <w:r w:rsidR="00B53E56" w:rsidRPr="00B53E56">
        <w:t xml:space="preserve"> </w:t>
      </w:r>
      <w:proofErr w:type="spellStart"/>
      <w:r w:rsidR="00B53E56" w:rsidRPr="00B53E56">
        <w:t>S</w:t>
      </w:r>
      <w:r w:rsidR="00B53E56">
        <w:rPr>
          <w:rFonts w:hint="eastAsia"/>
          <w:lang w:eastAsia="zh-CN"/>
        </w:rPr>
        <w:t>s</w:t>
      </w:r>
      <w:r w:rsidR="00B53E56" w:rsidRPr="00B53E56">
        <w:t>ecurity</w:t>
      </w:r>
      <w:proofErr w:type="spellEnd"/>
      <w:r w:rsidR="00B53E56" w:rsidRPr="00B53E56">
        <w:t xml:space="preserve"> functional requirements deriving virtualisation</w:t>
      </w:r>
      <w:r w:rsidR="00B53E56">
        <w:rPr>
          <w:rFonts w:hint="eastAsia"/>
          <w:lang w:eastAsia="zh-CN"/>
        </w:rPr>
        <w:t xml:space="preserve"> </w:t>
      </w:r>
      <w:r w:rsidR="003507F4" w:rsidRPr="003507F4">
        <w:rPr>
          <w:noProof/>
          <w:lang w:eastAsia="zh-CN"/>
        </w:rPr>
        <w:t xml:space="preserve">and related test cases </w:t>
      </w:r>
      <w:r w:rsidR="00BA346E" w:rsidRPr="00BA346E">
        <w:rPr>
          <w:noProof/>
          <w:lang w:eastAsia="zh-CN"/>
        </w:rPr>
        <w:t xml:space="preserve">for GVNP of type </w:t>
      </w:r>
      <w:r w:rsidR="00D1593E">
        <w:rPr>
          <w:rFonts w:hint="eastAsia"/>
          <w:noProof/>
          <w:lang w:eastAsia="zh-CN"/>
        </w:rPr>
        <w:t>3</w:t>
      </w:r>
      <w:r w:rsidR="00DA34EA">
        <w:rPr>
          <w:rFonts w:hint="eastAsia"/>
          <w:noProof/>
          <w:lang w:eastAsia="zh-CN"/>
        </w:rPr>
        <w:t xml:space="preserve"> into clause 5.2.5.</w:t>
      </w:r>
      <w:r w:rsidR="00D1593E">
        <w:rPr>
          <w:rFonts w:hint="eastAsia"/>
          <w:noProof/>
          <w:lang w:eastAsia="zh-CN"/>
        </w:rPr>
        <w:t>z</w:t>
      </w:r>
      <w:r>
        <w:t>.</w:t>
      </w:r>
      <w:r w:rsidR="00BA346E">
        <w:rPr>
          <w:rFonts w:hint="eastAsia"/>
          <w:lang w:eastAsia="zh-CN"/>
        </w:rPr>
        <w:t>7.</w:t>
      </w:r>
    </w:p>
    <w:p w:rsidR="00C022E3" w:rsidRDefault="00C022E3">
      <w:pPr>
        <w:pStyle w:val="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3507F4" w:rsidRDefault="00DA34EA" w:rsidP="003507F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the </w:t>
      </w:r>
      <w:r w:rsidR="00B53E56">
        <w:rPr>
          <w:rFonts w:eastAsiaTheme="minorEastAsia" w:hint="eastAsia"/>
          <w:lang w:eastAsia="zh-CN"/>
        </w:rPr>
        <w:t>s</w:t>
      </w:r>
      <w:r w:rsidR="00B53E56" w:rsidRPr="00B53E56">
        <w:rPr>
          <w:rFonts w:eastAsiaTheme="minorEastAsia"/>
          <w:lang w:eastAsia="zh-CN"/>
        </w:rPr>
        <w:t>ecurity functional requirements deriving virtualisation</w:t>
      </w:r>
      <w:r w:rsidR="00B53E56">
        <w:rPr>
          <w:rFonts w:eastAsiaTheme="minorEastAsia" w:hint="eastAsia"/>
          <w:lang w:eastAsia="zh-CN"/>
        </w:rPr>
        <w:t xml:space="preserve"> </w:t>
      </w:r>
      <w:r w:rsidR="003507F4" w:rsidRPr="003507F4">
        <w:rPr>
          <w:rFonts w:eastAsiaTheme="minorEastAsia"/>
          <w:lang w:eastAsia="zh-CN"/>
        </w:rPr>
        <w:t>and related test cases</w:t>
      </w:r>
      <w:r w:rsidR="00BA346E" w:rsidRPr="00BA346E">
        <w:rPr>
          <w:rFonts w:eastAsiaTheme="minorEastAsia"/>
          <w:lang w:eastAsia="zh-CN"/>
        </w:rPr>
        <w:t xml:space="preserve"> for GVNP of type </w:t>
      </w:r>
      <w:r w:rsidR="00D1593E">
        <w:rPr>
          <w:rFonts w:eastAsiaTheme="minorEastAsia" w:hint="eastAsia"/>
          <w:lang w:eastAsia="zh-CN"/>
        </w:rPr>
        <w:t>3</w:t>
      </w:r>
      <w:r w:rsidR="00BA346E">
        <w:rPr>
          <w:rFonts w:eastAsiaTheme="minorEastAsia" w:hint="eastAsia"/>
          <w:lang w:eastAsia="zh-CN"/>
        </w:rPr>
        <w:t xml:space="preserve"> and adds these </w:t>
      </w:r>
      <w:r w:rsidR="00BA346E">
        <w:rPr>
          <w:rFonts w:eastAsiaTheme="minorEastAsia"/>
          <w:lang w:eastAsia="zh-CN"/>
        </w:rPr>
        <w:t>requirements</w:t>
      </w:r>
      <w:r>
        <w:rPr>
          <w:rFonts w:eastAsiaTheme="minorEastAsia" w:hint="eastAsia"/>
          <w:lang w:eastAsia="zh-CN"/>
        </w:rPr>
        <w:t xml:space="preserve"> in</w:t>
      </w:r>
      <w:r w:rsidR="00BA346E">
        <w:rPr>
          <w:rFonts w:eastAsiaTheme="minorEastAsia" w:hint="eastAsia"/>
          <w:lang w:eastAsia="zh-CN"/>
        </w:rPr>
        <w:t>to</w:t>
      </w:r>
      <w:r>
        <w:rPr>
          <w:rFonts w:eastAsiaTheme="minorEastAsia" w:hint="eastAsia"/>
          <w:lang w:eastAsia="zh-CN"/>
        </w:rPr>
        <w:t xml:space="preserve"> clause 5.2.</w:t>
      </w:r>
      <w:r w:rsidR="00BA346E">
        <w:rPr>
          <w:rFonts w:eastAsiaTheme="minorEastAsia" w:hint="eastAsia"/>
          <w:lang w:eastAsia="zh-CN"/>
        </w:rPr>
        <w:t>5.</w:t>
      </w:r>
      <w:r w:rsidR="00D1593E">
        <w:rPr>
          <w:rFonts w:eastAsiaTheme="minorEastAsia" w:hint="eastAsia"/>
          <w:lang w:eastAsia="zh-CN"/>
        </w:rPr>
        <w:t>z</w:t>
      </w:r>
      <w:r w:rsidR="00BA346E">
        <w:rPr>
          <w:rFonts w:eastAsiaTheme="minorEastAsia" w:hint="eastAsia"/>
          <w:lang w:eastAsia="zh-CN"/>
        </w:rPr>
        <w:t>.7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 w:rsidR="00571B33">
        <w:rPr>
          <w:rFonts w:hint="eastAsia"/>
          <w:sz w:val="28"/>
          <w:lang w:eastAsia="zh-CN"/>
        </w:rPr>
        <w:t xml:space="preserve">first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571B33" w:rsidRPr="004D3578" w:rsidRDefault="00571B33" w:rsidP="00571B33">
      <w:r w:rsidRPr="004D3578">
        <w:t>The following documents contain provisions which, through reference in this text, constitute provisions of the present document.</w:t>
      </w:r>
    </w:p>
    <w:p w:rsidR="00571B33" w:rsidRPr="004D3578" w:rsidRDefault="00571B33" w:rsidP="00571B3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571B33" w:rsidRPr="004D3578" w:rsidRDefault="00571B33" w:rsidP="00571B3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571B33" w:rsidRPr="004D3578" w:rsidRDefault="00571B33" w:rsidP="00571B33">
      <w:pPr>
        <w:pStyle w:val="B1"/>
      </w:pPr>
      <w:r>
        <w:t>-</w:t>
      </w:r>
      <w:r>
        <w:tab/>
      </w:r>
      <w:r w:rsidRPr="004D3578">
        <w:t xml:space="preserve">For a non-specific reference, the latest version applies. In the case of a reference to a 3GPP document (including </w:t>
      </w:r>
      <w:proofErr w:type="gramStart"/>
      <w:r w:rsidRPr="004D3578">
        <w:t>a</w:t>
      </w:r>
      <w:proofErr w:type="gramEnd"/>
      <w:r w:rsidRPr="004D3578">
        <w:t xml:space="preserve">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571B33" w:rsidRPr="004D3578" w:rsidRDefault="00571B33" w:rsidP="00571B33">
      <w:pPr>
        <w:pStyle w:val="EX"/>
      </w:pPr>
      <w:r>
        <w:t>[1</w:t>
      </w:r>
      <w:proofErr w:type="gramStart"/>
      <w:r>
        <w:t xml:space="preserve">]  </w:t>
      </w:r>
      <w:r w:rsidRPr="004D3578">
        <w:t>3GPP</w:t>
      </w:r>
      <w:proofErr w:type="gramEnd"/>
      <w:r w:rsidRPr="004D3578">
        <w:t> TR 21.905: "Vocabulary for 3GPP Specifications".</w:t>
      </w:r>
    </w:p>
    <w:p w:rsidR="00571B33" w:rsidRDefault="00571B33" w:rsidP="00571B33">
      <w:pPr>
        <w:pStyle w:val="EX"/>
      </w:pPr>
      <w:bookmarkStart w:id="1" w:name="definitions"/>
      <w:bookmarkEnd w:id="1"/>
      <w:r>
        <w:t>[2</w:t>
      </w:r>
      <w:proofErr w:type="gramStart"/>
      <w:r>
        <w:t>]</w:t>
      </w:r>
      <w:r w:rsidRPr="00EB1D3F">
        <w:t xml:space="preserve"> </w:t>
      </w:r>
      <w:r>
        <w:t xml:space="preserve"> </w:t>
      </w:r>
      <w:r w:rsidRPr="00EB1D3F">
        <w:t>3GPP</w:t>
      </w:r>
      <w:proofErr w:type="gramEnd"/>
      <w:r w:rsidRPr="00EB1D3F">
        <w:t xml:space="preserve"> TR 33.916:</w:t>
      </w:r>
      <w:r w:rsidRPr="00AD1D0B">
        <w:t xml:space="preserve"> </w:t>
      </w:r>
      <w:r>
        <w:t>"</w:t>
      </w:r>
      <w:r w:rsidRPr="00EB1D3F">
        <w:t>Security Assurance Methodology (SCAS) for 3GPP network products</w:t>
      </w:r>
      <w:r>
        <w:t>"</w:t>
      </w:r>
    </w:p>
    <w:p w:rsidR="00571B33" w:rsidRDefault="00571B33" w:rsidP="00571B33">
      <w:pPr>
        <w:pStyle w:val="EX"/>
      </w:pPr>
      <w:r>
        <w:t>[3</w:t>
      </w:r>
      <w:proofErr w:type="gramStart"/>
      <w:r>
        <w:t>]</w:t>
      </w:r>
      <w:r w:rsidRPr="00EB1D3F">
        <w:t xml:space="preserve"> </w:t>
      </w:r>
      <w:r>
        <w:t xml:space="preserve"> </w:t>
      </w:r>
      <w:r w:rsidRPr="00EB1D3F">
        <w:t>3GPP</w:t>
      </w:r>
      <w:proofErr w:type="gramEnd"/>
      <w:r w:rsidRPr="00EB1D3F">
        <w:t xml:space="preserve"> TR 33.9</w:t>
      </w:r>
      <w:r>
        <w:rPr>
          <w:rFonts w:hint="eastAsia"/>
        </w:rPr>
        <w:t>2</w:t>
      </w:r>
      <w:r w:rsidRPr="00EB1D3F">
        <w:t xml:space="preserve">6: </w:t>
      </w:r>
      <w:r>
        <w:t>"Security Assurance Specification (SCAS) threats and critical assets in 3GPP network product classes"</w:t>
      </w:r>
    </w:p>
    <w:p w:rsidR="00571B33" w:rsidRDefault="00571B33" w:rsidP="00571B33">
      <w:pPr>
        <w:pStyle w:val="EX"/>
      </w:pPr>
      <w:r>
        <w:t>[4</w:t>
      </w:r>
      <w:proofErr w:type="gramStart"/>
      <w:r>
        <w:t>]</w:t>
      </w:r>
      <w:r w:rsidRPr="00EB1D3F">
        <w:t xml:space="preserve"> </w:t>
      </w:r>
      <w:r>
        <w:t xml:space="preserve"> </w:t>
      </w:r>
      <w:r w:rsidRPr="00EB1D3F">
        <w:t>3GPP</w:t>
      </w:r>
      <w:proofErr w:type="gramEnd"/>
      <w:r w:rsidRPr="00EB1D3F">
        <w:t xml:space="preserve"> TR 33.</w:t>
      </w:r>
      <w:r>
        <w:rPr>
          <w:rFonts w:hint="eastAsia"/>
        </w:rPr>
        <w:t>117</w:t>
      </w:r>
      <w:r w:rsidRPr="00EB1D3F">
        <w:t xml:space="preserve">: </w:t>
      </w:r>
      <w:r>
        <w:t>"</w:t>
      </w:r>
      <w:r w:rsidRPr="00F959DA">
        <w:t>Catalogue of general security assurance requirements</w:t>
      </w:r>
      <w:r>
        <w:t>"</w:t>
      </w:r>
    </w:p>
    <w:p w:rsidR="00571B33" w:rsidRDefault="00571B33" w:rsidP="00571B33">
      <w:pPr>
        <w:pStyle w:val="EX"/>
      </w:pPr>
      <w:r>
        <w:rPr>
          <w:rFonts w:hint="eastAsia"/>
        </w:rPr>
        <w:t>[</w:t>
      </w:r>
      <w:r>
        <w:t>5</w:t>
      </w:r>
      <w:r>
        <w:rPr>
          <w:rFonts w:hint="eastAsia"/>
        </w:rPr>
        <w:t xml:space="preserve">] </w:t>
      </w:r>
      <w:r w:rsidRPr="00DC2E87">
        <w:rPr>
          <w:rFonts w:hint="eastAsia"/>
        </w:rPr>
        <w:t>3GPP TS</w:t>
      </w:r>
      <w:r>
        <w:t xml:space="preserve"> </w:t>
      </w:r>
      <w:r w:rsidRPr="00DC2E87">
        <w:rPr>
          <w:rFonts w:hint="eastAsia"/>
        </w:rPr>
        <w:t xml:space="preserve">28.500: </w:t>
      </w:r>
      <w:r>
        <w:t>"</w:t>
      </w:r>
      <w:r w:rsidRPr="00DC2E87">
        <w:t>Management concept, architecture and requirements for mobile networks that include virtualized</w:t>
      </w:r>
      <w:r w:rsidRPr="00DC2E87">
        <w:rPr>
          <w:rFonts w:hint="eastAsia"/>
        </w:rPr>
        <w:t xml:space="preserve"> </w:t>
      </w:r>
      <w:r w:rsidRPr="00DC2E87">
        <w:t>network functions</w:t>
      </w:r>
      <w:r>
        <w:t>"</w:t>
      </w:r>
    </w:p>
    <w:p w:rsidR="00571B33" w:rsidRDefault="00571B33" w:rsidP="00571B33">
      <w:pPr>
        <w:pStyle w:val="EX"/>
      </w:pPr>
      <w:r w:rsidRPr="00DC2E87">
        <w:rPr>
          <w:rFonts w:hint="eastAsia"/>
        </w:rPr>
        <w:t>[</w:t>
      </w:r>
      <w:r>
        <w:t>6</w:t>
      </w:r>
      <w:r w:rsidRPr="00DC2E87">
        <w:rPr>
          <w:rFonts w:hint="eastAsia"/>
        </w:rPr>
        <w:t xml:space="preserve">] </w:t>
      </w:r>
      <w:r w:rsidRPr="00DC2E87">
        <w:t xml:space="preserve">ETSI GS NFV-SEC 001: </w:t>
      </w:r>
      <w:r>
        <w:t>"</w:t>
      </w:r>
      <w:r w:rsidRPr="00DC2E87">
        <w:t>Network Functions Virtualisation (NFV); NFV Security; Problem Statement</w:t>
      </w:r>
      <w:r>
        <w:t>"</w:t>
      </w:r>
    </w:p>
    <w:p w:rsidR="00571B33" w:rsidRDefault="00571B33" w:rsidP="00571B33">
      <w:pPr>
        <w:pStyle w:val="EX"/>
      </w:pPr>
      <w:r>
        <w:rPr>
          <w:rFonts w:hint="eastAsia"/>
        </w:rPr>
        <w:t>[</w:t>
      </w:r>
      <w:r>
        <w:t>7</w:t>
      </w:r>
      <w:r>
        <w:rPr>
          <w:rFonts w:hint="eastAsia"/>
        </w:rPr>
        <w:t xml:space="preserve">] </w:t>
      </w:r>
      <w:r w:rsidRPr="009101D0">
        <w:t>GSMA Network Equipment Security Assurance Scheme – Vendor Development and Product Lifecycle Requirements and Accreditation Process</w:t>
      </w:r>
    </w:p>
    <w:p w:rsidR="00571B33" w:rsidRPr="00EF57A4" w:rsidRDefault="00571B33" w:rsidP="00571B33">
      <w:pPr>
        <w:pStyle w:val="EX"/>
      </w:pPr>
      <w:r>
        <w:rPr>
          <w:rFonts w:hint="eastAsia"/>
        </w:rPr>
        <w:t>[</w:t>
      </w:r>
      <w:r>
        <w:t>8</w:t>
      </w:r>
      <w:r>
        <w:rPr>
          <w:rFonts w:hint="eastAsia"/>
        </w:rPr>
        <w:t xml:space="preserve">] </w:t>
      </w:r>
      <w:r w:rsidRPr="004722CE">
        <w:t>ETSI GR NFV</w:t>
      </w:r>
      <w:r>
        <w:t>-SEC</w:t>
      </w:r>
      <w:r>
        <w:rPr>
          <w:rFonts w:hint="eastAsia"/>
        </w:rPr>
        <w:t xml:space="preserve"> 007:</w:t>
      </w:r>
      <w:r w:rsidRPr="004722CE">
        <w:t xml:space="preserve"> </w:t>
      </w:r>
      <w:r>
        <w:t>"</w:t>
      </w:r>
      <w:r w:rsidRPr="004722CE">
        <w:t>Functions Virtualisation (NFV);</w:t>
      </w:r>
      <w:r>
        <w:rPr>
          <w:rFonts w:hint="eastAsia"/>
        </w:rPr>
        <w:t xml:space="preserve"> </w:t>
      </w:r>
      <w:r w:rsidRPr="004722CE">
        <w:t>Trust;</w:t>
      </w:r>
      <w:r>
        <w:rPr>
          <w:rFonts w:hint="eastAsia"/>
        </w:rPr>
        <w:t xml:space="preserve"> </w:t>
      </w:r>
      <w:r>
        <w:t>Report on</w:t>
      </w:r>
      <w:r w:rsidRPr="00987C94">
        <w:t xml:space="preserve"> </w:t>
      </w:r>
      <w:r w:rsidRPr="00294521">
        <w:t>Attestation Technologies and Practices for Secure Deployments</w:t>
      </w:r>
      <w:r>
        <w:t>"</w:t>
      </w:r>
    </w:p>
    <w:p w:rsidR="00571B33" w:rsidRPr="004F29A0" w:rsidRDefault="00571B33" w:rsidP="00571B33">
      <w:pPr>
        <w:pStyle w:val="EX"/>
      </w:pPr>
      <w:r>
        <w:rPr>
          <w:rFonts w:hint="eastAsia"/>
        </w:rPr>
        <w:t>[</w:t>
      </w:r>
      <w:r>
        <w:t>9</w:t>
      </w:r>
      <w:r>
        <w:rPr>
          <w:rFonts w:hint="eastAsia"/>
        </w:rPr>
        <w:t>]3GPP TR 33.848:</w:t>
      </w:r>
      <w:r w:rsidRPr="004F29A0">
        <w:t xml:space="preserve"> </w:t>
      </w:r>
      <w:r>
        <w:t>"</w:t>
      </w:r>
      <w:r w:rsidRPr="004F29A0">
        <w:t>Study on security impacts of virtualisation</w:t>
      </w:r>
      <w:r>
        <w:t>"</w:t>
      </w:r>
    </w:p>
    <w:p w:rsidR="00571B33" w:rsidRPr="00AE4FBB" w:rsidRDefault="00571B33" w:rsidP="00571B33">
      <w:pPr>
        <w:pStyle w:val="EX"/>
      </w:pPr>
      <w:r>
        <w:t>[</w:t>
      </w:r>
      <w:r>
        <w:rPr>
          <w:rFonts w:hint="eastAsia"/>
        </w:rPr>
        <w:t>1</w:t>
      </w:r>
      <w:r>
        <w:t>0]</w:t>
      </w:r>
      <w:r w:rsidRPr="00EB1D3F">
        <w:t xml:space="preserve"> 3GPP TR 33.</w:t>
      </w:r>
      <w:r>
        <w:rPr>
          <w:rFonts w:hint="eastAsia"/>
        </w:rPr>
        <w:t>805</w:t>
      </w:r>
      <w:r w:rsidRPr="00EB1D3F">
        <w:t xml:space="preserve">: </w:t>
      </w:r>
      <w:r>
        <w:t>"</w:t>
      </w:r>
      <w:r w:rsidRPr="0075745D">
        <w:t>Study on security assurance method</w:t>
      </w:r>
      <w:r>
        <w:t>ology for 3GPP network products</w:t>
      </w:r>
      <w:r>
        <w:rPr>
          <w:rFonts w:hint="eastAsia"/>
        </w:rPr>
        <w:t xml:space="preserve"> </w:t>
      </w:r>
      <w:r w:rsidRPr="0075745D">
        <w:t>(Release 12</w:t>
      </w:r>
      <w:proofErr w:type="gramStart"/>
      <w:r w:rsidRPr="0075745D">
        <w:t>)</w:t>
      </w:r>
      <w:r w:rsidRPr="009600ED">
        <w:t xml:space="preserve"> </w:t>
      </w:r>
      <w:r>
        <w:t>"</w:t>
      </w:r>
      <w:proofErr w:type="gramEnd"/>
    </w:p>
    <w:p w:rsidR="00571B33" w:rsidRDefault="00571B33" w:rsidP="00571B33">
      <w:pPr>
        <w:pStyle w:val="EX"/>
      </w:pPr>
      <w:r>
        <w:rPr>
          <w:rFonts w:hint="eastAsia"/>
        </w:rPr>
        <w:t>[1</w:t>
      </w:r>
      <w:r>
        <w:t>1</w:t>
      </w:r>
      <w:r>
        <w:rPr>
          <w:rFonts w:hint="eastAsia"/>
        </w:rPr>
        <w:t xml:space="preserve">] </w:t>
      </w:r>
      <w:r w:rsidRPr="00DC2E87">
        <w:t>ETSI GS NFV 00</w:t>
      </w:r>
      <w:r>
        <w:rPr>
          <w:rFonts w:hint="eastAsia"/>
        </w:rPr>
        <w:t>2</w:t>
      </w:r>
      <w:r w:rsidRPr="00DC2E87">
        <w:t xml:space="preserve">: </w:t>
      </w:r>
      <w:r>
        <w:t>"</w:t>
      </w:r>
      <w:r w:rsidRPr="00211A8E">
        <w:t xml:space="preserve"> Network Functions Virtualisation (NFV); Architectural Framework</w:t>
      </w:r>
      <w:r>
        <w:t>"</w:t>
      </w:r>
    </w:p>
    <w:p w:rsidR="00571B33" w:rsidRPr="00174F46" w:rsidRDefault="00571B33" w:rsidP="00571B33">
      <w:pPr>
        <w:pStyle w:val="EX"/>
      </w:pPr>
      <w:r w:rsidRPr="00174F46">
        <w:rPr>
          <w:rFonts w:hint="eastAsia"/>
        </w:rPr>
        <w:t>[</w:t>
      </w:r>
      <w:r>
        <w:t>12</w:t>
      </w:r>
      <w:r w:rsidRPr="00174F46">
        <w:rPr>
          <w:rFonts w:hint="eastAsia"/>
        </w:rPr>
        <w:t xml:space="preserve">] </w:t>
      </w:r>
      <w:r w:rsidRPr="00174F46">
        <w:t>ETSI GS NFV</w:t>
      </w:r>
      <w:r w:rsidRPr="00174F46">
        <w:rPr>
          <w:rFonts w:hint="eastAsia"/>
        </w:rPr>
        <w:t>-EVE</w:t>
      </w:r>
      <w:r w:rsidRPr="00174F46">
        <w:t xml:space="preserve"> 00</w:t>
      </w:r>
      <w:r w:rsidRPr="00174F46">
        <w:rPr>
          <w:rFonts w:hint="eastAsia"/>
        </w:rPr>
        <w:t xml:space="preserve">1: </w:t>
      </w:r>
      <w:r w:rsidRPr="00174F46">
        <w:t>“Network Functions Virtualisation (NFV);</w:t>
      </w:r>
      <w:r w:rsidRPr="00174F46">
        <w:rPr>
          <w:rFonts w:hint="eastAsia"/>
        </w:rPr>
        <w:t xml:space="preserve"> Virtualisation technologies; Hypervisor Domain Requirements Specification</w:t>
      </w:r>
      <w:r w:rsidRPr="00174F46">
        <w:t>”</w:t>
      </w:r>
    </w:p>
    <w:p w:rsidR="00571B33" w:rsidRPr="00DA39C2" w:rsidRDefault="00571B33" w:rsidP="00571B33">
      <w:pPr>
        <w:pStyle w:val="EX"/>
      </w:pPr>
      <w:r w:rsidRPr="00DA39C2">
        <w:rPr>
          <w:rFonts w:hint="eastAsia"/>
        </w:rPr>
        <w:lastRenderedPageBreak/>
        <w:t>[</w:t>
      </w:r>
      <w:r w:rsidRPr="00DA39C2">
        <w:t>13</w:t>
      </w:r>
      <w:r w:rsidRPr="00DA39C2">
        <w:rPr>
          <w:rFonts w:hint="eastAsia"/>
        </w:rPr>
        <w:t xml:space="preserve">] </w:t>
      </w:r>
      <w:r w:rsidRPr="00DA39C2">
        <w:t xml:space="preserve">ETSI GS NFV-IFA008: "Network Functions Virtualisation (NFV); Management and Orchestration; </w:t>
      </w:r>
      <w:proofErr w:type="spellStart"/>
      <w:r w:rsidRPr="00DA39C2">
        <w:t>Ve-Vnfm</w:t>
      </w:r>
      <w:proofErr w:type="spellEnd"/>
      <w:r w:rsidRPr="00DA39C2">
        <w:t xml:space="preserve"> reference point - Interface and Information Model Specification"</w:t>
      </w:r>
    </w:p>
    <w:p w:rsidR="00571B33" w:rsidRDefault="00571B33" w:rsidP="00571B33">
      <w:pPr>
        <w:pStyle w:val="EX"/>
        <w:rPr>
          <w:ins w:id="2" w:author="xiaojun" w:date="2019-10-31T17:07:00Z"/>
          <w:lang w:eastAsia="zh-CN"/>
        </w:rPr>
      </w:pPr>
      <w:r w:rsidRPr="00DA39C2">
        <w:rPr>
          <w:rFonts w:hint="eastAsia"/>
        </w:rPr>
        <w:t>[</w:t>
      </w:r>
      <w:r w:rsidRPr="00DA39C2">
        <w:t>14</w:t>
      </w:r>
      <w:r w:rsidRPr="00DA39C2">
        <w:rPr>
          <w:rFonts w:hint="eastAsia"/>
        </w:rPr>
        <w:t xml:space="preserve">] </w:t>
      </w:r>
      <w:r w:rsidRPr="00DA39C2">
        <w:t>ETSI GS NFV-IFA019: "Network Functions Virtualisation (NFV); Acceleration Technologies; Acceleration Resource Management Interface Specification"</w:t>
      </w:r>
    </w:p>
    <w:p w:rsidR="00571B33" w:rsidRPr="00571B33" w:rsidDel="00571B33" w:rsidRDefault="00571B33" w:rsidP="00571B33">
      <w:pPr>
        <w:pStyle w:val="EX"/>
        <w:rPr>
          <w:del w:id="3" w:author="xiaojun" w:date="2019-10-31T17:10:00Z"/>
          <w:lang w:eastAsia="zh-CN"/>
        </w:rPr>
      </w:pPr>
      <w:ins w:id="4" w:author="xiaojun" w:date="2019-10-31T17:07:00Z">
        <w:r>
          <w:rPr>
            <w:rFonts w:hint="eastAsia"/>
            <w:lang w:eastAsia="zh-CN"/>
          </w:rPr>
          <w:t>[x] ETSI GS NFV-SEC</w:t>
        </w:r>
      </w:ins>
      <w:ins w:id="5" w:author="xiaojun" w:date="2019-10-31T17:08:00Z">
        <w:r>
          <w:rPr>
            <w:rFonts w:hint="eastAsia"/>
            <w:lang w:eastAsia="zh-CN"/>
          </w:rPr>
          <w:t xml:space="preserve"> 012: </w:t>
        </w:r>
        <w:r>
          <w:rPr>
            <w:lang w:eastAsia="zh-CN"/>
          </w:rPr>
          <w:t>“Network Functions Virtualisation (NFV)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Release 3;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Security;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System architecture specification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for execution of sensitive NFV components”</w:t>
        </w:r>
      </w:ins>
    </w:p>
    <w:p w:rsidR="00571B33" w:rsidRDefault="00571B33" w:rsidP="00571B33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first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571B33" w:rsidRPr="00571B33" w:rsidRDefault="00571B33" w:rsidP="00DA34E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</w:p>
    <w:p w:rsidR="00571B33" w:rsidRPr="00571B33" w:rsidRDefault="00571B33" w:rsidP="00571B33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second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E16005" w:rsidRPr="00DA34EA" w:rsidRDefault="00E16005" w:rsidP="00DA34EA">
      <w:pPr>
        <w:keepNext/>
        <w:keepLines/>
        <w:spacing w:before="120"/>
        <w:ind w:left="1418" w:hanging="1418"/>
        <w:outlineLvl w:val="3"/>
        <w:rPr>
          <w:ins w:id="6" w:author="xiaojun" w:date="2019-10-28T17:30:00Z"/>
          <w:rFonts w:ascii="Arial" w:hAnsi="Arial"/>
          <w:sz w:val="24"/>
          <w:lang w:eastAsia="zh-CN"/>
        </w:rPr>
      </w:pPr>
      <w:ins w:id="7" w:author="xiaojun" w:date="2019-10-28T21:27:00Z">
        <w:r>
          <w:rPr>
            <w:rFonts w:ascii="Arial" w:hAnsi="Arial" w:hint="eastAsia"/>
            <w:sz w:val="24"/>
            <w:lang w:eastAsia="zh-CN"/>
          </w:rPr>
          <w:t>5.2.5</w:t>
        </w:r>
        <w:proofErr w:type="gramStart"/>
        <w:r>
          <w:rPr>
            <w:rFonts w:ascii="Arial" w:hAnsi="Arial" w:hint="eastAsia"/>
            <w:sz w:val="24"/>
            <w:lang w:eastAsia="zh-CN"/>
          </w:rPr>
          <w:t>.</w:t>
        </w:r>
      </w:ins>
      <w:ins w:id="8" w:author="xiaojun" w:date="2019-10-31T15:58:00Z">
        <w:r w:rsidR="00B301CA">
          <w:rPr>
            <w:rFonts w:ascii="Arial" w:hAnsi="Arial" w:hint="eastAsia"/>
            <w:sz w:val="24"/>
            <w:lang w:eastAsia="zh-CN"/>
          </w:rPr>
          <w:t>z</w:t>
        </w:r>
      </w:ins>
      <w:ins w:id="9" w:author="xiaojun" w:date="2019-10-28T21:27:00Z">
        <w:r>
          <w:rPr>
            <w:rFonts w:ascii="Arial" w:hAnsi="Arial" w:hint="eastAsia"/>
            <w:sz w:val="24"/>
            <w:lang w:eastAsia="zh-CN"/>
          </w:rPr>
          <w:t>.</w:t>
        </w:r>
      </w:ins>
      <w:ins w:id="10" w:author="xiaojun" w:date="2019-10-29T16:42:00Z">
        <w:r w:rsidR="0086616C">
          <w:rPr>
            <w:rFonts w:ascii="Arial" w:hAnsi="Arial" w:hint="eastAsia"/>
            <w:sz w:val="24"/>
            <w:lang w:eastAsia="zh-CN"/>
          </w:rPr>
          <w:t>7</w:t>
        </w:r>
      </w:ins>
      <w:proofErr w:type="gramEnd"/>
      <w:ins w:id="11" w:author="xiaojun" w:date="2019-10-28T21:27:00Z">
        <w:r w:rsidR="0086616C">
          <w:rPr>
            <w:rFonts w:ascii="Arial" w:hAnsi="Arial" w:hint="eastAsia"/>
            <w:sz w:val="24"/>
            <w:lang w:eastAsia="zh-CN"/>
          </w:rPr>
          <w:t xml:space="preserve"> </w:t>
        </w:r>
      </w:ins>
      <w:ins w:id="12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 xml:space="preserve"> Security functional requirements deriving </w:t>
        </w:r>
      </w:ins>
      <w:ins w:id="13" w:author="xiaojun" w:date="2019-10-30T16:45:00Z">
        <w:r w:rsidR="006804B2">
          <w:rPr>
            <w:rFonts w:ascii="Arial" w:hAnsi="Arial" w:hint="eastAsia"/>
            <w:sz w:val="24"/>
            <w:lang w:eastAsia="zh-CN"/>
          </w:rPr>
          <w:t xml:space="preserve">from </w:t>
        </w:r>
      </w:ins>
      <w:ins w:id="14" w:author="xiaojun" w:date="2019-10-30T14:41:00Z">
        <w:r w:rsidR="0099374E" w:rsidRPr="0099374E">
          <w:rPr>
            <w:rFonts w:ascii="Arial" w:hAnsi="Arial"/>
            <w:sz w:val="24"/>
            <w:lang w:eastAsia="zh-CN"/>
          </w:rPr>
          <w:t>virtualisation</w:t>
        </w:r>
      </w:ins>
      <w:ins w:id="15" w:author="xiaojun" w:date="2019-10-29T16:44:00Z">
        <w:r w:rsidR="0086616C" w:rsidRPr="00937B3A">
          <w:rPr>
            <w:rFonts w:ascii="Arial" w:hAnsi="Arial"/>
            <w:sz w:val="24"/>
            <w:lang w:eastAsia="zh-CN"/>
          </w:rPr>
          <w:t xml:space="preserve"> and related test cases</w:t>
        </w:r>
      </w:ins>
    </w:p>
    <w:p w:rsidR="006651F9" w:rsidRPr="006804B2" w:rsidRDefault="00361F30" w:rsidP="006804B2">
      <w:pPr>
        <w:rPr>
          <w:ins w:id="16" w:author="xiaojun" w:date="2019-10-30T16:16:00Z"/>
          <w:lang w:eastAsia="zh-CN"/>
        </w:rPr>
      </w:pPr>
      <w:ins w:id="17" w:author="xiaojun" w:date="2019-10-30T16:43:00Z">
        <w:r w:rsidRPr="006804B2">
          <w:rPr>
            <w:rFonts w:hint="eastAsia"/>
            <w:lang w:eastAsia="zh-CN"/>
          </w:rPr>
          <w:t xml:space="preserve">All texts in clause 5.2.5.x.7 apply to </w:t>
        </w:r>
        <w:r w:rsidR="006804B2" w:rsidRPr="006804B2">
          <w:rPr>
            <w:rFonts w:hint="eastAsia"/>
            <w:lang w:eastAsia="zh-CN"/>
          </w:rPr>
          <w:t xml:space="preserve">GVNP of type </w:t>
        </w:r>
      </w:ins>
      <w:ins w:id="18" w:author="xiaojun" w:date="2019-10-31T11:41:00Z">
        <w:r w:rsidR="00197C5F">
          <w:rPr>
            <w:rFonts w:hint="eastAsia"/>
            <w:lang w:eastAsia="zh-CN"/>
          </w:rPr>
          <w:t>3</w:t>
        </w:r>
      </w:ins>
      <w:ins w:id="19" w:author="xiaojun" w:date="2019-10-30T16:43:00Z">
        <w:r w:rsidR="006804B2" w:rsidRPr="006804B2">
          <w:rPr>
            <w:rFonts w:hint="eastAsia"/>
            <w:lang w:eastAsia="zh-CN"/>
          </w:rPr>
          <w:t xml:space="preserve">. </w:t>
        </w:r>
      </w:ins>
      <w:ins w:id="20" w:author="xiaojun" w:date="2019-10-30T16:44:00Z">
        <w:r w:rsidR="00197C5F">
          <w:rPr>
            <w:rFonts w:hint="eastAsia"/>
            <w:lang w:eastAsia="zh-CN"/>
          </w:rPr>
          <w:t xml:space="preserve">In addition, GVNP of type </w:t>
        </w:r>
      </w:ins>
      <w:ins w:id="21" w:author="xiaojun" w:date="2019-10-31T11:41:00Z">
        <w:r w:rsidR="00197C5F">
          <w:rPr>
            <w:rFonts w:hint="eastAsia"/>
            <w:lang w:eastAsia="zh-CN"/>
          </w:rPr>
          <w:t>3</w:t>
        </w:r>
      </w:ins>
      <w:ins w:id="22" w:author="xiaojun" w:date="2019-10-30T16:44:00Z">
        <w:r w:rsidR="006804B2" w:rsidRPr="006804B2">
          <w:rPr>
            <w:rFonts w:hint="eastAsia"/>
            <w:lang w:eastAsia="zh-CN"/>
          </w:rPr>
          <w:t xml:space="preserve"> has</w:t>
        </w:r>
        <w:r w:rsidR="00AF11AC">
          <w:rPr>
            <w:rFonts w:hint="eastAsia"/>
            <w:lang w:eastAsia="zh-CN"/>
          </w:rPr>
          <w:t xml:space="preserve"> the following security require</w:t>
        </w:r>
        <w:r w:rsidR="006804B2" w:rsidRPr="006804B2">
          <w:rPr>
            <w:rFonts w:hint="eastAsia"/>
            <w:lang w:eastAsia="zh-CN"/>
          </w:rPr>
          <w:t xml:space="preserve">ments </w:t>
        </w:r>
      </w:ins>
      <w:ins w:id="23" w:author="齐旻鹏" w:date="2020-05-01T02:05:00Z">
        <w:r w:rsidR="005C6E7D" w:rsidRPr="005C6E7D">
          <w:rPr>
            <w:lang w:eastAsia="zh-CN"/>
          </w:rPr>
          <w:t>related to hardware resource management, tampering hardware resource management information and trusted platform which are derived from virtualisation and related test cases.</w:t>
        </w:r>
      </w:ins>
    </w:p>
    <w:p w:rsidR="00937B3A" w:rsidRDefault="006651F9" w:rsidP="00937B3A">
      <w:pPr>
        <w:keepNext/>
        <w:keepLines/>
        <w:spacing w:before="120"/>
        <w:ind w:left="1985" w:hanging="1985"/>
        <w:outlineLvl w:val="5"/>
        <w:rPr>
          <w:ins w:id="24" w:author="xiaojun" w:date="2019-10-28T21:46:00Z"/>
          <w:rFonts w:ascii="Arial" w:hAnsi="Arial"/>
          <w:lang w:eastAsia="zh-CN"/>
        </w:rPr>
      </w:pPr>
      <w:ins w:id="25" w:author="xiaojun" w:date="2019-10-28T21:45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26" w:author="xiaojun" w:date="2019-10-31T11:42:00Z">
        <w:r w:rsidR="00197C5F">
          <w:rPr>
            <w:rFonts w:ascii="Arial" w:hAnsi="Arial" w:hint="eastAsia"/>
            <w:lang w:eastAsia="zh-CN"/>
          </w:rPr>
          <w:t>z</w:t>
        </w:r>
      </w:ins>
      <w:ins w:id="27" w:author="xiaojun" w:date="2019-10-28T21:45:00Z">
        <w:r w:rsidR="00937B3A">
          <w:rPr>
            <w:rFonts w:ascii="Arial" w:hAnsi="Arial" w:hint="eastAsia"/>
            <w:lang w:eastAsia="zh-CN"/>
          </w:rPr>
          <w:t>.</w:t>
        </w:r>
      </w:ins>
      <w:ins w:id="28" w:author="xiaojun" w:date="2019-10-29T17:01:00Z">
        <w:r w:rsidR="00095C5F">
          <w:rPr>
            <w:rFonts w:ascii="Arial" w:hAnsi="Arial" w:hint="eastAsia"/>
            <w:lang w:eastAsia="zh-CN"/>
          </w:rPr>
          <w:t>7</w:t>
        </w:r>
      </w:ins>
      <w:ins w:id="29" w:author="xiaojun" w:date="2019-10-28T21:45:00Z">
        <w:r w:rsidR="00937B3A">
          <w:rPr>
            <w:rFonts w:ascii="Arial" w:hAnsi="Arial" w:hint="eastAsia"/>
            <w:lang w:eastAsia="zh-CN"/>
          </w:rPr>
          <w:t>.1</w:t>
        </w:r>
        <w:proofErr w:type="gramEnd"/>
        <w:r w:rsidR="00937B3A">
          <w:rPr>
            <w:rFonts w:ascii="Arial" w:hAnsi="Arial" w:hint="eastAsia"/>
            <w:lang w:eastAsia="zh-CN"/>
          </w:rPr>
          <w:t xml:space="preserve"> </w:t>
        </w:r>
      </w:ins>
      <w:ins w:id="30" w:author="xiaojun" w:date="2019-10-29T17:02:00Z">
        <w:r w:rsidR="00095C5F">
          <w:rPr>
            <w:rFonts w:ascii="Arial" w:hAnsi="Arial" w:hint="eastAsia"/>
            <w:lang w:eastAsia="zh-CN"/>
          </w:rPr>
          <w:t xml:space="preserve">Security functional requirements </w:t>
        </w:r>
        <w:r w:rsidR="00095C5F" w:rsidRPr="00095C5F">
          <w:rPr>
            <w:rFonts w:ascii="Arial" w:hAnsi="Arial"/>
            <w:lang w:eastAsia="zh-CN"/>
          </w:rPr>
          <w:t xml:space="preserve">on </w:t>
        </w:r>
      </w:ins>
      <w:ins w:id="31" w:author="xiaojun" w:date="2019-10-31T11:42:00Z">
        <w:r w:rsidR="00197C5F">
          <w:rPr>
            <w:rFonts w:ascii="Arial" w:hAnsi="Arial" w:hint="eastAsia"/>
            <w:lang w:eastAsia="zh-CN"/>
          </w:rPr>
          <w:t>hardware</w:t>
        </w:r>
      </w:ins>
      <w:ins w:id="32" w:author="xiaojun" w:date="2019-10-31T10:07:00Z">
        <w:r w:rsidR="003410BD">
          <w:rPr>
            <w:rFonts w:ascii="Arial" w:hAnsi="Arial" w:hint="eastAsia"/>
            <w:lang w:eastAsia="zh-CN"/>
          </w:rPr>
          <w:t xml:space="preserve"> </w:t>
        </w:r>
      </w:ins>
      <w:ins w:id="33" w:author="xiaojun" w:date="2019-10-31T10:05:00Z">
        <w:r w:rsidR="003410BD">
          <w:rPr>
            <w:rFonts w:ascii="Arial" w:hAnsi="Arial" w:hint="eastAsia"/>
            <w:lang w:eastAsia="zh-CN"/>
          </w:rPr>
          <w:t>resource</w:t>
        </w:r>
      </w:ins>
      <w:ins w:id="34" w:author="xiaojun" w:date="2019-10-31T10:08:00Z">
        <w:r w:rsidR="003410BD">
          <w:rPr>
            <w:rFonts w:ascii="Arial" w:hAnsi="Arial" w:hint="eastAsia"/>
            <w:lang w:eastAsia="zh-CN"/>
          </w:rPr>
          <w:t xml:space="preserve"> management</w:t>
        </w:r>
      </w:ins>
      <w:ins w:id="35" w:author="xiaojun" w:date="2019-10-31T10:05:00Z">
        <w:r w:rsidR="003410BD">
          <w:rPr>
            <w:rFonts w:ascii="Arial" w:hAnsi="Arial" w:hint="eastAsia"/>
            <w:lang w:eastAsia="zh-CN"/>
          </w:rPr>
          <w:t xml:space="preserve"> </w:t>
        </w:r>
      </w:ins>
    </w:p>
    <w:p w:rsidR="00B51ACC" w:rsidRDefault="00095C5F" w:rsidP="00095C5F">
      <w:pPr>
        <w:rPr>
          <w:ins w:id="36" w:author="xiaojun" w:date="2019-10-30T14:51:00Z"/>
          <w:lang w:eastAsia="zh-CN"/>
        </w:rPr>
      </w:pPr>
      <w:ins w:id="37" w:author="xiaojun" w:date="2019-10-29T17:04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38" w:author="xiaojun" w:date="2019-10-30T16:48:00Z">
        <w:r w:rsidR="00443225">
          <w:rPr>
            <w:rFonts w:hint="eastAsia"/>
            <w:lang w:eastAsia="zh-CN"/>
          </w:rPr>
          <w:t>secur</w:t>
        </w:r>
        <w:r w:rsidR="003410BD">
          <w:rPr>
            <w:rFonts w:hint="eastAsia"/>
            <w:lang w:eastAsia="zh-CN"/>
          </w:rPr>
          <w:t xml:space="preserve">e </w:t>
        </w:r>
      </w:ins>
      <w:ins w:id="39" w:author="xiaojun" w:date="2019-10-31T11:42:00Z">
        <w:r w:rsidR="00197C5F">
          <w:rPr>
            <w:rFonts w:hint="eastAsia"/>
            <w:lang w:eastAsia="zh-CN"/>
          </w:rPr>
          <w:t>hardware</w:t>
        </w:r>
      </w:ins>
      <w:ins w:id="40" w:author="xiaojun" w:date="2019-10-31T10:08:00Z">
        <w:r w:rsidR="003410BD">
          <w:rPr>
            <w:rFonts w:hint="eastAsia"/>
            <w:lang w:eastAsia="zh-CN"/>
          </w:rPr>
          <w:t xml:space="preserve"> resource management</w:t>
        </w:r>
      </w:ins>
    </w:p>
    <w:p w:rsidR="00095C5F" w:rsidRPr="00FD4A4B" w:rsidRDefault="00095C5F" w:rsidP="00095C5F">
      <w:pPr>
        <w:rPr>
          <w:ins w:id="41" w:author="xiaojun" w:date="2019-10-29T17:04:00Z"/>
        </w:rPr>
      </w:pPr>
      <w:ins w:id="42" w:author="xiaojun" w:date="2019-10-29T17:04:00Z">
        <w:r w:rsidRPr="00FD4A4B">
          <w:rPr>
            <w:i/>
          </w:rPr>
          <w:t>Requirement Description</w:t>
        </w:r>
        <w:r w:rsidRPr="00FD4A4B">
          <w:t>:</w:t>
        </w:r>
      </w:ins>
    </w:p>
    <w:p w:rsidR="00D13E83" w:rsidRDefault="00A5520B" w:rsidP="00434A5B">
      <w:pPr>
        <w:pStyle w:val="B1"/>
        <w:ind w:left="284" w:firstLine="0"/>
        <w:rPr>
          <w:ins w:id="43" w:author="CMCC" w:date="2020-05-13T22:03:00Z"/>
          <w:rFonts w:eastAsiaTheme="minorEastAsia" w:hint="eastAsia"/>
          <w:lang w:eastAsia="zh-CN"/>
        </w:rPr>
      </w:pPr>
      <w:ins w:id="44" w:author="xiaojun" w:date="2019-10-31T10:59:00Z">
        <w:r w:rsidRPr="00434A5B">
          <w:rPr>
            <w:rFonts w:eastAsia="MS Mincho" w:hint="eastAsia"/>
          </w:rPr>
          <w:t>The VIM</w:t>
        </w:r>
        <w:r w:rsidR="00197C5F">
          <w:rPr>
            <w:rFonts w:eastAsia="MS Mincho" w:hint="eastAsia"/>
          </w:rPr>
          <w:t xml:space="preserve"> </w:t>
        </w:r>
      </w:ins>
      <w:ins w:id="45" w:author="xiaojun" w:date="2019-10-31T11:44:00Z">
        <w:r w:rsidR="00197C5F">
          <w:rPr>
            <w:rFonts w:eastAsiaTheme="minorEastAsia" w:hint="eastAsia"/>
            <w:lang w:eastAsia="zh-CN"/>
          </w:rPr>
          <w:t>manages</w:t>
        </w:r>
      </w:ins>
      <w:ins w:id="46" w:author="xiaojun" w:date="2019-10-31T10:59:00Z">
        <w:r w:rsidRPr="00434A5B">
          <w:rPr>
            <w:rFonts w:eastAsia="MS Mincho" w:hint="eastAsia"/>
          </w:rPr>
          <w:t xml:space="preserve"> </w:t>
        </w:r>
        <w:r w:rsidR="00197C5F">
          <w:rPr>
            <w:rFonts w:eastAsia="MS Mincho" w:hint="eastAsia"/>
          </w:rPr>
          <w:t xml:space="preserve">the </w:t>
        </w:r>
      </w:ins>
      <w:ins w:id="47" w:author="xiaojun" w:date="2019-10-31T11:43:00Z">
        <w:r w:rsidR="00197C5F">
          <w:rPr>
            <w:rFonts w:eastAsiaTheme="minorEastAsia" w:hint="eastAsia"/>
            <w:lang w:eastAsia="zh-CN"/>
          </w:rPr>
          <w:t>har</w:t>
        </w:r>
      </w:ins>
      <w:ins w:id="48" w:author="xiaojun" w:date="2019-11-06T17:42:00Z">
        <w:r w:rsidR="00AF11AC">
          <w:rPr>
            <w:rFonts w:eastAsiaTheme="minorEastAsia" w:hint="eastAsia"/>
            <w:lang w:eastAsia="zh-CN"/>
          </w:rPr>
          <w:t>d</w:t>
        </w:r>
      </w:ins>
      <w:ins w:id="49" w:author="xiaojun" w:date="2019-10-31T11:43:00Z">
        <w:r w:rsidR="00197C5F">
          <w:rPr>
            <w:rFonts w:eastAsiaTheme="minorEastAsia" w:hint="eastAsia"/>
            <w:lang w:eastAsia="zh-CN"/>
          </w:rPr>
          <w:t>ware</w:t>
        </w:r>
      </w:ins>
      <w:ins w:id="50" w:author="xiaojun" w:date="2019-10-31T10:59:00Z">
        <w:r w:rsidR="00197C5F">
          <w:rPr>
            <w:rFonts w:eastAsia="MS Mincho" w:hint="eastAsia"/>
          </w:rPr>
          <w:t xml:space="preserve"> resource </w:t>
        </w:r>
      </w:ins>
      <w:ins w:id="51" w:author="xiaojun" w:date="2019-10-31T11:44:00Z">
        <w:r w:rsidR="00197C5F">
          <w:rPr>
            <w:rFonts w:eastAsiaTheme="minorEastAsia" w:hint="eastAsia"/>
            <w:lang w:eastAsia="zh-CN"/>
          </w:rPr>
          <w:t>configuration</w:t>
        </w:r>
      </w:ins>
      <w:ins w:id="52" w:author="xiaojun" w:date="2019-10-31T10:59:00Z">
        <w:r w:rsidRPr="00434A5B">
          <w:rPr>
            <w:rFonts w:eastAsia="MS Mincho" w:hint="eastAsia"/>
          </w:rPr>
          <w:t xml:space="preserve"> and </w:t>
        </w:r>
      </w:ins>
      <w:ins w:id="53" w:author="xiaojun" w:date="2019-10-31T11:44:00Z">
        <w:r w:rsidR="00197C5F">
          <w:rPr>
            <w:rFonts w:eastAsiaTheme="minorEastAsia" w:hint="eastAsia"/>
            <w:lang w:eastAsia="zh-CN"/>
          </w:rPr>
          <w:t>state information exchange</w:t>
        </w:r>
      </w:ins>
      <w:ins w:id="54" w:author="xiaojun" w:date="2019-10-31T10:59:00Z">
        <w:r w:rsidRPr="00434A5B">
          <w:rPr>
            <w:rFonts w:eastAsia="MS Mincho" w:hint="eastAsia"/>
          </w:rPr>
          <w:t xml:space="preserve">. </w:t>
        </w:r>
      </w:ins>
      <w:ins w:id="55" w:author="xiaojun" w:date="2019-10-31T16:58:00Z">
        <w:r w:rsidR="0072139E">
          <w:rPr>
            <w:rFonts w:eastAsiaTheme="minorEastAsia" w:hint="eastAsia"/>
            <w:lang w:eastAsia="zh-CN"/>
          </w:rPr>
          <w:t>When</w:t>
        </w:r>
      </w:ins>
      <w:ins w:id="56" w:author="xiaojun" w:date="2019-10-31T10:59:00Z">
        <w:r w:rsidRPr="00434A5B">
          <w:rPr>
            <w:rFonts w:eastAsia="MS Mincho" w:hint="eastAsia"/>
          </w:rPr>
          <w:t xml:space="preserve"> the VIM is compromised</w:t>
        </w:r>
      </w:ins>
      <w:ins w:id="57" w:author="xiaojun" w:date="2019-10-31T11:44:00Z">
        <w:r w:rsidR="00197C5F">
          <w:rPr>
            <w:rFonts w:eastAsiaTheme="minorEastAsia" w:hint="eastAsia"/>
            <w:lang w:eastAsia="zh-CN"/>
          </w:rPr>
          <w:t xml:space="preserve"> to c</w:t>
        </w:r>
      </w:ins>
      <w:ins w:id="58" w:author="xiaojun" w:date="2019-10-31T11:45:00Z">
        <w:r w:rsidR="00197C5F">
          <w:rPr>
            <w:rFonts w:eastAsiaTheme="minorEastAsia" w:hint="eastAsia"/>
            <w:lang w:eastAsia="zh-CN"/>
          </w:rPr>
          <w:t xml:space="preserve">hange the hardware </w:t>
        </w:r>
        <w:r w:rsidR="00197C5F">
          <w:rPr>
            <w:rFonts w:eastAsiaTheme="minorEastAsia"/>
            <w:lang w:eastAsia="zh-CN"/>
          </w:rPr>
          <w:t>resource</w:t>
        </w:r>
        <w:r w:rsidR="00197C5F">
          <w:rPr>
            <w:rFonts w:eastAsiaTheme="minorEastAsia" w:hint="eastAsia"/>
            <w:lang w:eastAsia="zh-CN"/>
          </w:rPr>
          <w:t xml:space="preserve"> configuration, </w:t>
        </w:r>
      </w:ins>
      <w:ins w:id="59" w:author="xiaojun" w:date="2019-10-31T15:01:00Z">
        <w:r w:rsidR="003B4A51">
          <w:rPr>
            <w:rFonts w:eastAsiaTheme="minorEastAsia" w:hint="eastAsia"/>
            <w:lang w:eastAsia="zh-CN"/>
          </w:rPr>
          <w:t xml:space="preserve">an alert shall be </w:t>
        </w:r>
      </w:ins>
      <w:ins w:id="60" w:author="xiaojun" w:date="2019-10-31T15:32:00Z">
        <w:r w:rsidR="00594747">
          <w:rPr>
            <w:rFonts w:eastAsiaTheme="minorEastAsia"/>
            <w:lang w:eastAsia="zh-CN"/>
          </w:rPr>
          <w:t>trigge</w:t>
        </w:r>
        <w:r w:rsidR="00594747">
          <w:rPr>
            <w:rFonts w:eastAsiaTheme="minorEastAsia" w:hint="eastAsia"/>
            <w:lang w:eastAsia="zh-CN"/>
          </w:rPr>
          <w:t>r</w:t>
        </w:r>
      </w:ins>
      <w:ins w:id="61" w:author="xiaojun" w:date="2019-10-31T15:01:00Z">
        <w:r w:rsidR="003B4A51">
          <w:rPr>
            <w:rFonts w:eastAsiaTheme="minorEastAsia" w:hint="eastAsia"/>
            <w:lang w:eastAsia="zh-CN"/>
          </w:rPr>
          <w:t>ed by the ha</w:t>
        </w:r>
      </w:ins>
      <w:ins w:id="62" w:author="xiaojun" w:date="2019-11-06T17:42:00Z">
        <w:r w:rsidR="00AF11AC">
          <w:rPr>
            <w:rFonts w:eastAsiaTheme="minorEastAsia" w:hint="eastAsia"/>
            <w:lang w:eastAsia="zh-CN"/>
          </w:rPr>
          <w:t>r</w:t>
        </w:r>
      </w:ins>
      <w:ins w:id="63" w:author="xiaojun" w:date="2019-10-31T15:01:00Z">
        <w:r w:rsidR="003B4A51">
          <w:rPr>
            <w:rFonts w:eastAsiaTheme="minorEastAsia" w:hint="eastAsia"/>
            <w:lang w:eastAsia="zh-CN"/>
          </w:rPr>
          <w:t>dware</w:t>
        </w:r>
      </w:ins>
      <w:ins w:id="64" w:author="xiaojun" w:date="2019-10-31T15:03:00Z">
        <w:r w:rsidR="003B4A51">
          <w:rPr>
            <w:rFonts w:eastAsiaTheme="minorEastAsia" w:hint="eastAsia"/>
            <w:lang w:eastAsia="zh-CN"/>
          </w:rPr>
          <w:t>. The administrator can c</w:t>
        </w:r>
      </w:ins>
      <w:ins w:id="65" w:author="xiaojun" w:date="2019-10-31T15:04:00Z">
        <w:r w:rsidR="003B4A51">
          <w:rPr>
            <w:rFonts w:eastAsiaTheme="minorEastAsia" w:hint="eastAsia"/>
            <w:lang w:eastAsia="zh-CN"/>
          </w:rPr>
          <w:t>heck the alert and find the attack</w:t>
        </w:r>
      </w:ins>
      <w:ins w:id="66" w:author="xiaojun" w:date="2019-10-31T17:00:00Z">
        <w:r w:rsidR="0072139E">
          <w:rPr>
            <w:rFonts w:eastAsiaTheme="minorEastAsia" w:hint="eastAsia"/>
            <w:lang w:eastAsia="zh-CN"/>
          </w:rPr>
          <w:t xml:space="preserve"> at latter</w:t>
        </w:r>
      </w:ins>
      <w:ins w:id="67" w:author="xiaojun" w:date="2019-10-31T15:04:00Z">
        <w:r w:rsidR="003B4A51">
          <w:rPr>
            <w:rFonts w:eastAsiaTheme="minorEastAsia" w:hint="eastAsia"/>
            <w:lang w:eastAsia="zh-CN"/>
          </w:rPr>
          <w:t>.</w:t>
        </w:r>
      </w:ins>
    </w:p>
    <w:p w:rsidR="00B077AF" w:rsidRPr="00B077AF" w:rsidRDefault="00B077AF" w:rsidP="00B077AF">
      <w:pPr>
        <w:rPr>
          <w:ins w:id="68" w:author="xiaojun" w:date="2019-10-29T17:09:00Z"/>
          <w:rFonts w:eastAsiaTheme="minorEastAsia"/>
          <w:lang w:eastAsia="zh-CN"/>
        </w:rPr>
        <w:pPrChange w:id="69" w:author="CMCC" w:date="2020-05-13T22:03:00Z">
          <w:pPr>
            <w:pStyle w:val="B1"/>
            <w:ind w:left="284" w:firstLine="0"/>
          </w:pPr>
        </w:pPrChange>
      </w:pPr>
      <w:ins w:id="70" w:author="CMCC" w:date="2020-05-13T22:03:00Z">
        <w:r w:rsidRPr="00AC0CFB">
          <w:rPr>
            <w:rFonts w:hint="eastAsia"/>
            <w:i/>
            <w:lang w:eastAsia="zh-CN"/>
          </w:rPr>
          <w:t>T</w:t>
        </w:r>
        <w:r w:rsidRPr="00AC0CFB">
          <w:rPr>
            <w:i/>
            <w:lang w:eastAsia="zh-CN"/>
          </w:rPr>
          <w:t xml:space="preserve">hreat Reference: </w:t>
        </w:r>
        <w:r>
          <w:rPr>
            <w:rFonts w:hint="eastAsia"/>
            <w:lang w:eastAsia="zh-CN"/>
          </w:rPr>
          <w:t>TBA</w:t>
        </w:r>
      </w:ins>
    </w:p>
    <w:p w:rsidR="00095C5F" w:rsidRPr="00FD4A4B" w:rsidRDefault="00095C5F" w:rsidP="00095C5F">
      <w:pPr>
        <w:rPr>
          <w:ins w:id="71" w:author="xiaojun" w:date="2019-10-29T17:04:00Z"/>
        </w:rPr>
      </w:pPr>
      <w:ins w:id="72" w:author="xiaojun" w:date="2019-10-29T17:0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095C5F" w:rsidRPr="00FD4A4B" w:rsidRDefault="00095C5F" w:rsidP="00095C5F">
      <w:pPr>
        <w:rPr>
          <w:ins w:id="73" w:author="xiaojun" w:date="2019-10-29T17:04:00Z"/>
          <w:b/>
        </w:rPr>
      </w:pPr>
      <w:ins w:id="74" w:author="xiaojun" w:date="2019-10-29T17:04:00Z">
        <w:r w:rsidRPr="00FD4A4B">
          <w:rPr>
            <w:b/>
          </w:rPr>
          <w:t xml:space="preserve">Test Name: </w:t>
        </w:r>
        <w:r w:rsidRPr="00FD4A4B">
          <w:t>TC_</w:t>
        </w:r>
      </w:ins>
      <w:ins w:id="75" w:author="xiaojun" w:date="2019-10-31T10:20:00Z">
        <w:r w:rsidR="001A3A51">
          <w:rPr>
            <w:rFonts w:hint="eastAsia"/>
            <w:lang w:eastAsia="zh-CN"/>
          </w:rPr>
          <w:t xml:space="preserve">SECURE </w:t>
        </w:r>
      </w:ins>
      <w:ins w:id="76" w:author="xiaojun" w:date="2019-10-31T15:05:00Z">
        <w:r w:rsidR="003B4A51">
          <w:rPr>
            <w:rFonts w:hint="eastAsia"/>
            <w:lang w:eastAsia="zh-CN"/>
          </w:rPr>
          <w:t xml:space="preserve">HARDWARE </w:t>
        </w:r>
      </w:ins>
      <w:ins w:id="77" w:author="xiaojun" w:date="2019-10-31T10:20:00Z">
        <w:r w:rsidR="001A3A51">
          <w:rPr>
            <w:rFonts w:hint="eastAsia"/>
            <w:lang w:eastAsia="zh-CN"/>
          </w:rPr>
          <w:t>RESOURCE MANAGEMENT</w:t>
        </w:r>
      </w:ins>
    </w:p>
    <w:p w:rsidR="00095C5F" w:rsidRPr="00FD4A4B" w:rsidRDefault="00095C5F" w:rsidP="00095C5F">
      <w:pPr>
        <w:rPr>
          <w:ins w:id="78" w:author="xiaojun" w:date="2019-10-29T17:04:00Z"/>
          <w:b/>
        </w:rPr>
      </w:pPr>
      <w:ins w:id="79" w:author="xiaojun" w:date="2019-10-29T17:04:00Z">
        <w:r w:rsidRPr="00FD4A4B">
          <w:rPr>
            <w:b/>
          </w:rPr>
          <w:t>Purpose:</w:t>
        </w:r>
      </w:ins>
    </w:p>
    <w:p w:rsidR="00095C5F" w:rsidRPr="00A46D60" w:rsidRDefault="006007D8" w:rsidP="001A3A51">
      <w:pPr>
        <w:pStyle w:val="B1"/>
        <w:rPr>
          <w:ins w:id="80" w:author="xiaojun" w:date="2019-10-29T17:04:00Z"/>
          <w:lang w:eastAsia="zh-CN"/>
        </w:rPr>
      </w:pPr>
      <w:ins w:id="81" w:author="xiaojun" w:date="2019-10-29T17:04:00Z">
        <w:r>
          <w:rPr>
            <w:rFonts w:hint="eastAsia"/>
          </w:rPr>
          <w:t xml:space="preserve">To test </w:t>
        </w:r>
        <w:r w:rsidR="00095C5F" w:rsidRPr="00A46D60">
          <w:rPr>
            <w:rFonts w:hint="eastAsia"/>
          </w:rPr>
          <w:t xml:space="preserve">the </w:t>
        </w:r>
      </w:ins>
      <w:ins w:id="82" w:author="xiaojun" w:date="2019-10-31T15:05:00Z">
        <w:r w:rsidR="003B4A51">
          <w:rPr>
            <w:rFonts w:hint="eastAsia"/>
            <w:lang w:eastAsia="zh-CN"/>
          </w:rPr>
          <w:t>hardware alerts</w:t>
        </w:r>
      </w:ins>
      <w:ins w:id="83" w:author="xiaojun" w:date="2019-10-29T17:35:00Z">
        <w:r w:rsidR="001A3A51">
          <w:rPr>
            <w:rFonts w:hint="eastAsia"/>
            <w:lang w:eastAsia="zh-CN"/>
          </w:rPr>
          <w:t xml:space="preserve"> the </w:t>
        </w:r>
      </w:ins>
      <w:ins w:id="84" w:author="xiaojun" w:date="2019-10-31T15:06:00Z">
        <w:r w:rsidR="003B4A51">
          <w:rPr>
            <w:rFonts w:hint="eastAsia"/>
            <w:lang w:eastAsia="zh-CN"/>
          </w:rPr>
          <w:t xml:space="preserve">error </w:t>
        </w:r>
      </w:ins>
      <w:ins w:id="85" w:author="xiaojun" w:date="2019-10-31T15:43:00Z">
        <w:r w:rsidR="00F41CAC">
          <w:rPr>
            <w:rFonts w:hint="eastAsia"/>
            <w:lang w:eastAsia="zh-CN"/>
          </w:rPr>
          <w:t xml:space="preserve">of the </w:t>
        </w:r>
      </w:ins>
      <w:ins w:id="86" w:author="xiaojun" w:date="2019-10-31T15:06:00Z">
        <w:r w:rsidR="003B4A51">
          <w:rPr>
            <w:rFonts w:hint="eastAsia"/>
            <w:lang w:eastAsia="zh-CN"/>
          </w:rPr>
          <w:t>hardware resource configuration</w:t>
        </w:r>
      </w:ins>
      <w:ins w:id="87" w:author="xiaojun" w:date="2019-10-29T17:35:00Z">
        <w:r w:rsidR="001A3A51">
          <w:rPr>
            <w:rFonts w:hint="eastAsia"/>
            <w:lang w:eastAsia="zh-CN"/>
          </w:rPr>
          <w:t xml:space="preserve"> from </w:t>
        </w:r>
      </w:ins>
      <w:ins w:id="88" w:author="xiaojun" w:date="2019-10-31T10:21:00Z">
        <w:r w:rsidR="001A3A51">
          <w:rPr>
            <w:rFonts w:hint="eastAsia"/>
            <w:lang w:eastAsia="zh-CN"/>
          </w:rPr>
          <w:t xml:space="preserve">the </w:t>
        </w:r>
      </w:ins>
      <w:ins w:id="89" w:author="xiaojun" w:date="2019-10-29T17:35:00Z">
        <w:r w:rsidR="001A3A51">
          <w:rPr>
            <w:rFonts w:hint="eastAsia"/>
            <w:lang w:eastAsia="zh-CN"/>
          </w:rPr>
          <w:t>V</w:t>
        </w:r>
      </w:ins>
      <w:ins w:id="90" w:author="xiaojun" w:date="2019-10-31T10:21:00Z">
        <w:r w:rsidR="001A3A51">
          <w:rPr>
            <w:rFonts w:hint="eastAsia"/>
            <w:lang w:eastAsia="zh-CN"/>
          </w:rPr>
          <w:t>I</w:t>
        </w:r>
      </w:ins>
      <w:ins w:id="91" w:author="xiaojun" w:date="2019-10-29T17:35:00Z">
        <w:r w:rsidR="004E41A1">
          <w:rPr>
            <w:rFonts w:hint="eastAsia"/>
            <w:lang w:eastAsia="zh-CN"/>
          </w:rPr>
          <w:t>M</w:t>
        </w:r>
      </w:ins>
      <w:ins w:id="92" w:author="xiaojun" w:date="2019-10-31T10:22:00Z">
        <w:r w:rsidR="001A3A51">
          <w:rPr>
            <w:rFonts w:hint="eastAsia"/>
            <w:lang w:eastAsia="zh-CN"/>
          </w:rPr>
          <w:t>.</w:t>
        </w:r>
      </w:ins>
    </w:p>
    <w:p w:rsidR="00095C5F" w:rsidRPr="00FD4A4B" w:rsidRDefault="00095C5F" w:rsidP="00095C5F">
      <w:pPr>
        <w:rPr>
          <w:ins w:id="93" w:author="xiaojun" w:date="2019-10-29T17:04:00Z"/>
          <w:b/>
        </w:rPr>
      </w:pPr>
      <w:ins w:id="94" w:author="xiaojun" w:date="2019-10-29T17:04:00Z">
        <w:r w:rsidRPr="00FD4A4B">
          <w:rPr>
            <w:b/>
          </w:rPr>
          <w:t>Procedure and execution steps:</w:t>
        </w:r>
      </w:ins>
    </w:p>
    <w:p w:rsidR="00095C5F" w:rsidRDefault="00095C5F" w:rsidP="00095C5F">
      <w:pPr>
        <w:rPr>
          <w:ins w:id="95" w:author="xiaojun" w:date="2019-10-29T17:04:00Z"/>
          <w:b/>
        </w:rPr>
      </w:pPr>
      <w:ins w:id="96" w:author="xiaojun" w:date="2019-10-29T17:04:00Z">
        <w:r w:rsidRPr="00FD4A4B">
          <w:rPr>
            <w:b/>
          </w:rPr>
          <w:t>Pre-Condition:</w:t>
        </w:r>
      </w:ins>
    </w:p>
    <w:p w:rsidR="00095C5F" w:rsidRDefault="00F63049" w:rsidP="004940DA">
      <w:pPr>
        <w:pStyle w:val="B1"/>
        <w:rPr>
          <w:ins w:id="97" w:author="xiaojun" w:date="2019-10-29T17:04:00Z"/>
          <w:rFonts w:eastAsiaTheme="minorEastAsia"/>
          <w:lang w:eastAsia="zh-CN"/>
        </w:rPr>
      </w:pPr>
      <w:ins w:id="98" w:author="xiaojun" w:date="2019-10-29T17:37:00Z">
        <w:r>
          <w:rPr>
            <w:rFonts w:hint="eastAsia"/>
            <w:lang w:eastAsia="zh-CN"/>
          </w:rPr>
          <w:t xml:space="preserve">There </w:t>
        </w:r>
      </w:ins>
      <w:ins w:id="99" w:author="CMCC" w:date="2020-05-13T22:03:00Z">
        <w:r w:rsidR="00B077AF">
          <w:rPr>
            <w:rFonts w:hint="eastAsia"/>
            <w:lang w:eastAsia="zh-CN"/>
          </w:rPr>
          <w:t>is</w:t>
        </w:r>
      </w:ins>
      <w:ins w:id="100" w:author="xiaojun" w:date="2019-10-29T19:39:00Z">
        <w:del w:id="101" w:author="CMCC" w:date="2020-05-13T22:03:00Z">
          <w:r w:rsidR="007D13AA" w:rsidDel="00B077AF">
            <w:rPr>
              <w:rFonts w:hint="eastAsia"/>
              <w:lang w:eastAsia="zh-CN"/>
            </w:rPr>
            <w:delText>are</w:delText>
          </w:r>
        </w:del>
        <w:r w:rsidR="007D13AA">
          <w:rPr>
            <w:rFonts w:hint="eastAsia"/>
            <w:lang w:eastAsia="zh-CN"/>
          </w:rPr>
          <w:t xml:space="preserve"> </w:t>
        </w:r>
      </w:ins>
      <w:ins w:id="102" w:author="xiaojun" w:date="2019-10-29T17:37:00Z">
        <w:del w:id="103" w:author="CMCC" w:date="2020-05-13T21:51:00Z">
          <w:r w:rsidR="001A3A51" w:rsidDel="00DF6E0B">
            <w:rPr>
              <w:rFonts w:hint="eastAsia"/>
              <w:lang w:eastAsia="zh-CN"/>
            </w:rPr>
            <w:delText xml:space="preserve">a </w:delText>
          </w:r>
        </w:del>
      </w:ins>
      <w:ins w:id="104" w:author="xiaojun" w:date="2019-10-31T17:00:00Z">
        <w:del w:id="105" w:author="CMCC" w:date="2020-05-13T21:51:00Z">
          <w:r w:rsidR="0072139E" w:rsidDel="00DF6E0B">
            <w:rPr>
              <w:rFonts w:hint="eastAsia"/>
              <w:lang w:eastAsia="zh-CN"/>
            </w:rPr>
            <w:delText>host</w:delText>
          </w:r>
        </w:del>
      </w:ins>
      <w:ins w:id="106" w:author="xiaojun" w:date="2019-10-29T17:37:00Z">
        <w:del w:id="107" w:author="CMCC" w:date="2020-05-13T21:51:00Z">
          <w:r w:rsidR="0072139E" w:rsidDel="00DF6E0B">
            <w:rPr>
              <w:rFonts w:hint="eastAsia"/>
              <w:lang w:eastAsia="zh-CN"/>
            </w:rPr>
            <w:delText xml:space="preserve">, </w:delText>
          </w:r>
        </w:del>
      </w:ins>
      <w:ins w:id="108" w:author="xiaojun" w:date="2019-10-31T16:59:00Z">
        <w:del w:id="109" w:author="CMCC" w:date="2020-05-13T21:51:00Z">
          <w:r w:rsidR="0072139E" w:rsidDel="00DF6E0B">
            <w:rPr>
              <w:rFonts w:hint="eastAsia"/>
              <w:lang w:eastAsia="zh-CN"/>
            </w:rPr>
            <w:delText xml:space="preserve">a </w:delText>
          </w:r>
        </w:del>
      </w:ins>
      <w:ins w:id="110" w:author="xiaojun" w:date="2019-10-29T17:37:00Z">
        <w:del w:id="111" w:author="CMCC" w:date="2020-05-13T21:51:00Z">
          <w:r w:rsidR="0072139E" w:rsidDel="00DF6E0B">
            <w:rPr>
              <w:rFonts w:hint="eastAsia"/>
              <w:lang w:eastAsia="zh-CN"/>
            </w:rPr>
            <w:delText xml:space="preserve">virtualisation </w:delText>
          </w:r>
          <w:r w:rsidR="001A3A51" w:rsidDel="00DF6E0B">
            <w:rPr>
              <w:rFonts w:hint="eastAsia"/>
              <w:lang w:eastAsia="zh-CN"/>
            </w:rPr>
            <w:delText xml:space="preserve">and </w:delText>
          </w:r>
        </w:del>
        <w:r w:rsidR="001A3A51">
          <w:rPr>
            <w:rFonts w:hint="eastAsia"/>
            <w:lang w:eastAsia="zh-CN"/>
          </w:rPr>
          <w:t>a VI</w:t>
        </w:r>
        <w:r>
          <w:rPr>
            <w:rFonts w:hint="eastAsia"/>
            <w:lang w:eastAsia="zh-CN"/>
          </w:rPr>
          <w:t>M</w:t>
        </w:r>
      </w:ins>
      <w:ins w:id="112" w:author="xiaojun" w:date="2019-10-29T17:38:00Z">
        <w:r w:rsidR="001A3A51">
          <w:rPr>
            <w:rFonts w:hint="eastAsia"/>
            <w:lang w:eastAsia="zh-CN"/>
          </w:rPr>
          <w:t xml:space="preserve"> (or simulated V</w:t>
        </w:r>
      </w:ins>
      <w:ins w:id="113" w:author="xiaojun" w:date="2019-10-31T10:22:00Z">
        <w:r w:rsidR="001A3A51">
          <w:rPr>
            <w:rFonts w:hint="eastAsia"/>
            <w:lang w:eastAsia="zh-CN"/>
          </w:rPr>
          <w:t>I</w:t>
        </w:r>
      </w:ins>
      <w:ins w:id="114" w:author="xiaojun" w:date="2019-10-29T17:38:00Z">
        <w:r>
          <w:rPr>
            <w:rFonts w:hint="eastAsia"/>
            <w:lang w:eastAsia="zh-CN"/>
          </w:rPr>
          <w:t>M)</w:t>
        </w:r>
      </w:ins>
      <w:ins w:id="115" w:author="xiaojun" w:date="2019-10-29T19:39:00Z">
        <w:r w:rsidR="007D13AA">
          <w:rPr>
            <w:rFonts w:hint="eastAsia"/>
            <w:lang w:eastAsia="zh-CN"/>
          </w:rPr>
          <w:t xml:space="preserve"> on the test environment</w:t>
        </w:r>
      </w:ins>
      <w:ins w:id="116" w:author="xiaojun" w:date="2019-10-29T17:04:00Z">
        <w:r w:rsidR="00095C5F">
          <w:rPr>
            <w:rFonts w:eastAsiaTheme="minorEastAsia" w:hint="eastAsia"/>
            <w:lang w:eastAsia="zh-CN"/>
          </w:rPr>
          <w:t>.</w:t>
        </w:r>
      </w:ins>
    </w:p>
    <w:p w:rsidR="00095C5F" w:rsidRPr="00FD4A4B" w:rsidRDefault="00095C5F" w:rsidP="00095C5F">
      <w:pPr>
        <w:rPr>
          <w:ins w:id="117" w:author="xiaojun" w:date="2019-10-29T17:04:00Z"/>
          <w:b/>
        </w:rPr>
      </w:pPr>
      <w:ins w:id="118" w:author="xiaojun" w:date="2019-10-29T17:04:00Z">
        <w:r w:rsidRPr="00FD4A4B">
          <w:rPr>
            <w:b/>
          </w:rPr>
          <w:t>Execution Steps</w:t>
        </w:r>
      </w:ins>
    </w:p>
    <w:p w:rsidR="00095C5F" w:rsidRPr="00AA6C61" w:rsidRDefault="00095C5F" w:rsidP="00095C5F">
      <w:pPr>
        <w:rPr>
          <w:ins w:id="119" w:author="xiaojun" w:date="2019-10-29T17:04:00Z"/>
          <w:b/>
        </w:rPr>
      </w:pPr>
      <w:ins w:id="120" w:author="xiaojun" w:date="2019-10-29T17:04:00Z">
        <w:r w:rsidRPr="00E15899">
          <w:rPr>
            <w:b/>
          </w:rPr>
          <w:t>Execute the following steps:</w:t>
        </w:r>
      </w:ins>
    </w:p>
    <w:p w:rsidR="00095C5F" w:rsidRDefault="00095C5F" w:rsidP="001A3A51">
      <w:pPr>
        <w:pStyle w:val="B1"/>
        <w:rPr>
          <w:ins w:id="121" w:author="xiaojun" w:date="2019-10-29T19:40:00Z"/>
          <w:lang w:val="en-US" w:eastAsia="zh-CN"/>
        </w:rPr>
      </w:pPr>
      <w:ins w:id="122" w:author="xiaojun" w:date="2019-10-29T17:04:00Z">
        <w:r w:rsidRPr="00A46D60">
          <w:rPr>
            <w:rFonts w:hint="eastAsia"/>
          </w:rPr>
          <w:t xml:space="preserve">1. </w:t>
        </w:r>
        <w:r>
          <w:t xml:space="preserve">The tester </w:t>
        </w:r>
      </w:ins>
      <w:ins w:id="123" w:author="xiaojun" w:date="2019-10-29T17:40:00Z">
        <w:r w:rsidR="00F63049">
          <w:rPr>
            <w:rFonts w:hint="eastAsia"/>
            <w:lang w:eastAsia="zh-CN"/>
          </w:rPr>
          <w:t>u</w:t>
        </w:r>
      </w:ins>
      <w:ins w:id="124" w:author="xiaojun" w:date="2019-10-29T17:44:00Z">
        <w:r w:rsidR="00F63049">
          <w:rPr>
            <w:rFonts w:hint="eastAsia"/>
            <w:lang w:eastAsia="zh-CN"/>
          </w:rPr>
          <w:t>tilizes</w:t>
        </w:r>
      </w:ins>
      <w:ins w:id="125" w:author="xiaojun" w:date="2019-10-29T17:40:00Z">
        <w:r w:rsidR="001A3A51">
          <w:rPr>
            <w:rFonts w:hint="eastAsia"/>
            <w:lang w:eastAsia="zh-CN"/>
          </w:rPr>
          <w:t xml:space="preserve"> the V</w:t>
        </w:r>
      </w:ins>
      <w:ins w:id="126" w:author="xiaojun" w:date="2019-10-31T10:23:00Z">
        <w:r w:rsidR="001A3A51">
          <w:rPr>
            <w:rFonts w:hint="eastAsia"/>
            <w:lang w:eastAsia="zh-CN"/>
          </w:rPr>
          <w:t>I</w:t>
        </w:r>
      </w:ins>
      <w:ins w:id="127" w:author="xiaojun" w:date="2019-10-29T17:40:00Z">
        <w:r w:rsidR="00F63049">
          <w:rPr>
            <w:rFonts w:hint="eastAsia"/>
            <w:lang w:eastAsia="zh-CN"/>
          </w:rPr>
          <w:t xml:space="preserve">M to </w:t>
        </w:r>
      </w:ins>
      <w:ins w:id="128" w:author="xiaojun" w:date="2019-10-31T15:17:00Z">
        <w:r w:rsidR="009F0F89">
          <w:rPr>
            <w:rFonts w:hint="eastAsia"/>
            <w:lang w:eastAsia="zh-CN"/>
          </w:rPr>
          <w:t xml:space="preserve">make an error </w:t>
        </w:r>
      </w:ins>
      <w:ins w:id="129" w:author="xiaojun" w:date="2019-10-31T15:29:00Z">
        <w:r w:rsidR="00594747">
          <w:rPr>
            <w:lang w:eastAsia="zh-CN"/>
          </w:rPr>
          <w:t>hardware</w:t>
        </w:r>
        <w:r w:rsidR="00594747">
          <w:rPr>
            <w:rFonts w:hint="eastAsia"/>
            <w:lang w:eastAsia="zh-CN"/>
          </w:rPr>
          <w:t xml:space="preserve"> </w:t>
        </w:r>
      </w:ins>
      <w:ins w:id="130" w:author="xiaojun" w:date="2019-10-31T15:30:00Z">
        <w:r w:rsidR="00594747">
          <w:rPr>
            <w:rFonts w:hint="eastAsia"/>
            <w:lang w:eastAsia="zh-CN"/>
          </w:rPr>
          <w:t>resource configuration</w:t>
        </w:r>
      </w:ins>
      <w:ins w:id="131" w:author="xiaojun" w:date="2019-10-31T10:24:00Z">
        <w:r w:rsidR="001A3A51">
          <w:rPr>
            <w:rFonts w:hint="eastAsia"/>
            <w:lang w:eastAsia="zh-CN"/>
          </w:rPr>
          <w:t>.</w:t>
        </w:r>
      </w:ins>
    </w:p>
    <w:p w:rsidR="007D13AA" w:rsidRDefault="001A3A51" w:rsidP="00F63049">
      <w:pPr>
        <w:pStyle w:val="B1"/>
        <w:rPr>
          <w:ins w:id="132" w:author="CMCC" w:date="2020-05-13T21:54:00Z"/>
          <w:rFonts w:hint="eastAsia"/>
          <w:lang w:eastAsia="zh-CN"/>
        </w:rPr>
      </w:pPr>
      <w:ins w:id="133" w:author="xiaojun" w:date="2019-10-31T10:25:00Z">
        <w:r>
          <w:rPr>
            <w:rFonts w:hint="eastAsia"/>
            <w:lang w:val="en-US" w:eastAsia="zh-CN"/>
          </w:rPr>
          <w:t>2</w:t>
        </w:r>
      </w:ins>
      <w:ins w:id="134" w:author="xiaojun" w:date="2019-10-29T19:40:00Z">
        <w:r w:rsidR="007D13AA">
          <w:rPr>
            <w:rFonts w:hint="eastAsia"/>
            <w:lang w:val="en-US" w:eastAsia="zh-CN"/>
          </w:rPr>
          <w:t xml:space="preserve">. The tester checks </w:t>
        </w:r>
      </w:ins>
      <w:ins w:id="135" w:author="xiaojun" w:date="2019-10-29T19:41:00Z">
        <w:r w:rsidR="007D13AA" w:rsidRPr="00A46D60">
          <w:rPr>
            <w:rFonts w:hint="eastAsia"/>
          </w:rPr>
          <w:t xml:space="preserve">whether </w:t>
        </w:r>
      </w:ins>
      <w:ins w:id="136" w:author="xiaojun" w:date="2019-10-31T15:30:00Z">
        <w:r w:rsidR="00594747">
          <w:rPr>
            <w:rFonts w:hint="eastAsia"/>
            <w:lang w:eastAsia="zh-CN"/>
          </w:rPr>
          <w:t>an alert is trig</w:t>
        </w:r>
      </w:ins>
      <w:ins w:id="137" w:author="xiaojun" w:date="2019-10-31T15:31:00Z">
        <w:r w:rsidR="00594747">
          <w:rPr>
            <w:rFonts w:hint="eastAsia"/>
            <w:lang w:eastAsia="zh-CN"/>
          </w:rPr>
          <w:t>g</w:t>
        </w:r>
      </w:ins>
      <w:ins w:id="138" w:author="xiaojun" w:date="2019-10-31T15:30:00Z">
        <w:r w:rsidR="00594747">
          <w:rPr>
            <w:rFonts w:hint="eastAsia"/>
            <w:lang w:eastAsia="zh-CN"/>
          </w:rPr>
          <w:t xml:space="preserve">ered </w:t>
        </w:r>
      </w:ins>
      <w:ins w:id="139" w:author="xiaojun" w:date="2019-10-29T19:41:00Z">
        <w:r w:rsidR="007D13AA">
          <w:rPr>
            <w:rFonts w:hint="eastAsia"/>
            <w:lang w:eastAsia="zh-CN"/>
          </w:rPr>
          <w:t>or not.</w:t>
        </w:r>
      </w:ins>
    </w:p>
    <w:p w:rsidR="00DF6E0B" w:rsidRDefault="00DF6E0B" w:rsidP="00F63049">
      <w:pPr>
        <w:pStyle w:val="B1"/>
        <w:rPr>
          <w:ins w:id="140" w:author="xiaojun" w:date="2019-10-29T17:04:00Z"/>
          <w:lang w:val="en-US" w:eastAsia="zh-CN"/>
        </w:rPr>
      </w:pPr>
      <w:ins w:id="141" w:author="CMCC" w:date="2020-05-13T21:54:00Z">
        <w:r>
          <w:rPr>
            <w:rFonts w:hint="eastAsia"/>
            <w:lang w:eastAsia="zh-CN"/>
          </w:rPr>
          <w:t>Edi</w:t>
        </w:r>
      </w:ins>
      <w:ins w:id="142" w:author="CMCC" w:date="2020-05-13T21:55:00Z">
        <w:r>
          <w:rPr>
            <w:rFonts w:hint="eastAsia"/>
            <w:lang w:eastAsia="zh-CN"/>
          </w:rPr>
          <w:t>tor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 xml:space="preserve">s note: The detailed error hardware resource configuration is </w:t>
        </w:r>
      </w:ins>
      <w:proofErr w:type="spellStart"/>
      <w:ins w:id="143" w:author="CMCC" w:date="2020-05-13T22:00:00Z">
        <w:r>
          <w:rPr>
            <w:rFonts w:hint="eastAsia"/>
            <w:lang w:eastAsia="zh-CN"/>
          </w:rPr>
          <w:t>ffs</w:t>
        </w:r>
        <w:proofErr w:type="spellEnd"/>
        <w:r>
          <w:rPr>
            <w:rFonts w:hint="eastAsia"/>
            <w:lang w:eastAsia="zh-CN"/>
          </w:rPr>
          <w:t>.</w:t>
        </w:r>
      </w:ins>
    </w:p>
    <w:p w:rsidR="00095C5F" w:rsidRPr="00E15899" w:rsidRDefault="00095C5F" w:rsidP="00095C5F">
      <w:pPr>
        <w:rPr>
          <w:ins w:id="144" w:author="xiaojun" w:date="2019-10-29T17:04:00Z"/>
          <w:b/>
        </w:rPr>
      </w:pPr>
      <w:ins w:id="145" w:author="xiaojun" w:date="2019-10-29T17:04:00Z">
        <w:r w:rsidRPr="00E15899">
          <w:rPr>
            <w:b/>
          </w:rPr>
          <w:t>Expected Results:</w:t>
        </w:r>
      </w:ins>
    </w:p>
    <w:p w:rsidR="00095C5F" w:rsidRPr="00F603B9" w:rsidRDefault="00095C5F" w:rsidP="00E966DB">
      <w:pPr>
        <w:pStyle w:val="B1"/>
        <w:rPr>
          <w:ins w:id="146" w:author="xiaojun" w:date="2019-10-29T17:04:00Z"/>
          <w:lang w:val="en-US" w:eastAsia="zh-CN"/>
        </w:rPr>
      </w:pPr>
      <w:ins w:id="147" w:author="xiaojun" w:date="2019-10-29T17:04:00Z">
        <w:r w:rsidRPr="00F603B9">
          <w:rPr>
            <w:rFonts w:hint="eastAsia"/>
            <w:lang w:val="en-US" w:eastAsia="zh-CN"/>
          </w:rPr>
          <w:t xml:space="preserve"> </w:t>
        </w:r>
        <w:r w:rsidRPr="00F603B9">
          <w:rPr>
            <w:lang w:val="en-US" w:eastAsia="zh-CN"/>
          </w:rPr>
          <w:t>T</w:t>
        </w:r>
        <w:r w:rsidRPr="00F603B9">
          <w:rPr>
            <w:rFonts w:hint="eastAsia"/>
            <w:lang w:val="en-US" w:eastAsia="zh-CN"/>
          </w:rPr>
          <w:t xml:space="preserve">he </w:t>
        </w:r>
      </w:ins>
      <w:ins w:id="148" w:author="xiaojun" w:date="2019-10-31T15:31:00Z">
        <w:r w:rsidR="00594747">
          <w:rPr>
            <w:rFonts w:hint="eastAsia"/>
            <w:lang w:val="en-US" w:eastAsia="zh-CN"/>
          </w:rPr>
          <w:t xml:space="preserve">hardware </w:t>
        </w:r>
        <w:r w:rsidR="00594747">
          <w:rPr>
            <w:lang w:val="en-US" w:eastAsia="zh-CN"/>
          </w:rPr>
          <w:t>triggers</w:t>
        </w:r>
        <w:r w:rsidR="00594747">
          <w:rPr>
            <w:rFonts w:hint="eastAsia"/>
            <w:lang w:val="en-US" w:eastAsia="zh-CN"/>
          </w:rPr>
          <w:t xml:space="preserve"> </w:t>
        </w:r>
      </w:ins>
      <w:ins w:id="149" w:author="xiaojun" w:date="2019-10-31T15:32:00Z">
        <w:r w:rsidR="00594747">
          <w:rPr>
            <w:rFonts w:hint="eastAsia"/>
            <w:lang w:val="en-US" w:eastAsia="zh-CN"/>
          </w:rPr>
          <w:t>an alert</w:t>
        </w:r>
      </w:ins>
      <w:ins w:id="150" w:author="xiaojun" w:date="2019-10-31T10:26:00Z">
        <w:r w:rsidR="00E966DB">
          <w:rPr>
            <w:rFonts w:hint="eastAsia"/>
            <w:lang w:val="en-US" w:eastAsia="zh-CN"/>
          </w:rPr>
          <w:t>.</w:t>
        </w:r>
      </w:ins>
    </w:p>
    <w:p w:rsidR="00095C5F" w:rsidRPr="00E15899" w:rsidRDefault="00095C5F" w:rsidP="00095C5F">
      <w:pPr>
        <w:rPr>
          <w:ins w:id="151" w:author="xiaojun" w:date="2019-10-29T17:04:00Z"/>
          <w:b/>
        </w:rPr>
      </w:pPr>
      <w:ins w:id="152" w:author="xiaojun" w:date="2019-10-29T17:04:00Z">
        <w:r w:rsidRPr="00E15899">
          <w:rPr>
            <w:b/>
          </w:rPr>
          <w:t>Expected format of evidence:</w:t>
        </w:r>
      </w:ins>
    </w:p>
    <w:p w:rsidR="00F603B9" w:rsidRPr="00F603B9" w:rsidRDefault="00594747" w:rsidP="00E966DB">
      <w:pPr>
        <w:pStyle w:val="B1"/>
        <w:rPr>
          <w:ins w:id="153" w:author="xiaojun" w:date="2019-10-29T09:48:00Z"/>
          <w:lang w:val="en-US" w:eastAsia="zh-CN"/>
        </w:rPr>
      </w:pPr>
      <w:ins w:id="154" w:author="xiaojun" w:date="2019-10-29T19:52:00Z">
        <w:r>
          <w:rPr>
            <w:rFonts w:hint="eastAsia"/>
            <w:lang w:val="en-US" w:eastAsia="zh-CN"/>
          </w:rPr>
          <w:t xml:space="preserve">Screenshot contains the </w:t>
        </w:r>
      </w:ins>
      <w:ins w:id="155" w:author="xiaojun" w:date="2019-10-31T15:32:00Z">
        <w:r>
          <w:rPr>
            <w:rFonts w:hint="eastAsia"/>
            <w:lang w:val="en-US" w:eastAsia="zh-CN"/>
          </w:rPr>
          <w:t>alert</w:t>
        </w:r>
      </w:ins>
      <w:ins w:id="156" w:author="xiaojun" w:date="2019-10-29T19:52:00Z">
        <w:r w:rsidR="00E9764B">
          <w:rPr>
            <w:rFonts w:hint="eastAsia"/>
            <w:lang w:val="en-US" w:eastAsia="zh-CN"/>
          </w:rPr>
          <w:t>.</w:t>
        </w:r>
      </w:ins>
    </w:p>
    <w:p w:rsidR="00095C5F" w:rsidRDefault="00A5520B" w:rsidP="00095C5F">
      <w:pPr>
        <w:keepNext/>
        <w:keepLines/>
        <w:spacing w:before="120"/>
        <w:ind w:left="1985" w:hanging="1985"/>
        <w:outlineLvl w:val="5"/>
        <w:rPr>
          <w:ins w:id="157" w:author="xiaojun" w:date="2019-10-29T09:50:00Z"/>
          <w:rFonts w:ascii="Arial" w:hAnsi="Arial"/>
          <w:lang w:eastAsia="zh-CN"/>
        </w:rPr>
      </w:pPr>
      <w:ins w:id="158" w:author="xiaojun" w:date="2019-10-29T09:51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159" w:author="xiaojun" w:date="2019-10-31T15:58:00Z">
        <w:r w:rsidR="00B301CA">
          <w:rPr>
            <w:rFonts w:ascii="Arial" w:hAnsi="Arial" w:hint="eastAsia"/>
            <w:lang w:eastAsia="zh-CN"/>
          </w:rPr>
          <w:t>z</w:t>
        </w:r>
      </w:ins>
      <w:ins w:id="160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61" w:author="xiaojun" w:date="2019-10-29T17:02:00Z">
        <w:r w:rsidR="00095C5F">
          <w:rPr>
            <w:rFonts w:ascii="Arial" w:hAnsi="Arial" w:hint="eastAsia"/>
            <w:lang w:eastAsia="zh-CN"/>
          </w:rPr>
          <w:t>7</w:t>
        </w:r>
      </w:ins>
      <w:ins w:id="162" w:author="xiaojun" w:date="2019-10-29T09:51:00Z">
        <w:r w:rsidR="00D359A5">
          <w:rPr>
            <w:rFonts w:ascii="Arial" w:hAnsi="Arial" w:hint="eastAsia"/>
            <w:lang w:eastAsia="zh-CN"/>
          </w:rPr>
          <w:t>.</w:t>
        </w:r>
      </w:ins>
      <w:ins w:id="163" w:author="xiaojun" w:date="2019-10-29T17:02:00Z">
        <w:r w:rsidR="00095C5F">
          <w:rPr>
            <w:rFonts w:ascii="Arial" w:hAnsi="Arial" w:hint="eastAsia"/>
            <w:lang w:eastAsia="zh-CN"/>
          </w:rPr>
          <w:t>2</w:t>
        </w:r>
      </w:ins>
      <w:proofErr w:type="gramEnd"/>
      <w:ins w:id="164" w:author="xiaojun" w:date="2019-10-29T09:51:00Z">
        <w:r w:rsidR="00D359A5">
          <w:rPr>
            <w:rFonts w:ascii="Arial" w:hAnsi="Arial" w:hint="eastAsia"/>
            <w:lang w:eastAsia="zh-CN"/>
          </w:rPr>
          <w:t xml:space="preserve"> </w:t>
        </w:r>
      </w:ins>
      <w:ins w:id="165" w:author="xiaojun" w:date="2019-10-29T17:03:00Z">
        <w:r w:rsidR="00095C5F">
          <w:rPr>
            <w:rFonts w:ascii="Arial" w:hAnsi="Arial" w:hint="eastAsia"/>
            <w:lang w:eastAsia="zh-CN"/>
          </w:rPr>
          <w:t>Secur</w:t>
        </w:r>
        <w:r w:rsidR="00B51ACC">
          <w:rPr>
            <w:rFonts w:ascii="Arial" w:hAnsi="Arial" w:hint="eastAsia"/>
            <w:lang w:eastAsia="zh-CN"/>
          </w:rPr>
          <w:t xml:space="preserve">ity functional requirements on </w:t>
        </w:r>
      </w:ins>
      <w:ins w:id="166" w:author="xiaojun" w:date="2019-10-31T15:33:00Z">
        <w:r w:rsidR="00594747">
          <w:rPr>
            <w:rFonts w:ascii="Arial" w:hAnsi="Arial"/>
            <w:lang w:eastAsia="zh-CN"/>
          </w:rPr>
          <w:t>tampering</w:t>
        </w:r>
        <w:r w:rsidR="00594747">
          <w:rPr>
            <w:rFonts w:ascii="Arial" w:hAnsi="Arial" w:hint="eastAsia"/>
            <w:lang w:eastAsia="zh-CN"/>
          </w:rPr>
          <w:t xml:space="preserve"> hardware resource management information</w:t>
        </w:r>
      </w:ins>
    </w:p>
    <w:p w:rsidR="00C62F33" w:rsidRPr="00FD4A4B" w:rsidRDefault="00C62F33" w:rsidP="00C62F33">
      <w:pPr>
        <w:rPr>
          <w:ins w:id="167" w:author="xiaojun" w:date="2019-10-29T17:51:00Z"/>
        </w:rPr>
      </w:pPr>
      <w:ins w:id="168" w:author="xiaojun" w:date="2019-10-29T17:51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169" w:author="xiaojun" w:date="2019-10-31T15:34:00Z">
        <w:r w:rsidR="00594747">
          <w:rPr>
            <w:rFonts w:hint="eastAsia"/>
            <w:lang w:eastAsia="zh-CN"/>
          </w:rPr>
          <w:t>secure hardware resource management information</w:t>
        </w:r>
      </w:ins>
    </w:p>
    <w:p w:rsidR="00C62F33" w:rsidRPr="00FD4A4B" w:rsidRDefault="00C62F33" w:rsidP="00C62F33">
      <w:pPr>
        <w:rPr>
          <w:ins w:id="170" w:author="xiaojun" w:date="2019-10-29T17:51:00Z"/>
        </w:rPr>
      </w:pPr>
      <w:ins w:id="171" w:author="xiaojun" w:date="2019-10-29T17:51:00Z">
        <w:r w:rsidRPr="00FD4A4B">
          <w:rPr>
            <w:i/>
          </w:rPr>
          <w:t>Requirement Description</w:t>
        </w:r>
        <w:r w:rsidRPr="00FD4A4B">
          <w:t>:</w:t>
        </w:r>
      </w:ins>
    </w:p>
    <w:p w:rsidR="006F03ED" w:rsidRDefault="00117705">
      <w:pPr>
        <w:pStyle w:val="B1"/>
        <w:ind w:left="284" w:firstLine="0"/>
        <w:rPr>
          <w:ins w:id="172" w:author="xiaojun" w:date="2019-10-29T20:13:00Z"/>
          <w:rFonts w:eastAsia="MS Mincho"/>
        </w:rPr>
      </w:pPr>
      <w:ins w:id="173" w:author="xiaojun" w:date="2019-10-31T10:48:00Z">
        <w:r w:rsidRPr="00117705">
          <w:rPr>
            <w:rFonts w:eastAsia="MS Mincho"/>
          </w:rPr>
          <w:lastRenderedPageBreak/>
          <w:t xml:space="preserve">When </w:t>
        </w:r>
      </w:ins>
      <w:ins w:id="174" w:author="xiaojun" w:date="2019-10-31T10:47:00Z">
        <w:r w:rsidR="00F41CAC">
          <w:rPr>
            <w:rFonts w:eastAsia="MS Mincho"/>
          </w:rPr>
          <w:t xml:space="preserve">a </w:t>
        </w:r>
      </w:ins>
      <w:ins w:id="175" w:author="xiaojun" w:date="2019-10-31T15:37:00Z">
        <w:r w:rsidR="00F41CAC">
          <w:rPr>
            <w:rFonts w:eastAsiaTheme="minorEastAsia" w:hint="eastAsia"/>
            <w:lang w:eastAsia="zh-CN"/>
          </w:rPr>
          <w:t xml:space="preserve">compromised virtualization layer </w:t>
        </w:r>
      </w:ins>
      <w:ins w:id="176" w:author="xiaojun" w:date="2019-10-31T10:47:00Z">
        <w:r w:rsidRPr="00117705">
          <w:rPr>
            <w:rFonts w:eastAsia="MS Mincho"/>
          </w:rPr>
          <w:t xml:space="preserve">tampers </w:t>
        </w:r>
      </w:ins>
      <w:ins w:id="177" w:author="xiaojun" w:date="2019-10-31T15:37:00Z">
        <w:r w:rsidR="00F41CAC">
          <w:rPr>
            <w:rFonts w:eastAsiaTheme="minorEastAsia" w:hint="eastAsia"/>
            <w:lang w:eastAsia="zh-CN"/>
          </w:rPr>
          <w:t>the hardware r</w:t>
        </w:r>
      </w:ins>
      <w:ins w:id="178" w:author="xiaojun" w:date="2019-10-31T15:38:00Z">
        <w:r w:rsidR="00AF11AC">
          <w:rPr>
            <w:rFonts w:eastAsiaTheme="minorEastAsia" w:hint="eastAsia"/>
            <w:lang w:eastAsia="zh-CN"/>
          </w:rPr>
          <w:t>esource con</w:t>
        </w:r>
        <w:r w:rsidR="00F41CAC">
          <w:rPr>
            <w:rFonts w:eastAsiaTheme="minorEastAsia" w:hint="eastAsia"/>
            <w:lang w:eastAsia="zh-CN"/>
          </w:rPr>
          <w:t>figuration which is received from the VIM to result in t</w:t>
        </w:r>
      </w:ins>
      <w:ins w:id="179" w:author="xiaojun" w:date="2019-10-31T15:39:00Z">
        <w:r w:rsidR="00F41CAC">
          <w:rPr>
            <w:rFonts w:eastAsiaTheme="minorEastAsia" w:hint="eastAsia"/>
            <w:lang w:eastAsia="zh-CN"/>
          </w:rPr>
          <w:t>he configuration error of the hardware</w:t>
        </w:r>
      </w:ins>
      <w:ins w:id="180" w:author="xiaojun" w:date="2019-10-31T16:56:00Z">
        <w:r w:rsidR="00F81208">
          <w:rPr>
            <w:rFonts w:eastAsiaTheme="minorEastAsia" w:hint="eastAsia"/>
            <w:lang w:eastAsia="zh-CN"/>
          </w:rPr>
          <w:t>, t</w:t>
        </w:r>
      </w:ins>
      <w:ins w:id="181" w:author="xiaojun" w:date="2019-10-31T15:39:00Z">
        <w:r w:rsidR="00F41CAC">
          <w:rPr>
            <w:rFonts w:eastAsiaTheme="minorEastAsia" w:hint="eastAsia"/>
            <w:lang w:eastAsia="zh-CN"/>
          </w:rPr>
          <w:t>he hardware shall trigger an alert</w:t>
        </w:r>
      </w:ins>
      <w:ins w:id="182" w:author="xiaojun" w:date="2019-10-31T15:40:00Z">
        <w:r w:rsidR="00F41CAC">
          <w:rPr>
            <w:rFonts w:eastAsiaTheme="minorEastAsia" w:hint="eastAsia"/>
            <w:lang w:eastAsia="zh-CN"/>
          </w:rPr>
          <w:t>. T</w:t>
        </w:r>
      </w:ins>
      <w:ins w:id="183" w:author="xiaojun" w:date="2019-10-31T10:47:00Z">
        <w:r w:rsidR="00F41CAC">
          <w:rPr>
            <w:rFonts w:eastAsia="MS Mincho"/>
          </w:rPr>
          <w:t xml:space="preserve">he administrator </w:t>
        </w:r>
      </w:ins>
      <w:ins w:id="184" w:author="xiaojun" w:date="2019-10-31T15:41:00Z">
        <w:r w:rsidR="00F41CAC">
          <w:rPr>
            <w:rFonts w:eastAsiaTheme="minorEastAsia" w:hint="eastAsia"/>
            <w:lang w:eastAsia="zh-CN"/>
          </w:rPr>
          <w:t>can</w:t>
        </w:r>
      </w:ins>
      <w:ins w:id="185" w:author="xiaojun" w:date="2019-10-31T10:47:00Z">
        <w:r w:rsidR="00F41CAC">
          <w:rPr>
            <w:rFonts w:eastAsia="MS Mincho"/>
          </w:rPr>
          <w:t xml:space="preserve"> check the </w:t>
        </w:r>
      </w:ins>
      <w:ins w:id="186" w:author="xiaojun" w:date="2019-10-31T15:41:00Z">
        <w:r w:rsidR="00F41CAC">
          <w:rPr>
            <w:rFonts w:eastAsiaTheme="minorEastAsia" w:hint="eastAsia"/>
            <w:lang w:eastAsia="zh-CN"/>
          </w:rPr>
          <w:t>alert</w:t>
        </w:r>
      </w:ins>
      <w:ins w:id="187" w:author="xiaojun" w:date="2019-10-31T10:47:00Z">
        <w:r w:rsidR="00F41CAC">
          <w:rPr>
            <w:rFonts w:eastAsia="MS Mincho"/>
          </w:rPr>
          <w:t xml:space="preserve"> and find</w:t>
        </w:r>
        <w:r w:rsidRPr="00117705">
          <w:rPr>
            <w:rFonts w:eastAsia="MS Mincho"/>
          </w:rPr>
          <w:t xml:space="preserve"> the attack</w:t>
        </w:r>
      </w:ins>
      <w:ins w:id="188" w:author="xiaojun" w:date="2019-10-31T17:00:00Z">
        <w:r w:rsidR="0072139E">
          <w:rPr>
            <w:rFonts w:eastAsiaTheme="minorEastAsia" w:hint="eastAsia"/>
            <w:lang w:eastAsia="zh-CN"/>
          </w:rPr>
          <w:t xml:space="preserve"> at latter</w:t>
        </w:r>
      </w:ins>
      <w:ins w:id="189" w:author="xiaojun" w:date="2019-10-29T17:51:00Z">
        <w:r w:rsidRPr="00117705">
          <w:rPr>
            <w:rFonts w:eastAsia="MS Mincho"/>
          </w:rPr>
          <w:t>.</w:t>
        </w:r>
      </w:ins>
    </w:p>
    <w:p w:rsidR="00117705" w:rsidRPr="00C84E05" w:rsidRDefault="003963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90" w:author="xiaojun" w:date="2019-10-29T17:51:00Z"/>
          <w:rFonts w:eastAsia="MS Mincho"/>
        </w:rPr>
      </w:pPr>
      <w:ins w:id="191" w:author="xiaojun" w:date="2019-10-29T20:13:00Z">
        <w:del w:id="192" w:author="CMCC" w:date="2020-05-13T22:01:00Z">
          <w:r w:rsidRPr="003963C8" w:rsidDel="00B077AF">
            <w:rPr>
              <w:rFonts w:eastAsia="MS Mincho" w:hint="eastAsia"/>
            </w:rPr>
            <w:delText>Editor</w:delText>
          </w:r>
          <w:r w:rsidRPr="003963C8" w:rsidDel="00B077AF">
            <w:rPr>
              <w:rFonts w:eastAsia="MS Mincho"/>
            </w:rPr>
            <w:delText>’</w:delText>
          </w:r>
          <w:r w:rsidRPr="003963C8" w:rsidDel="00B077AF">
            <w:rPr>
              <w:rFonts w:eastAsia="MS Mincho" w:hint="eastAsia"/>
            </w:rPr>
            <w:delText>s n</w:delText>
          </w:r>
        </w:del>
      </w:ins>
      <w:ins w:id="193" w:author="CMCC" w:date="2020-05-13T22:01:00Z">
        <w:r w:rsidR="00B077AF">
          <w:rPr>
            <w:rFonts w:eastAsiaTheme="minorEastAsia" w:hint="eastAsia"/>
            <w:lang w:eastAsia="zh-CN"/>
          </w:rPr>
          <w:t>N</w:t>
        </w:r>
      </w:ins>
      <w:ins w:id="194" w:author="xiaojun" w:date="2019-10-29T20:13:00Z">
        <w:r w:rsidRPr="003963C8">
          <w:rPr>
            <w:rFonts w:eastAsia="MS Mincho" w:hint="eastAsia"/>
          </w:rPr>
          <w:t>ote</w:t>
        </w:r>
        <w:r w:rsidR="00F463E1" w:rsidRPr="00F463E1">
          <w:rPr>
            <w:rFonts w:eastAsia="MS Mincho"/>
          </w:rPr>
          <w:t xml:space="preserve">: </w:t>
        </w:r>
      </w:ins>
      <w:ins w:id="195" w:author="xiaojun" w:date="2019-10-31T10:45:00Z">
        <w:r w:rsidR="00AF11AC">
          <w:rPr>
            <w:rFonts w:eastAsiaTheme="minorEastAsia" w:hint="eastAsia"/>
            <w:lang w:eastAsia="zh-CN"/>
          </w:rPr>
          <w:t>The operat</w:t>
        </w:r>
        <w:r w:rsidR="00C84E05">
          <w:rPr>
            <w:rFonts w:eastAsiaTheme="minorEastAsia" w:hint="eastAsia"/>
            <w:lang w:eastAsia="zh-CN"/>
          </w:rPr>
          <w:t>ors should check</w:t>
        </w:r>
        <w:r w:rsidR="00315BD4">
          <w:rPr>
            <w:rFonts w:eastAsiaTheme="minorEastAsia" w:hint="eastAsia"/>
            <w:lang w:eastAsia="zh-CN"/>
          </w:rPr>
          <w:t xml:space="preserve"> w</w:t>
        </w:r>
      </w:ins>
      <w:ins w:id="196" w:author="xiaojun" w:date="2019-11-06T17:43:00Z">
        <w:r w:rsidR="00AF11AC">
          <w:rPr>
            <w:rFonts w:eastAsiaTheme="minorEastAsia" w:hint="eastAsia"/>
            <w:lang w:eastAsia="zh-CN"/>
          </w:rPr>
          <w:t>h</w:t>
        </w:r>
      </w:ins>
      <w:ins w:id="197" w:author="xiaojun" w:date="2019-10-31T10:45:00Z">
        <w:r w:rsidR="00315BD4">
          <w:rPr>
            <w:rFonts w:eastAsiaTheme="minorEastAsia" w:hint="eastAsia"/>
            <w:lang w:eastAsia="zh-CN"/>
          </w:rPr>
          <w:t xml:space="preserve">ether the </w:t>
        </w:r>
      </w:ins>
      <w:ins w:id="198" w:author="xiaojun" w:date="2019-10-31T15:41:00Z">
        <w:r w:rsidR="00F41CAC">
          <w:rPr>
            <w:rFonts w:eastAsiaTheme="minorEastAsia" w:hint="eastAsia"/>
            <w:lang w:eastAsia="zh-CN"/>
          </w:rPr>
          <w:t>virtualisation layer</w:t>
        </w:r>
      </w:ins>
      <w:ins w:id="199" w:author="xiaojun" w:date="2019-10-31T10:45:00Z">
        <w:r w:rsidR="00315BD4">
          <w:rPr>
            <w:rFonts w:eastAsiaTheme="minorEastAsia" w:hint="eastAsia"/>
            <w:lang w:eastAsia="zh-CN"/>
          </w:rPr>
          <w:t xml:space="preserve"> is t</w:t>
        </w:r>
      </w:ins>
      <w:ins w:id="200" w:author="xiaojun" w:date="2019-10-31T10:46:00Z">
        <w:r w:rsidR="00315BD4">
          <w:rPr>
            <w:rFonts w:eastAsiaTheme="minorEastAsia" w:hint="eastAsia"/>
            <w:lang w:eastAsia="zh-CN"/>
          </w:rPr>
          <w:t>rust or not</w:t>
        </w:r>
      </w:ins>
      <w:ins w:id="201" w:author="xiaojun" w:date="2019-10-31T10:45:00Z">
        <w:r w:rsidR="00C84E05">
          <w:rPr>
            <w:rFonts w:eastAsiaTheme="minorEastAsia" w:hint="eastAsia"/>
            <w:lang w:eastAsia="zh-CN"/>
          </w:rPr>
          <w:t>.</w:t>
        </w:r>
      </w:ins>
    </w:p>
    <w:p w:rsidR="00C62F33" w:rsidRPr="00FD4A4B" w:rsidRDefault="00C62F33" w:rsidP="00C62F33">
      <w:pPr>
        <w:rPr>
          <w:ins w:id="202" w:author="xiaojun" w:date="2019-10-29T17:51:00Z"/>
        </w:rPr>
      </w:pPr>
      <w:ins w:id="203" w:author="xiaojun" w:date="2019-10-29T17:51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C62F33" w:rsidRPr="00FD4A4B" w:rsidRDefault="00C62F33" w:rsidP="00C62F33">
      <w:pPr>
        <w:rPr>
          <w:ins w:id="204" w:author="xiaojun" w:date="2019-10-29T17:51:00Z"/>
          <w:b/>
          <w:lang w:eastAsia="zh-CN"/>
        </w:rPr>
      </w:pPr>
      <w:ins w:id="205" w:author="xiaojun" w:date="2019-10-29T17:51:00Z">
        <w:r w:rsidRPr="00FD4A4B">
          <w:rPr>
            <w:b/>
          </w:rPr>
          <w:t xml:space="preserve">Test Name: </w:t>
        </w:r>
        <w:r w:rsidRPr="00FD4A4B">
          <w:t>TC_</w:t>
        </w:r>
      </w:ins>
      <w:ins w:id="206" w:author="xiaojun" w:date="2019-10-31T10:50:00Z">
        <w:r w:rsidR="00315BD4">
          <w:rPr>
            <w:rFonts w:hint="eastAsia"/>
            <w:lang w:eastAsia="zh-CN"/>
          </w:rPr>
          <w:t xml:space="preserve">SECURE </w:t>
        </w:r>
      </w:ins>
      <w:ins w:id="207" w:author="xiaojun" w:date="2019-10-31T15:41:00Z">
        <w:r w:rsidR="00F41CAC">
          <w:rPr>
            <w:rFonts w:hint="eastAsia"/>
            <w:lang w:eastAsia="zh-CN"/>
          </w:rPr>
          <w:t xml:space="preserve">HARDWARE RESOURCE </w:t>
        </w:r>
      </w:ins>
      <w:ins w:id="208" w:author="xiaojun" w:date="2019-10-31T15:42:00Z">
        <w:r w:rsidR="00F41CAC">
          <w:rPr>
            <w:rFonts w:hint="eastAsia"/>
            <w:lang w:eastAsia="zh-CN"/>
          </w:rPr>
          <w:t>MANAGEMENT INFORMATION</w:t>
        </w:r>
      </w:ins>
    </w:p>
    <w:p w:rsidR="00C62F33" w:rsidRPr="00FD4A4B" w:rsidRDefault="00C62F33" w:rsidP="00C62F33">
      <w:pPr>
        <w:rPr>
          <w:ins w:id="209" w:author="xiaojun" w:date="2019-10-29T17:51:00Z"/>
          <w:b/>
        </w:rPr>
      </w:pPr>
      <w:ins w:id="210" w:author="xiaojun" w:date="2019-10-29T17:51:00Z">
        <w:r w:rsidRPr="00FD4A4B">
          <w:rPr>
            <w:b/>
          </w:rPr>
          <w:t>Purpose:</w:t>
        </w:r>
      </w:ins>
    </w:p>
    <w:p w:rsidR="00C62F33" w:rsidRPr="00A46D60" w:rsidRDefault="006007D8" w:rsidP="00315BD4">
      <w:pPr>
        <w:pStyle w:val="B1"/>
        <w:rPr>
          <w:ins w:id="211" w:author="xiaojun" w:date="2019-10-29T17:51:00Z"/>
        </w:rPr>
      </w:pPr>
      <w:ins w:id="212" w:author="xiaojun" w:date="2019-10-29T17:51:00Z">
        <w:r>
          <w:t xml:space="preserve">To test </w:t>
        </w:r>
      </w:ins>
      <w:ins w:id="213" w:author="xiaojun" w:date="2019-10-31T10:51:00Z">
        <w:r w:rsidR="00441137">
          <w:rPr>
            <w:rFonts w:hint="eastAsia"/>
            <w:lang w:eastAsia="zh-CN"/>
          </w:rPr>
          <w:t>the</w:t>
        </w:r>
      </w:ins>
      <w:ins w:id="214" w:author="xiaojun" w:date="2019-10-31T10:57:00Z">
        <w:r w:rsidR="00441137">
          <w:rPr>
            <w:rFonts w:hint="eastAsia"/>
            <w:lang w:eastAsia="zh-CN"/>
          </w:rPr>
          <w:t xml:space="preserve"> </w:t>
        </w:r>
      </w:ins>
      <w:ins w:id="215" w:author="xiaojun" w:date="2019-10-31T15:42:00Z">
        <w:r w:rsidR="00F41CAC">
          <w:rPr>
            <w:rFonts w:hint="eastAsia"/>
            <w:lang w:eastAsia="zh-CN"/>
          </w:rPr>
          <w:t>hardware</w:t>
        </w:r>
      </w:ins>
      <w:ins w:id="216" w:author="xiaojun" w:date="2019-10-31T10:51:00Z">
        <w:r w:rsidR="00315BD4">
          <w:rPr>
            <w:rFonts w:hint="eastAsia"/>
            <w:lang w:eastAsia="zh-CN"/>
          </w:rPr>
          <w:t xml:space="preserve"> alert</w:t>
        </w:r>
      </w:ins>
      <w:ins w:id="217" w:author="xiaojun" w:date="2019-10-31T10:54:00Z">
        <w:r w:rsidR="008136EB">
          <w:rPr>
            <w:rFonts w:hint="eastAsia"/>
            <w:lang w:eastAsia="zh-CN"/>
          </w:rPr>
          <w:t>s</w:t>
        </w:r>
      </w:ins>
      <w:ins w:id="218" w:author="xiaojun" w:date="2019-10-31T10:51:00Z">
        <w:r w:rsidR="00F41CAC">
          <w:rPr>
            <w:rFonts w:hint="eastAsia"/>
            <w:lang w:eastAsia="zh-CN"/>
          </w:rPr>
          <w:t xml:space="preserve"> the </w:t>
        </w:r>
      </w:ins>
      <w:ins w:id="219" w:author="xiaojun" w:date="2019-10-31T15:43:00Z">
        <w:r w:rsidR="00F41CAC">
          <w:rPr>
            <w:rFonts w:hint="eastAsia"/>
            <w:lang w:eastAsia="zh-CN"/>
          </w:rPr>
          <w:t xml:space="preserve">error of the </w:t>
        </w:r>
      </w:ins>
      <w:ins w:id="220" w:author="xiaojun" w:date="2019-10-31T15:42:00Z">
        <w:r w:rsidR="00F41CAC">
          <w:rPr>
            <w:rFonts w:hint="eastAsia"/>
            <w:lang w:eastAsia="zh-CN"/>
          </w:rPr>
          <w:t>hardware resource configuration</w:t>
        </w:r>
      </w:ins>
      <w:ins w:id="221" w:author="xiaojun" w:date="2019-10-29T17:51:00Z">
        <w:r w:rsidR="00C62F33" w:rsidRPr="00A46D60">
          <w:rPr>
            <w:rFonts w:hint="eastAsia"/>
          </w:rPr>
          <w:t>.</w:t>
        </w:r>
      </w:ins>
    </w:p>
    <w:p w:rsidR="00C62F33" w:rsidRPr="00FD4A4B" w:rsidRDefault="00C62F33" w:rsidP="00C62F33">
      <w:pPr>
        <w:rPr>
          <w:ins w:id="222" w:author="xiaojun" w:date="2019-10-29T17:51:00Z"/>
          <w:b/>
        </w:rPr>
      </w:pPr>
      <w:ins w:id="223" w:author="xiaojun" w:date="2019-10-29T17:51:00Z">
        <w:r w:rsidRPr="00FD4A4B">
          <w:rPr>
            <w:b/>
          </w:rPr>
          <w:t>Procedure and execution steps:</w:t>
        </w:r>
      </w:ins>
    </w:p>
    <w:p w:rsidR="00C62F33" w:rsidRDefault="00C62F33" w:rsidP="00C62F33">
      <w:pPr>
        <w:rPr>
          <w:ins w:id="224" w:author="xiaojun" w:date="2019-10-29T17:51:00Z"/>
          <w:b/>
        </w:rPr>
      </w:pPr>
      <w:ins w:id="225" w:author="xiaojun" w:date="2019-10-29T17:51:00Z">
        <w:r w:rsidRPr="00FD4A4B">
          <w:rPr>
            <w:b/>
          </w:rPr>
          <w:t>Pre-Condition:</w:t>
        </w:r>
      </w:ins>
    </w:p>
    <w:p w:rsidR="00117705" w:rsidRPr="00117705" w:rsidRDefault="00C62F33" w:rsidP="00117705">
      <w:pPr>
        <w:jc w:val="both"/>
        <w:rPr>
          <w:ins w:id="226" w:author="xiaojun" w:date="2019-10-29T17:51:00Z"/>
          <w:lang w:eastAsia="zh-CN"/>
        </w:rPr>
      </w:pPr>
      <w:ins w:id="227" w:author="xiaojun" w:date="2019-10-29T17:51:00Z">
        <w:r>
          <w:rPr>
            <w:rFonts w:hint="eastAsia"/>
            <w:lang w:eastAsia="zh-CN"/>
          </w:rPr>
          <w:t xml:space="preserve">There </w:t>
        </w:r>
      </w:ins>
      <w:ins w:id="228" w:author="xiaojun" w:date="2019-10-29T19:38:00Z">
        <w:r w:rsidR="007D13AA">
          <w:rPr>
            <w:rFonts w:hint="eastAsia"/>
            <w:lang w:eastAsia="zh-CN"/>
          </w:rPr>
          <w:t xml:space="preserve">are </w:t>
        </w:r>
      </w:ins>
      <w:ins w:id="229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30" w:author="xiaojun" w:date="2019-10-29T19:39:00Z">
        <w:r w:rsidR="007D13AA">
          <w:rPr>
            <w:rFonts w:hint="eastAsia"/>
            <w:lang w:eastAsia="zh-CN"/>
          </w:rPr>
          <w:t>virtualisation layer</w:t>
        </w:r>
      </w:ins>
      <w:ins w:id="231" w:author="xiaojun" w:date="2019-10-29T17:51:00Z">
        <w:r>
          <w:rPr>
            <w:rFonts w:hint="eastAsia"/>
            <w:lang w:eastAsia="zh-CN"/>
          </w:rPr>
          <w:t xml:space="preserve"> (</w:t>
        </w:r>
        <w:r w:rsidR="007D13AA">
          <w:rPr>
            <w:rFonts w:hint="eastAsia"/>
            <w:lang w:eastAsia="zh-CN"/>
          </w:rPr>
          <w:t xml:space="preserve">or simulated </w:t>
        </w:r>
      </w:ins>
      <w:ins w:id="232" w:author="xiaojun" w:date="2019-10-29T19:39:00Z">
        <w:r w:rsidR="007D13AA">
          <w:rPr>
            <w:rFonts w:hint="eastAsia"/>
            <w:lang w:eastAsia="zh-CN"/>
          </w:rPr>
          <w:t>virtualisa</w:t>
        </w:r>
      </w:ins>
      <w:ins w:id="233" w:author="xiaojun" w:date="2019-11-06T17:43:00Z">
        <w:r w:rsidR="00AF11AC">
          <w:rPr>
            <w:rFonts w:hint="eastAsia"/>
            <w:lang w:eastAsia="zh-CN"/>
          </w:rPr>
          <w:t>t</w:t>
        </w:r>
      </w:ins>
      <w:ins w:id="234" w:author="xiaojun" w:date="2019-10-29T19:39:00Z">
        <w:r w:rsidR="007D13AA">
          <w:rPr>
            <w:rFonts w:hint="eastAsia"/>
            <w:lang w:eastAsia="zh-CN"/>
          </w:rPr>
          <w:t>ion layer</w:t>
        </w:r>
      </w:ins>
      <w:ins w:id="235" w:author="xiaojun" w:date="2019-10-29T17:51:00Z">
        <w:r>
          <w:rPr>
            <w:rFonts w:hint="eastAsia"/>
            <w:lang w:eastAsia="zh-CN"/>
          </w:rPr>
          <w:t>)</w:t>
        </w:r>
      </w:ins>
      <w:ins w:id="236" w:author="xiaojun" w:date="2019-10-29T20:00:00Z">
        <w:r w:rsidR="00C750D6">
          <w:rPr>
            <w:rFonts w:hint="eastAsia"/>
            <w:lang w:eastAsia="zh-CN"/>
          </w:rPr>
          <w:t xml:space="preserve"> and </w:t>
        </w:r>
      </w:ins>
      <w:ins w:id="237" w:author="xiaojun" w:date="2019-10-31T10:54:00Z">
        <w:r w:rsidR="008136EB">
          <w:rPr>
            <w:rFonts w:hint="eastAsia"/>
            <w:lang w:eastAsia="zh-CN"/>
          </w:rPr>
          <w:t xml:space="preserve">a </w:t>
        </w:r>
      </w:ins>
      <w:ins w:id="238" w:author="xiaojun" w:date="2019-10-31T17:01:00Z">
        <w:r w:rsidR="0072139E">
          <w:rPr>
            <w:rFonts w:hint="eastAsia"/>
            <w:lang w:eastAsia="zh-CN"/>
          </w:rPr>
          <w:t>host, a VIM</w:t>
        </w:r>
      </w:ins>
      <w:ins w:id="239" w:author="xiaojun" w:date="2019-10-31T15:43:00Z">
        <w:r w:rsidR="00F41CAC">
          <w:rPr>
            <w:rFonts w:hint="eastAsia"/>
            <w:lang w:eastAsia="zh-CN"/>
          </w:rPr>
          <w:t xml:space="preserve"> </w:t>
        </w:r>
      </w:ins>
      <w:ins w:id="240" w:author="xiaojun" w:date="2019-10-29T19:38:00Z">
        <w:r w:rsidR="007D13AA">
          <w:rPr>
            <w:rFonts w:hint="eastAsia"/>
            <w:lang w:eastAsia="zh-CN"/>
          </w:rPr>
          <w:t>on the test envir</w:t>
        </w:r>
      </w:ins>
      <w:ins w:id="241" w:author="xiaojun" w:date="2019-10-29T19:39:00Z">
        <w:r w:rsidR="007D13AA">
          <w:rPr>
            <w:rFonts w:hint="eastAsia"/>
            <w:lang w:eastAsia="zh-CN"/>
          </w:rPr>
          <w:t>o</w:t>
        </w:r>
      </w:ins>
      <w:ins w:id="242" w:author="xiaojun" w:date="2019-10-29T19:38:00Z">
        <w:r w:rsidR="007D13AA">
          <w:rPr>
            <w:rFonts w:hint="eastAsia"/>
            <w:lang w:eastAsia="zh-CN"/>
          </w:rPr>
          <w:t>nment</w:t>
        </w:r>
      </w:ins>
      <w:ins w:id="243" w:author="xiaojun" w:date="2019-10-29T17:51:00Z">
        <w:r w:rsidR="00117705" w:rsidRPr="00117705">
          <w:rPr>
            <w:lang w:eastAsia="zh-CN"/>
          </w:rPr>
          <w:t>.</w:t>
        </w:r>
      </w:ins>
    </w:p>
    <w:p w:rsidR="00C62F33" w:rsidRPr="00FD4A4B" w:rsidRDefault="00C62F33" w:rsidP="00C62F33">
      <w:pPr>
        <w:rPr>
          <w:ins w:id="244" w:author="xiaojun" w:date="2019-10-29T17:51:00Z"/>
          <w:b/>
        </w:rPr>
      </w:pPr>
      <w:ins w:id="245" w:author="xiaojun" w:date="2019-10-29T17:51:00Z">
        <w:r w:rsidRPr="00FD4A4B">
          <w:rPr>
            <w:b/>
          </w:rPr>
          <w:t>Execution Steps</w:t>
        </w:r>
      </w:ins>
    </w:p>
    <w:p w:rsidR="00C62F33" w:rsidRPr="00AA6C61" w:rsidRDefault="00C62F33" w:rsidP="00C62F33">
      <w:pPr>
        <w:rPr>
          <w:ins w:id="246" w:author="xiaojun" w:date="2019-10-29T17:51:00Z"/>
          <w:b/>
        </w:rPr>
      </w:pPr>
      <w:ins w:id="247" w:author="xiaojun" w:date="2019-10-29T17:51:00Z">
        <w:r w:rsidRPr="00E15899">
          <w:rPr>
            <w:b/>
          </w:rPr>
          <w:t>Execute the following steps:</w:t>
        </w:r>
      </w:ins>
    </w:p>
    <w:p w:rsidR="00C62F33" w:rsidRDefault="00441137" w:rsidP="00C750D6">
      <w:pPr>
        <w:pStyle w:val="B1"/>
        <w:rPr>
          <w:ins w:id="248" w:author="xiaojun" w:date="2019-10-31T10:56:00Z"/>
          <w:lang w:eastAsia="zh-CN"/>
        </w:rPr>
      </w:pPr>
      <w:ins w:id="249" w:author="xiaojun" w:date="2019-10-31T10:56:00Z">
        <w:r>
          <w:rPr>
            <w:rFonts w:hint="eastAsia"/>
            <w:lang w:eastAsia="zh-CN"/>
          </w:rPr>
          <w:t xml:space="preserve">1. </w:t>
        </w:r>
      </w:ins>
      <w:ins w:id="250" w:author="xiaojun" w:date="2019-10-29T17:51:00Z">
        <w:r w:rsidR="00C62F33">
          <w:t xml:space="preserve">The tester </w:t>
        </w:r>
      </w:ins>
      <w:ins w:id="251" w:author="xiaojun" w:date="2019-10-31T10:55:00Z">
        <w:r w:rsidR="00977DB4">
          <w:rPr>
            <w:rFonts w:hint="eastAsia"/>
            <w:lang w:eastAsia="zh-CN"/>
          </w:rPr>
          <w:t xml:space="preserve">tampers a </w:t>
        </w:r>
      </w:ins>
      <w:ins w:id="252" w:author="xiaojun" w:date="2019-10-31T15:44:00Z">
        <w:r w:rsidR="00977DB4">
          <w:rPr>
            <w:rFonts w:hint="eastAsia"/>
            <w:lang w:eastAsia="zh-CN"/>
          </w:rPr>
          <w:t xml:space="preserve">received hardware resource configuration </w:t>
        </w:r>
      </w:ins>
      <w:ins w:id="253" w:author="xiaojun" w:date="2019-10-31T17:01:00Z">
        <w:r w:rsidR="0072139E">
          <w:rPr>
            <w:rFonts w:hint="eastAsia"/>
            <w:lang w:eastAsia="zh-CN"/>
          </w:rPr>
          <w:t>that</w:t>
        </w:r>
      </w:ins>
      <w:ins w:id="254" w:author="xiaojun" w:date="2019-10-31T15:44:00Z">
        <w:r w:rsidR="00977DB4">
          <w:rPr>
            <w:rFonts w:hint="eastAsia"/>
            <w:lang w:eastAsia="zh-CN"/>
          </w:rPr>
          <w:t xml:space="preserve"> the virtualisation layer</w:t>
        </w:r>
      </w:ins>
      <w:ins w:id="255" w:author="xiaojun" w:date="2019-10-31T17:02:00Z">
        <w:r w:rsidR="0072139E">
          <w:rPr>
            <w:rFonts w:hint="eastAsia"/>
            <w:lang w:eastAsia="zh-CN"/>
          </w:rPr>
          <w:t xml:space="preserve"> re</w:t>
        </w:r>
      </w:ins>
      <w:ins w:id="256" w:author="xiaojun" w:date="2019-11-06T17:43:00Z">
        <w:r w:rsidR="00AF11AC">
          <w:rPr>
            <w:rFonts w:hint="eastAsia"/>
            <w:lang w:eastAsia="zh-CN"/>
          </w:rPr>
          <w:t>cei</w:t>
        </w:r>
      </w:ins>
      <w:ins w:id="257" w:author="xiaojun" w:date="2019-10-31T17:02:00Z">
        <w:r w:rsidR="0072139E">
          <w:rPr>
            <w:rFonts w:hint="eastAsia"/>
            <w:lang w:eastAsia="zh-CN"/>
          </w:rPr>
          <w:t>ved</w:t>
        </w:r>
        <w:r w:rsidR="0072139E">
          <w:rPr>
            <w:lang w:eastAsia="zh-CN"/>
          </w:rPr>
          <w:t xml:space="preserve"> </w:t>
        </w:r>
        <w:r w:rsidR="0072139E">
          <w:rPr>
            <w:rFonts w:hint="eastAsia"/>
            <w:lang w:eastAsia="zh-CN"/>
          </w:rPr>
          <w:t>from the VIM</w:t>
        </w:r>
      </w:ins>
      <w:ins w:id="258" w:author="xiaojun" w:date="2019-10-31T10:56:00Z">
        <w:r w:rsidR="008136EB">
          <w:rPr>
            <w:rFonts w:hint="eastAsia"/>
            <w:lang w:eastAsia="zh-CN"/>
          </w:rPr>
          <w:t>.</w:t>
        </w:r>
      </w:ins>
    </w:p>
    <w:p w:rsidR="00441137" w:rsidRDefault="00977DB4" w:rsidP="00C750D6">
      <w:pPr>
        <w:pStyle w:val="B1"/>
        <w:rPr>
          <w:ins w:id="259" w:author="xiaojun" w:date="2019-10-29T17:51:00Z"/>
          <w:lang w:val="en-US" w:eastAsia="zh-CN"/>
        </w:rPr>
      </w:pPr>
      <w:ins w:id="260" w:author="xiaojun" w:date="2019-10-31T10:56:00Z">
        <w:r>
          <w:rPr>
            <w:rFonts w:hint="eastAsia"/>
            <w:lang w:eastAsia="zh-CN"/>
          </w:rPr>
          <w:t>2. The tester c</w:t>
        </w:r>
      </w:ins>
      <w:ins w:id="261" w:author="xiaojun" w:date="2019-10-31T15:46:00Z">
        <w:r>
          <w:rPr>
            <w:rFonts w:hint="eastAsia"/>
            <w:lang w:eastAsia="zh-CN"/>
          </w:rPr>
          <w:t>h</w:t>
        </w:r>
      </w:ins>
      <w:ins w:id="262" w:author="xiaojun" w:date="2019-10-31T10:56:00Z">
        <w:r w:rsidR="00441137">
          <w:rPr>
            <w:rFonts w:hint="eastAsia"/>
            <w:lang w:eastAsia="zh-CN"/>
          </w:rPr>
          <w:t>eck</w:t>
        </w:r>
      </w:ins>
      <w:ins w:id="263" w:author="xiaojun" w:date="2019-10-31T15:46:00Z">
        <w:r>
          <w:rPr>
            <w:rFonts w:hint="eastAsia"/>
            <w:lang w:eastAsia="zh-CN"/>
          </w:rPr>
          <w:t>s</w:t>
        </w:r>
      </w:ins>
      <w:ins w:id="264" w:author="xiaojun" w:date="2019-10-31T10:56:00Z">
        <w:r w:rsidR="00441137">
          <w:rPr>
            <w:rFonts w:hint="eastAsia"/>
            <w:lang w:eastAsia="zh-CN"/>
          </w:rPr>
          <w:t xml:space="preserve"> whether </w:t>
        </w:r>
      </w:ins>
      <w:ins w:id="265" w:author="xiaojun" w:date="2019-10-31T10:57:00Z">
        <w:r w:rsidR="00441137">
          <w:rPr>
            <w:rFonts w:hint="eastAsia"/>
            <w:lang w:eastAsia="zh-CN"/>
          </w:rPr>
          <w:t xml:space="preserve">the </w:t>
        </w:r>
      </w:ins>
      <w:ins w:id="266" w:author="xiaojun" w:date="2019-10-31T15:46:00Z">
        <w:r>
          <w:rPr>
            <w:rFonts w:hint="eastAsia"/>
            <w:lang w:eastAsia="zh-CN"/>
          </w:rPr>
          <w:t xml:space="preserve">hardware alerts when </w:t>
        </w:r>
        <w:del w:id="267" w:author="CMCC" w:date="2020-05-13T22:05:00Z">
          <w:r w:rsidDel="00B077AF">
            <w:rPr>
              <w:rFonts w:hint="eastAsia"/>
              <w:lang w:eastAsia="zh-CN"/>
            </w:rPr>
            <w:delText xml:space="preserve">implement </w:delText>
          </w:r>
        </w:del>
      </w:ins>
      <w:ins w:id="268" w:author="xiaojun" w:date="2019-10-31T15:47:00Z">
        <w:del w:id="269" w:author="CMCC" w:date="2020-05-13T22:05:00Z">
          <w:r w:rsidDel="00B077AF">
            <w:rPr>
              <w:rFonts w:hint="eastAsia"/>
              <w:lang w:eastAsia="zh-CN"/>
            </w:rPr>
            <w:delText xml:space="preserve">according to </w:delText>
          </w:r>
        </w:del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>tampered</w:t>
        </w:r>
        <w:r>
          <w:rPr>
            <w:rFonts w:hint="eastAsia"/>
            <w:lang w:eastAsia="zh-CN"/>
          </w:rPr>
          <w:t xml:space="preserve"> hardware resource configuration </w:t>
        </w:r>
      </w:ins>
      <w:ins w:id="270" w:author="CMCC" w:date="2020-05-13T22:05:00Z">
        <w:r w:rsidR="00B077AF">
          <w:rPr>
            <w:rFonts w:hint="eastAsia"/>
            <w:lang w:eastAsia="zh-CN"/>
          </w:rPr>
          <w:t xml:space="preserve">is </w:t>
        </w:r>
        <w:proofErr w:type="spellStart"/>
        <w:r w:rsidR="00B077AF">
          <w:rPr>
            <w:rFonts w:hint="eastAsia"/>
            <w:lang w:eastAsia="zh-CN"/>
          </w:rPr>
          <w:t>implemented</w:t>
        </w:r>
      </w:ins>
      <w:ins w:id="271" w:author="xiaojun" w:date="2019-10-31T10:57:00Z">
        <w:del w:id="272" w:author="CMCC" w:date="2020-05-13T22:05:00Z">
          <w:r w:rsidR="00441137" w:rsidDel="00B077AF">
            <w:rPr>
              <w:rFonts w:hint="eastAsia"/>
              <w:lang w:eastAsia="zh-CN"/>
            </w:rPr>
            <w:delText>or not</w:delText>
          </w:r>
        </w:del>
        <w:r w:rsidR="00441137" w:rsidRPr="00A46D60">
          <w:rPr>
            <w:rFonts w:hint="eastAsia"/>
          </w:rPr>
          <w:t>.</w:t>
        </w:r>
      </w:ins>
    </w:p>
    <w:p w:rsidR="00C62F33" w:rsidRPr="00E15899" w:rsidRDefault="00C62F33" w:rsidP="00C62F33">
      <w:pPr>
        <w:rPr>
          <w:ins w:id="273" w:author="xiaojun" w:date="2019-10-29T17:51:00Z"/>
          <w:b/>
        </w:rPr>
      </w:pPr>
      <w:ins w:id="274" w:author="xiaojun" w:date="2019-10-29T17:51:00Z">
        <w:r w:rsidRPr="00E15899">
          <w:rPr>
            <w:b/>
          </w:rPr>
          <w:t>E</w:t>
        </w:r>
        <w:proofErr w:type="spellEnd"/>
        <w:r w:rsidRPr="00E15899">
          <w:rPr>
            <w:b/>
          </w:rPr>
          <w:t>xpected Results:</w:t>
        </w:r>
      </w:ins>
    </w:p>
    <w:p w:rsidR="00117705" w:rsidRDefault="00C62F33" w:rsidP="00117705">
      <w:pPr>
        <w:pStyle w:val="B1"/>
        <w:ind w:left="0" w:firstLineChars="100" w:firstLine="200"/>
        <w:rPr>
          <w:ins w:id="275" w:author="xiaojun" w:date="2019-10-29T17:51:00Z"/>
          <w:lang w:val="en-US" w:eastAsia="zh-CN"/>
        </w:rPr>
      </w:pPr>
      <w:ins w:id="276" w:author="xiaojun" w:date="2019-10-29T17:51:00Z">
        <w:r w:rsidRPr="00A46D60">
          <w:rPr>
            <w:rFonts w:hint="eastAsia"/>
          </w:rPr>
          <w:t xml:space="preserve"> </w:t>
        </w:r>
        <w:r>
          <w:t>T</w:t>
        </w:r>
        <w:r>
          <w:rPr>
            <w:rFonts w:hint="eastAsia"/>
            <w:lang w:eastAsia="zh-CN"/>
          </w:rPr>
          <w:t xml:space="preserve">he </w:t>
        </w:r>
      </w:ins>
      <w:ins w:id="277" w:author="xiaojun" w:date="2019-10-31T15:48:00Z">
        <w:r w:rsidR="00977DB4">
          <w:rPr>
            <w:rFonts w:hint="eastAsia"/>
            <w:lang w:eastAsia="zh-CN"/>
          </w:rPr>
          <w:t>hardware</w:t>
        </w:r>
      </w:ins>
      <w:ins w:id="278" w:author="xiaojun" w:date="2019-10-31T10:57:00Z">
        <w:r w:rsidR="00977DB4">
          <w:rPr>
            <w:rFonts w:hint="eastAsia"/>
            <w:lang w:eastAsia="zh-CN"/>
          </w:rPr>
          <w:t xml:space="preserve"> alerts the </w:t>
        </w:r>
      </w:ins>
      <w:ins w:id="279" w:author="xiaojun" w:date="2019-10-31T15:48:00Z">
        <w:r w:rsidR="00977DB4">
          <w:rPr>
            <w:rFonts w:hint="eastAsia"/>
            <w:lang w:eastAsia="zh-CN"/>
          </w:rPr>
          <w:t>error of the hardware resource configuration</w:t>
        </w:r>
      </w:ins>
      <w:ins w:id="280" w:author="xiaojun" w:date="2019-10-29T17:51:00Z">
        <w:r>
          <w:rPr>
            <w:rFonts w:hint="eastAsia"/>
            <w:lang w:val="en-US" w:eastAsia="zh-CN"/>
          </w:rPr>
          <w:t>.</w:t>
        </w:r>
      </w:ins>
    </w:p>
    <w:p w:rsidR="00C62F33" w:rsidRPr="00E15899" w:rsidRDefault="00C62F33" w:rsidP="00C62F33">
      <w:pPr>
        <w:rPr>
          <w:ins w:id="281" w:author="xiaojun" w:date="2019-10-29T17:51:00Z"/>
          <w:b/>
        </w:rPr>
      </w:pPr>
      <w:ins w:id="282" w:author="xiaojun" w:date="2019-10-29T17:51:00Z">
        <w:r w:rsidRPr="00E15899">
          <w:rPr>
            <w:b/>
          </w:rPr>
          <w:t>Expected format of evidence:</w:t>
        </w:r>
      </w:ins>
    </w:p>
    <w:p w:rsidR="00117705" w:rsidRDefault="00441137" w:rsidP="00117705">
      <w:pPr>
        <w:ind w:firstLineChars="100" w:firstLine="200"/>
        <w:rPr>
          <w:ins w:id="283" w:author="xiaojun" w:date="2019-10-31T15:49:00Z"/>
          <w:lang w:eastAsia="zh-CN"/>
        </w:rPr>
      </w:pPr>
      <w:proofErr w:type="spellStart"/>
      <w:ins w:id="284" w:author="xiaojun" w:date="2019-10-29T19:59:00Z">
        <w:r>
          <w:rPr>
            <w:rFonts w:hint="eastAsia"/>
            <w:lang w:eastAsia="zh-CN"/>
          </w:rPr>
          <w:t>Screenshop</w:t>
        </w:r>
        <w:proofErr w:type="spellEnd"/>
        <w:r>
          <w:rPr>
            <w:rFonts w:hint="eastAsia"/>
            <w:lang w:eastAsia="zh-CN"/>
          </w:rPr>
          <w:t xml:space="preserve"> contains the </w:t>
        </w:r>
      </w:ins>
      <w:ins w:id="285" w:author="xiaojun" w:date="2019-10-31T10:58:00Z">
        <w:r>
          <w:rPr>
            <w:rFonts w:hint="eastAsia"/>
            <w:lang w:eastAsia="zh-CN"/>
          </w:rPr>
          <w:t>alert</w:t>
        </w:r>
      </w:ins>
      <w:ins w:id="286" w:author="xiaojun" w:date="2019-10-29T19:59:00Z">
        <w:r w:rsidR="00C750D6">
          <w:rPr>
            <w:rFonts w:hint="eastAsia"/>
            <w:lang w:eastAsia="zh-CN"/>
          </w:rPr>
          <w:t>.</w:t>
        </w:r>
      </w:ins>
    </w:p>
    <w:p w:rsidR="00977DB4" w:rsidRPr="00977DB4" w:rsidRDefault="00B301CA" w:rsidP="00B301C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287" w:author="xiaojun" w:date="2019-10-31T10:58:00Z"/>
          <w:lang w:eastAsia="zh-CN"/>
        </w:rPr>
      </w:pPr>
      <w:ins w:id="288" w:author="xiaojun" w:date="2019-10-31T15:56:00Z">
        <w:del w:id="289" w:author="CMCC" w:date="2020-05-13T22:07:00Z">
          <w:r w:rsidRPr="003963C8" w:rsidDel="00B077AF">
            <w:rPr>
              <w:rFonts w:eastAsia="MS Mincho" w:hint="eastAsia"/>
            </w:rPr>
            <w:delText>Editor</w:delText>
          </w:r>
          <w:r w:rsidRPr="003963C8" w:rsidDel="00B077AF">
            <w:rPr>
              <w:rFonts w:eastAsia="MS Mincho"/>
            </w:rPr>
            <w:delText>’</w:delText>
          </w:r>
          <w:r w:rsidRPr="003963C8" w:rsidDel="00B077AF">
            <w:rPr>
              <w:rFonts w:eastAsia="MS Mincho" w:hint="eastAsia"/>
            </w:rPr>
            <w:delText>s n</w:delText>
          </w:r>
        </w:del>
      </w:ins>
      <w:ins w:id="290" w:author="CMCC" w:date="2020-05-13T22:07:00Z">
        <w:r w:rsidR="00B077AF">
          <w:rPr>
            <w:rFonts w:eastAsiaTheme="minorEastAsia" w:hint="eastAsia"/>
            <w:lang w:eastAsia="zh-CN"/>
          </w:rPr>
          <w:t>N</w:t>
        </w:r>
      </w:ins>
      <w:ins w:id="291" w:author="xiaojun" w:date="2019-10-31T15:56:00Z">
        <w:r w:rsidRPr="003963C8">
          <w:rPr>
            <w:rFonts w:eastAsia="MS Mincho" w:hint="eastAsia"/>
          </w:rPr>
          <w:t>ote</w:t>
        </w:r>
        <w:r w:rsidRPr="00F463E1">
          <w:rPr>
            <w:rFonts w:eastAsia="MS Mincho"/>
          </w:rPr>
          <w:t xml:space="preserve">: </w:t>
        </w:r>
        <w:r>
          <w:rPr>
            <w:rFonts w:eastAsiaTheme="minorEastAsia" w:hint="eastAsia"/>
            <w:lang w:eastAsia="zh-CN"/>
          </w:rPr>
          <w:t>The security requirement</w:t>
        </w:r>
        <w:del w:id="292" w:author="CMCC" w:date="2020-05-13T22:08:00Z">
          <w:r w:rsidDel="00B077AF">
            <w:rPr>
              <w:rFonts w:eastAsiaTheme="minorEastAsia" w:hint="eastAsia"/>
              <w:lang w:eastAsia="zh-CN"/>
            </w:rPr>
            <w:delText>s</w:delText>
          </w:r>
        </w:del>
        <w:r>
          <w:rPr>
            <w:rFonts w:eastAsiaTheme="minorEastAsia" w:hint="eastAsia"/>
            <w:lang w:eastAsia="zh-CN"/>
          </w:rPr>
          <w:t xml:space="preserve"> and related test cases in clause</w:t>
        </w:r>
        <w:del w:id="293" w:author="CMCC" w:date="2020-05-13T22:07:00Z">
          <w:r w:rsidDel="00B077AF">
            <w:rPr>
              <w:rFonts w:eastAsiaTheme="minorEastAsia" w:hint="eastAsia"/>
              <w:lang w:eastAsia="zh-CN"/>
            </w:rPr>
            <w:delText xml:space="preserve"> 5.2.5.</w:delText>
          </w:r>
        </w:del>
        <w:del w:id="294" w:author="CMCC" w:date="2020-05-13T22:06:00Z">
          <w:r w:rsidDel="00B077AF">
            <w:rPr>
              <w:rFonts w:eastAsiaTheme="minorEastAsia" w:hint="eastAsia"/>
              <w:lang w:eastAsia="zh-CN"/>
            </w:rPr>
            <w:delText>x</w:delText>
          </w:r>
        </w:del>
        <w:del w:id="295" w:author="CMCC" w:date="2020-05-13T22:07:00Z">
          <w:r w:rsidDel="00B077AF">
            <w:rPr>
              <w:rFonts w:eastAsiaTheme="minorEastAsia" w:hint="eastAsia"/>
              <w:lang w:eastAsia="zh-CN"/>
            </w:rPr>
            <w:delText>.7.2</w:delText>
          </w:r>
        </w:del>
      </w:ins>
      <w:ins w:id="296" w:author="xiaojun" w:date="2019-10-31T15:57:00Z">
        <w:del w:id="297" w:author="CMCC" w:date="2020-05-13T22:07:00Z">
          <w:r w:rsidDel="00B077AF">
            <w:rPr>
              <w:rFonts w:eastAsiaTheme="minorEastAsia" w:hint="eastAsia"/>
              <w:lang w:eastAsia="zh-CN"/>
            </w:rPr>
            <w:delText xml:space="preserve">, 5.2.5.y.7.2, </w:delText>
          </w:r>
        </w:del>
      </w:ins>
      <w:ins w:id="298" w:author="xiaojun" w:date="2019-10-31T15:56:00Z">
        <w:del w:id="299" w:author="CMCC" w:date="2020-05-13T22:07:00Z">
          <w:r w:rsidDel="00B077AF">
            <w:rPr>
              <w:rFonts w:eastAsiaTheme="minorEastAsia" w:hint="eastAsia"/>
              <w:lang w:eastAsia="zh-CN"/>
            </w:rPr>
            <w:delText>5.2.5.y.7.3</w:delText>
          </w:r>
        </w:del>
      </w:ins>
      <w:ins w:id="300" w:author="xiaojun" w:date="2019-10-31T15:57:00Z">
        <w:del w:id="301" w:author="CMCC" w:date="2020-05-13T22:07:00Z">
          <w:r w:rsidDel="00B077AF">
            <w:rPr>
              <w:rFonts w:eastAsiaTheme="minorEastAsia" w:hint="eastAsia"/>
              <w:lang w:eastAsia="zh-CN"/>
            </w:rPr>
            <w:delText xml:space="preserve"> and</w:delText>
          </w:r>
        </w:del>
        <w:r>
          <w:rPr>
            <w:rFonts w:eastAsiaTheme="minorEastAsia" w:hint="eastAsia"/>
            <w:lang w:eastAsia="zh-CN"/>
          </w:rPr>
          <w:t xml:space="preserve"> 5.2.5.z.7.</w:t>
        </w:r>
      </w:ins>
      <w:ins w:id="302" w:author="xiaojun" w:date="2019-10-31T15:58:00Z">
        <w:r>
          <w:rPr>
            <w:rFonts w:eastAsiaTheme="minorEastAsia" w:hint="eastAsia"/>
            <w:lang w:eastAsia="zh-CN"/>
          </w:rPr>
          <w:t>2</w:t>
        </w:r>
      </w:ins>
      <w:ins w:id="303" w:author="xiaojun" w:date="2019-10-31T15:56:00Z">
        <w:r>
          <w:rPr>
            <w:rFonts w:eastAsiaTheme="minorEastAsia" w:hint="eastAsia"/>
            <w:lang w:eastAsia="zh-CN"/>
          </w:rPr>
          <w:t xml:space="preserve"> </w:t>
        </w:r>
      </w:ins>
      <w:ins w:id="304" w:author="CMCC" w:date="2020-05-13T22:08:00Z">
        <w:r w:rsidR="00B077AF">
          <w:rPr>
            <w:rFonts w:eastAsiaTheme="minorEastAsia" w:hint="eastAsia"/>
            <w:lang w:eastAsia="zh-CN"/>
          </w:rPr>
          <w:t xml:space="preserve">is </w:t>
        </w:r>
      </w:ins>
      <w:ins w:id="305" w:author="xiaojun" w:date="2019-10-31T15:56:00Z">
        <w:r>
          <w:rPr>
            <w:rFonts w:eastAsiaTheme="minorEastAsia" w:hint="eastAsia"/>
            <w:lang w:eastAsia="zh-CN"/>
          </w:rPr>
          <w:t>only considered in the decoupling scenario.</w:t>
        </w:r>
      </w:ins>
    </w:p>
    <w:p w:rsidR="00A5520B" w:rsidRDefault="00B301CA" w:rsidP="00A5520B">
      <w:pPr>
        <w:keepNext/>
        <w:keepLines/>
        <w:spacing w:before="120"/>
        <w:ind w:left="1985" w:hanging="1985"/>
        <w:outlineLvl w:val="5"/>
        <w:rPr>
          <w:ins w:id="306" w:author="xiaojun" w:date="2019-10-31T10:58:00Z"/>
          <w:rFonts w:ascii="Arial" w:hAnsi="Arial"/>
          <w:lang w:eastAsia="zh-CN"/>
        </w:rPr>
      </w:pPr>
      <w:ins w:id="307" w:author="xiaojun" w:date="2019-10-31T10:58:00Z">
        <w:r>
          <w:rPr>
            <w:rFonts w:ascii="Arial" w:hAnsi="Arial" w:hint="eastAsia"/>
            <w:lang w:eastAsia="zh-CN"/>
          </w:rPr>
          <w:t>5.2.5</w:t>
        </w:r>
        <w:proofErr w:type="gramStart"/>
        <w:r>
          <w:rPr>
            <w:rFonts w:ascii="Arial" w:hAnsi="Arial" w:hint="eastAsia"/>
            <w:lang w:eastAsia="zh-CN"/>
          </w:rPr>
          <w:t>.</w:t>
        </w:r>
      </w:ins>
      <w:ins w:id="308" w:author="xiaojun" w:date="2019-10-31T15:58:00Z">
        <w:r>
          <w:rPr>
            <w:rFonts w:ascii="Arial" w:hAnsi="Arial" w:hint="eastAsia"/>
            <w:lang w:eastAsia="zh-CN"/>
          </w:rPr>
          <w:t>z</w:t>
        </w:r>
      </w:ins>
      <w:ins w:id="309" w:author="xiaojun" w:date="2019-10-31T10:58:00Z">
        <w:r w:rsidR="00A5520B">
          <w:rPr>
            <w:rFonts w:ascii="Arial" w:hAnsi="Arial" w:hint="eastAsia"/>
            <w:lang w:eastAsia="zh-CN"/>
          </w:rPr>
          <w:t>.7.3</w:t>
        </w:r>
        <w:proofErr w:type="gramEnd"/>
        <w:r w:rsidR="00A5520B">
          <w:rPr>
            <w:rFonts w:ascii="Arial" w:hAnsi="Arial" w:hint="eastAsia"/>
            <w:lang w:eastAsia="zh-CN"/>
          </w:rPr>
          <w:t xml:space="preserve"> Security functional requirements on </w:t>
        </w:r>
      </w:ins>
      <w:ins w:id="310" w:author="xiaojun" w:date="2019-10-31T15:49:00Z">
        <w:r w:rsidR="00977DB4">
          <w:rPr>
            <w:rFonts w:ascii="Arial" w:hAnsi="Arial" w:hint="eastAsia"/>
            <w:lang w:eastAsia="zh-CN"/>
          </w:rPr>
          <w:t xml:space="preserve">trusted </w:t>
        </w:r>
      </w:ins>
      <w:ins w:id="311" w:author="xiaojun" w:date="2019-10-31T15:48:00Z">
        <w:r w:rsidR="00977DB4">
          <w:rPr>
            <w:rFonts w:ascii="Arial" w:hAnsi="Arial" w:hint="eastAsia"/>
            <w:lang w:eastAsia="zh-CN"/>
          </w:rPr>
          <w:t xml:space="preserve">platform </w:t>
        </w:r>
      </w:ins>
    </w:p>
    <w:p w:rsidR="00A5520B" w:rsidRPr="00FD4A4B" w:rsidRDefault="00A5520B" w:rsidP="00A5520B">
      <w:pPr>
        <w:rPr>
          <w:ins w:id="312" w:author="xiaojun" w:date="2019-10-31T10:58:00Z"/>
        </w:rPr>
      </w:pPr>
      <w:ins w:id="313" w:author="xiaojun" w:date="2019-10-31T10:58:00Z">
        <w:r w:rsidRPr="00FD4A4B">
          <w:rPr>
            <w:i/>
          </w:rPr>
          <w:t>Requirement Name</w:t>
        </w:r>
        <w:r w:rsidRPr="00FD4A4B">
          <w:t xml:space="preserve">: </w:t>
        </w:r>
      </w:ins>
      <w:ins w:id="314" w:author="xiaojun" w:date="2019-10-31T15:49:00Z">
        <w:r w:rsidR="00977DB4">
          <w:rPr>
            <w:rFonts w:hint="eastAsia"/>
            <w:lang w:eastAsia="zh-CN"/>
          </w:rPr>
          <w:t>trusted platform</w:t>
        </w:r>
      </w:ins>
    </w:p>
    <w:p w:rsidR="00A5520B" w:rsidRPr="00FD4A4B" w:rsidRDefault="00A5520B" w:rsidP="00A5520B">
      <w:pPr>
        <w:rPr>
          <w:ins w:id="315" w:author="xiaojun" w:date="2019-10-31T10:58:00Z"/>
        </w:rPr>
      </w:pPr>
      <w:ins w:id="316" w:author="xiaojun" w:date="2019-10-31T10:58:00Z">
        <w:r w:rsidRPr="00FD4A4B">
          <w:rPr>
            <w:i/>
          </w:rPr>
          <w:t>Requirement Description</w:t>
        </w:r>
        <w:r w:rsidRPr="00FD4A4B">
          <w:t>:</w:t>
        </w:r>
      </w:ins>
    </w:p>
    <w:p w:rsidR="00A5520B" w:rsidRPr="00B077AF" w:rsidRDefault="00FE7633" w:rsidP="00571B33">
      <w:pPr>
        <w:pStyle w:val="B1"/>
        <w:ind w:left="284" w:firstLine="0"/>
        <w:rPr>
          <w:ins w:id="317" w:author="xiaojun" w:date="2019-10-31T10:58:00Z"/>
          <w:rFonts w:eastAsiaTheme="minorEastAsia"/>
          <w:lang w:eastAsia="zh-CN"/>
          <w:rPrChange w:id="318" w:author="CMCC" w:date="2020-05-13T22:01:00Z">
            <w:rPr>
              <w:ins w:id="319" w:author="xiaojun" w:date="2019-10-31T10:58:00Z"/>
              <w:rFonts w:eastAsia="MS Mincho"/>
            </w:rPr>
          </w:rPrChange>
        </w:rPr>
      </w:pPr>
      <w:ins w:id="320" w:author="xiaojun" w:date="2019-10-31T16:41:00Z">
        <w:r w:rsidRPr="00571B33">
          <w:rPr>
            <w:rFonts w:eastAsia="MS Mincho" w:hint="eastAsia"/>
          </w:rPr>
          <w:t>The h</w:t>
        </w:r>
        <w:r w:rsidRPr="00571B33">
          <w:rPr>
            <w:rFonts w:eastAsia="MS Mincho"/>
          </w:rPr>
          <w:t xml:space="preserve">ost system shall implement a Hardware-Based Root of Trust (HBRT) </w:t>
        </w:r>
      </w:ins>
      <w:ins w:id="321" w:author="xiaojun" w:date="2019-10-31T16:42:00Z">
        <w:r w:rsidRPr="00571B33">
          <w:rPr>
            <w:rFonts w:eastAsia="MS Mincho" w:hint="eastAsia"/>
          </w:rPr>
          <w:t>(</w:t>
        </w:r>
        <w:r w:rsidRPr="00571B33">
          <w:rPr>
            <w:rFonts w:eastAsia="MS Mincho"/>
          </w:rPr>
          <w:t>(e.g. TPM, HSM)</w:t>
        </w:r>
        <w:r w:rsidRPr="00571B33">
          <w:rPr>
            <w:rFonts w:eastAsia="MS Mincho" w:hint="eastAsia"/>
          </w:rPr>
          <w:t xml:space="preserve">) </w:t>
        </w:r>
      </w:ins>
      <w:ins w:id="322" w:author="xiaojun" w:date="2019-10-31T16:41:00Z">
        <w:r w:rsidRPr="00571B33">
          <w:rPr>
            <w:rFonts w:eastAsia="MS Mincho"/>
          </w:rPr>
          <w:t>as Initial Root of Trust</w:t>
        </w:r>
      </w:ins>
      <w:ins w:id="323" w:author="xiaojun" w:date="2019-10-31T16:42:00Z">
        <w:r w:rsidRPr="00571B33">
          <w:rPr>
            <w:rFonts w:eastAsia="MS Mincho" w:hint="eastAsia"/>
          </w:rPr>
          <w:t xml:space="preserve"> [x]. </w:t>
        </w:r>
      </w:ins>
      <w:ins w:id="324" w:author="xiaojun" w:date="2019-10-31T16:43:00Z">
        <w:r w:rsidR="009F7355">
          <w:rPr>
            <w:rFonts w:eastAsia="MS Mincho" w:hint="eastAsia"/>
          </w:rPr>
          <w:t xml:space="preserve">The </w:t>
        </w:r>
      </w:ins>
      <w:ins w:id="325" w:author="xiaojun" w:date="2020-03-18T16:54:00Z">
        <w:r w:rsidR="009F7355">
          <w:rPr>
            <w:rFonts w:eastAsiaTheme="minorEastAsia" w:hint="eastAsia"/>
            <w:lang w:eastAsia="zh-CN"/>
          </w:rPr>
          <w:t>trust state</w:t>
        </w:r>
      </w:ins>
      <w:ins w:id="326" w:author="xiaojun" w:date="2019-10-31T16:43:00Z">
        <w:r w:rsidR="009F7355">
          <w:rPr>
            <w:rFonts w:eastAsia="MS Mincho" w:hint="eastAsia"/>
          </w:rPr>
          <w:t xml:space="preserve"> of </w:t>
        </w:r>
      </w:ins>
      <w:ins w:id="327" w:author="xiaojun" w:date="2020-03-18T16:54:00Z">
        <w:r w:rsidR="009F7355">
          <w:rPr>
            <w:rFonts w:eastAsiaTheme="minorEastAsia" w:hint="eastAsia"/>
            <w:lang w:eastAsia="zh-CN"/>
          </w:rPr>
          <w:t>the platform</w:t>
        </w:r>
      </w:ins>
      <w:ins w:id="328" w:author="xiaojun" w:date="2019-10-31T16:43:00Z">
        <w:r w:rsidR="009F7355">
          <w:rPr>
            <w:rFonts w:eastAsia="MS Mincho" w:hint="eastAsia"/>
          </w:rPr>
          <w:t xml:space="preserve"> </w:t>
        </w:r>
      </w:ins>
      <w:ins w:id="329" w:author="xiaojun" w:date="2020-03-18T16:53:00Z">
        <w:r w:rsidR="009F7355">
          <w:rPr>
            <w:rFonts w:eastAsiaTheme="minorEastAsia" w:hint="eastAsia"/>
            <w:lang w:eastAsia="zh-CN"/>
          </w:rPr>
          <w:t>shall be</w:t>
        </w:r>
      </w:ins>
      <w:ins w:id="330" w:author="xiaojun" w:date="2019-10-31T16:43:00Z">
        <w:r w:rsidRPr="00571B33">
          <w:rPr>
            <w:rFonts w:eastAsia="MS Mincho" w:hint="eastAsia"/>
          </w:rPr>
          <w:t xml:space="preserve"> measured and a </w:t>
        </w:r>
      </w:ins>
      <w:ins w:id="331" w:author="xiaojun" w:date="2020-03-18T16:55:00Z">
        <w:r w:rsidR="009F7355">
          <w:rPr>
            <w:rFonts w:eastAsiaTheme="minorEastAsia" w:hint="eastAsia"/>
            <w:lang w:eastAsia="zh-CN"/>
          </w:rPr>
          <w:t xml:space="preserve">trusted </w:t>
        </w:r>
      </w:ins>
      <w:ins w:id="332" w:author="xiaojun" w:date="2019-10-31T16:44:00Z">
        <w:r w:rsidRPr="00571B33">
          <w:rPr>
            <w:rFonts w:eastAsia="MS Mincho" w:hint="eastAsia"/>
          </w:rPr>
          <w:t xml:space="preserve">chain shall be </w:t>
        </w:r>
        <w:proofErr w:type="gramStart"/>
        <w:r w:rsidRPr="00571B33">
          <w:rPr>
            <w:rFonts w:eastAsia="MS Mincho" w:hint="eastAsia"/>
          </w:rPr>
          <w:t>build</w:t>
        </w:r>
        <w:proofErr w:type="gramEnd"/>
        <w:r w:rsidRPr="00571B33">
          <w:rPr>
            <w:rFonts w:eastAsia="MS Mincho" w:hint="eastAsia"/>
          </w:rPr>
          <w:t xml:space="preserve"> [</w:t>
        </w:r>
      </w:ins>
      <w:ins w:id="333" w:author="xiaojun" w:date="2019-10-31T17:10:00Z">
        <w:r w:rsidR="00571B33" w:rsidRPr="00571B33">
          <w:rPr>
            <w:rFonts w:eastAsia="MS Mincho" w:hint="eastAsia"/>
          </w:rPr>
          <w:t>8</w:t>
        </w:r>
      </w:ins>
      <w:ins w:id="334" w:author="xiaojun" w:date="2019-10-31T16:44:00Z">
        <w:r w:rsidRPr="00571B33">
          <w:rPr>
            <w:rFonts w:eastAsia="MS Mincho" w:hint="eastAsia"/>
          </w:rPr>
          <w:t>]</w:t>
        </w:r>
      </w:ins>
      <w:ins w:id="335" w:author="xiaojun" w:date="2019-10-31T10:58:00Z">
        <w:r w:rsidR="00A5520B" w:rsidRPr="00571B33">
          <w:rPr>
            <w:rFonts w:eastAsia="MS Mincho" w:hint="eastAsia"/>
          </w:rPr>
          <w:t>.</w:t>
        </w:r>
      </w:ins>
    </w:p>
    <w:p w:rsidR="00A5520B" w:rsidRPr="00FD4A4B" w:rsidRDefault="00A5520B" w:rsidP="00A5520B">
      <w:pPr>
        <w:rPr>
          <w:ins w:id="336" w:author="xiaojun" w:date="2019-10-31T10:58:00Z"/>
        </w:rPr>
      </w:pPr>
      <w:ins w:id="337" w:author="xiaojun" w:date="2019-10-31T10:58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5520B" w:rsidRPr="00FD4A4B" w:rsidRDefault="00A5520B" w:rsidP="00A5520B">
      <w:pPr>
        <w:rPr>
          <w:ins w:id="338" w:author="xiaojun" w:date="2019-10-31T10:58:00Z"/>
          <w:b/>
          <w:lang w:eastAsia="zh-CN"/>
        </w:rPr>
      </w:pPr>
      <w:ins w:id="339" w:author="xiaojun" w:date="2019-10-31T10:58:00Z">
        <w:r w:rsidRPr="00FD4A4B">
          <w:rPr>
            <w:b/>
          </w:rPr>
          <w:t xml:space="preserve">Test Name: </w:t>
        </w:r>
        <w:r w:rsidRPr="00FD4A4B">
          <w:t>TC_</w:t>
        </w:r>
      </w:ins>
      <w:ins w:id="340" w:author="xiaojun" w:date="2019-10-31T16:46:00Z">
        <w:r w:rsidR="004413C7">
          <w:rPr>
            <w:rFonts w:hint="eastAsia"/>
            <w:lang w:eastAsia="zh-CN"/>
          </w:rPr>
          <w:t>TRUSTED PLATFORM</w:t>
        </w:r>
      </w:ins>
    </w:p>
    <w:p w:rsidR="00A5520B" w:rsidRPr="00FD4A4B" w:rsidRDefault="00A5520B" w:rsidP="00A5520B">
      <w:pPr>
        <w:rPr>
          <w:ins w:id="341" w:author="xiaojun" w:date="2019-10-31T10:58:00Z"/>
          <w:b/>
        </w:rPr>
      </w:pPr>
      <w:ins w:id="342" w:author="xiaojun" w:date="2019-10-31T10:58:00Z">
        <w:r w:rsidRPr="00FD4A4B">
          <w:rPr>
            <w:b/>
          </w:rPr>
          <w:t>Purpose:</w:t>
        </w:r>
      </w:ins>
    </w:p>
    <w:p w:rsidR="00A5520B" w:rsidRPr="00A46D60" w:rsidRDefault="004413C7" w:rsidP="00A5520B">
      <w:pPr>
        <w:pStyle w:val="B1"/>
        <w:rPr>
          <w:ins w:id="343" w:author="xiaojun" w:date="2019-10-31T10:58:00Z"/>
        </w:rPr>
      </w:pPr>
      <w:ins w:id="344" w:author="xiaojun" w:date="2019-10-31T10:58:00Z">
        <w:r>
          <w:t xml:space="preserve">To test </w:t>
        </w:r>
        <w:r w:rsidR="00A5520B">
          <w:rPr>
            <w:rFonts w:hint="eastAsia"/>
            <w:lang w:eastAsia="zh-CN"/>
          </w:rPr>
          <w:t xml:space="preserve">the </w:t>
        </w:r>
      </w:ins>
      <w:ins w:id="345" w:author="xiaojun" w:date="2019-10-31T16:46:00Z">
        <w:r>
          <w:rPr>
            <w:rFonts w:hint="eastAsia"/>
            <w:lang w:eastAsia="zh-CN"/>
          </w:rPr>
          <w:t>platform is trusted</w:t>
        </w:r>
      </w:ins>
      <w:ins w:id="346" w:author="xiaojun" w:date="2019-10-31T10:58:00Z">
        <w:r w:rsidR="00A5520B" w:rsidRPr="00A46D60">
          <w:rPr>
            <w:rFonts w:hint="eastAsia"/>
          </w:rPr>
          <w:t>.</w:t>
        </w:r>
      </w:ins>
    </w:p>
    <w:p w:rsidR="00A5520B" w:rsidRPr="00FD4A4B" w:rsidRDefault="00A5520B" w:rsidP="00A5520B">
      <w:pPr>
        <w:rPr>
          <w:ins w:id="347" w:author="xiaojun" w:date="2019-10-31T10:58:00Z"/>
          <w:b/>
        </w:rPr>
      </w:pPr>
      <w:ins w:id="348" w:author="xiaojun" w:date="2019-10-31T10:58:00Z">
        <w:r w:rsidRPr="00FD4A4B">
          <w:rPr>
            <w:b/>
          </w:rPr>
          <w:t>Procedure and execution steps:</w:t>
        </w:r>
      </w:ins>
    </w:p>
    <w:p w:rsidR="00A5520B" w:rsidRDefault="00A5520B" w:rsidP="00A5520B">
      <w:pPr>
        <w:rPr>
          <w:ins w:id="349" w:author="xiaojun" w:date="2019-10-31T10:58:00Z"/>
          <w:b/>
        </w:rPr>
      </w:pPr>
      <w:ins w:id="350" w:author="xiaojun" w:date="2019-10-31T10:58:00Z">
        <w:r w:rsidRPr="00FD4A4B">
          <w:rPr>
            <w:b/>
          </w:rPr>
          <w:t>Pre-Condition:</w:t>
        </w:r>
      </w:ins>
    </w:p>
    <w:p w:rsidR="00A5520B" w:rsidRDefault="00A5520B" w:rsidP="00A5520B">
      <w:pPr>
        <w:jc w:val="both"/>
        <w:rPr>
          <w:ins w:id="351" w:author="xiaojun" w:date="2019-10-31T10:58:00Z"/>
          <w:lang w:eastAsia="zh-CN"/>
        </w:rPr>
      </w:pPr>
      <w:ins w:id="352" w:author="xiaojun" w:date="2019-10-31T10:58:00Z">
        <w:r>
          <w:rPr>
            <w:rFonts w:hint="eastAsia"/>
            <w:lang w:eastAsia="zh-CN"/>
          </w:rPr>
          <w:t>There a</w:t>
        </w:r>
        <w:r w:rsidR="004413C7">
          <w:rPr>
            <w:rFonts w:hint="eastAsia"/>
            <w:lang w:eastAsia="zh-CN"/>
          </w:rPr>
          <w:t xml:space="preserve">re a </w:t>
        </w:r>
      </w:ins>
      <w:ins w:id="353" w:author="xiaojun" w:date="2019-10-31T17:03:00Z">
        <w:r w:rsidR="0072139E">
          <w:rPr>
            <w:rFonts w:hint="eastAsia"/>
            <w:lang w:eastAsia="zh-CN"/>
          </w:rPr>
          <w:t>host</w:t>
        </w:r>
      </w:ins>
      <w:ins w:id="354" w:author="xiaojun" w:date="2019-10-31T16:47:00Z">
        <w:r w:rsidR="004413C7">
          <w:rPr>
            <w:rFonts w:hint="eastAsia"/>
            <w:lang w:eastAsia="zh-CN"/>
          </w:rPr>
          <w:t xml:space="preserve"> which</w:t>
        </w:r>
      </w:ins>
      <w:ins w:id="355" w:author="xiaojun" w:date="2019-10-31T17:03:00Z">
        <w:r w:rsidR="0072139E">
          <w:rPr>
            <w:rFonts w:hint="eastAsia"/>
            <w:lang w:eastAsia="zh-CN"/>
          </w:rPr>
          <w:t xml:space="preserve"> has been</w:t>
        </w:r>
      </w:ins>
      <w:ins w:id="356" w:author="xiaojun" w:date="2019-10-31T16:47:00Z">
        <w:r w:rsidR="0072139E">
          <w:rPr>
            <w:rFonts w:hint="eastAsia"/>
            <w:lang w:eastAsia="zh-CN"/>
          </w:rPr>
          <w:t xml:space="preserve"> install</w:t>
        </w:r>
      </w:ins>
      <w:ins w:id="357" w:author="xiaojun" w:date="2019-10-31T17:03:00Z">
        <w:r w:rsidR="0072139E">
          <w:rPr>
            <w:rFonts w:hint="eastAsia"/>
            <w:lang w:eastAsia="zh-CN"/>
          </w:rPr>
          <w:t>ed</w:t>
        </w:r>
      </w:ins>
      <w:ins w:id="358" w:author="xiaojun" w:date="2019-10-31T16:47:00Z">
        <w:r w:rsidR="004413C7">
          <w:rPr>
            <w:rFonts w:hint="eastAsia"/>
            <w:lang w:eastAsia="zh-CN"/>
          </w:rPr>
          <w:t xml:space="preserve"> HBRT </w:t>
        </w:r>
      </w:ins>
      <w:ins w:id="359" w:author="xiaojun" w:date="2019-10-31T16:48:00Z">
        <w:r w:rsidR="004413C7">
          <w:rPr>
            <w:rFonts w:hint="eastAsia"/>
            <w:lang w:eastAsia="zh-CN"/>
          </w:rPr>
          <w:t xml:space="preserve">on the hardware </w:t>
        </w:r>
      </w:ins>
      <w:ins w:id="360" w:author="xiaojun" w:date="2019-10-31T16:47:00Z">
        <w:r w:rsidR="004413C7">
          <w:rPr>
            <w:rFonts w:hint="eastAsia"/>
            <w:lang w:eastAsia="zh-CN"/>
          </w:rPr>
          <w:t>and related software</w:t>
        </w:r>
      </w:ins>
      <w:ins w:id="361" w:author="xiaojun" w:date="2019-10-31T16:48:00Z">
        <w:r w:rsidR="004413C7">
          <w:rPr>
            <w:rFonts w:hint="eastAsia"/>
            <w:lang w:eastAsia="zh-CN"/>
          </w:rPr>
          <w:t xml:space="preserve"> (e.g. host OS, Guest OS etc.)</w:t>
        </w:r>
      </w:ins>
      <w:ins w:id="362" w:author="xiaojun" w:date="2019-10-31T10:58:00Z">
        <w:r w:rsidRPr="00F463E1">
          <w:rPr>
            <w:lang w:eastAsia="zh-CN"/>
          </w:rPr>
          <w:t>.</w:t>
        </w:r>
      </w:ins>
    </w:p>
    <w:p w:rsidR="00A5520B" w:rsidRPr="00FD4A4B" w:rsidRDefault="00A5520B" w:rsidP="00A5520B">
      <w:pPr>
        <w:rPr>
          <w:ins w:id="363" w:author="xiaojun" w:date="2019-10-31T10:58:00Z"/>
          <w:b/>
        </w:rPr>
      </w:pPr>
      <w:ins w:id="364" w:author="xiaojun" w:date="2019-10-31T10:58:00Z">
        <w:r w:rsidRPr="00FD4A4B">
          <w:rPr>
            <w:b/>
          </w:rPr>
          <w:t>Execution Steps</w:t>
        </w:r>
      </w:ins>
    </w:p>
    <w:p w:rsidR="00A5520B" w:rsidRPr="00AA6C61" w:rsidRDefault="00A5520B" w:rsidP="00A5520B">
      <w:pPr>
        <w:rPr>
          <w:ins w:id="365" w:author="xiaojun" w:date="2019-10-31T10:58:00Z"/>
          <w:b/>
        </w:rPr>
      </w:pPr>
      <w:ins w:id="366" w:author="xiaojun" w:date="2019-10-31T10:58:00Z">
        <w:r w:rsidRPr="00E15899">
          <w:rPr>
            <w:b/>
          </w:rPr>
          <w:t>Execute the following steps:</w:t>
        </w:r>
      </w:ins>
    </w:p>
    <w:p w:rsidR="00A5520B" w:rsidRDefault="00A5520B" w:rsidP="00A5520B">
      <w:pPr>
        <w:pStyle w:val="B1"/>
        <w:rPr>
          <w:ins w:id="367" w:author="xiaojun" w:date="2019-10-31T10:58:00Z"/>
          <w:lang w:eastAsia="zh-CN"/>
        </w:rPr>
      </w:pPr>
      <w:ins w:id="368" w:author="xiaojun" w:date="2019-10-31T10:58:00Z">
        <w:r>
          <w:rPr>
            <w:rFonts w:hint="eastAsia"/>
            <w:lang w:eastAsia="zh-CN"/>
          </w:rPr>
          <w:t xml:space="preserve">1. </w:t>
        </w:r>
        <w:r>
          <w:t xml:space="preserve">The tester </w:t>
        </w:r>
        <w:r>
          <w:rPr>
            <w:rFonts w:hint="eastAsia"/>
            <w:lang w:eastAsia="zh-CN"/>
          </w:rPr>
          <w:t xml:space="preserve">tampers a </w:t>
        </w:r>
      </w:ins>
      <w:ins w:id="369" w:author="xiaojun" w:date="2019-10-31T16:49:00Z">
        <w:r w:rsidR="004413C7">
          <w:rPr>
            <w:rFonts w:hint="eastAsia"/>
            <w:lang w:eastAsia="zh-CN"/>
          </w:rPr>
          <w:t xml:space="preserve">BIOS </w:t>
        </w:r>
      </w:ins>
      <w:ins w:id="370" w:author="xiaojun" w:date="2019-10-31T16:51:00Z">
        <w:r w:rsidR="004413C7">
          <w:rPr>
            <w:rFonts w:hint="eastAsia"/>
            <w:lang w:eastAsia="zh-CN"/>
          </w:rPr>
          <w:t xml:space="preserve">or a file in the </w:t>
        </w:r>
      </w:ins>
      <w:ins w:id="371" w:author="xiaojun" w:date="2019-10-31T17:04:00Z">
        <w:r w:rsidR="0072139E">
          <w:rPr>
            <w:rFonts w:hint="eastAsia"/>
            <w:lang w:eastAsia="zh-CN"/>
          </w:rPr>
          <w:t xml:space="preserve">host OS </w:t>
        </w:r>
      </w:ins>
      <w:ins w:id="372" w:author="xiaojun" w:date="2019-10-31T16:51:00Z">
        <w:r w:rsidR="004413C7">
          <w:rPr>
            <w:rFonts w:hint="eastAsia"/>
            <w:lang w:eastAsia="zh-CN"/>
          </w:rPr>
          <w:t xml:space="preserve">kernel </w:t>
        </w:r>
      </w:ins>
      <w:ins w:id="373" w:author="xiaojun" w:date="2019-10-31T16:49:00Z">
        <w:r w:rsidR="009F7355">
          <w:rPr>
            <w:rFonts w:hint="eastAsia"/>
            <w:lang w:eastAsia="zh-CN"/>
          </w:rPr>
          <w:t>and re</w:t>
        </w:r>
        <w:r w:rsidR="004413C7">
          <w:rPr>
            <w:rFonts w:hint="eastAsia"/>
            <w:lang w:eastAsia="zh-CN"/>
          </w:rPr>
          <w:t xml:space="preserve">start the </w:t>
        </w:r>
      </w:ins>
      <w:ins w:id="374" w:author="xiaojun" w:date="2019-10-31T17:04:00Z">
        <w:r w:rsidR="0072139E">
          <w:rPr>
            <w:rFonts w:hint="eastAsia"/>
            <w:lang w:eastAsia="zh-CN"/>
          </w:rPr>
          <w:t>host</w:t>
        </w:r>
      </w:ins>
      <w:ins w:id="375" w:author="xiaojun" w:date="2019-10-31T10:58:00Z">
        <w:r>
          <w:rPr>
            <w:rFonts w:hint="eastAsia"/>
            <w:lang w:eastAsia="zh-CN"/>
          </w:rPr>
          <w:t>.</w:t>
        </w:r>
      </w:ins>
    </w:p>
    <w:p w:rsidR="00A5520B" w:rsidRDefault="00A5520B" w:rsidP="00A5520B">
      <w:pPr>
        <w:pStyle w:val="B1"/>
        <w:rPr>
          <w:ins w:id="376" w:author="xiaojun" w:date="2019-10-31T10:58:00Z"/>
          <w:lang w:val="en-US" w:eastAsia="zh-CN"/>
        </w:rPr>
      </w:pPr>
      <w:ins w:id="377" w:author="xiaojun" w:date="2019-10-31T10:58:00Z">
        <w:r>
          <w:rPr>
            <w:rFonts w:hint="eastAsia"/>
            <w:lang w:eastAsia="zh-CN"/>
          </w:rPr>
          <w:t>2. The tester</w:t>
        </w:r>
        <w:r w:rsidR="0072139E">
          <w:rPr>
            <w:rFonts w:hint="eastAsia"/>
            <w:lang w:eastAsia="zh-CN"/>
          </w:rPr>
          <w:t xml:space="preserve"> </w:t>
        </w:r>
      </w:ins>
      <w:ins w:id="378" w:author="xiaojun" w:date="2019-10-31T17:04:00Z">
        <w:r w:rsidR="0072139E">
          <w:rPr>
            <w:rFonts w:hint="eastAsia"/>
            <w:lang w:eastAsia="zh-CN"/>
          </w:rPr>
          <w:t>chec</w:t>
        </w:r>
      </w:ins>
      <w:ins w:id="379" w:author="xiaojun" w:date="2019-10-31T10:58:00Z">
        <w:r w:rsidR="004413C7">
          <w:rPr>
            <w:rFonts w:hint="eastAsia"/>
            <w:lang w:eastAsia="zh-CN"/>
          </w:rPr>
          <w:t>k</w:t>
        </w:r>
      </w:ins>
      <w:ins w:id="380" w:author="xiaojun" w:date="2019-10-31T17:04:00Z">
        <w:r w:rsidR="0072139E">
          <w:rPr>
            <w:rFonts w:hint="eastAsia"/>
            <w:lang w:eastAsia="zh-CN"/>
          </w:rPr>
          <w:t>s</w:t>
        </w:r>
      </w:ins>
      <w:ins w:id="381" w:author="xiaojun" w:date="2019-10-31T10:58:00Z">
        <w:r w:rsidR="004413C7">
          <w:rPr>
            <w:rFonts w:hint="eastAsia"/>
            <w:lang w:eastAsia="zh-CN"/>
          </w:rPr>
          <w:t xml:space="preserve"> whether </w:t>
        </w:r>
      </w:ins>
      <w:ins w:id="382" w:author="xiaojun" w:date="2019-10-31T16:50:00Z">
        <w:r w:rsidR="004413C7">
          <w:rPr>
            <w:rFonts w:hint="eastAsia"/>
            <w:lang w:eastAsia="zh-CN"/>
          </w:rPr>
          <w:t xml:space="preserve">the measurement is </w:t>
        </w:r>
      </w:ins>
      <w:ins w:id="383" w:author="xiaojun" w:date="2019-10-31T16:52:00Z">
        <w:r w:rsidR="004413C7">
          <w:rPr>
            <w:rFonts w:hint="eastAsia"/>
            <w:lang w:eastAsia="zh-CN"/>
          </w:rPr>
          <w:t>implemented</w:t>
        </w:r>
      </w:ins>
      <w:ins w:id="384" w:author="xiaojun" w:date="2019-10-31T16:50:00Z">
        <w:r w:rsidR="004413C7">
          <w:rPr>
            <w:rFonts w:hint="eastAsia"/>
            <w:lang w:eastAsia="zh-CN"/>
          </w:rPr>
          <w:t xml:space="preserve"> </w:t>
        </w:r>
      </w:ins>
      <w:ins w:id="385" w:author="xiaojun" w:date="2019-10-31T10:58:00Z">
        <w:r>
          <w:rPr>
            <w:rFonts w:hint="eastAsia"/>
            <w:lang w:eastAsia="zh-CN"/>
          </w:rPr>
          <w:t>or not</w:t>
        </w:r>
        <w:r w:rsidRPr="00A46D60">
          <w:rPr>
            <w:rFonts w:hint="eastAsia"/>
          </w:rPr>
          <w:t>.</w:t>
        </w:r>
      </w:ins>
    </w:p>
    <w:p w:rsidR="00A5520B" w:rsidRPr="00E15899" w:rsidRDefault="00A5520B" w:rsidP="00A5520B">
      <w:pPr>
        <w:rPr>
          <w:ins w:id="386" w:author="xiaojun" w:date="2019-10-31T10:58:00Z"/>
          <w:b/>
        </w:rPr>
      </w:pPr>
      <w:ins w:id="387" w:author="xiaojun" w:date="2019-10-31T10:58:00Z">
        <w:r w:rsidRPr="00E15899">
          <w:rPr>
            <w:b/>
          </w:rPr>
          <w:t>Expected Results:</w:t>
        </w:r>
      </w:ins>
    </w:p>
    <w:p w:rsidR="00A5520B" w:rsidRDefault="00A5520B" w:rsidP="00A5520B">
      <w:pPr>
        <w:pStyle w:val="B1"/>
        <w:ind w:left="0" w:firstLineChars="100" w:firstLine="200"/>
        <w:rPr>
          <w:ins w:id="388" w:author="xiaojun" w:date="2019-10-31T10:58:00Z"/>
          <w:lang w:val="en-US" w:eastAsia="zh-CN"/>
        </w:rPr>
      </w:pPr>
      <w:ins w:id="389" w:author="xiaojun" w:date="2019-10-31T10:58:00Z">
        <w:r w:rsidRPr="00A46D60">
          <w:rPr>
            <w:rFonts w:hint="eastAsia"/>
          </w:rPr>
          <w:t xml:space="preserve"> </w:t>
        </w:r>
        <w:r>
          <w:t>T</w:t>
        </w:r>
        <w:r w:rsidR="004413C7">
          <w:rPr>
            <w:rFonts w:hint="eastAsia"/>
            <w:lang w:eastAsia="zh-CN"/>
          </w:rPr>
          <w:t xml:space="preserve">he </w:t>
        </w:r>
      </w:ins>
      <w:ins w:id="390" w:author="xiaojun" w:date="2019-10-31T16:51:00Z">
        <w:r w:rsidR="004413C7">
          <w:rPr>
            <w:rFonts w:hint="eastAsia"/>
            <w:lang w:eastAsia="zh-CN"/>
          </w:rPr>
          <w:t>measurement is implemented</w:t>
        </w:r>
      </w:ins>
      <w:ins w:id="391" w:author="xiaojun" w:date="2020-03-18T16:55:00Z">
        <w:r w:rsidR="009F7355">
          <w:rPr>
            <w:rFonts w:hint="eastAsia"/>
            <w:lang w:eastAsia="zh-CN"/>
          </w:rPr>
          <w:t xml:space="preserve">, </w:t>
        </w:r>
      </w:ins>
      <w:ins w:id="392" w:author="xiaojun" w:date="2020-03-18T16:57:00Z">
        <w:r w:rsidR="009F7355">
          <w:rPr>
            <w:rFonts w:hint="eastAsia"/>
            <w:lang w:eastAsia="zh-CN"/>
          </w:rPr>
          <w:t xml:space="preserve">the </w:t>
        </w:r>
      </w:ins>
      <w:ins w:id="393" w:author="xiaojun" w:date="2020-03-18T16:55:00Z">
        <w:r w:rsidR="009F7355">
          <w:rPr>
            <w:rFonts w:hint="eastAsia"/>
            <w:lang w:eastAsia="zh-CN"/>
          </w:rPr>
          <w:t>r</w:t>
        </w:r>
      </w:ins>
      <w:ins w:id="394" w:author="xiaojun" w:date="2020-03-18T16:56:00Z">
        <w:r w:rsidR="009F7355">
          <w:rPr>
            <w:rFonts w:hint="eastAsia"/>
            <w:lang w:eastAsia="zh-CN"/>
          </w:rPr>
          <w:t xml:space="preserve">estart process is </w:t>
        </w:r>
      </w:ins>
      <w:ins w:id="395" w:author="xiaojun" w:date="2020-03-18T16:57:00Z">
        <w:r w:rsidR="009F7355">
          <w:rPr>
            <w:rFonts w:hint="eastAsia"/>
            <w:lang w:eastAsia="zh-CN"/>
          </w:rPr>
          <w:t>interrupted</w:t>
        </w:r>
      </w:ins>
      <w:ins w:id="396" w:author="xiaojun" w:date="2019-10-31T10:58:00Z">
        <w:r>
          <w:rPr>
            <w:rFonts w:hint="eastAsia"/>
            <w:lang w:val="en-US" w:eastAsia="zh-CN"/>
          </w:rPr>
          <w:t>.</w:t>
        </w:r>
      </w:ins>
    </w:p>
    <w:p w:rsidR="00A5520B" w:rsidRPr="00E15899" w:rsidRDefault="00A5520B" w:rsidP="00A5520B">
      <w:pPr>
        <w:rPr>
          <w:ins w:id="397" w:author="xiaojun" w:date="2019-10-31T10:58:00Z"/>
          <w:b/>
        </w:rPr>
      </w:pPr>
      <w:ins w:id="398" w:author="xiaojun" w:date="2019-10-31T10:58:00Z">
        <w:r w:rsidRPr="00E15899">
          <w:rPr>
            <w:b/>
          </w:rPr>
          <w:lastRenderedPageBreak/>
          <w:t>Expected format of evidence:</w:t>
        </w:r>
      </w:ins>
    </w:p>
    <w:p w:rsidR="00000000" w:rsidRDefault="004413C7">
      <w:pPr>
        <w:ind w:firstLineChars="100" w:firstLine="200"/>
        <w:rPr>
          <w:ins w:id="399" w:author="xiaojun" w:date="2019-10-29T19:59:00Z"/>
          <w:lang w:eastAsia="zh-CN"/>
        </w:rPr>
        <w:pPrChange w:id="400" w:author="xiaojun" w:date="2019-10-31T16:54:00Z">
          <w:pPr/>
        </w:pPrChange>
      </w:pPr>
      <w:ins w:id="401" w:author="xiaojun" w:date="2019-10-31T16:54:00Z">
        <w:r>
          <w:rPr>
            <w:rFonts w:hint="eastAsia"/>
            <w:lang w:eastAsia="zh-CN"/>
          </w:rPr>
          <w:t xml:space="preserve">Measurement report or </w:t>
        </w:r>
        <w:proofErr w:type="spellStart"/>
        <w:r>
          <w:rPr>
            <w:rFonts w:hint="eastAsia"/>
            <w:lang w:eastAsia="zh-CN"/>
          </w:rPr>
          <w:t>s</w:t>
        </w:r>
      </w:ins>
      <w:ins w:id="402" w:author="xiaojun" w:date="2019-10-31T10:58:00Z">
        <w:r>
          <w:rPr>
            <w:rFonts w:hint="eastAsia"/>
            <w:lang w:eastAsia="zh-CN"/>
          </w:rPr>
          <w:t>creenshop</w:t>
        </w:r>
        <w:proofErr w:type="spellEnd"/>
        <w:r>
          <w:rPr>
            <w:rFonts w:hint="eastAsia"/>
            <w:lang w:eastAsia="zh-CN"/>
          </w:rPr>
          <w:t xml:space="preserve"> contains </w:t>
        </w:r>
      </w:ins>
      <w:ins w:id="403" w:author="xiaojun" w:date="2019-10-31T16:54:00Z">
        <w:r>
          <w:rPr>
            <w:rFonts w:hint="eastAsia"/>
            <w:lang w:eastAsia="zh-CN"/>
          </w:rPr>
          <w:t>process stop</w:t>
        </w:r>
      </w:ins>
      <w:ins w:id="404" w:author="xiaojun" w:date="2019-10-31T10:58:00Z">
        <w:r w:rsidR="00A5520B">
          <w:rPr>
            <w:rFonts w:hint="eastAsia"/>
            <w:lang w:eastAsia="zh-CN"/>
          </w:rPr>
          <w:t>.</w:t>
        </w:r>
      </w:ins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571B33">
        <w:rPr>
          <w:rFonts w:hint="eastAsia"/>
          <w:sz w:val="28"/>
          <w:lang w:eastAsia="zh-CN"/>
        </w:rPr>
        <w:t xml:space="preserve">second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08" w:rsidRDefault="00831D08">
      <w:r>
        <w:separator/>
      </w:r>
    </w:p>
  </w:endnote>
  <w:endnote w:type="continuationSeparator" w:id="0">
    <w:p w:rsidR="00831D08" w:rsidRDefault="0083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08" w:rsidRDefault="00831D08">
      <w:r>
        <w:separator/>
      </w:r>
    </w:p>
  </w:footnote>
  <w:footnote w:type="continuationSeparator" w:id="0">
    <w:p w:rsidR="00831D08" w:rsidRDefault="00831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E30155"/>
    <w:rsid w:val="000016F1"/>
    <w:rsid w:val="0000797C"/>
    <w:rsid w:val="00012515"/>
    <w:rsid w:val="000217C4"/>
    <w:rsid w:val="00026DB0"/>
    <w:rsid w:val="00035B02"/>
    <w:rsid w:val="00036D3E"/>
    <w:rsid w:val="0004722A"/>
    <w:rsid w:val="0004760E"/>
    <w:rsid w:val="00051BC5"/>
    <w:rsid w:val="00055FC1"/>
    <w:rsid w:val="00061EFF"/>
    <w:rsid w:val="00070573"/>
    <w:rsid w:val="00072B39"/>
    <w:rsid w:val="000737EF"/>
    <w:rsid w:val="000819D8"/>
    <w:rsid w:val="0009140D"/>
    <w:rsid w:val="00095C5F"/>
    <w:rsid w:val="000A0F3C"/>
    <w:rsid w:val="000B25A6"/>
    <w:rsid w:val="000B756E"/>
    <w:rsid w:val="000B79CF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05261"/>
    <w:rsid w:val="00111772"/>
    <w:rsid w:val="00113D13"/>
    <w:rsid w:val="00117705"/>
    <w:rsid w:val="00120F45"/>
    <w:rsid w:val="001230F2"/>
    <w:rsid w:val="00126DB4"/>
    <w:rsid w:val="0013000A"/>
    <w:rsid w:val="00130C2D"/>
    <w:rsid w:val="001404BA"/>
    <w:rsid w:val="00141FB3"/>
    <w:rsid w:val="0015158C"/>
    <w:rsid w:val="00153C71"/>
    <w:rsid w:val="001618C3"/>
    <w:rsid w:val="00163051"/>
    <w:rsid w:val="001667C3"/>
    <w:rsid w:val="00166AE9"/>
    <w:rsid w:val="00185489"/>
    <w:rsid w:val="00197C5F"/>
    <w:rsid w:val="001A3A51"/>
    <w:rsid w:val="001B4086"/>
    <w:rsid w:val="001B49D0"/>
    <w:rsid w:val="001B6B07"/>
    <w:rsid w:val="001C0609"/>
    <w:rsid w:val="001C0D06"/>
    <w:rsid w:val="001C1620"/>
    <w:rsid w:val="001C3EC8"/>
    <w:rsid w:val="001D2BD4"/>
    <w:rsid w:val="001D41BC"/>
    <w:rsid w:val="001D6577"/>
    <w:rsid w:val="001E0163"/>
    <w:rsid w:val="001E0C68"/>
    <w:rsid w:val="001E467D"/>
    <w:rsid w:val="001E5FD4"/>
    <w:rsid w:val="001E7BC2"/>
    <w:rsid w:val="001F710F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8CC"/>
    <w:rsid w:val="002473C8"/>
    <w:rsid w:val="00253D92"/>
    <w:rsid w:val="0025751C"/>
    <w:rsid w:val="002614C5"/>
    <w:rsid w:val="00266C09"/>
    <w:rsid w:val="00276A5B"/>
    <w:rsid w:val="00281BC2"/>
    <w:rsid w:val="00282ABB"/>
    <w:rsid w:val="00286F88"/>
    <w:rsid w:val="0028722A"/>
    <w:rsid w:val="00287AAA"/>
    <w:rsid w:val="00287D50"/>
    <w:rsid w:val="002A11E3"/>
    <w:rsid w:val="002A1A3F"/>
    <w:rsid w:val="002A3C1A"/>
    <w:rsid w:val="002C2B6C"/>
    <w:rsid w:val="002C4945"/>
    <w:rsid w:val="002C7AF5"/>
    <w:rsid w:val="002D19D0"/>
    <w:rsid w:val="002D2827"/>
    <w:rsid w:val="002F051E"/>
    <w:rsid w:val="002F3987"/>
    <w:rsid w:val="002F3DC4"/>
    <w:rsid w:val="002F575F"/>
    <w:rsid w:val="0030712E"/>
    <w:rsid w:val="00315AE5"/>
    <w:rsid w:val="00315BD4"/>
    <w:rsid w:val="00316420"/>
    <w:rsid w:val="00322133"/>
    <w:rsid w:val="00327FD1"/>
    <w:rsid w:val="00330909"/>
    <w:rsid w:val="00330D14"/>
    <w:rsid w:val="00332ECB"/>
    <w:rsid w:val="003340FF"/>
    <w:rsid w:val="00335E06"/>
    <w:rsid w:val="003410BD"/>
    <w:rsid w:val="003447B8"/>
    <w:rsid w:val="003507F4"/>
    <w:rsid w:val="00352EF3"/>
    <w:rsid w:val="00352F73"/>
    <w:rsid w:val="0035665D"/>
    <w:rsid w:val="00361F30"/>
    <w:rsid w:val="00371032"/>
    <w:rsid w:val="003721FD"/>
    <w:rsid w:val="003826CB"/>
    <w:rsid w:val="00395641"/>
    <w:rsid w:val="003963C8"/>
    <w:rsid w:val="003A63E7"/>
    <w:rsid w:val="003B0567"/>
    <w:rsid w:val="003B3A6B"/>
    <w:rsid w:val="003B4A51"/>
    <w:rsid w:val="003C2E73"/>
    <w:rsid w:val="003C5A97"/>
    <w:rsid w:val="003D19CE"/>
    <w:rsid w:val="003D54F5"/>
    <w:rsid w:val="003D679B"/>
    <w:rsid w:val="003E3221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34A5B"/>
    <w:rsid w:val="00441137"/>
    <w:rsid w:val="004413C7"/>
    <w:rsid w:val="00443225"/>
    <w:rsid w:val="004674CB"/>
    <w:rsid w:val="0047284E"/>
    <w:rsid w:val="00473527"/>
    <w:rsid w:val="00476EF3"/>
    <w:rsid w:val="00477719"/>
    <w:rsid w:val="00486372"/>
    <w:rsid w:val="00493F5E"/>
    <w:rsid w:val="004940DA"/>
    <w:rsid w:val="004975DB"/>
    <w:rsid w:val="004A128E"/>
    <w:rsid w:val="004B7217"/>
    <w:rsid w:val="004C2991"/>
    <w:rsid w:val="004C327D"/>
    <w:rsid w:val="004C4E00"/>
    <w:rsid w:val="004C6315"/>
    <w:rsid w:val="004D55C2"/>
    <w:rsid w:val="004D5B06"/>
    <w:rsid w:val="004E41A1"/>
    <w:rsid w:val="004E7680"/>
    <w:rsid w:val="004F1CFF"/>
    <w:rsid w:val="004F2420"/>
    <w:rsid w:val="004F49A7"/>
    <w:rsid w:val="004F539C"/>
    <w:rsid w:val="004F53FA"/>
    <w:rsid w:val="00500BEF"/>
    <w:rsid w:val="0052694D"/>
    <w:rsid w:val="00527225"/>
    <w:rsid w:val="00541808"/>
    <w:rsid w:val="00543462"/>
    <w:rsid w:val="00547BC8"/>
    <w:rsid w:val="00551669"/>
    <w:rsid w:val="00555101"/>
    <w:rsid w:val="005555E4"/>
    <w:rsid w:val="0055737D"/>
    <w:rsid w:val="00564351"/>
    <w:rsid w:val="005717F8"/>
    <w:rsid w:val="00571B33"/>
    <w:rsid w:val="005729C4"/>
    <w:rsid w:val="00575FCB"/>
    <w:rsid w:val="0059227B"/>
    <w:rsid w:val="0059265C"/>
    <w:rsid w:val="00593760"/>
    <w:rsid w:val="00594747"/>
    <w:rsid w:val="005A6F46"/>
    <w:rsid w:val="005B795D"/>
    <w:rsid w:val="005C6E7D"/>
    <w:rsid w:val="005D0980"/>
    <w:rsid w:val="005D0B4C"/>
    <w:rsid w:val="005E376C"/>
    <w:rsid w:val="005E44FB"/>
    <w:rsid w:val="005E70D5"/>
    <w:rsid w:val="005F4008"/>
    <w:rsid w:val="005F7AB0"/>
    <w:rsid w:val="006007D8"/>
    <w:rsid w:val="006023A6"/>
    <w:rsid w:val="00607EDD"/>
    <w:rsid w:val="0061055F"/>
    <w:rsid w:val="00612357"/>
    <w:rsid w:val="0061715C"/>
    <w:rsid w:val="006203B2"/>
    <w:rsid w:val="006221CB"/>
    <w:rsid w:val="00623472"/>
    <w:rsid w:val="00624DC3"/>
    <w:rsid w:val="00626FBF"/>
    <w:rsid w:val="00627C9B"/>
    <w:rsid w:val="00630927"/>
    <w:rsid w:val="00641C7D"/>
    <w:rsid w:val="00645618"/>
    <w:rsid w:val="00647EF2"/>
    <w:rsid w:val="00652248"/>
    <w:rsid w:val="00657B80"/>
    <w:rsid w:val="00663C47"/>
    <w:rsid w:val="006644D5"/>
    <w:rsid w:val="006651F9"/>
    <w:rsid w:val="00665FF0"/>
    <w:rsid w:val="00676BEC"/>
    <w:rsid w:val="006804B2"/>
    <w:rsid w:val="00683C5E"/>
    <w:rsid w:val="006A47D8"/>
    <w:rsid w:val="006A5C74"/>
    <w:rsid w:val="006A70AC"/>
    <w:rsid w:val="006B2115"/>
    <w:rsid w:val="006B36E0"/>
    <w:rsid w:val="006B75FF"/>
    <w:rsid w:val="006B7F40"/>
    <w:rsid w:val="006C65FE"/>
    <w:rsid w:val="006D340A"/>
    <w:rsid w:val="006F03ED"/>
    <w:rsid w:val="006F12AF"/>
    <w:rsid w:val="006F3758"/>
    <w:rsid w:val="006F443D"/>
    <w:rsid w:val="006F7107"/>
    <w:rsid w:val="00701636"/>
    <w:rsid w:val="0070405F"/>
    <w:rsid w:val="0070419A"/>
    <w:rsid w:val="00712A15"/>
    <w:rsid w:val="007140AD"/>
    <w:rsid w:val="0071668A"/>
    <w:rsid w:val="0072139E"/>
    <w:rsid w:val="00730B2B"/>
    <w:rsid w:val="0073267F"/>
    <w:rsid w:val="00734D4B"/>
    <w:rsid w:val="00735E99"/>
    <w:rsid w:val="0074074A"/>
    <w:rsid w:val="007418B3"/>
    <w:rsid w:val="00745165"/>
    <w:rsid w:val="00745789"/>
    <w:rsid w:val="007461CE"/>
    <w:rsid w:val="0076317E"/>
    <w:rsid w:val="007633A3"/>
    <w:rsid w:val="00770239"/>
    <w:rsid w:val="007751A6"/>
    <w:rsid w:val="0077649B"/>
    <w:rsid w:val="0077689A"/>
    <w:rsid w:val="00777951"/>
    <w:rsid w:val="00782E95"/>
    <w:rsid w:val="007837F7"/>
    <w:rsid w:val="007855CE"/>
    <w:rsid w:val="007865CC"/>
    <w:rsid w:val="0078676F"/>
    <w:rsid w:val="00796AF1"/>
    <w:rsid w:val="007A65AF"/>
    <w:rsid w:val="007B195A"/>
    <w:rsid w:val="007B64D0"/>
    <w:rsid w:val="007B7FFD"/>
    <w:rsid w:val="007C27B0"/>
    <w:rsid w:val="007C3FDC"/>
    <w:rsid w:val="007D13AA"/>
    <w:rsid w:val="007D27D6"/>
    <w:rsid w:val="007D7E4D"/>
    <w:rsid w:val="007E40D2"/>
    <w:rsid w:val="007F22F4"/>
    <w:rsid w:val="007F300B"/>
    <w:rsid w:val="007F3195"/>
    <w:rsid w:val="007F40E5"/>
    <w:rsid w:val="007F67A3"/>
    <w:rsid w:val="00811840"/>
    <w:rsid w:val="008136EB"/>
    <w:rsid w:val="00821CF5"/>
    <w:rsid w:val="008265F6"/>
    <w:rsid w:val="00830B6E"/>
    <w:rsid w:val="00831D08"/>
    <w:rsid w:val="00834790"/>
    <w:rsid w:val="00840FF9"/>
    <w:rsid w:val="00850C5B"/>
    <w:rsid w:val="008515D7"/>
    <w:rsid w:val="00853FFD"/>
    <w:rsid w:val="0086279D"/>
    <w:rsid w:val="0086616C"/>
    <w:rsid w:val="008722B7"/>
    <w:rsid w:val="00874F1C"/>
    <w:rsid w:val="00875700"/>
    <w:rsid w:val="00885BF2"/>
    <w:rsid w:val="00890C6C"/>
    <w:rsid w:val="00896C21"/>
    <w:rsid w:val="008A2D1F"/>
    <w:rsid w:val="008B1224"/>
    <w:rsid w:val="008B42B7"/>
    <w:rsid w:val="008B6666"/>
    <w:rsid w:val="008D562B"/>
    <w:rsid w:val="008D7CC9"/>
    <w:rsid w:val="008E2D06"/>
    <w:rsid w:val="008F0508"/>
    <w:rsid w:val="00901460"/>
    <w:rsid w:val="00901549"/>
    <w:rsid w:val="00901668"/>
    <w:rsid w:val="009025DE"/>
    <w:rsid w:val="0090384F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3EF0"/>
    <w:rsid w:val="00966216"/>
    <w:rsid w:val="00966D47"/>
    <w:rsid w:val="0097009C"/>
    <w:rsid w:val="00971241"/>
    <w:rsid w:val="009730CB"/>
    <w:rsid w:val="00974196"/>
    <w:rsid w:val="00974C1B"/>
    <w:rsid w:val="00977DB4"/>
    <w:rsid w:val="009802E4"/>
    <w:rsid w:val="0099374E"/>
    <w:rsid w:val="009A1778"/>
    <w:rsid w:val="009A36D2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0F89"/>
    <w:rsid w:val="009F7355"/>
    <w:rsid w:val="009F7501"/>
    <w:rsid w:val="00A05AD8"/>
    <w:rsid w:val="00A12C8E"/>
    <w:rsid w:val="00A13103"/>
    <w:rsid w:val="00A21D02"/>
    <w:rsid w:val="00A220BE"/>
    <w:rsid w:val="00A23147"/>
    <w:rsid w:val="00A23968"/>
    <w:rsid w:val="00A26698"/>
    <w:rsid w:val="00A272CC"/>
    <w:rsid w:val="00A30F14"/>
    <w:rsid w:val="00A31F58"/>
    <w:rsid w:val="00A37031"/>
    <w:rsid w:val="00A373EE"/>
    <w:rsid w:val="00A37D7F"/>
    <w:rsid w:val="00A4338E"/>
    <w:rsid w:val="00A5520B"/>
    <w:rsid w:val="00A56D28"/>
    <w:rsid w:val="00A65187"/>
    <w:rsid w:val="00A7108F"/>
    <w:rsid w:val="00A720D2"/>
    <w:rsid w:val="00A72A0B"/>
    <w:rsid w:val="00A72A6E"/>
    <w:rsid w:val="00A730A4"/>
    <w:rsid w:val="00A82D83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7F36"/>
    <w:rsid w:val="00AC0A80"/>
    <w:rsid w:val="00AD33EF"/>
    <w:rsid w:val="00AE1AB1"/>
    <w:rsid w:val="00AE4E46"/>
    <w:rsid w:val="00AE78CD"/>
    <w:rsid w:val="00AF09F9"/>
    <w:rsid w:val="00AF11AC"/>
    <w:rsid w:val="00AF1E23"/>
    <w:rsid w:val="00AF5F7F"/>
    <w:rsid w:val="00B01AFF"/>
    <w:rsid w:val="00B028E1"/>
    <w:rsid w:val="00B077AF"/>
    <w:rsid w:val="00B27E39"/>
    <w:rsid w:val="00B301CA"/>
    <w:rsid w:val="00B35273"/>
    <w:rsid w:val="00B41F39"/>
    <w:rsid w:val="00B50731"/>
    <w:rsid w:val="00B5151D"/>
    <w:rsid w:val="00B51ACC"/>
    <w:rsid w:val="00B52505"/>
    <w:rsid w:val="00B52D5F"/>
    <w:rsid w:val="00B53E56"/>
    <w:rsid w:val="00B6232B"/>
    <w:rsid w:val="00B803A5"/>
    <w:rsid w:val="00B8407F"/>
    <w:rsid w:val="00B87641"/>
    <w:rsid w:val="00B90C4D"/>
    <w:rsid w:val="00B92600"/>
    <w:rsid w:val="00B97BC9"/>
    <w:rsid w:val="00BA346E"/>
    <w:rsid w:val="00BC6305"/>
    <w:rsid w:val="00BC680E"/>
    <w:rsid w:val="00BD3812"/>
    <w:rsid w:val="00BD420E"/>
    <w:rsid w:val="00BE1A8D"/>
    <w:rsid w:val="00BE408B"/>
    <w:rsid w:val="00BF0E72"/>
    <w:rsid w:val="00C022E3"/>
    <w:rsid w:val="00C0497C"/>
    <w:rsid w:val="00C04F88"/>
    <w:rsid w:val="00C1093F"/>
    <w:rsid w:val="00C14FDF"/>
    <w:rsid w:val="00C206EB"/>
    <w:rsid w:val="00C3096F"/>
    <w:rsid w:val="00C3751A"/>
    <w:rsid w:val="00C43F92"/>
    <w:rsid w:val="00C4712D"/>
    <w:rsid w:val="00C539DE"/>
    <w:rsid w:val="00C57DA3"/>
    <w:rsid w:val="00C62F33"/>
    <w:rsid w:val="00C64EAC"/>
    <w:rsid w:val="00C75024"/>
    <w:rsid w:val="00C750D6"/>
    <w:rsid w:val="00C77FDA"/>
    <w:rsid w:val="00C83422"/>
    <w:rsid w:val="00C84E05"/>
    <w:rsid w:val="00C86BE1"/>
    <w:rsid w:val="00C9253C"/>
    <w:rsid w:val="00C933C3"/>
    <w:rsid w:val="00C94F55"/>
    <w:rsid w:val="00CA115E"/>
    <w:rsid w:val="00CA4835"/>
    <w:rsid w:val="00CA7711"/>
    <w:rsid w:val="00CA7D62"/>
    <w:rsid w:val="00CC050A"/>
    <w:rsid w:val="00CC1933"/>
    <w:rsid w:val="00CC6A5A"/>
    <w:rsid w:val="00CE1431"/>
    <w:rsid w:val="00CE4954"/>
    <w:rsid w:val="00CE5811"/>
    <w:rsid w:val="00CF2394"/>
    <w:rsid w:val="00D03CCD"/>
    <w:rsid w:val="00D05160"/>
    <w:rsid w:val="00D0793E"/>
    <w:rsid w:val="00D11216"/>
    <w:rsid w:val="00D13E83"/>
    <w:rsid w:val="00D15811"/>
    <w:rsid w:val="00D1593E"/>
    <w:rsid w:val="00D15FA1"/>
    <w:rsid w:val="00D21A6C"/>
    <w:rsid w:val="00D226C8"/>
    <w:rsid w:val="00D238CA"/>
    <w:rsid w:val="00D257E6"/>
    <w:rsid w:val="00D25854"/>
    <w:rsid w:val="00D310BD"/>
    <w:rsid w:val="00D359A5"/>
    <w:rsid w:val="00D46CAA"/>
    <w:rsid w:val="00D60547"/>
    <w:rsid w:val="00D605AE"/>
    <w:rsid w:val="00D62265"/>
    <w:rsid w:val="00D75476"/>
    <w:rsid w:val="00D84EA9"/>
    <w:rsid w:val="00D8512E"/>
    <w:rsid w:val="00D91B3E"/>
    <w:rsid w:val="00D96E1C"/>
    <w:rsid w:val="00DA1E58"/>
    <w:rsid w:val="00DA2DEE"/>
    <w:rsid w:val="00DA34EA"/>
    <w:rsid w:val="00DB172C"/>
    <w:rsid w:val="00DC2593"/>
    <w:rsid w:val="00DC6072"/>
    <w:rsid w:val="00DD1642"/>
    <w:rsid w:val="00DD251D"/>
    <w:rsid w:val="00DD3875"/>
    <w:rsid w:val="00DD4B8A"/>
    <w:rsid w:val="00DD7227"/>
    <w:rsid w:val="00DE3570"/>
    <w:rsid w:val="00DE4EF2"/>
    <w:rsid w:val="00DF2C0E"/>
    <w:rsid w:val="00DF6E0B"/>
    <w:rsid w:val="00E027E0"/>
    <w:rsid w:val="00E06FFB"/>
    <w:rsid w:val="00E10391"/>
    <w:rsid w:val="00E10661"/>
    <w:rsid w:val="00E11061"/>
    <w:rsid w:val="00E13852"/>
    <w:rsid w:val="00E15B43"/>
    <w:rsid w:val="00E16005"/>
    <w:rsid w:val="00E208F4"/>
    <w:rsid w:val="00E2429E"/>
    <w:rsid w:val="00E30155"/>
    <w:rsid w:val="00E344E3"/>
    <w:rsid w:val="00E64CF1"/>
    <w:rsid w:val="00E7059D"/>
    <w:rsid w:val="00E74FE3"/>
    <w:rsid w:val="00E80F20"/>
    <w:rsid w:val="00E835E8"/>
    <w:rsid w:val="00E867F3"/>
    <w:rsid w:val="00E966DB"/>
    <w:rsid w:val="00E9764B"/>
    <w:rsid w:val="00EA44C5"/>
    <w:rsid w:val="00EB1FAA"/>
    <w:rsid w:val="00EC2982"/>
    <w:rsid w:val="00EC4638"/>
    <w:rsid w:val="00EC7421"/>
    <w:rsid w:val="00EC7D26"/>
    <w:rsid w:val="00ED0C80"/>
    <w:rsid w:val="00ED1D4E"/>
    <w:rsid w:val="00ED3813"/>
    <w:rsid w:val="00ED4954"/>
    <w:rsid w:val="00ED509F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5027"/>
    <w:rsid w:val="00F16756"/>
    <w:rsid w:val="00F169B4"/>
    <w:rsid w:val="00F17159"/>
    <w:rsid w:val="00F22210"/>
    <w:rsid w:val="00F27C3E"/>
    <w:rsid w:val="00F41CAC"/>
    <w:rsid w:val="00F43668"/>
    <w:rsid w:val="00F45984"/>
    <w:rsid w:val="00F463E1"/>
    <w:rsid w:val="00F603B9"/>
    <w:rsid w:val="00F61951"/>
    <w:rsid w:val="00F63049"/>
    <w:rsid w:val="00F72A21"/>
    <w:rsid w:val="00F73F8A"/>
    <w:rsid w:val="00F81208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469B"/>
    <w:rsid w:val="00FA6C1D"/>
    <w:rsid w:val="00FB187D"/>
    <w:rsid w:val="00FB4168"/>
    <w:rsid w:val="00FB68FE"/>
    <w:rsid w:val="00FB7B2D"/>
    <w:rsid w:val="00FC6EFF"/>
    <w:rsid w:val="00FD0400"/>
    <w:rsid w:val="00FD6B5A"/>
    <w:rsid w:val="00FE7633"/>
    <w:rsid w:val="00FE76A7"/>
    <w:rsid w:val="00FF3079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C57DA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57DA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57DA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57DA3"/>
    <w:pPr>
      <w:outlineLvl w:val="5"/>
    </w:pPr>
  </w:style>
  <w:style w:type="paragraph" w:styleId="7">
    <w:name w:val="heading 7"/>
    <w:basedOn w:val="H6"/>
    <w:next w:val="a"/>
    <w:qFormat/>
    <w:rsid w:val="00C57DA3"/>
    <w:pPr>
      <w:outlineLvl w:val="6"/>
    </w:pPr>
  </w:style>
  <w:style w:type="paragraph" w:styleId="8">
    <w:name w:val="heading 8"/>
    <w:basedOn w:val="1"/>
    <w:next w:val="a"/>
    <w:qFormat/>
    <w:rsid w:val="00C57DA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57DA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57DA3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C57DA3"/>
    <w:pPr>
      <w:spacing w:before="180"/>
      <w:ind w:left="2693" w:hanging="2693"/>
    </w:pPr>
    <w:rPr>
      <w:b/>
    </w:rPr>
  </w:style>
  <w:style w:type="paragraph" w:styleId="10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C57DA3"/>
    <w:pPr>
      <w:ind w:left="1701" w:hanging="1701"/>
    </w:pPr>
  </w:style>
  <w:style w:type="paragraph" w:styleId="40">
    <w:name w:val="toc 4"/>
    <w:basedOn w:val="30"/>
    <w:semiHidden/>
    <w:rsid w:val="00C57DA3"/>
    <w:pPr>
      <w:ind w:left="1418" w:hanging="1418"/>
    </w:pPr>
  </w:style>
  <w:style w:type="paragraph" w:styleId="30">
    <w:name w:val="toc 3"/>
    <w:basedOn w:val="20"/>
    <w:semiHidden/>
    <w:rsid w:val="00C57DA3"/>
    <w:pPr>
      <w:ind w:left="1134" w:hanging="1134"/>
    </w:pPr>
  </w:style>
  <w:style w:type="paragraph" w:styleId="20">
    <w:name w:val="toc 2"/>
    <w:basedOn w:val="10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C57DA3"/>
    <w:pPr>
      <w:ind w:left="284"/>
    </w:pPr>
  </w:style>
  <w:style w:type="paragraph" w:styleId="11">
    <w:name w:val="index 1"/>
    <w:basedOn w:val="a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C57DA3"/>
    <w:pPr>
      <w:outlineLvl w:val="9"/>
    </w:pPr>
  </w:style>
  <w:style w:type="paragraph" w:styleId="22">
    <w:name w:val="List Number 2"/>
    <w:basedOn w:val="a3"/>
    <w:rsid w:val="00C57DA3"/>
    <w:pPr>
      <w:ind w:left="851"/>
    </w:pPr>
  </w:style>
  <w:style w:type="paragraph" w:styleId="a3">
    <w:name w:val="List Number"/>
    <w:basedOn w:val="a4"/>
    <w:rsid w:val="00C57DA3"/>
  </w:style>
  <w:style w:type="paragraph" w:styleId="a4">
    <w:name w:val="List"/>
    <w:basedOn w:val="a"/>
    <w:rsid w:val="00C57DA3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C57DA3"/>
    <w:rPr>
      <w:b/>
      <w:position w:val="6"/>
      <w:sz w:val="16"/>
    </w:rPr>
  </w:style>
  <w:style w:type="paragraph" w:styleId="a7">
    <w:name w:val="footnote text"/>
    <w:basedOn w:val="a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a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a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rsid w:val="00C57DA3"/>
    <w:pPr>
      <w:keepLines/>
      <w:ind w:left="1135" w:hanging="851"/>
    </w:pPr>
  </w:style>
  <w:style w:type="paragraph" w:styleId="90">
    <w:name w:val="toc 9"/>
    <w:basedOn w:val="80"/>
    <w:semiHidden/>
    <w:rsid w:val="00C57DA3"/>
    <w:pPr>
      <w:ind w:left="1418" w:hanging="1418"/>
    </w:pPr>
  </w:style>
  <w:style w:type="paragraph" w:customStyle="1" w:styleId="EX">
    <w:name w:val="EX"/>
    <w:basedOn w:val="a"/>
    <w:rsid w:val="00C57DA3"/>
    <w:pPr>
      <w:keepLines/>
      <w:ind w:left="1702" w:hanging="1418"/>
    </w:pPr>
  </w:style>
  <w:style w:type="paragraph" w:customStyle="1" w:styleId="FP">
    <w:name w:val="FP"/>
    <w:basedOn w:val="a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60">
    <w:name w:val="toc 6"/>
    <w:basedOn w:val="50"/>
    <w:next w:val="a"/>
    <w:semiHidden/>
    <w:rsid w:val="00C57DA3"/>
    <w:pPr>
      <w:ind w:left="1985" w:hanging="1985"/>
    </w:pPr>
  </w:style>
  <w:style w:type="paragraph" w:styleId="70">
    <w:name w:val="toc 7"/>
    <w:basedOn w:val="60"/>
    <w:next w:val="a"/>
    <w:semiHidden/>
    <w:rsid w:val="00C57DA3"/>
    <w:pPr>
      <w:ind w:left="2268" w:hanging="2268"/>
    </w:pPr>
  </w:style>
  <w:style w:type="paragraph" w:styleId="23">
    <w:name w:val="List Bullet 2"/>
    <w:basedOn w:val="a8"/>
    <w:rsid w:val="00C57DA3"/>
    <w:pPr>
      <w:ind w:left="851"/>
    </w:pPr>
  </w:style>
  <w:style w:type="paragraph" w:styleId="a8">
    <w:name w:val="List Bullet"/>
    <w:basedOn w:val="a4"/>
    <w:rsid w:val="00C57DA3"/>
  </w:style>
  <w:style w:type="paragraph" w:styleId="31">
    <w:name w:val="List Bullet 3"/>
    <w:basedOn w:val="23"/>
    <w:rsid w:val="00C57DA3"/>
    <w:pPr>
      <w:ind w:left="1135"/>
    </w:pPr>
  </w:style>
  <w:style w:type="paragraph" w:customStyle="1" w:styleId="EQ">
    <w:name w:val="EQ"/>
    <w:basedOn w:val="a"/>
    <w:next w:val="a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24">
    <w:name w:val="List 2"/>
    <w:basedOn w:val="a4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C57DA3"/>
    <w:pPr>
      <w:ind w:left="1135"/>
    </w:pPr>
  </w:style>
  <w:style w:type="paragraph" w:styleId="41">
    <w:name w:val="List 4"/>
    <w:basedOn w:val="32"/>
    <w:rsid w:val="00C57DA3"/>
    <w:pPr>
      <w:ind w:left="1418"/>
    </w:pPr>
  </w:style>
  <w:style w:type="paragraph" w:styleId="51">
    <w:name w:val="List 5"/>
    <w:basedOn w:val="41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42">
    <w:name w:val="List Bullet 4"/>
    <w:basedOn w:val="31"/>
    <w:rsid w:val="00C57DA3"/>
    <w:pPr>
      <w:ind w:left="1418"/>
    </w:pPr>
  </w:style>
  <w:style w:type="paragraph" w:styleId="52">
    <w:name w:val="List Bullet 5"/>
    <w:basedOn w:val="42"/>
    <w:rsid w:val="00C57DA3"/>
    <w:pPr>
      <w:ind w:left="1702"/>
    </w:pPr>
  </w:style>
  <w:style w:type="paragraph" w:customStyle="1" w:styleId="B1">
    <w:name w:val="B1"/>
    <w:basedOn w:val="a4"/>
    <w:link w:val="B1Char"/>
    <w:qFormat/>
    <w:rsid w:val="00C57DA3"/>
  </w:style>
  <w:style w:type="paragraph" w:customStyle="1" w:styleId="B2">
    <w:name w:val="B2"/>
    <w:basedOn w:val="24"/>
    <w:rsid w:val="00C57DA3"/>
  </w:style>
  <w:style w:type="paragraph" w:customStyle="1" w:styleId="B3">
    <w:name w:val="B3"/>
    <w:basedOn w:val="32"/>
    <w:rsid w:val="00C57DA3"/>
  </w:style>
  <w:style w:type="paragraph" w:customStyle="1" w:styleId="B4">
    <w:name w:val="B4"/>
    <w:basedOn w:val="41"/>
    <w:rsid w:val="00C57DA3"/>
  </w:style>
  <w:style w:type="paragraph" w:customStyle="1" w:styleId="B5">
    <w:name w:val="B5"/>
    <w:basedOn w:val="51"/>
    <w:rsid w:val="00C57DA3"/>
  </w:style>
  <w:style w:type="paragraph" w:styleId="a9">
    <w:name w:val="footer"/>
    <w:basedOn w:val="a5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C57DA3"/>
    <w:rPr>
      <w:color w:val="0000FF"/>
      <w:u w:val="single"/>
    </w:rPr>
  </w:style>
  <w:style w:type="character" w:styleId="ab">
    <w:name w:val="annotation reference"/>
    <w:semiHidden/>
    <w:rsid w:val="00C57DA3"/>
    <w:rPr>
      <w:sz w:val="16"/>
    </w:rPr>
  </w:style>
  <w:style w:type="paragraph" w:styleId="ac">
    <w:name w:val="annotation text"/>
    <w:basedOn w:val="a"/>
    <w:link w:val="Char"/>
    <w:semiHidden/>
    <w:rsid w:val="00C57DA3"/>
  </w:style>
  <w:style w:type="character" w:styleId="ad">
    <w:name w:val="FollowedHyperlink"/>
    <w:rsid w:val="00C57DA3"/>
    <w:rPr>
      <w:color w:val="800080"/>
      <w:u w:val="single"/>
    </w:rPr>
  </w:style>
  <w:style w:type="paragraph" w:styleId="ae">
    <w:name w:val="Balloon Text"/>
    <w:basedOn w:val="a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57DA3"/>
  </w:style>
  <w:style w:type="paragraph" w:customStyle="1" w:styleId="Reference">
    <w:name w:val="Reference"/>
    <w:basedOn w:val="a"/>
    <w:rsid w:val="00C57DA3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0"/>
    <w:rsid w:val="00D605AE"/>
    <w:rPr>
      <w:rFonts w:ascii="宋体"/>
      <w:sz w:val="24"/>
      <w:szCs w:val="24"/>
    </w:rPr>
  </w:style>
  <w:style w:type="character" w:customStyle="1" w:styleId="Char0">
    <w:name w:val="文档结构图 Char"/>
    <w:link w:val="af"/>
    <w:rsid w:val="00D605AE"/>
    <w:rPr>
      <w:rFonts w:ascii="宋体" w:hAnsi="Times New Roman"/>
      <w:sz w:val="24"/>
      <w:szCs w:val="24"/>
      <w:lang w:val="en-GB" w:eastAsia="en-US"/>
    </w:rPr>
  </w:style>
  <w:style w:type="paragraph" w:styleId="af0">
    <w:name w:val="annotation subject"/>
    <w:basedOn w:val="ac"/>
    <w:next w:val="ac"/>
    <w:link w:val="Char1"/>
    <w:semiHidden/>
    <w:unhideWhenUsed/>
    <w:rsid w:val="007461CE"/>
    <w:rPr>
      <w:b/>
      <w:bCs/>
    </w:rPr>
  </w:style>
  <w:style w:type="character" w:customStyle="1" w:styleId="Char">
    <w:name w:val="批注文字 Char"/>
    <w:basedOn w:val="a0"/>
    <w:link w:val="ac"/>
    <w:semiHidden/>
    <w:rsid w:val="007461CE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0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af1">
    <w:name w:val="Strong"/>
    <w:uiPriority w:val="22"/>
    <w:qFormat/>
    <w:rsid w:val="00A6518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FC8DD-4577-4125-B054-F4C60F47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CMCC</cp:lastModifiedBy>
  <cp:revision>3</cp:revision>
  <dcterms:created xsi:type="dcterms:W3CDTF">2020-05-13T13:50:00Z</dcterms:created>
  <dcterms:modified xsi:type="dcterms:W3CDTF">2020-05-13T14:13:00Z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