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29" w:rsidRPr="00E00A29" w:rsidRDefault="00E00A29" w:rsidP="00E00A29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E00A29">
        <w:rPr>
          <w:rFonts w:ascii="Arial" w:hAnsi="Arial"/>
          <w:b/>
          <w:noProof/>
          <w:sz w:val="24"/>
        </w:rPr>
        <w:t>3GPP TSG-SA3 Meeting #99e</w:t>
      </w:r>
      <w:r w:rsidRPr="00E00A29">
        <w:rPr>
          <w:rFonts w:ascii="Arial" w:hAnsi="Arial"/>
          <w:b/>
          <w:i/>
          <w:noProof/>
          <w:sz w:val="24"/>
        </w:rPr>
        <w:t xml:space="preserve"> </w:t>
      </w:r>
      <w:r w:rsidRPr="00E00A29">
        <w:rPr>
          <w:rFonts w:ascii="Arial" w:hAnsi="Arial"/>
          <w:b/>
          <w:i/>
          <w:noProof/>
          <w:sz w:val="28"/>
        </w:rPr>
        <w:tab/>
      </w:r>
      <w:r w:rsidR="005D28A9" w:rsidRPr="005D28A9">
        <w:rPr>
          <w:rFonts w:ascii="Arial" w:hAnsi="Arial"/>
          <w:b/>
          <w:i/>
          <w:noProof/>
          <w:sz w:val="28"/>
        </w:rPr>
        <w:t>S3-201134</w:t>
      </w:r>
      <w:bookmarkStart w:id="0" w:name="_GoBack"/>
      <w:bookmarkEnd w:id="0"/>
    </w:p>
    <w:p w:rsidR="00E00A29" w:rsidRPr="00E00A29" w:rsidRDefault="00E00A29" w:rsidP="00E00A29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E00A29">
        <w:rPr>
          <w:rFonts w:ascii="Arial" w:hAnsi="Arial"/>
          <w:b/>
          <w:noProof/>
          <w:sz w:val="24"/>
        </w:rPr>
        <w:t>e-meeting, 11 -15 May 2020</w:t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b/>
          <w:noProof/>
          <w:sz w:val="24"/>
        </w:rPr>
        <w:tab/>
      </w:r>
      <w:r w:rsidRPr="00E00A29">
        <w:rPr>
          <w:rFonts w:ascii="Arial" w:hAnsi="Arial"/>
          <w:noProof/>
        </w:rPr>
        <w:t>Revision of S3-20xxxx</w:t>
      </w:r>
    </w:p>
    <w:p w:rsidR="00E00A29" w:rsidRPr="00E00A29" w:rsidRDefault="00E00A29" w:rsidP="00E00A2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>Adding security requirements</w:t>
      </w:r>
      <w:r w:rsidR="00200162">
        <w:rPr>
          <w:rFonts w:ascii="Arial" w:hAnsi="Arial" w:cs="Arial" w:hint="eastAsia"/>
          <w:b/>
          <w:lang w:eastAsia="zh-CN"/>
        </w:rPr>
        <w:t xml:space="preserve"> and related test cases</w:t>
      </w:r>
      <w:r w:rsidR="00641C7D">
        <w:rPr>
          <w:rFonts w:ascii="Arial" w:hAnsi="Arial" w:cs="Arial" w:hint="eastAsia"/>
          <w:b/>
          <w:lang w:eastAsia="zh-CN"/>
        </w:rPr>
        <w:t xml:space="preserve"> for GVNP of type </w:t>
      </w:r>
      <w:r w:rsidR="00D71DA4">
        <w:rPr>
          <w:rFonts w:ascii="Arial" w:hAnsi="Arial" w:cs="Arial" w:hint="eastAsia"/>
          <w:b/>
          <w:lang w:eastAsia="zh-CN"/>
        </w:rPr>
        <w:t>2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B50E68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 xml:space="preserve">the </w:t>
      </w:r>
      <w:r w:rsidR="00DA34EA">
        <w:rPr>
          <w:rFonts w:hint="eastAsia"/>
          <w:noProof/>
          <w:lang w:eastAsia="zh-CN"/>
        </w:rPr>
        <w:t xml:space="preserve">security requirements </w:t>
      </w:r>
      <w:r w:rsidR="00200162">
        <w:rPr>
          <w:rFonts w:hint="eastAsia"/>
          <w:noProof/>
          <w:lang w:eastAsia="zh-CN"/>
        </w:rPr>
        <w:t xml:space="preserve">and test cases </w:t>
      </w:r>
      <w:r w:rsidR="00DA34EA">
        <w:rPr>
          <w:rFonts w:hint="eastAsia"/>
          <w:noProof/>
          <w:lang w:eastAsia="zh-CN"/>
        </w:rPr>
        <w:t xml:space="preserve">for GVNP of type </w:t>
      </w:r>
      <w:r w:rsidR="00315F04">
        <w:rPr>
          <w:rFonts w:hint="eastAsia"/>
          <w:noProof/>
          <w:lang w:eastAsia="zh-CN"/>
        </w:rPr>
        <w:t>2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054E33">
        <w:rPr>
          <w:rFonts w:hint="eastAsia"/>
          <w:noProof/>
          <w:lang w:eastAsia="zh-CN"/>
        </w:rPr>
        <w:t>y</w:t>
      </w:r>
      <w: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DA34EA" w:rsidRDefault="00DA34EA" w:rsidP="0010390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security requirements </w:t>
      </w:r>
      <w:r w:rsidR="00200162">
        <w:rPr>
          <w:rFonts w:eastAsiaTheme="minorEastAsia" w:hint="eastAsia"/>
          <w:lang w:eastAsia="zh-CN"/>
        </w:rPr>
        <w:t>and</w:t>
      </w:r>
      <w:r w:rsidR="00200162">
        <w:rPr>
          <w:rFonts w:eastAsiaTheme="minorEastAsia"/>
          <w:lang w:eastAsia="zh-CN"/>
        </w:rPr>
        <w:t xml:space="preserve"> test cases</w:t>
      </w:r>
      <w:r w:rsidR="00200162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for GVNP of type </w:t>
      </w:r>
      <w:r w:rsidR="00054E33">
        <w:rPr>
          <w:rFonts w:eastAsiaTheme="minorEastAsia" w:hint="eastAsia"/>
          <w:lang w:eastAsia="zh-CN"/>
        </w:rPr>
        <w:t xml:space="preserve">2 </w:t>
      </w:r>
      <w:r>
        <w:rPr>
          <w:rFonts w:eastAsiaTheme="minorEastAsia" w:hint="eastAsia"/>
          <w:lang w:eastAsia="zh-CN"/>
        </w:rPr>
        <w:t>to mitigate the security threats described in clause 5.2.4.</w:t>
      </w:r>
      <w:r w:rsidR="00054E33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.2.</w:t>
      </w:r>
    </w:p>
    <w:p w:rsidR="0010390A" w:rsidRPr="007F22F4" w:rsidRDefault="0010390A" w:rsidP="007F22F4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DA34EA" w:rsidRDefault="00DA34EA" w:rsidP="00DA34EA">
      <w:pPr>
        <w:keepNext/>
        <w:keepLines/>
        <w:spacing w:before="120"/>
        <w:ind w:left="1418" w:hanging="1418"/>
        <w:outlineLvl w:val="3"/>
        <w:rPr>
          <w:ins w:id="1" w:author="xiaojun" w:date="2019-10-28T21:27:00Z"/>
          <w:rFonts w:ascii="Arial" w:hAnsi="Arial"/>
          <w:sz w:val="24"/>
          <w:lang w:eastAsia="zh-CN"/>
        </w:rPr>
      </w:pPr>
      <w:ins w:id="2" w:author="xiaojun" w:date="2019-10-28T17:30:00Z">
        <w:r w:rsidRPr="00DA34EA"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 w:rsidRPr="00DA34EA">
          <w:rPr>
            <w:rFonts w:ascii="Arial" w:hAnsi="Arial" w:hint="eastAsia"/>
            <w:sz w:val="24"/>
            <w:lang w:eastAsia="zh-CN"/>
          </w:rPr>
          <w:t>.</w:t>
        </w:r>
      </w:ins>
      <w:ins w:id="3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y</w:t>
        </w:r>
      </w:ins>
      <w:proofErr w:type="gramEnd"/>
      <w:ins w:id="4" w:author="xiaojun" w:date="2019-10-28T17:30:00Z">
        <w:r w:rsidRPr="00DA34EA">
          <w:rPr>
            <w:rFonts w:ascii="Arial" w:hAnsi="Arial" w:hint="eastAsia"/>
            <w:sz w:val="24"/>
            <w:lang w:eastAsia="zh-CN"/>
          </w:rPr>
          <w:t xml:space="preserve"> </w:t>
        </w:r>
      </w:ins>
      <w:ins w:id="5" w:author="xiaojun" w:date="2019-10-28T17:31:00Z">
        <w:r>
          <w:rPr>
            <w:rFonts w:ascii="Arial" w:hAnsi="Arial" w:hint="eastAsia"/>
            <w:sz w:val="24"/>
            <w:lang w:eastAsia="zh-CN"/>
          </w:rPr>
          <w:t xml:space="preserve">Security </w:t>
        </w:r>
      </w:ins>
      <w:ins w:id="6" w:author="xiaojun" w:date="2019-10-28T21:25:00Z">
        <w:r w:rsidR="00E16005">
          <w:rPr>
            <w:rFonts w:ascii="Arial" w:hAnsi="Arial" w:hint="eastAsia"/>
            <w:sz w:val="24"/>
            <w:lang w:eastAsia="zh-CN"/>
          </w:rPr>
          <w:t xml:space="preserve">functional </w:t>
        </w:r>
        <w:r w:rsidR="00E16005">
          <w:rPr>
            <w:rFonts w:ascii="Arial" w:hAnsi="Arial"/>
            <w:sz w:val="24"/>
            <w:lang w:eastAsia="zh-CN"/>
          </w:rPr>
          <w:t>requirements</w:t>
        </w:r>
        <w:r w:rsidR="00E16005">
          <w:rPr>
            <w:rFonts w:ascii="Arial" w:hAnsi="Arial" w:hint="eastAsia"/>
            <w:sz w:val="24"/>
            <w:lang w:eastAsia="zh-CN"/>
          </w:rPr>
          <w:t xml:space="preserve"> and related test cases for GVNP </w:t>
        </w:r>
      </w:ins>
      <w:ins w:id="7" w:author="xiaojun" w:date="2019-10-28T21:26:00Z">
        <w:r w:rsidR="00E16005">
          <w:rPr>
            <w:rFonts w:ascii="Arial" w:hAnsi="Arial" w:hint="eastAsia"/>
            <w:sz w:val="24"/>
            <w:lang w:eastAsia="zh-CN"/>
          </w:rPr>
          <w:t xml:space="preserve">of type </w:t>
        </w:r>
      </w:ins>
      <w:ins w:id="8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2</w:t>
        </w:r>
      </w:ins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9" w:author="xiaojun" w:date="2019-10-28T17:30:00Z"/>
          <w:rFonts w:ascii="Arial" w:hAnsi="Arial"/>
          <w:sz w:val="24"/>
          <w:lang w:eastAsia="zh-CN"/>
        </w:rPr>
      </w:pPr>
      <w:ins w:id="10" w:author="xiaojun" w:date="2019-10-28T21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11" w:author="xiaojun" w:date="2019-10-30T13:29:00Z">
        <w:r w:rsidR="00054E33">
          <w:rPr>
            <w:rFonts w:ascii="Arial" w:hAnsi="Arial" w:hint="eastAsia"/>
            <w:sz w:val="24"/>
            <w:lang w:eastAsia="zh-CN"/>
          </w:rPr>
          <w:t>y</w:t>
        </w:r>
      </w:ins>
      <w:ins w:id="12" w:author="xiaojun" w:date="2019-10-28T21:27:00Z">
        <w:r>
          <w:rPr>
            <w:rFonts w:ascii="Arial" w:hAnsi="Arial" w:hint="eastAsia"/>
            <w:sz w:val="24"/>
            <w:lang w:eastAsia="zh-CN"/>
          </w:rPr>
          <w:t>.1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Introduction</w:t>
        </w:r>
      </w:ins>
    </w:p>
    <w:p w:rsidR="00D17A5A" w:rsidRPr="00D17A5A" w:rsidRDefault="00864417" w:rsidP="00D17A5A">
      <w:pPr>
        <w:rPr>
          <w:ins w:id="13" w:author="xiaojun" w:date="2019-10-28T21:40:00Z"/>
          <w:rFonts w:eastAsiaTheme="minorEastAsia"/>
          <w:color w:val="FF0000"/>
          <w:lang w:eastAsia="zh-CN"/>
        </w:rPr>
      </w:pPr>
      <w:ins w:id="14" w:author="xiaojun" w:date="2019-10-30T15:29:00Z">
        <w:r w:rsidRPr="00BD1513">
          <w:rPr>
            <w:lang w:eastAsia="zh-CN"/>
          </w:rPr>
          <w:t>All text</w:t>
        </w:r>
        <w:r w:rsidRPr="00BD1513">
          <w:rPr>
            <w:rFonts w:hint="eastAsia"/>
            <w:lang w:eastAsia="zh-CN"/>
          </w:rPr>
          <w:t>s</w:t>
        </w:r>
        <w:r w:rsidRPr="00BD1513">
          <w:rPr>
            <w:lang w:eastAsia="zh-CN"/>
          </w:rPr>
          <w:t xml:space="preserve"> from clause </w:t>
        </w:r>
        <w:r w:rsidRPr="00BD1513">
          <w:rPr>
            <w:rFonts w:hint="eastAsia"/>
            <w:lang w:eastAsia="zh-CN"/>
          </w:rPr>
          <w:t>5.2.</w:t>
        </w:r>
      </w:ins>
      <w:ins w:id="15" w:author="xiaojun" w:date="2019-10-30T15:30:00Z">
        <w:r>
          <w:rPr>
            <w:rFonts w:hint="eastAsia"/>
            <w:lang w:eastAsia="zh-CN"/>
          </w:rPr>
          <w:t>5</w:t>
        </w:r>
      </w:ins>
      <w:ins w:id="16" w:author="xiaojun" w:date="2019-10-30T15:29:00Z">
        <w:r>
          <w:rPr>
            <w:lang w:eastAsia="zh-CN"/>
          </w:rPr>
          <w:t>.</w:t>
        </w:r>
      </w:ins>
      <w:ins w:id="17" w:author="xiaojun" w:date="2020-01-14T09:24:00Z">
        <w:r w:rsidR="001E3748">
          <w:rPr>
            <w:rFonts w:hint="eastAsia"/>
            <w:lang w:eastAsia="zh-CN"/>
          </w:rPr>
          <w:t>5</w:t>
        </w:r>
      </w:ins>
      <w:ins w:id="18" w:author="xiaojun" w:date="2019-10-30T15:29:00Z">
        <w:r w:rsidRPr="00BD1513">
          <w:rPr>
            <w:rFonts w:hint="eastAsia"/>
            <w:lang w:eastAsia="zh-CN"/>
          </w:rPr>
          <w:t>.</w:t>
        </w:r>
      </w:ins>
      <w:ins w:id="19" w:author="xiaojun" w:date="2019-10-30T15:30:00Z">
        <w:r>
          <w:rPr>
            <w:rFonts w:hint="eastAsia"/>
            <w:lang w:eastAsia="zh-CN"/>
          </w:rPr>
          <w:t>1</w:t>
        </w:r>
        <w:r w:rsidRPr="00934E49">
          <w:rPr>
            <w:rFonts w:hint="eastAsia"/>
            <w:lang w:eastAsia="zh-CN"/>
          </w:rPr>
          <w:t xml:space="preserve"> can be basically applied</w:t>
        </w:r>
      </w:ins>
      <w:ins w:id="20" w:author="xiaojun" w:date="2019-10-30T15:29:00Z">
        <w:r>
          <w:rPr>
            <w:lang w:eastAsia="zh-CN"/>
          </w:rPr>
          <w:t xml:space="preserve"> </w:t>
        </w:r>
        <w:r w:rsidRPr="00BD1513">
          <w:rPr>
            <w:lang w:eastAsia="zh-CN"/>
          </w:rPr>
          <w:t xml:space="preserve">to </w:t>
        </w:r>
        <w:r w:rsidRPr="00BD1513">
          <w:rPr>
            <w:rFonts w:hint="eastAsia"/>
            <w:lang w:eastAsia="zh-CN"/>
          </w:rPr>
          <w:t xml:space="preserve">GVNP of type </w:t>
        </w:r>
      </w:ins>
      <w:ins w:id="21" w:author="xiaojun" w:date="2019-10-30T15:30:00Z">
        <w:r>
          <w:rPr>
            <w:rFonts w:hint="eastAsia"/>
            <w:lang w:eastAsia="zh-CN"/>
          </w:rPr>
          <w:t>2</w:t>
        </w:r>
      </w:ins>
      <w:ins w:id="22" w:author="xiaojun" w:date="2019-10-28T21:40:00Z">
        <w:r w:rsidR="008B1224" w:rsidRPr="008B1224">
          <w:rPr>
            <w:rFonts w:eastAsia="MS Mincho" w:hint="eastAsia"/>
            <w:color w:val="FF0000"/>
          </w:rPr>
          <w:t>.</w:t>
        </w:r>
      </w:ins>
      <w:ins w:id="23" w:author="xiaojun" w:date="2019-10-30T15:31:00Z">
        <w:r>
          <w:rPr>
            <w:rFonts w:eastAsiaTheme="minorEastAsia" w:hint="eastAsia"/>
            <w:color w:val="FF0000"/>
            <w:lang w:eastAsia="zh-CN"/>
          </w:rPr>
          <w:t xml:space="preserve"> The </w:t>
        </w:r>
      </w:ins>
      <w:ins w:id="24" w:author="xiaojun" w:date="2020-01-14T09:26:00Z">
        <w:r w:rsidR="001E3748">
          <w:rPr>
            <w:rFonts w:eastAsiaTheme="minorEastAsia" w:hint="eastAsia"/>
            <w:color w:val="FF0000"/>
            <w:lang w:eastAsia="zh-CN"/>
          </w:rPr>
          <w:t xml:space="preserve">proposed </w:t>
        </w:r>
      </w:ins>
      <w:ins w:id="25" w:author="xiaojun" w:date="2019-10-30T15:31:00Z">
        <w:r w:rsidRPr="00864417">
          <w:rPr>
            <w:rFonts w:eastAsiaTheme="minorEastAsia"/>
            <w:color w:val="FF0000"/>
            <w:lang w:eastAsia="zh-CN"/>
          </w:rPr>
          <w:t xml:space="preserve">security requirements </w:t>
        </w:r>
      </w:ins>
      <w:ins w:id="26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for GVNP of type 2</w:t>
        </w:r>
      </w:ins>
      <w:ins w:id="27" w:author="xiaojun" w:date="2019-10-30T15:31:00Z">
        <w:r>
          <w:rPr>
            <w:rFonts w:eastAsiaTheme="minorEastAsia" w:hint="eastAsia"/>
            <w:color w:val="FF0000"/>
            <w:lang w:eastAsia="zh-CN"/>
          </w:rPr>
          <w:t xml:space="preserve"> are</w:t>
        </w:r>
        <w:r w:rsidRPr="00864417">
          <w:rPr>
            <w:rFonts w:eastAsiaTheme="minorEastAsia"/>
            <w:color w:val="FF0000"/>
            <w:lang w:eastAsia="zh-CN"/>
          </w:rPr>
          <w:t xml:space="preserve"> </w:t>
        </w:r>
      </w:ins>
      <w:ins w:id="28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described</w:t>
        </w:r>
      </w:ins>
      <w:ins w:id="29" w:author="xiaojun" w:date="2019-10-30T15:31:00Z">
        <w:r w:rsidRPr="00864417">
          <w:rPr>
            <w:rFonts w:eastAsiaTheme="minorEastAsia"/>
            <w:color w:val="FF0000"/>
            <w:lang w:eastAsia="zh-CN"/>
          </w:rPr>
          <w:t xml:space="preserve"> in </w:t>
        </w:r>
      </w:ins>
      <w:ins w:id="30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following sub-</w:t>
        </w:r>
      </w:ins>
      <w:ins w:id="31" w:author="xiaojun" w:date="2019-10-30T15:31:00Z">
        <w:r w:rsidRPr="00864417">
          <w:rPr>
            <w:rFonts w:eastAsiaTheme="minorEastAsia"/>
            <w:color w:val="FF0000"/>
            <w:lang w:eastAsia="zh-CN"/>
          </w:rPr>
          <w:t>clause</w:t>
        </w:r>
      </w:ins>
      <w:ins w:id="32" w:author="xiaojun" w:date="2020-01-14T09:27:00Z">
        <w:r w:rsidR="001E3748">
          <w:rPr>
            <w:rFonts w:eastAsiaTheme="minorEastAsia" w:hint="eastAsia"/>
            <w:color w:val="FF0000"/>
            <w:lang w:eastAsia="zh-CN"/>
          </w:rPr>
          <w:t>s</w:t>
        </w:r>
      </w:ins>
      <w:ins w:id="33" w:author="xiaojun" w:date="2019-10-30T15:31:00Z">
        <w:r w:rsidRPr="00864417">
          <w:rPr>
            <w:rFonts w:eastAsiaTheme="minorEastAsia"/>
            <w:color w:val="FF0000"/>
            <w:lang w:eastAsia="zh-CN"/>
          </w:rPr>
          <w:t>.</w:t>
        </w:r>
      </w:ins>
    </w:p>
    <w:p w:rsidR="008B1224" w:rsidDel="00937B3A" w:rsidRDefault="008B1224" w:rsidP="008B1224">
      <w:pPr>
        <w:keepNext/>
        <w:keepLines/>
        <w:spacing w:before="120"/>
        <w:ind w:left="1418" w:hanging="1418"/>
        <w:outlineLvl w:val="3"/>
        <w:rPr>
          <w:del w:id="34" w:author="xiaojun" w:date="2019-10-28T21:40:00Z"/>
          <w:rFonts w:ascii="Arial" w:hAnsi="Arial"/>
          <w:sz w:val="24"/>
          <w:lang w:eastAsia="zh-CN"/>
        </w:rPr>
      </w:pPr>
      <w:ins w:id="35" w:author="xiaojun" w:date="2019-10-28T21:42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36" w:author="xiaojun" w:date="2019-10-30T15:31:00Z">
        <w:r w:rsidR="00864417">
          <w:rPr>
            <w:rFonts w:ascii="Arial" w:hAnsi="Arial" w:hint="eastAsia"/>
            <w:sz w:val="24"/>
            <w:lang w:eastAsia="zh-CN"/>
          </w:rPr>
          <w:t>y</w:t>
        </w:r>
      </w:ins>
      <w:ins w:id="37" w:author="xiaojun" w:date="2019-10-28T21:42:00Z">
        <w:r>
          <w:rPr>
            <w:rFonts w:ascii="Arial" w:hAnsi="Arial" w:hint="eastAsia"/>
            <w:sz w:val="24"/>
            <w:lang w:eastAsia="zh-CN"/>
          </w:rPr>
          <w:t>.2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</w:t>
        </w:r>
      </w:ins>
      <w:ins w:id="38" w:author="xiaojun" w:date="2019-10-28T21:44:00Z">
        <w:r w:rsidR="00937B3A" w:rsidRPr="00937B3A">
          <w:rPr>
            <w:rFonts w:ascii="Arial" w:hAnsi="Arial"/>
            <w:sz w:val="24"/>
            <w:lang w:eastAsia="zh-CN"/>
          </w:rPr>
          <w:t>Security functional requirements deriving from 3GPP specifications and related test cases</w:t>
        </w:r>
      </w:ins>
    </w:p>
    <w:p w:rsidR="00937B3A" w:rsidRDefault="00937B3A" w:rsidP="00937B3A">
      <w:pPr>
        <w:keepNext/>
        <w:keepLines/>
        <w:spacing w:before="120"/>
        <w:ind w:left="1985" w:hanging="1985"/>
        <w:outlineLvl w:val="5"/>
        <w:rPr>
          <w:ins w:id="39" w:author="xiaojun" w:date="2019-10-28T21:46:00Z"/>
          <w:rFonts w:ascii="Arial" w:hAnsi="Arial"/>
          <w:lang w:eastAsia="zh-CN"/>
        </w:rPr>
      </w:pPr>
      <w:ins w:id="40" w:author="xiaojun" w:date="2019-10-28T21:45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41" w:author="xiaojun" w:date="2019-10-30T15:41:00Z">
        <w:r w:rsidR="007803EE">
          <w:rPr>
            <w:rFonts w:ascii="Arial" w:hAnsi="Arial" w:hint="eastAsia"/>
            <w:lang w:eastAsia="zh-CN"/>
          </w:rPr>
          <w:t>y</w:t>
        </w:r>
      </w:ins>
      <w:ins w:id="42" w:author="xiaojun" w:date="2019-10-28T21:45:00Z">
        <w:r>
          <w:rPr>
            <w:rFonts w:ascii="Arial" w:hAnsi="Arial" w:hint="eastAsia"/>
            <w:lang w:eastAsia="zh-CN"/>
          </w:rPr>
          <w:t>.2.1</w:t>
        </w:r>
        <w:proofErr w:type="gramEnd"/>
        <w:r>
          <w:rPr>
            <w:rFonts w:ascii="Arial" w:hAnsi="Arial" w:hint="eastAsia"/>
            <w:lang w:eastAsia="zh-CN"/>
          </w:rPr>
          <w:t xml:space="preserve"> </w:t>
        </w:r>
      </w:ins>
      <w:ins w:id="43" w:author="xiaojun" w:date="2019-10-28T21:44:00Z">
        <w:r w:rsidRPr="00937B3A">
          <w:rPr>
            <w:rFonts w:ascii="Arial" w:hAnsi="Arial"/>
            <w:lang w:eastAsia="zh-CN"/>
          </w:rPr>
          <w:t>Security functional requirements deriving from 3GPP specifications – general approach</w:t>
        </w:r>
      </w:ins>
    </w:p>
    <w:p w:rsidR="00937B3A" w:rsidRDefault="00547BC8" w:rsidP="00937B3A">
      <w:pPr>
        <w:rPr>
          <w:ins w:id="44" w:author="xiaojun" w:date="2019-10-29T09:48:00Z"/>
          <w:rFonts w:eastAsiaTheme="minorEastAsia"/>
          <w:lang w:eastAsia="zh-CN"/>
        </w:rPr>
      </w:pPr>
      <w:ins w:id="45" w:author="xiaojun" w:date="2019-10-29T09:37:00Z">
        <w:r>
          <w:rPr>
            <w:rFonts w:eastAsiaTheme="minorEastAsia" w:hint="eastAsia"/>
            <w:lang w:eastAsia="zh-CN"/>
          </w:rPr>
          <w:t>The clause 4</w:t>
        </w:r>
        <w:r w:rsidR="00E74FE3">
          <w:rPr>
            <w:rFonts w:eastAsiaTheme="minorEastAsia" w:hint="eastAsia"/>
            <w:lang w:eastAsia="zh-CN"/>
          </w:rPr>
          <w:t>.2.</w:t>
        </w:r>
        <w:r>
          <w:rPr>
            <w:rFonts w:eastAsiaTheme="minorEastAsia" w:hint="eastAsia"/>
            <w:lang w:eastAsia="zh-CN"/>
          </w:rPr>
          <w:t>2.1 in TS 33.117</w:t>
        </w:r>
      </w:ins>
      <w:ins w:id="46" w:author="xiaojun" w:date="2019-10-29T15:08:00Z">
        <w:r w:rsidR="00210F75">
          <w:rPr>
            <w:rFonts w:eastAsiaTheme="minorEastAsia" w:hint="eastAsia"/>
            <w:lang w:eastAsia="zh-CN"/>
          </w:rPr>
          <w:t xml:space="preserve"> [4]</w:t>
        </w:r>
      </w:ins>
      <w:ins w:id="47" w:author="xiaojun" w:date="2019-10-29T09:37:00Z">
        <w:r>
          <w:rPr>
            <w:rFonts w:eastAsiaTheme="minorEastAsia" w:hint="eastAsia"/>
            <w:lang w:eastAsia="zh-CN"/>
          </w:rPr>
          <w:t xml:space="preserve"> </w:t>
        </w:r>
      </w:ins>
      <w:ins w:id="48" w:author="xiaojun" w:date="2019-10-30T15:40:00Z">
        <w:r w:rsidR="007803EE">
          <w:rPr>
            <w:rFonts w:eastAsiaTheme="minorEastAsia" w:hint="eastAsia"/>
            <w:lang w:eastAsia="zh-CN"/>
          </w:rPr>
          <w:t>also</w:t>
        </w:r>
      </w:ins>
      <w:ins w:id="49" w:author="xiaojun" w:date="2019-10-29T09:37:00Z">
        <w:r>
          <w:rPr>
            <w:rFonts w:eastAsiaTheme="minorEastAsia" w:hint="eastAsia"/>
            <w:lang w:eastAsia="zh-CN"/>
          </w:rPr>
          <w:t xml:space="preserve"> applies to security functional requirements deriving from </w:t>
        </w:r>
        <w:r w:rsidRPr="00FD4A4B">
          <w:t xml:space="preserve">3GPP specifications and the corresponding test cases </w:t>
        </w:r>
        <w:r>
          <w:rPr>
            <w:rFonts w:eastAsiaTheme="minorEastAsia" w:hint="eastAsia"/>
            <w:lang w:eastAsia="zh-CN"/>
          </w:rPr>
          <w:t xml:space="preserve">of GVNP type </w:t>
        </w:r>
      </w:ins>
      <w:ins w:id="50" w:author="xiaojun" w:date="2019-10-30T15:40:00Z">
        <w:r w:rsidR="007803EE">
          <w:rPr>
            <w:rFonts w:eastAsiaTheme="minorEastAsia" w:hint="eastAsia"/>
            <w:lang w:eastAsia="zh-CN"/>
          </w:rPr>
          <w:t>2</w:t>
        </w:r>
      </w:ins>
      <w:ins w:id="51" w:author="xiaojun" w:date="2019-10-29T09:37:00Z">
        <w:r>
          <w:rPr>
            <w:rFonts w:eastAsiaTheme="minorEastAsia" w:hint="eastAsia"/>
            <w:lang w:eastAsia="zh-CN"/>
          </w:rPr>
          <w:t>.</w:t>
        </w:r>
      </w:ins>
      <w:ins w:id="52" w:author="xiaojun" w:date="2019-10-29T09:47:00Z">
        <w:r w:rsidR="00D359A5">
          <w:rPr>
            <w:rFonts w:eastAsiaTheme="minorEastAsia" w:hint="eastAsia"/>
            <w:lang w:eastAsia="zh-CN"/>
          </w:rPr>
          <w:t xml:space="preserve"> </w:t>
        </w:r>
      </w:ins>
    </w:p>
    <w:p w:rsidR="0055017F" w:rsidRDefault="00D359A5" w:rsidP="0055017F">
      <w:pPr>
        <w:keepNext/>
        <w:keepLines/>
        <w:spacing w:before="120"/>
        <w:ind w:left="1418" w:hanging="1418"/>
        <w:outlineLvl w:val="3"/>
        <w:rPr>
          <w:ins w:id="53" w:author="xiaojun" w:date="2019-10-29T09:49:00Z"/>
          <w:rFonts w:ascii="Arial" w:hAnsi="Arial"/>
          <w:sz w:val="24"/>
          <w:lang w:eastAsia="zh-CN"/>
        </w:rPr>
        <w:pPrChange w:id="54" w:author="xiaojun" w:date="2019-10-29T16:22:00Z">
          <w:pPr/>
        </w:pPrChange>
      </w:pPr>
      <w:ins w:id="55" w:author="xiaojun" w:date="2019-10-29T09:48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56" w:author="xiaojun" w:date="2019-10-30T15:41:00Z">
        <w:r w:rsidR="007803EE">
          <w:rPr>
            <w:rFonts w:ascii="Arial" w:hAnsi="Arial" w:hint="eastAsia"/>
            <w:sz w:val="24"/>
            <w:lang w:eastAsia="zh-CN"/>
          </w:rPr>
          <w:t>y</w:t>
        </w:r>
      </w:ins>
      <w:ins w:id="57" w:author="xiaojun" w:date="2019-10-29T09:48:00Z">
        <w:r>
          <w:rPr>
            <w:rFonts w:ascii="Arial" w:hAnsi="Arial" w:hint="eastAsia"/>
            <w:sz w:val="24"/>
            <w:lang w:eastAsia="zh-CN"/>
          </w:rPr>
          <w:t>.3</w:t>
        </w:r>
        <w:proofErr w:type="gramEnd"/>
        <w:r>
          <w:rPr>
            <w:rFonts w:ascii="Arial" w:hAnsi="Arial" w:hint="eastAsia"/>
            <w:sz w:val="24"/>
            <w:lang w:eastAsia="zh-CN"/>
          </w:rPr>
          <w:t xml:space="preserve"> </w:t>
        </w:r>
      </w:ins>
      <w:ins w:id="58" w:author="xiaojun" w:date="2019-10-29T09:49:00Z">
        <w:r>
          <w:rPr>
            <w:rFonts w:ascii="Arial" w:hAnsi="Arial" w:hint="eastAsia"/>
            <w:sz w:val="24"/>
            <w:lang w:eastAsia="zh-CN"/>
          </w:rPr>
          <w:t>Technical baseline</w:t>
        </w:r>
      </w:ins>
    </w:p>
    <w:p w:rsidR="00D359A5" w:rsidRDefault="007803EE" w:rsidP="00D359A5">
      <w:pPr>
        <w:rPr>
          <w:ins w:id="59" w:author="xiaojun" w:date="2019-10-29T10:21:00Z"/>
          <w:rFonts w:eastAsiaTheme="minorEastAsia"/>
          <w:lang w:eastAsia="zh-CN"/>
        </w:rPr>
      </w:pPr>
      <w:ins w:id="60" w:author="xiaojun" w:date="2019-10-30T15:41:00Z">
        <w:r>
          <w:rPr>
            <w:rFonts w:eastAsiaTheme="minorEastAsia" w:hint="eastAsia"/>
            <w:lang w:eastAsia="zh-CN"/>
          </w:rPr>
          <w:t xml:space="preserve">All texts from clause </w:t>
        </w:r>
      </w:ins>
      <w:ins w:id="61" w:author="xiaojun" w:date="2019-10-30T15:42:00Z">
        <w:r w:rsidRPr="007803EE">
          <w:rPr>
            <w:rFonts w:eastAsiaTheme="minorEastAsia"/>
            <w:lang w:eastAsia="zh-CN"/>
          </w:rPr>
          <w:t>5.2.5.</w:t>
        </w:r>
      </w:ins>
      <w:ins w:id="62" w:author="xiaojun" w:date="2020-01-14T09:29:00Z">
        <w:r w:rsidR="001E3748">
          <w:rPr>
            <w:rFonts w:eastAsiaTheme="minorEastAsia" w:hint="eastAsia"/>
            <w:lang w:eastAsia="zh-CN"/>
          </w:rPr>
          <w:t>5</w:t>
        </w:r>
      </w:ins>
      <w:ins w:id="63" w:author="xiaojun" w:date="2019-10-30T15:42:00Z">
        <w:r w:rsidRPr="007803EE">
          <w:rPr>
            <w:rFonts w:eastAsiaTheme="minorEastAsia"/>
            <w:lang w:eastAsia="zh-CN"/>
          </w:rPr>
          <w:t>.3</w:t>
        </w:r>
        <w:r>
          <w:rPr>
            <w:rFonts w:eastAsiaTheme="minorEastAsia" w:hint="eastAsia"/>
            <w:lang w:eastAsia="zh-CN"/>
          </w:rPr>
          <w:t xml:space="preserve"> apply to GVNP of type 2</w:t>
        </w:r>
      </w:ins>
      <w:ins w:id="64" w:author="xiaojun" w:date="2019-10-29T09:50:00Z">
        <w:r w:rsidR="00D359A5" w:rsidRPr="00D359A5">
          <w:rPr>
            <w:rFonts w:eastAsiaTheme="minorEastAsia"/>
            <w:lang w:eastAsia="zh-CN"/>
          </w:rPr>
          <w:t>.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65" w:author="xiaojun" w:date="2019-10-29T16:22:00Z"/>
          <w:rFonts w:ascii="Arial" w:hAnsi="Arial"/>
          <w:sz w:val="24"/>
          <w:lang w:eastAsia="zh-CN"/>
        </w:rPr>
      </w:pPr>
      <w:ins w:id="66" w:author="xiaojun" w:date="2019-10-29T16:22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67" w:author="xiaojun" w:date="2019-10-30T16:09:00Z">
        <w:r>
          <w:rPr>
            <w:rFonts w:ascii="Arial" w:hAnsi="Arial" w:hint="eastAsia"/>
            <w:sz w:val="24"/>
            <w:lang w:eastAsia="zh-CN"/>
          </w:rPr>
          <w:t>y</w:t>
        </w:r>
      </w:ins>
      <w:ins w:id="68" w:author="xiaojun" w:date="2019-10-29T16:22:00Z">
        <w:r w:rsidR="00D91B3E">
          <w:rPr>
            <w:rFonts w:ascii="Arial" w:hAnsi="Arial" w:hint="eastAsia"/>
            <w:sz w:val="24"/>
            <w:lang w:eastAsia="zh-CN"/>
          </w:rPr>
          <w:t>.</w:t>
        </w:r>
      </w:ins>
      <w:ins w:id="69" w:author="xiaojun" w:date="2019-10-29T16:23:00Z">
        <w:r w:rsidR="00D91B3E">
          <w:rPr>
            <w:rFonts w:ascii="Arial" w:hAnsi="Arial" w:hint="eastAsia"/>
            <w:sz w:val="24"/>
            <w:lang w:eastAsia="zh-CN"/>
          </w:rPr>
          <w:t>4</w:t>
        </w:r>
      </w:ins>
      <w:proofErr w:type="gramEnd"/>
      <w:ins w:id="70" w:author="xiaojun" w:date="2019-10-29T16:22:00Z">
        <w:r w:rsidR="00D91B3E">
          <w:rPr>
            <w:rFonts w:ascii="Arial" w:hAnsi="Arial" w:hint="eastAsia"/>
            <w:sz w:val="24"/>
            <w:lang w:eastAsia="zh-CN"/>
          </w:rPr>
          <w:t xml:space="preserve"> Operating systems</w:t>
        </w:r>
      </w:ins>
    </w:p>
    <w:p w:rsidR="00D91B3E" w:rsidRDefault="00D91B3E" w:rsidP="00D91B3E">
      <w:pPr>
        <w:rPr>
          <w:ins w:id="71" w:author="xiaojun" w:date="2019-10-29T16:24:00Z"/>
          <w:lang w:eastAsia="zh-CN"/>
        </w:rPr>
      </w:pPr>
      <w:ins w:id="72" w:author="xiaojun" w:date="2019-10-29T16:23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 xml:space="preserve">2.4 </w:t>
        </w:r>
      </w:ins>
      <w:ins w:id="73" w:author="xiaojun" w:date="2019-10-30T16:08:00Z">
        <w:r w:rsidR="001A423F">
          <w:rPr>
            <w:rFonts w:hint="eastAsia"/>
            <w:lang w:eastAsia="zh-CN"/>
          </w:rPr>
          <w:t>also</w:t>
        </w:r>
      </w:ins>
      <w:ins w:id="74" w:author="xiaojun" w:date="2019-10-29T16:23:00Z">
        <w:r w:rsidRPr="001A7701">
          <w:t xml:space="preserve"> applies to </w:t>
        </w:r>
        <w:r>
          <w:rPr>
            <w:rFonts w:hint="eastAsia"/>
            <w:lang w:eastAsia="zh-CN"/>
          </w:rPr>
          <w:t xml:space="preserve">guest operating systems </w:t>
        </w:r>
      </w:ins>
      <w:ins w:id="75" w:author="xiaojun" w:date="2019-10-30T16:08:00Z">
        <w:r w:rsidR="001A423F">
          <w:rPr>
            <w:rFonts w:hint="eastAsia"/>
            <w:lang w:eastAsia="zh-CN"/>
          </w:rPr>
          <w:t xml:space="preserve">and host operating systems </w:t>
        </w:r>
      </w:ins>
      <w:ins w:id="76" w:author="xiaojun" w:date="2019-10-30T16:09:00Z">
        <w:r w:rsidR="001A423F">
          <w:rPr>
            <w:rFonts w:hint="eastAsia"/>
            <w:lang w:eastAsia="zh-CN"/>
          </w:rPr>
          <w:t>for GVNP of type 2</w:t>
        </w:r>
      </w:ins>
      <w:ins w:id="77" w:author="xiaojun" w:date="2019-10-29T16:23:00Z">
        <w:r>
          <w:rPr>
            <w:rFonts w:hint="eastAsia"/>
            <w:lang w:eastAsia="zh-CN"/>
          </w:rPr>
          <w:t>.</w:t>
        </w:r>
      </w:ins>
      <w:ins w:id="78" w:author="xiaojun" w:date="2020-01-14T09:29:00Z">
        <w:r w:rsidR="001E3748">
          <w:rPr>
            <w:rFonts w:hint="eastAsia"/>
            <w:lang w:eastAsia="zh-CN"/>
          </w:rPr>
          <w:t xml:space="preserve"> 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79" w:author="xiaojun" w:date="2019-10-29T16:24:00Z"/>
          <w:rFonts w:ascii="Arial" w:hAnsi="Arial"/>
          <w:sz w:val="24"/>
          <w:lang w:eastAsia="zh-CN"/>
        </w:rPr>
      </w:pPr>
      <w:ins w:id="80" w:author="xiaojun" w:date="2019-10-29T16:24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81" w:author="xiaojun" w:date="2019-10-30T16:09:00Z">
        <w:r>
          <w:rPr>
            <w:rFonts w:ascii="Arial" w:hAnsi="Arial" w:hint="eastAsia"/>
            <w:sz w:val="24"/>
            <w:lang w:eastAsia="zh-CN"/>
          </w:rPr>
          <w:t>y</w:t>
        </w:r>
      </w:ins>
      <w:ins w:id="82" w:author="xiaojun" w:date="2019-10-29T16:24:00Z">
        <w:r w:rsidR="00D91B3E">
          <w:rPr>
            <w:rFonts w:ascii="Arial" w:hAnsi="Arial" w:hint="eastAsia"/>
            <w:sz w:val="24"/>
            <w:lang w:eastAsia="zh-CN"/>
          </w:rPr>
          <w:t>.5</w:t>
        </w:r>
        <w:proofErr w:type="gramEnd"/>
        <w:r w:rsidR="00D91B3E">
          <w:rPr>
            <w:rFonts w:ascii="Arial" w:hAnsi="Arial" w:hint="eastAsia"/>
            <w:sz w:val="24"/>
            <w:lang w:eastAsia="zh-CN"/>
          </w:rPr>
          <w:t xml:space="preserve"> Web servers</w:t>
        </w:r>
      </w:ins>
    </w:p>
    <w:p w:rsidR="00D91B3E" w:rsidRDefault="00D91B3E" w:rsidP="00D91B3E">
      <w:pPr>
        <w:rPr>
          <w:ins w:id="83" w:author="xiaojun" w:date="2019-10-29T16:24:00Z"/>
          <w:lang w:eastAsia="zh-CN"/>
        </w:rPr>
      </w:pPr>
      <w:ins w:id="84" w:author="xiaojun" w:date="2019-10-29T16:24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2.</w:t>
        </w:r>
      </w:ins>
      <w:ins w:id="85" w:author="xiaojun" w:date="2019-10-29T16:25:00Z">
        <w:r>
          <w:rPr>
            <w:rFonts w:hint="eastAsia"/>
            <w:lang w:eastAsia="zh-CN"/>
          </w:rPr>
          <w:t>5</w:t>
        </w:r>
      </w:ins>
      <w:ins w:id="86" w:author="xiaojun" w:date="2019-10-29T16:24:00Z">
        <w:r w:rsidRPr="001A7701">
          <w:t xml:space="preserve"> </w:t>
        </w:r>
      </w:ins>
      <w:ins w:id="87" w:author="xiaojun" w:date="2019-10-30T16:09:00Z">
        <w:r w:rsidR="002F1A0C">
          <w:rPr>
            <w:rFonts w:hint="eastAsia"/>
            <w:lang w:eastAsia="zh-CN"/>
          </w:rPr>
          <w:t xml:space="preserve">also </w:t>
        </w:r>
      </w:ins>
      <w:ins w:id="88" w:author="xiaojun" w:date="2019-10-29T16:24:00Z">
        <w:r w:rsidRPr="001A7701">
          <w:t xml:space="preserve">applies to </w:t>
        </w:r>
      </w:ins>
      <w:ins w:id="89" w:author="xiaojun" w:date="2019-10-30T16:09:00Z">
        <w:r w:rsidR="002F1A0C">
          <w:rPr>
            <w:rFonts w:hint="eastAsia"/>
            <w:lang w:eastAsia="zh-CN"/>
          </w:rPr>
          <w:t>GVNP of type 2</w:t>
        </w:r>
      </w:ins>
      <w:ins w:id="90" w:author="xiaojun" w:date="2019-10-29T16:24:00Z">
        <w:r>
          <w:rPr>
            <w:rFonts w:hint="eastAsia"/>
            <w:lang w:eastAsia="zh-CN"/>
          </w:rPr>
          <w:t>.</w:t>
        </w:r>
      </w:ins>
    </w:p>
    <w:p w:rsidR="00D91B3E" w:rsidRDefault="002F1A0C" w:rsidP="00D91B3E">
      <w:pPr>
        <w:keepNext/>
        <w:keepLines/>
        <w:spacing w:before="120"/>
        <w:ind w:left="1418" w:hanging="1418"/>
        <w:outlineLvl w:val="3"/>
        <w:rPr>
          <w:ins w:id="91" w:author="xiaojun" w:date="2019-10-29T16:27:00Z"/>
          <w:rFonts w:ascii="Arial" w:hAnsi="Arial"/>
          <w:sz w:val="24"/>
          <w:lang w:eastAsia="zh-CN"/>
        </w:rPr>
      </w:pPr>
      <w:ins w:id="92" w:author="xiaojun" w:date="2019-10-29T16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93" w:author="xiaojun" w:date="2019-10-30T16:10:00Z">
        <w:r>
          <w:rPr>
            <w:rFonts w:ascii="Arial" w:hAnsi="Arial" w:hint="eastAsia"/>
            <w:sz w:val="24"/>
            <w:lang w:eastAsia="zh-CN"/>
          </w:rPr>
          <w:t>y</w:t>
        </w:r>
      </w:ins>
      <w:ins w:id="94" w:author="xiaojun" w:date="2019-10-29T16:27:00Z">
        <w:r w:rsidR="00D91B3E">
          <w:rPr>
            <w:rFonts w:ascii="Arial" w:hAnsi="Arial" w:hint="eastAsia"/>
            <w:sz w:val="24"/>
            <w:lang w:eastAsia="zh-CN"/>
          </w:rPr>
          <w:t>.6</w:t>
        </w:r>
        <w:proofErr w:type="gramEnd"/>
        <w:r w:rsidR="00D91B3E">
          <w:rPr>
            <w:rFonts w:ascii="Arial" w:hAnsi="Arial" w:hint="eastAsia"/>
            <w:sz w:val="24"/>
            <w:lang w:eastAsia="zh-CN"/>
          </w:rPr>
          <w:t xml:space="preserve"> </w:t>
        </w:r>
      </w:ins>
      <w:ins w:id="95" w:author="xiaojun" w:date="2020-01-14T09:34:00Z">
        <w:r w:rsidR="001E3748">
          <w:rPr>
            <w:rFonts w:ascii="Arial" w:hAnsi="Arial" w:hint="eastAsia"/>
            <w:sz w:val="24"/>
            <w:lang w:eastAsia="zh-CN"/>
          </w:rPr>
          <w:t xml:space="preserve">Virtualized </w:t>
        </w:r>
      </w:ins>
      <w:ins w:id="96" w:author="xiaojun" w:date="2019-10-29T16:27:00Z">
        <w:r w:rsidR="00D91B3E">
          <w:rPr>
            <w:rFonts w:ascii="Arial" w:hAnsi="Arial" w:hint="eastAsia"/>
            <w:sz w:val="24"/>
            <w:lang w:eastAsia="zh-CN"/>
          </w:rPr>
          <w:t>Network devices</w:t>
        </w:r>
      </w:ins>
    </w:p>
    <w:p w:rsidR="00D91B3E" w:rsidRDefault="00D91B3E" w:rsidP="00D91B3E">
      <w:pPr>
        <w:rPr>
          <w:ins w:id="97" w:author="xiaojun" w:date="2019-10-29T16:27:00Z"/>
          <w:lang w:eastAsia="zh-CN"/>
        </w:rPr>
      </w:pPr>
      <w:ins w:id="98" w:author="xiaojun" w:date="2019-10-29T16:27:00Z">
        <w:r w:rsidRPr="001A7701">
          <w:t>All text from TS 33.117</w:t>
        </w:r>
        <w:r>
          <w:rPr>
            <w:rFonts w:hint="eastAsia"/>
            <w:lang w:eastAsia="zh-CN"/>
          </w:rPr>
          <w:t xml:space="preserve"> [4]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2.6</w:t>
        </w:r>
        <w:r w:rsidRPr="001A7701">
          <w:t xml:space="preserve"> </w:t>
        </w:r>
      </w:ins>
      <w:ins w:id="99" w:author="xiaojun" w:date="2019-10-30T16:10:00Z">
        <w:r w:rsidR="002F1A0C">
          <w:rPr>
            <w:rFonts w:hint="eastAsia"/>
            <w:lang w:eastAsia="zh-CN"/>
          </w:rPr>
          <w:t xml:space="preserve">also </w:t>
        </w:r>
      </w:ins>
      <w:ins w:id="100" w:author="xiaojun" w:date="2019-10-29T16:27:00Z">
        <w:r w:rsidRPr="001A7701">
          <w:t xml:space="preserve">applies to </w:t>
        </w:r>
      </w:ins>
      <w:ins w:id="101" w:author="xiaojun" w:date="2019-10-30T16:10:00Z">
        <w:r w:rsidR="002F1A0C">
          <w:rPr>
            <w:rFonts w:hint="eastAsia"/>
            <w:lang w:eastAsia="zh-CN"/>
          </w:rPr>
          <w:t>GVNP of type 2</w:t>
        </w:r>
      </w:ins>
      <w:ins w:id="102" w:author="xiaojun" w:date="2019-10-29T16:27:00Z">
        <w:r>
          <w:rPr>
            <w:rFonts w:hint="eastAsia"/>
            <w:lang w:eastAsia="zh-CN"/>
          </w:rPr>
          <w:t>.</w:t>
        </w:r>
      </w:ins>
    </w:p>
    <w:p w:rsidR="00465AE0" w:rsidRDefault="001E3748">
      <w:pPr>
        <w:rPr>
          <w:ins w:id="103" w:author="xiaojun" w:date="2020-01-14T09:35:00Z"/>
          <w:lang w:eastAsia="zh-CN"/>
        </w:rPr>
      </w:pPr>
      <w:ins w:id="104" w:author="xiaojun" w:date="2020-01-14T09:33:00Z">
        <w:r>
          <w:rPr>
            <w:rFonts w:hint="eastAsia"/>
            <w:lang w:eastAsia="zh-CN"/>
          </w:rPr>
          <w:t xml:space="preserve">In addition, </w:t>
        </w:r>
      </w:ins>
      <w:ins w:id="105" w:author="xiaojun" w:date="2020-01-14T09:35:00Z">
        <w:del w:id="106" w:author="CMCC" w:date="2020-05-13T17:22:00Z">
          <w:r w:rsidR="00AF4918" w:rsidDel="00840FEA">
            <w:rPr>
              <w:rFonts w:hint="eastAsia"/>
              <w:lang w:eastAsia="zh-CN"/>
            </w:rPr>
            <w:delText xml:space="preserve">a </w:delText>
          </w:r>
        </w:del>
      </w:ins>
      <w:ins w:id="107" w:author="xiaojun" w:date="2020-01-14T09:34:00Z">
        <w:r>
          <w:rPr>
            <w:rFonts w:hint="eastAsia"/>
            <w:lang w:eastAsia="zh-CN"/>
          </w:rPr>
          <w:t xml:space="preserve">VNF shall be </w:t>
        </w:r>
      </w:ins>
      <w:ins w:id="108" w:author="xiaojun" w:date="2020-01-14T09:41:00Z">
        <w:r w:rsidR="00AF4918">
          <w:rPr>
            <w:rFonts w:hint="eastAsia"/>
            <w:lang w:eastAsia="zh-CN"/>
          </w:rPr>
          <w:t>instantiated</w:t>
        </w:r>
      </w:ins>
      <w:ins w:id="109" w:author="xiaojun" w:date="2020-01-14T09:34:00Z">
        <w:r>
          <w:rPr>
            <w:rFonts w:hint="eastAsia"/>
            <w:lang w:eastAsia="zh-CN"/>
          </w:rPr>
          <w:t xml:space="preserve"> from </w:t>
        </w:r>
      </w:ins>
      <w:ins w:id="110" w:author="xiaojun" w:date="2020-01-14T09:35:00Z">
        <w:del w:id="111" w:author="CMCC" w:date="2020-05-13T17:22:00Z">
          <w:r w:rsidR="00AF4918" w:rsidDel="00840FEA">
            <w:rPr>
              <w:rFonts w:hint="eastAsia"/>
              <w:lang w:eastAsia="zh-CN"/>
            </w:rPr>
            <w:delText xml:space="preserve">a </w:delText>
          </w:r>
        </w:del>
      </w:ins>
      <w:ins w:id="112" w:author="xiaojun" w:date="2020-01-14T09:34:00Z">
        <w:r w:rsidR="00AF4918">
          <w:rPr>
            <w:rFonts w:hint="eastAsia"/>
            <w:lang w:eastAsia="zh-CN"/>
          </w:rPr>
          <w:t>trusted image</w:t>
        </w:r>
      </w:ins>
      <w:ins w:id="113" w:author="xiaojun" w:date="2020-01-14T09:35:00Z">
        <w:r w:rsidR="00AF4918">
          <w:rPr>
            <w:rFonts w:hint="eastAsia"/>
            <w:lang w:eastAsia="zh-CN"/>
          </w:rPr>
          <w:t xml:space="preserve">. </w:t>
        </w:r>
        <w:r w:rsidR="00AF4918" w:rsidRPr="00F73F8A">
          <w:rPr>
            <w:rFonts w:hint="eastAsia"/>
          </w:rPr>
          <w:t>The detailed security requirements and related test cases are as following.</w:t>
        </w:r>
      </w:ins>
    </w:p>
    <w:p w:rsidR="00AF4918" w:rsidRPr="00AF4918" w:rsidRDefault="00AF4918" w:rsidP="00AF4918">
      <w:pPr>
        <w:keepNext/>
        <w:keepLines/>
        <w:spacing w:before="120"/>
        <w:ind w:left="1985" w:hanging="1985"/>
        <w:outlineLvl w:val="5"/>
        <w:rPr>
          <w:ins w:id="114" w:author="xiaojun" w:date="2020-01-14T09:36:00Z"/>
          <w:rFonts w:ascii="Arial" w:eastAsia="等线" w:hAnsi="Arial"/>
          <w:lang w:eastAsia="zh-CN"/>
        </w:rPr>
      </w:pPr>
      <w:bookmarkStart w:id="115" w:name="_Toc25877334"/>
      <w:ins w:id="116" w:author="xiaojun" w:date="2020-01-14T09:36:00Z">
        <w:r w:rsidRPr="00AF4918">
          <w:rPr>
            <w:rFonts w:ascii="Arial" w:eastAsia="等线" w:hAnsi="Arial"/>
            <w:lang w:eastAsia="zh-CN"/>
          </w:rPr>
          <w:t>5.2.5</w:t>
        </w:r>
        <w:proofErr w:type="gramStart"/>
        <w:r w:rsidRPr="00AF4918">
          <w:rPr>
            <w:rFonts w:ascii="Arial" w:eastAsia="等线" w:hAnsi="Arial"/>
            <w:lang w:eastAsia="zh-CN"/>
          </w:rPr>
          <w:t>.</w:t>
        </w:r>
      </w:ins>
      <w:ins w:id="117" w:author="xiaojun" w:date="2020-01-14T09:37:00Z">
        <w:r>
          <w:rPr>
            <w:rFonts w:ascii="Arial" w:eastAsia="等线" w:hAnsi="Arial" w:hint="eastAsia"/>
            <w:lang w:eastAsia="zh-CN"/>
          </w:rPr>
          <w:t>y</w:t>
        </w:r>
      </w:ins>
      <w:ins w:id="118" w:author="xiaojun" w:date="2020-01-14T09:36:00Z">
        <w:r w:rsidRPr="00AF4918">
          <w:rPr>
            <w:rFonts w:ascii="Arial" w:eastAsia="等线" w:hAnsi="Arial"/>
            <w:lang w:eastAsia="zh-CN"/>
          </w:rPr>
          <w:t>.</w:t>
        </w:r>
      </w:ins>
      <w:ins w:id="119" w:author="xiaojun" w:date="2020-01-14T09:37:00Z">
        <w:r>
          <w:rPr>
            <w:rFonts w:ascii="Arial" w:eastAsia="等线" w:hAnsi="Arial" w:hint="eastAsia"/>
            <w:lang w:eastAsia="zh-CN"/>
          </w:rPr>
          <w:t>6</w:t>
        </w:r>
      </w:ins>
      <w:ins w:id="120" w:author="xiaojun" w:date="2020-01-14T09:36:00Z">
        <w:r w:rsidRPr="00AF4918">
          <w:rPr>
            <w:rFonts w:ascii="Arial" w:eastAsia="等线" w:hAnsi="Arial"/>
            <w:lang w:eastAsia="zh-CN"/>
          </w:rPr>
          <w:t>.1</w:t>
        </w:r>
        <w:proofErr w:type="gramEnd"/>
        <w:r w:rsidRPr="00AF4918">
          <w:rPr>
            <w:rFonts w:ascii="Arial" w:eastAsia="等线" w:hAnsi="Arial" w:hint="eastAsia"/>
            <w:lang w:eastAsia="zh-CN"/>
          </w:rPr>
          <w:t xml:space="preserve"> </w:t>
        </w:r>
      </w:ins>
      <w:bookmarkEnd w:id="115"/>
      <w:ins w:id="121" w:author="xiaojun" w:date="2020-01-14T09:41:00Z">
        <w:r>
          <w:rPr>
            <w:rFonts w:ascii="Arial" w:eastAsia="等线" w:hAnsi="Arial" w:hint="eastAsia"/>
            <w:lang w:eastAsia="zh-CN"/>
          </w:rPr>
          <w:t>Instanti</w:t>
        </w:r>
      </w:ins>
      <w:ins w:id="122" w:author="xiaojun" w:date="2020-01-14T09:42:00Z">
        <w:r>
          <w:rPr>
            <w:rFonts w:ascii="Arial" w:eastAsia="等线" w:hAnsi="Arial" w:hint="eastAsia"/>
            <w:lang w:eastAsia="zh-CN"/>
          </w:rPr>
          <w:t>ating VNF from</w:t>
        </w:r>
      </w:ins>
      <w:ins w:id="123" w:author="xiaojun" w:date="2020-02-07T16:30:00Z">
        <w:r w:rsidR="00AC2CFE">
          <w:rPr>
            <w:rFonts w:ascii="Arial" w:eastAsia="等线" w:hAnsi="Arial" w:hint="eastAsia"/>
            <w:lang w:eastAsia="zh-CN"/>
          </w:rPr>
          <w:t xml:space="preserve"> </w:t>
        </w:r>
      </w:ins>
      <w:ins w:id="124" w:author="xiaojun" w:date="2020-01-14T09:42:00Z">
        <w:r>
          <w:rPr>
            <w:rFonts w:ascii="Arial" w:eastAsia="等线" w:hAnsi="Arial" w:hint="eastAsia"/>
            <w:lang w:eastAsia="zh-CN"/>
          </w:rPr>
          <w:t>t</w:t>
        </w:r>
      </w:ins>
      <w:ins w:id="125" w:author="xiaojun" w:date="2020-02-07T16:30:00Z">
        <w:r w:rsidR="00AC2CFE">
          <w:rPr>
            <w:rFonts w:ascii="Arial" w:eastAsia="等线" w:hAnsi="Arial" w:hint="eastAsia"/>
            <w:lang w:eastAsia="zh-CN"/>
          </w:rPr>
          <w:t>r</w:t>
        </w:r>
      </w:ins>
      <w:ins w:id="126" w:author="xiaojun" w:date="2020-01-14T09:42:00Z">
        <w:r>
          <w:rPr>
            <w:rFonts w:ascii="Arial" w:eastAsia="等线" w:hAnsi="Arial" w:hint="eastAsia"/>
            <w:lang w:eastAsia="zh-CN"/>
          </w:rPr>
          <w:t xml:space="preserve">usted </w:t>
        </w:r>
      </w:ins>
      <w:ins w:id="127" w:author="CMCC" w:date="2020-05-13T17:31:00Z">
        <w:r w:rsidR="00840FEA">
          <w:rPr>
            <w:rFonts w:ascii="Arial" w:eastAsia="等线" w:hAnsi="Arial" w:hint="eastAsia"/>
            <w:lang w:eastAsia="zh-CN"/>
          </w:rPr>
          <w:t xml:space="preserve">VNF </w:t>
        </w:r>
      </w:ins>
      <w:ins w:id="128" w:author="xiaojun" w:date="2020-01-14T09:42:00Z">
        <w:r>
          <w:rPr>
            <w:rFonts w:ascii="Arial" w:eastAsia="等线" w:hAnsi="Arial" w:hint="eastAsia"/>
            <w:lang w:eastAsia="zh-CN"/>
          </w:rPr>
          <w:t>image</w:t>
        </w:r>
      </w:ins>
    </w:p>
    <w:p w:rsidR="00AF4918" w:rsidRPr="00AF4918" w:rsidRDefault="00AF4918" w:rsidP="00AF4918">
      <w:pPr>
        <w:rPr>
          <w:ins w:id="129" w:author="xiaojun" w:date="2020-01-14T09:36:00Z"/>
        </w:rPr>
      </w:pPr>
      <w:ins w:id="130" w:author="xiaojun" w:date="2020-01-14T09:36:00Z">
        <w:r w:rsidRPr="00AF4918">
          <w:rPr>
            <w:i/>
          </w:rPr>
          <w:t>Requirement Name</w:t>
        </w:r>
        <w:r w:rsidRPr="00AF4918">
          <w:t xml:space="preserve">: </w:t>
        </w:r>
      </w:ins>
      <w:ins w:id="131" w:author="xiaojun" w:date="2020-01-14T09:43:00Z">
        <w:r>
          <w:rPr>
            <w:rFonts w:hint="eastAsia"/>
            <w:lang w:eastAsia="zh-CN"/>
          </w:rPr>
          <w:t xml:space="preserve">Instantiating </w:t>
        </w:r>
      </w:ins>
      <w:ins w:id="132" w:author="xiaojun" w:date="2020-01-14T09:36:00Z">
        <w:r w:rsidRPr="00AF4918">
          <w:rPr>
            <w:rFonts w:hint="eastAsia"/>
            <w:lang w:eastAsia="zh-CN"/>
          </w:rPr>
          <w:t xml:space="preserve">VNF </w:t>
        </w:r>
      </w:ins>
      <w:ins w:id="133" w:author="xiaojun" w:date="2020-01-14T09:43:00Z">
        <w:r>
          <w:rPr>
            <w:rFonts w:hint="eastAsia"/>
            <w:lang w:eastAsia="zh-CN"/>
          </w:rPr>
          <w:t>from trusted</w:t>
        </w:r>
      </w:ins>
      <w:ins w:id="134" w:author="xiaojun" w:date="2020-01-14T09:36:00Z">
        <w:r w:rsidRPr="00AF4918">
          <w:rPr>
            <w:rFonts w:hint="eastAsia"/>
            <w:lang w:eastAsia="zh-CN"/>
          </w:rPr>
          <w:t xml:space="preserve"> </w:t>
        </w:r>
      </w:ins>
      <w:ins w:id="135" w:author="CMCC" w:date="2020-05-13T17:31:00Z">
        <w:r w:rsidR="00840FEA">
          <w:rPr>
            <w:rFonts w:hint="eastAsia"/>
            <w:lang w:eastAsia="zh-CN"/>
          </w:rPr>
          <w:t xml:space="preserve">VNF </w:t>
        </w:r>
      </w:ins>
      <w:ins w:id="136" w:author="xiaojun" w:date="2020-01-14T09:36:00Z">
        <w:r w:rsidRPr="00AF4918">
          <w:rPr>
            <w:rFonts w:hint="eastAsia"/>
            <w:lang w:eastAsia="zh-CN"/>
          </w:rPr>
          <w:t>image</w:t>
        </w:r>
      </w:ins>
    </w:p>
    <w:p w:rsidR="00AF4918" w:rsidRPr="00AF4918" w:rsidRDefault="00AF4918" w:rsidP="00AF4918">
      <w:pPr>
        <w:rPr>
          <w:ins w:id="137" w:author="xiaojun" w:date="2020-01-14T09:36:00Z"/>
        </w:rPr>
      </w:pPr>
      <w:ins w:id="138" w:author="xiaojun" w:date="2020-01-14T09:36:00Z">
        <w:r w:rsidRPr="00AF4918">
          <w:rPr>
            <w:i/>
          </w:rPr>
          <w:t>Requirement Description</w:t>
        </w:r>
        <w:r w:rsidRPr="00AF4918">
          <w:t>:</w:t>
        </w:r>
      </w:ins>
    </w:p>
    <w:p w:rsidR="00AF4918" w:rsidRDefault="00AF4918" w:rsidP="00627779">
      <w:pPr>
        <w:pStyle w:val="B1"/>
        <w:ind w:left="284" w:firstLine="0"/>
        <w:rPr>
          <w:ins w:id="139" w:author="xiaojun" w:date="2020-02-07T16:49:00Z"/>
          <w:rFonts w:eastAsiaTheme="minorEastAsia"/>
          <w:lang w:eastAsia="zh-CN"/>
        </w:rPr>
      </w:pPr>
      <w:ins w:id="140" w:author="xiaojun" w:date="2020-01-14T09:36:00Z">
        <w:r w:rsidRPr="00B27D7C">
          <w:rPr>
            <w:rFonts w:eastAsia="MS Mincho" w:hint="eastAsia"/>
          </w:rPr>
          <w:lastRenderedPageBreak/>
          <w:t xml:space="preserve"> </w:t>
        </w:r>
      </w:ins>
      <w:ins w:id="141" w:author="xiaojun" w:date="2020-01-14T09:51:00Z">
        <w:r w:rsidR="00627779" w:rsidRPr="00B27D7C">
          <w:rPr>
            <w:rFonts w:eastAsia="MS Mincho" w:hint="eastAsia"/>
          </w:rPr>
          <w:t>A</w:t>
        </w:r>
      </w:ins>
      <w:ins w:id="142" w:author="xiaojun" w:date="2020-01-14T09:46:00Z">
        <w:r w:rsidR="00627779" w:rsidRPr="00B27D7C">
          <w:rPr>
            <w:rFonts w:eastAsia="MS Mincho" w:hint="eastAsia"/>
          </w:rPr>
          <w:t xml:space="preserve"> </w:t>
        </w:r>
      </w:ins>
      <w:ins w:id="143" w:author="xiaojun" w:date="2020-01-14T09:36:00Z">
        <w:r w:rsidRPr="00B27D7C">
          <w:rPr>
            <w:rFonts w:eastAsia="MS Mincho" w:hint="eastAsia"/>
          </w:rPr>
          <w:t xml:space="preserve">VNF </w:t>
        </w:r>
      </w:ins>
      <w:ins w:id="144" w:author="xiaojun" w:date="2020-01-14T09:44:00Z">
        <w:r w:rsidRPr="00B27D7C">
          <w:rPr>
            <w:rFonts w:eastAsia="MS Mincho" w:hint="eastAsia"/>
          </w:rPr>
          <w:t xml:space="preserve">shall be </w:t>
        </w:r>
      </w:ins>
      <w:ins w:id="145" w:author="xiaojun" w:date="2020-01-14T09:46:00Z">
        <w:r w:rsidR="00627779" w:rsidRPr="00B27D7C">
          <w:rPr>
            <w:rFonts w:eastAsia="MS Mincho" w:hint="eastAsia"/>
          </w:rPr>
          <w:t>initiated from a trusted</w:t>
        </w:r>
      </w:ins>
      <w:ins w:id="146" w:author="xiaojun" w:date="2020-01-14T09:36:00Z">
        <w:r w:rsidRPr="00B27D7C">
          <w:rPr>
            <w:rFonts w:eastAsia="MS Mincho" w:hint="eastAsia"/>
          </w:rPr>
          <w:t xml:space="preserve"> </w:t>
        </w:r>
      </w:ins>
      <w:ins w:id="147" w:author="CMCC" w:date="2020-05-13T17:32:00Z">
        <w:r w:rsidR="00840FEA">
          <w:rPr>
            <w:rFonts w:eastAsiaTheme="minorEastAsia" w:hint="eastAsia"/>
            <w:lang w:eastAsia="zh-CN"/>
          </w:rPr>
          <w:t xml:space="preserve">VNF </w:t>
        </w:r>
      </w:ins>
      <w:ins w:id="148" w:author="xiaojun" w:date="2020-01-14T09:36:00Z">
        <w:r w:rsidRPr="00B27D7C">
          <w:rPr>
            <w:rFonts w:eastAsia="MS Mincho" w:hint="eastAsia"/>
          </w:rPr>
          <w:t>image</w:t>
        </w:r>
      </w:ins>
      <w:ins w:id="149" w:author="CMCC" w:date="2020-05-13T17:32:00Z">
        <w:r w:rsidR="00840FEA">
          <w:rPr>
            <w:rFonts w:eastAsiaTheme="minorEastAsia" w:hint="eastAsia"/>
            <w:lang w:eastAsia="zh-CN"/>
          </w:rPr>
          <w:t xml:space="preserve"> which </w:t>
        </w:r>
        <w:r w:rsidR="009840A0">
          <w:rPr>
            <w:rFonts w:eastAsiaTheme="minorEastAsia" w:hint="eastAsia"/>
            <w:lang w:eastAsia="zh-CN"/>
          </w:rPr>
          <w:t>includes one or more than one images</w:t>
        </w:r>
      </w:ins>
      <w:ins w:id="150" w:author="CMCC" w:date="2020-05-13T17:23:00Z">
        <w:r w:rsidR="00840FEA">
          <w:rPr>
            <w:rFonts w:eastAsiaTheme="minorEastAsia" w:hint="eastAsia"/>
            <w:lang w:eastAsia="zh-CN"/>
          </w:rPr>
          <w:t xml:space="preserve">. </w:t>
        </w:r>
      </w:ins>
      <w:ins w:id="151" w:author="CMCC" w:date="2020-05-13T17:24:00Z">
        <w:r w:rsidR="00840FEA">
          <w:rPr>
            <w:rFonts w:eastAsiaTheme="minorEastAsia" w:hint="eastAsia"/>
            <w:lang w:eastAsia="zh-CN"/>
          </w:rPr>
          <w:t>The</w:t>
        </w:r>
      </w:ins>
      <w:ins w:id="152" w:author="CMCC" w:date="2020-05-13T17:32:00Z">
        <w:r w:rsidR="009840A0">
          <w:rPr>
            <w:rFonts w:eastAsiaTheme="minorEastAsia" w:hint="eastAsia"/>
            <w:lang w:eastAsia="zh-CN"/>
          </w:rPr>
          <w:t xml:space="preserve"> VNF</w:t>
        </w:r>
      </w:ins>
      <w:ins w:id="153" w:author="CMCC" w:date="2020-05-13T17:24:00Z">
        <w:r w:rsidR="00840FEA">
          <w:rPr>
            <w:rFonts w:eastAsiaTheme="minorEastAsia" w:hint="eastAsia"/>
            <w:lang w:eastAsia="zh-CN"/>
          </w:rPr>
          <w:t xml:space="preserve"> image</w:t>
        </w:r>
      </w:ins>
      <w:ins w:id="154" w:author="xiaojun" w:date="2020-01-14T09:47:00Z">
        <w:r w:rsidR="00627779" w:rsidRPr="00B27D7C">
          <w:rPr>
            <w:rFonts w:eastAsia="MS Mincho" w:hint="eastAsia"/>
          </w:rPr>
          <w:t xml:space="preserve"> </w:t>
        </w:r>
        <w:del w:id="155" w:author="CMCC" w:date="2020-05-13T17:24:00Z">
          <w:r w:rsidR="00627779" w:rsidRPr="00B27D7C" w:rsidDel="00840FEA">
            <w:rPr>
              <w:rFonts w:eastAsia="MS Mincho" w:hint="eastAsia"/>
            </w:rPr>
            <w:delText xml:space="preserve">which </w:delText>
          </w:r>
        </w:del>
      </w:ins>
      <w:ins w:id="156" w:author="xiaojun" w:date="2020-01-14T09:49:00Z">
        <w:del w:id="157" w:author="CMCC" w:date="2020-05-13T17:24:00Z">
          <w:r w:rsidR="00627779" w:rsidRPr="00B27D7C" w:rsidDel="00840FEA">
            <w:rPr>
              <w:rFonts w:eastAsia="MS Mincho" w:hint="eastAsia"/>
            </w:rPr>
            <w:delText>ha</w:delText>
          </w:r>
        </w:del>
      </w:ins>
      <w:ins w:id="158" w:author="xiaojun" w:date="2020-01-14T09:47:00Z">
        <w:del w:id="159" w:author="CMCC" w:date="2020-05-13T17:24:00Z">
          <w:r w:rsidR="00627779" w:rsidRPr="00B27D7C" w:rsidDel="00840FEA">
            <w:rPr>
              <w:rFonts w:eastAsia="MS Mincho" w:hint="eastAsia"/>
            </w:rPr>
            <w:delText>s</w:delText>
          </w:r>
        </w:del>
      </w:ins>
      <w:ins w:id="160" w:author="CMCC" w:date="2020-05-13T17:24:00Z">
        <w:r w:rsidR="00840FEA">
          <w:rPr>
            <w:rFonts w:eastAsiaTheme="minorEastAsia" w:hint="eastAsia"/>
            <w:lang w:eastAsia="zh-CN"/>
          </w:rPr>
          <w:t>shall be signed</w:t>
        </w:r>
      </w:ins>
      <w:ins w:id="161" w:author="xiaojun" w:date="2020-01-14T09:47:00Z">
        <w:del w:id="162" w:author="CMCC" w:date="2020-05-13T17:25:00Z">
          <w:r w:rsidR="00627779" w:rsidRPr="00B27D7C" w:rsidDel="00840FEA">
            <w:rPr>
              <w:rFonts w:eastAsia="MS Mincho" w:hint="eastAsia"/>
            </w:rPr>
            <w:delText xml:space="preserve"> </w:delText>
          </w:r>
        </w:del>
      </w:ins>
      <w:ins w:id="163" w:author="xiaojun" w:date="2020-01-14T09:49:00Z">
        <w:del w:id="164" w:author="CMCC" w:date="2020-05-13T17:25:00Z">
          <w:r w:rsidR="00627779" w:rsidRPr="00B27D7C" w:rsidDel="00840FEA">
            <w:rPr>
              <w:rFonts w:eastAsia="MS Mincho" w:hint="eastAsia"/>
            </w:rPr>
            <w:delText xml:space="preserve">a digital signature </w:delText>
          </w:r>
        </w:del>
      </w:ins>
      <w:ins w:id="165" w:author="xiaojun" w:date="2020-01-14T09:47:00Z">
        <w:del w:id="166" w:author="CMCC" w:date="2020-05-13T17:25:00Z">
          <w:r w:rsidR="00627779" w:rsidRPr="00B27D7C" w:rsidDel="00840FEA">
            <w:rPr>
              <w:rFonts w:eastAsia="MS Mincho" w:hint="eastAsia"/>
            </w:rPr>
            <w:delText>signed</w:delText>
          </w:r>
        </w:del>
        <w:r w:rsidR="00627779" w:rsidRPr="00B27D7C">
          <w:rPr>
            <w:rFonts w:eastAsia="MS Mincho" w:hint="eastAsia"/>
          </w:rPr>
          <w:t xml:space="preserve"> by a</w:t>
        </w:r>
      </w:ins>
      <w:ins w:id="167" w:author="xiaojun" w:date="2020-01-14T09:48:00Z">
        <w:r w:rsidR="00627779" w:rsidRPr="00B27D7C">
          <w:rPr>
            <w:rFonts w:eastAsia="MS Mincho" w:hint="eastAsia"/>
          </w:rPr>
          <w:t>n</w:t>
        </w:r>
      </w:ins>
      <w:ins w:id="168" w:author="xiaojun" w:date="2020-01-14T09:47:00Z">
        <w:r w:rsidR="00627779" w:rsidRPr="00B27D7C">
          <w:rPr>
            <w:rFonts w:eastAsia="MS Mincho" w:hint="eastAsia"/>
          </w:rPr>
          <w:t xml:space="preserve"> authorized </w:t>
        </w:r>
      </w:ins>
      <w:ins w:id="169" w:author="xiaojun" w:date="2020-01-14T09:48:00Z">
        <w:r w:rsidR="00627779" w:rsidRPr="00B27D7C">
          <w:rPr>
            <w:rFonts w:eastAsia="MS Mincho" w:hint="eastAsia"/>
          </w:rPr>
          <w:t>party</w:t>
        </w:r>
      </w:ins>
      <w:ins w:id="170" w:author="xiaojun" w:date="2020-01-14T09:36:00Z">
        <w:r w:rsidRPr="00B27D7C">
          <w:rPr>
            <w:rFonts w:eastAsia="MS Mincho" w:hint="eastAsia"/>
          </w:rPr>
          <w:t>.</w:t>
        </w:r>
        <w:r w:rsidRPr="00B80C53">
          <w:rPr>
            <w:rFonts w:eastAsia="MS Mincho"/>
          </w:rPr>
          <w:t xml:space="preserve"> </w:t>
        </w:r>
      </w:ins>
      <w:ins w:id="171" w:author="xiaojun" w:date="2020-01-14T09:48:00Z">
        <w:r w:rsidR="00627779" w:rsidRPr="00B27D7C">
          <w:rPr>
            <w:rFonts w:eastAsia="MS Mincho" w:hint="eastAsia"/>
          </w:rPr>
          <w:t xml:space="preserve">The authorized </w:t>
        </w:r>
      </w:ins>
      <w:ins w:id="172" w:author="xiaojun" w:date="2020-01-14T09:49:00Z">
        <w:r w:rsidR="00627779" w:rsidRPr="00B27D7C">
          <w:rPr>
            <w:rFonts w:eastAsia="MS Mincho" w:hint="eastAsia"/>
          </w:rPr>
          <w:t xml:space="preserve">party is </w:t>
        </w:r>
      </w:ins>
      <w:ins w:id="173" w:author="xiaojun" w:date="2020-01-14T09:51:00Z">
        <w:r w:rsidR="00627779" w:rsidRPr="00B27D7C">
          <w:rPr>
            <w:rFonts w:eastAsia="MS Mincho" w:hint="eastAsia"/>
          </w:rPr>
          <w:t>trusted by the operators.</w:t>
        </w:r>
      </w:ins>
      <w:ins w:id="174" w:author="xiaojun" w:date="2020-01-14T09:49:00Z">
        <w:r w:rsidR="00627779" w:rsidRPr="00B27D7C">
          <w:rPr>
            <w:rFonts w:eastAsia="MS Mincho" w:hint="eastAsia"/>
          </w:rPr>
          <w:t xml:space="preserve"> </w:t>
        </w:r>
      </w:ins>
    </w:p>
    <w:p w:rsidR="0055017F" w:rsidRPr="0055017F" w:rsidRDefault="00084364" w:rsidP="0055017F">
      <w:pPr>
        <w:rPr>
          <w:ins w:id="175" w:author="xiaojun" w:date="2020-01-14T09:36:00Z"/>
          <w:lang w:eastAsia="zh-CN"/>
          <w:rPrChange w:id="176" w:author="xiaojun" w:date="2020-02-07T16:49:00Z">
            <w:rPr>
              <w:ins w:id="177" w:author="xiaojun" w:date="2020-01-14T09:36:00Z"/>
              <w:rFonts w:eastAsia="MS Mincho"/>
            </w:rPr>
          </w:rPrChange>
        </w:rPr>
        <w:pPrChange w:id="178" w:author="xiaojun" w:date="2020-02-07T16:49:00Z">
          <w:pPr>
            <w:pStyle w:val="B1"/>
            <w:ind w:left="284" w:firstLine="0"/>
          </w:pPr>
        </w:pPrChange>
      </w:pPr>
      <w:ins w:id="179" w:author="xiaojun" w:date="2020-02-07T16:49:00Z">
        <w:r w:rsidRPr="00820074">
          <w:rPr>
            <w:i/>
          </w:rPr>
          <w:t>Threat Reference</w:t>
        </w:r>
        <w:r w:rsidRPr="00820074">
          <w:t>: TR 33.926 [</w:t>
        </w:r>
        <w:r>
          <w:rPr>
            <w:rFonts w:hint="eastAsia"/>
            <w:lang w:eastAsia="zh-CN"/>
          </w:rPr>
          <w:t>3</w:t>
        </w:r>
        <w:r w:rsidRPr="00820074">
          <w:t>], Clause</w:t>
        </w:r>
        <w:r>
          <w:rPr>
            <w:rFonts w:hint="eastAsia"/>
            <w:lang w:eastAsia="zh-CN"/>
          </w:rPr>
          <w:t>5.3.4.1</w:t>
        </w:r>
        <w:r w:rsidRPr="00820074">
          <w:t>, "</w:t>
        </w:r>
        <w:r w:rsidRPr="00166948">
          <w:t>Software Tampering</w:t>
        </w:r>
        <w:r w:rsidRPr="00820074">
          <w:t xml:space="preserve"> "</w:t>
        </w:r>
        <w:r>
          <w:rPr>
            <w:rFonts w:hint="eastAsia"/>
            <w:lang w:eastAsia="zh-CN"/>
          </w:rPr>
          <w:t xml:space="preserve">; TR 33.848, Clause5.18, </w:t>
        </w:r>
        <w:r>
          <w:rPr>
            <w:lang w:eastAsia="zh-CN"/>
          </w:rPr>
          <w:t>“</w:t>
        </w:r>
        <w:r>
          <w:t>Key Issue 17: Software Catalogue Image Exposure</w:t>
        </w:r>
        <w:r>
          <w:rPr>
            <w:lang w:eastAsia="zh-CN"/>
          </w:rPr>
          <w:t>”</w:t>
        </w:r>
      </w:ins>
    </w:p>
    <w:p w:rsidR="00B27D7C" w:rsidRPr="00FD4A4B" w:rsidRDefault="00B27D7C" w:rsidP="00B27D7C">
      <w:pPr>
        <w:rPr>
          <w:ins w:id="180" w:author="xiaojun" w:date="2020-01-14T09:52:00Z"/>
        </w:rPr>
      </w:pPr>
      <w:ins w:id="181" w:author="xiaojun" w:date="2020-01-14T09:52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B27D7C" w:rsidRPr="00FD4A4B" w:rsidRDefault="00B27D7C" w:rsidP="00B27D7C">
      <w:pPr>
        <w:rPr>
          <w:ins w:id="182" w:author="xiaojun" w:date="2020-01-14T09:52:00Z"/>
          <w:b/>
          <w:lang w:eastAsia="zh-CN"/>
        </w:rPr>
      </w:pPr>
      <w:ins w:id="183" w:author="xiaojun" w:date="2020-01-14T09:52:00Z">
        <w:r w:rsidRPr="00FD4A4B">
          <w:rPr>
            <w:b/>
          </w:rPr>
          <w:t xml:space="preserve">Test Name: </w:t>
        </w:r>
        <w:r w:rsidRPr="00FD4A4B">
          <w:t>TC_</w:t>
        </w:r>
      </w:ins>
      <w:ins w:id="184" w:author="xiaojun" w:date="2020-01-14T09:53:00Z">
        <w:r>
          <w:rPr>
            <w:rFonts w:hint="eastAsia"/>
            <w:lang w:eastAsia="zh-CN"/>
          </w:rPr>
          <w:t>INSTANTIATINGVNFFROMTRUSTEDIMAGE</w:t>
        </w:r>
      </w:ins>
    </w:p>
    <w:p w:rsidR="00B27D7C" w:rsidRPr="00FD4A4B" w:rsidRDefault="00B27D7C" w:rsidP="00B27D7C">
      <w:pPr>
        <w:rPr>
          <w:ins w:id="185" w:author="xiaojun" w:date="2020-01-14T09:52:00Z"/>
          <w:b/>
        </w:rPr>
      </w:pPr>
      <w:ins w:id="186" w:author="xiaojun" w:date="2020-01-14T09:52:00Z">
        <w:r w:rsidRPr="00FD4A4B">
          <w:rPr>
            <w:b/>
          </w:rPr>
          <w:t>Purpose:</w:t>
        </w:r>
      </w:ins>
    </w:p>
    <w:p w:rsidR="00B27D7C" w:rsidRPr="00A46D60" w:rsidRDefault="00B27D7C" w:rsidP="00B27D7C">
      <w:pPr>
        <w:pStyle w:val="B1"/>
        <w:rPr>
          <w:ins w:id="187" w:author="xiaojun" w:date="2020-01-14T09:52:00Z"/>
          <w:lang w:eastAsia="zh-CN"/>
        </w:rPr>
      </w:pPr>
      <w:proofErr w:type="gramStart"/>
      <w:ins w:id="188" w:author="xiaojun" w:date="2020-01-14T09:52:00Z">
        <w:r w:rsidRPr="00FD4A4B">
          <w:t xml:space="preserve">To test whether </w:t>
        </w:r>
      </w:ins>
      <w:ins w:id="189" w:author="xiaojun" w:date="2020-01-14T09:53:00Z">
        <w:r>
          <w:rPr>
            <w:rFonts w:hint="eastAsia"/>
            <w:lang w:eastAsia="zh-CN"/>
          </w:rPr>
          <w:t>a</w:t>
        </w:r>
      </w:ins>
      <w:ins w:id="190" w:author="xiaojun" w:date="2020-01-14T09:52:00Z">
        <w:r>
          <w:rPr>
            <w:rFonts w:hint="eastAsia"/>
            <w:lang w:eastAsia="zh-CN"/>
          </w:rPr>
          <w:t xml:space="preserve"> VNF </w:t>
        </w:r>
      </w:ins>
      <w:ins w:id="191" w:author="xiaojun" w:date="2020-01-14T09:53:00Z">
        <w:r>
          <w:rPr>
            <w:rFonts w:hint="eastAsia"/>
            <w:lang w:eastAsia="zh-CN"/>
          </w:rPr>
          <w:t>i</w:t>
        </w:r>
      </w:ins>
      <w:ins w:id="192" w:author="xiaojun" w:date="2020-01-14T09:55:00Z">
        <w:r>
          <w:rPr>
            <w:rFonts w:hint="eastAsia"/>
            <w:lang w:eastAsia="zh-CN"/>
          </w:rPr>
          <w:t>s</w:t>
        </w:r>
      </w:ins>
      <w:ins w:id="193" w:author="xiaojun" w:date="2020-01-14T09:53:00Z">
        <w:r>
          <w:rPr>
            <w:rFonts w:hint="eastAsia"/>
            <w:lang w:eastAsia="zh-CN"/>
          </w:rPr>
          <w:t xml:space="preserve"> instantiated from a trusted </w:t>
        </w:r>
      </w:ins>
      <w:ins w:id="194" w:author="CMCC" w:date="2020-05-13T17:33:00Z">
        <w:r w:rsidR="009840A0">
          <w:rPr>
            <w:rFonts w:hint="eastAsia"/>
            <w:lang w:eastAsia="zh-CN"/>
          </w:rPr>
          <w:t xml:space="preserve">VNF </w:t>
        </w:r>
      </w:ins>
      <w:ins w:id="195" w:author="xiaojun" w:date="2020-01-14T09:53:00Z">
        <w:r>
          <w:rPr>
            <w:rFonts w:hint="eastAsia"/>
            <w:lang w:eastAsia="zh-CN"/>
          </w:rPr>
          <w:t>image</w:t>
        </w:r>
      </w:ins>
      <w:ins w:id="196" w:author="xiaojun" w:date="2020-01-14T09:52:00Z">
        <w:r w:rsidRPr="0003274D">
          <w:rPr>
            <w:rFonts w:eastAsia="MS Mincho"/>
          </w:rPr>
          <w:t>.</w:t>
        </w:r>
        <w:proofErr w:type="gramEnd"/>
      </w:ins>
    </w:p>
    <w:p w:rsidR="00B27D7C" w:rsidRPr="00FD4A4B" w:rsidRDefault="00B27D7C" w:rsidP="00B27D7C">
      <w:pPr>
        <w:rPr>
          <w:ins w:id="197" w:author="xiaojun" w:date="2020-01-14T09:52:00Z"/>
          <w:b/>
        </w:rPr>
      </w:pPr>
      <w:ins w:id="198" w:author="xiaojun" w:date="2020-01-14T09:52:00Z">
        <w:r w:rsidRPr="00FD4A4B">
          <w:rPr>
            <w:b/>
          </w:rPr>
          <w:t>Procedure and execution steps:</w:t>
        </w:r>
      </w:ins>
    </w:p>
    <w:p w:rsidR="00B27D7C" w:rsidRDefault="00B27D7C" w:rsidP="00B27D7C">
      <w:pPr>
        <w:rPr>
          <w:ins w:id="199" w:author="xiaojun" w:date="2020-01-14T09:52:00Z"/>
          <w:b/>
        </w:rPr>
      </w:pPr>
      <w:ins w:id="200" w:author="xiaojun" w:date="2020-01-14T09:52:00Z">
        <w:r w:rsidRPr="00FD4A4B">
          <w:rPr>
            <w:b/>
          </w:rPr>
          <w:t>Pre-Condition:</w:t>
        </w:r>
      </w:ins>
    </w:p>
    <w:p w:rsidR="00000000" w:rsidRDefault="00B27D7C">
      <w:pPr>
        <w:ind w:left="200" w:hangingChars="100" w:hanging="200"/>
        <w:jc w:val="both"/>
        <w:rPr>
          <w:ins w:id="201" w:author="xiaojun" w:date="2020-01-14T09:52:00Z"/>
          <w:lang w:eastAsia="zh-CN"/>
        </w:rPr>
        <w:pPrChange w:id="202" w:author="CMCC" w:date="2020-05-13T17:34:00Z">
          <w:pPr>
            <w:jc w:val="both"/>
          </w:pPr>
        </w:pPrChange>
      </w:pPr>
      <w:ins w:id="203" w:author="xiaojun" w:date="2020-01-14T09:52:00Z">
        <w:r>
          <w:rPr>
            <w:rFonts w:hint="eastAsia"/>
            <w:lang w:eastAsia="zh-CN"/>
          </w:rPr>
          <w:t xml:space="preserve">There are </w:t>
        </w:r>
      </w:ins>
      <w:ins w:id="204" w:author="CMCC" w:date="2020-05-13T17:33:00Z">
        <w:r w:rsidR="009840A0">
          <w:rPr>
            <w:rFonts w:hint="eastAsia"/>
            <w:lang w:eastAsia="zh-CN"/>
          </w:rPr>
          <w:t xml:space="preserve">a VNF </w:t>
        </w:r>
      </w:ins>
      <w:ins w:id="205" w:author="CMCC" w:date="2020-05-13T17:34:00Z">
        <w:r w:rsidR="009840A0">
          <w:rPr>
            <w:rFonts w:hint="eastAsia"/>
            <w:lang w:eastAsia="zh-CN"/>
          </w:rPr>
          <w:t>package</w:t>
        </w:r>
      </w:ins>
      <w:ins w:id="206" w:author="CMCC" w:date="2020-05-13T17:33:00Z">
        <w:r w:rsidR="009840A0">
          <w:rPr>
            <w:rFonts w:hint="eastAsia"/>
            <w:lang w:eastAsia="zh-CN"/>
          </w:rPr>
          <w:t xml:space="preserve"> with </w:t>
        </w:r>
      </w:ins>
      <w:ins w:id="207" w:author="CMCC" w:date="2020-05-13T17:34:00Z">
        <w:r w:rsidR="009840A0">
          <w:rPr>
            <w:rFonts w:hint="eastAsia"/>
            <w:lang w:eastAsia="zh-CN"/>
          </w:rPr>
          <w:t>an incorrect digital signature, a VNF package with a correct digital signature,</w:t>
        </w:r>
      </w:ins>
      <w:ins w:id="208" w:author="xiaojun" w:date="2020-01-14T09:52:00Z">
        <w:del w:id="209" w:author="CMCC" w:date="2020-05-13T17:52:00Z">
          <w:r w:rsidDel="00E33911">
            <w:rPr>
              <w:rFonts w:hint="eastAsia"/>
              <w:lang w:eastAsia="zh-CN"/>
            </w:rPr>
            <w:delText>VNF</w:delText>
          </w:r>
        </w:del>
      </w:ins>
      <w:ins w:id="210" w:author="xiaojun" w:date="2020-01-14T09:54:00Z">
        <w:del w:id="211" w:author="CMCC" w:date="2020-05-13T17:52:00Z">
          <w:r w:rsidDel="00E33911">
            <w:rPr>
              <w:rFonts w:hint="eastAsia"/>
              <w:lang w:eastAsia="zh-CN"/>
            </w:rPr>
            <w:delText xml:space="preserve"> and</w:delText>
          </w:r>
        </w:del>
      </w:ins>
      <w:ins w:id="212" w:author="xiaojun" w:date="2020-01-14T09:52:00Z">
        <w:del w:id="213" w:author="CMCC" w:date="2020-05-13T17:52:00Z">
          <w:r w:rsidDel="00E33911">
            <w:rPr>
              <w:rFonts w:hint="eastAsia"/>
              <w:lang w:eastAsia="zh-CN"/>
            </w:rPr>
            <w:delText xml:space="preserve"> virtualisation layer</w:delText>
          </w:r>
        </w:del>
        <w:r>
          <w:rPr>
            <w:rFonts w:hint="eastAsia"/>
            <w:lang w:eastAsia="zh-CN"/>
          </w:rPr>
          <w:t xml:space="preserve">, and </w:t>
        </w:r>
      </w:ins>
      <w:ins w:id="214" w:author="xiaojun" w:date="2020-01-14T09:59:00Z">
        <w:r w:rsidR="0032277F">
          <w:rPr>
            <w:rFonts w:hint="eastAsia"/>
            <w:lang w:eastAsia="zh-CN"/>
          </w:rPr>
          <w:t>a NFVO</w:t>
        </w:r>
      </w:ins>
      <w:ins w:id="215" w:author="xiaojun" w:date="2020-01-14T10:05:00Z">
        <w:del w:id="216" w:author="CMCC" w:date="2020-05-13T17:40:00Z">
          <w:r w:rsidR="0032277F" w:rsidDel="009840A0">
            <w:rPr>
              <w:rFonts w:hint="eastAsia"/>
              <w:lang w:eastAsia="zh-CN"/>
            </w:rPr>
            <w:delText>, a VNFM, a VIM and an OMA</w:delText>
          </w:r>
        </w:del>
      </w:ins>
      <w:ins w:id="217" w:author="xiaojun" w:date="2020-01-14T09:59:00Z">
        <w:r w:rsidR="0032277F">
          <w:rPr>
            <w:rFonts w:hint="eastAsia"/>
            <w:lang w:eastAsia="zh-CN"/>
          </w:rPr>
          <w:t xml:space="preserve"> (or </w:t>
        </w:r>
        <w:r w:rsidR="0032277F">
          <w:rPr>
            <w:lang w:eastAsia="zh-CN"/>
          </w:rPr>
          <w:t>simulated</w:t>
        </w:r>
        <w:r w:rsidR="0032277F">
          <w:rPr>
            <w:rFonts w:hint="eastAsia"/>
            <w:lang w:eastAsia="zh-CN"/>
          </w:rPr>
          <w:t xml:space="preserve"> NFVO</w:t>
        </w:r>
        <w:del w:id="218" w:author="CMCC" w:date="2020-05-13T17:40:00Z">
          <w:r w:rsidR="0032277F" w:rsidDel="009840A0">
            <w:rPr>
              <w:rFonts w:hint="eastAsia"/>
              <w:lang w:eastAsia="zh-CN"/>
            </w:rPr>
            <w:delText xml:space="preserve">, </w:delText>
          </w:r>
        </w:del>
      </w:ins>
      <w:ins w:id="219" w:author="xiaojun" w:date="2020-01-14T09:52:00Z">
        <w:del w:id="220" w:author="CMCC" w:date="2020-05-13T17:40:00Z">
          <w:r w:rsidDel="009840A0">
            <w:rPr>
              <w:rFonts w:hint="eastAsia"/>
              <w:lang w:eastAsia="zh-CN"/>
            </w:rPr>
            <w:delText>a VNFM</w:delText>
          </w:r>
        </w:del>
      </w:ins>
      <w:ins w:id="221" w:author="xiaojun" w:date="2020-01-14T09:58:00Z">
        <w:del w:id="222" w:author="CMCC" w:date="2020-05-13T17:40:00Z">
          <w:r w:rsidR="0032277F" w:rsidDel="009840A0">
            <w:rPr>
              <w:rFonts w:hint="eastAsia"/>
              <w:lang w:eastAsia="zh-CN"/>
            </w:rPr>
            <w:delText>, a VIM</w:delText>
          </w:r>
        </w:del>
      </w:ins>
      <w:ins w:id="223" w:author="xiaojun" w:date="2020-01-14T10:06:00Z">
        <w:del w:id="224" w:author="CMCC" w:date="2020-05-13T17:40:00Z">
          <w:r w:rsidR="0032277F" w:rsidDel="009840A0">
            <w:rPr>
              <w:rFonts w:hint="eastAsia"/>
              <w:lang w:eastAsia="zh-CN"/>
            </w:rPr>
            <w:delText>, an OAM</w:delText>
          </w:r>
        </w:del>
      </w:ins>
      <w:ins w:id="225" w:author="xiaojun" w:date="2020-01-14T09:58:00Z">
        <w:r w:rsidR="0032277F">
          <w:rPr>
            <w:rFonts w:hint="eastAsia"/>
            <w:lang w:eastAsia="zh-CN"/>
          </w:rPr>
          <w:t>)</w:t>
        </w:r>
      </w:ins>
      <w:ins w:id="226" w:author="xiaojun" w:date="2020-01-14T09:52:00Z">
        <w:r>
          <w:rPr>
            <w:rFonts w:hint="eastAsia"/>
            <w:lang w:eastAsia="zh-CN"/>
          </w:rPr>
          <w:t xml:space="preserve"> on the test environment</w:t>
        </w:r>
        <w:r w:rsidRPr="003D1AAB">
          <w:rPr>
            <w:lang w:eastAsia="zh-CN"/>
          </w:rPr>
          <w:t>.</w:t>
        </w:r>
      </w:ins>
    </w:p>
    <w:p w:rsidR="00B27D7C" w:rsidRPr="00FD4A4B" w:rsidRDefault="00B27D7C" w:rsidP="00B27D7C">
      <w:pPr>
        <w:rPr>
          <w:ins w:id="227" w:author="xiaojun" w:date="2020-01-14T09:52:00Z"/>
          <w:b/>
        </w:rPr>
      </w:pPr>
      <w:ins w:id="228" w:author="xiaojun" w:date="2020-01-14T09:52:00Z">
        <w:r w:rsidRPr="00FD4A4B">
          <w:rPr>
            <w:b/>
          </w:rPr>
          <w:t>Execution Steps</w:t>
        </w:r>
      </w:ins>
    </w:p>
    <w:p w:rsidR="00B27D7C" w:rsidRPr="00AA6C61" w:rsidRDefault="00B27D7C" w:rsidP="00B27D7C">
      <w:pPr>
        <w:rPr>
          <w:ins w:id="229" w:author="xiaojun" w:date="2020-01-14T09:52:00Z"/>
          <w:b/>
        </w:rPr>
      </w:pPr>
      <w:ins w:id="230" w:author="xiaojun" w:date="2020-01-14T09:52:00Z">
        <w:r w:rsidRPr="00E15899">
          <w:rPr>
            <w:b/>
          </w:rPr>
          <w:t>Execute the following steps:</w:t>
        </w:r>
      </w:ins>
    </w:p>
    <w:p w:rsidR="00B27D7C" w:rsidRDefault="00B27D7C" w:rsidP="00B27D7C">
      <w:pPr>
        <w:pStyle w:val="B1"/>
        <w:rPr>
          <w:ins w:id="231" w:author="xiaojun" w:date="2020-01-14T09:52:00Z"/>
          <w:lang w:val="en-US" w:eastAsia="zh-CN"/>
        </w:rPr>
      </w:pPr>
      <w:ins w:id="232" w:author="xiaojun" w:date="2020-01-14T09:52:00Z">
        <w:r>
          <w:rPr>
            <w:rFonts w:hint="eastAsia"/>
            <w:lang w:eastAsia="zh-CN"/>
          </w:rPr>
          <w:t xml:space="preserve">1. </w:t>
        </w:r>
      </w:ins>
      <w:ins w:id="233" w:author="CMCC" w:date="2020-05-13T17:26:00Z">
        <w:r w:rsidR="00840FEA">
          <w:rPr>
            <w:rFonts w:hint="eastAsia"/>
            <w:lang w:eastAsia="zh-CN"/>
          </w:rPr>
          <w:t xml:space="preserve">During </w:t>
        </w:r>
        <w:proofErr w:type="spellStart"/>
        <w:r w:rsidR="00840FEA">
          <w:rPr>
            <w:rFonts w:hint="eastAsia"/>
            <w:lang w:eastAsia="zh-CN"/>
          </w:rPr>
          <w:t>onboar</w:t>
        </w:r>
      </w:ins>
      <w:ins w:id="234" w:author="CMCC" w:date="2020-05-13T17:27:00Z">
        <w:r w:rsidR="00840FEA">
          <w:rPr>
            <w:rFonts w:hint="eastAsia"/>
            <w:lang w:eastAsia="zh-CN"/>
          </w:rPr>
          <w:t>ding</w:t>
        </w:r>
        <w:proofErr w:type="spellEnd"/>
        <w:r w:rsidR="00840FEA">
          <w:rPr>
            <w:rFonts w:hint="eastAsia"/>
            <w:lang w:eastAsia="zh-CN"/>
          </w:rPr>
          <w:t>, t</w:t>
        </w:r>
      </w:ins>
      <w:ins w:id="235" w:author="xiaojun" w:date="2020-01-14T09:52:00Z">
        <w:del w:id="236" w:author="CMCC" w:date="2020-05-13T17:27:00Z">
          <w:r w:rsidDel="00840FEA">
            <w:delText>T</w:delText>
          </w:r>
        </w:del>
        <w:r>
          <w:t xml:space="preserve">he tester </w:t>
        </w:r>
      </w:ins>
      <w:ins w:id="237" w:author="CMCC" w:date="2020-05-13T17:29:00Z">
        <w:r w:rsidR="00840FEA">
          <w:rPr>
            <w:rFonts w:hint="eastAsia"/>
            <w:lang w:eastAsia="zh-CN"/>
          </w:rPr>
          <w:t>uploads</w:t>
        </w:r>
      </w:ins>
      <w:ins w:id="238" w:author="xiaojun" w:date="2020-01-14T10:00:00Z">
        <w:del w:id="239" w:author="CMCC" w:date="2020-05-13T17:29:00Z">
          <w:r w:rsidR="0032277F" w:rsidDel="00840FEA">
            <w:rPr>
              <w:rFonts w:hint="eastAsia"/>
              <w:lang w:eastAsia="zh-CN"/>
            </w:rPr>
            <w:delText>bo</w:delText>
          </w:r>
        </w:del>
      </w:ins>
      <w:ins w:id="240" w:author="xiaojun" w:date="2020-01-14T10:01:00Z">
        <w:del w:id="241" w:author="CMCC" w:date="2020-05-13T17:29:00Z">
          <w:r w:rsidR="0032277F" w:rsidDel="00840FEA">
            <w:rPr>
              <w:rFonts w:hint="eastAsia"/>
              <w:lang w:eastAsia="zh-CN"/>
            </w:rPr>
            <w:delText>ar</w:delText>
          </w:r>
        </w:del>
      </w:ins>
      <w:ins w:id="242" w:author="xiaojun" w:date="2020-01-14T10:00:00Z">
        <w:del w:id="243" w:author="CMCC" w:date="2020-05-13T17:29:00Z">
          <w:r w:rsidR="0032277F" w:rsidDel="00840FEA">
            <w:rPr>
              <w:rFonts w:hint="eastAsia"/>
              <w:lang w:eastAsia="zh-CN"/>
            </w:rPr>
            <w:delText>ded</w:delText>
          </w:r>
        </w:del>
      </w:ins>
      <w:ins w:id="244" w:author="xiaojun" w:date="2020-01-14T09:52:00Z">
        <w:r>
          <w:rPr>
            <w:rFonts w:hint="eastAsia"/>
            <w:lang w:eastAsia="zh-CN"/>
          </w:rPr>
          <w:t xml:space="preserve"> </w:t>
        </w:r>
      </w:ins>
      <w:ins w:id="245" w:author="CMCC" w:date="2020-05-13T17:30:00Z">
        <w:r w:rsidR="00840FEA">
          <w:rPr>
            <w:rFonts w:hint="eastAsia"/>
            <w:lang w:eastAsia="zh-CN"/>
          </w:rPr>
          <w:t>a VNF package</w:t>
        </w:r>
      </w:ins>
      <w:ins w:id="246" w:author="xiaojun" w:date="2020-01-14T10:00:00Z">
        <w:del w:id="247" w:author="CMCC" w:date="2020-05-13T17:35:00Z">
          <w:r w:rsidR="0032277F" w:rsidDel="009840A0">
            <w:rPr>
              <w:rFonts w:hint="eastAsia"/>
              <w:lang w:eastAsia="zh-CN"/>
            </w:rPr>
            <w:delText>a</w:delText>
          </w:r>
        </w:del>
      </w:ins>
      <w:ins w:id="248" w:author="xiaojun" w:date="2020-02-07T16:50:00Z">
        <w:del w:id="249" w:author="CMCC" w:date="2020-05-13T17:35:00Z">
          <w:r w:rsidR="00084364" w:rsidDel="009840A0">
            <w:rPr>
              <w:rFonts w:hint="eastAsia"/>
              <w:lang w:eastAsia="zh-CN"/>
            </w:rPr>
            <w:delText xml:space="preserve"> VNF </w:delText>
          </w:r>
        </w:del>
      </w:ins>
      <w:ins w:id="250" w:author="xiaojun" w:date="2020-01-14T10:00:00Z">
        <w:del w:id="251" w:author="CMCC" w:date="2020-05-13T17:35:00Z">
          <w:r w:rsidR="0032277F" w:rsidDel="009840A0">
            <w:rPr>
              <w:rFonts w:hint="eastAsia"/>
              <w:lang w:eastAsia="zh-CN"/>
            </w:rPr>
            <w:delText>image</w:delText>
          </w:r>
        </w:del>
      </w:ins>
      <w:ins w:id="252" w:author="xiaojun" w:date="2020-02-07T16:50:00Z">
        <w:r w:rsidR="00084364">
          <w:rPr>
            <w:rFonts w:hint="eastAsia"/>
            <w:lang w:eastAsia="zh-CN"/>
          </w:rPr>
          <w:t xml:space="preserve"> with a correct d</w:t>
        </w:r>
      </w:ins>
      <w:ins w:id="253" w:author="xiaojun" w:date="2020-02-07T16:51:00Z">
        <w:r w:rsidR="00084364">
          <w:rPr>
            <w:rFonts w:hint="eastAsia"/>
            <w:lang w:eastAsia="zh-CN"/>
          </w:rPr>
          <w:t>igital signature</w:t>
        </w:r>
      </w:ins>
      <w:ins w:id="254" w:author="xiaojun" w:date="2020-01-14T10:00:00Z">
        <w:r w:rsidR="0032277F">
          <w:rPr>
            <w:rFonts w:hint="eastAsia"/>
            <w:lang w:eastAsia="zh-CN"/>
          </w:rPr>
          <w:t xml:space="preserve"> </w:t>
        </w:r>
      </w:ins>
      <w:ins w:id="255" w:author="xiaojun" w:date="2020-01-14T10:09:00Z">
        <w:r w:rsidR="00431B2D">
          <w:rPr>
            <w:rFonts w:hint="eastAsia"/>
            <w:lang w:eastAsia="zh-CN"/>
          </w:rPr>
          <w:t>in</w:t>
        </w:r>
      </w:ins>
      <w:ins w:id="256" w:author="xiaojun" w:date="2020-01-14T10:00:00Z">
        <w:r w:rsidR="0032277F">
          <w:rPr>
            <w:rFonts w:hint="eastAsia"/>
            <w:lang w:eastAsia="zh-CN"/>
          </w:rPr>
          <w:t>to the NFVO</w:t>
        </w:r>
      </w:ins>
      <w:ins w:id="257" w:author="xiaojun" w:date="2020-01-14T09:52:00Z">
        <w:r>
          <w:rPr>
            <w:rFonts w:hint="eastAsia"/>
            <w:lang w:val="en-US" w:eastAsia="zh-CN"/>
          </w:rPr>
          <w:t>.</w:t>
        </w:r>
      </w:ins>
      <w:ins w:id="258" w:author="CMCC" w:date="2020-05-13T17:35:00Z">
        <w:r w:rsidR="009840A0">
          <w:rPr>
            <w:rFonts w:hint="eastAsia"/>
            <w:lang w:val="en-US" w:eastAsia="zh-CN"/>
          </w:rPr>
          <w:t xml:space="preserve"> The VNF package </w:t>
        </w:r>
      </w:ins>
      <w:ins w:id="259" w:author="CMCC" w:date="2020-05-13T17:36:00Z">
        <w:r w:rsidR="009840A0">
          <w:rPr>
            <w:rFonts w:hint="eastAsia"/>
            <w:lang w:eastAsia="zh-CN"/>
          </w:rPr>
          <w:t>includes a VNF image.</w:t>
        </w:r>
      </w:ins>
    </w:p>
    <w:p w:rsidR="00B27D7C" w:rsidRDefault="00B27D7C" w:rsidP="00B27D7C">
      <w:pPr>
        <w:pStyle w:val="B1"/>
        <w:rPr>
          <w:ins w:id="260" w:author="xiaojun" w:date="2020-01-14T09:52:00Z"/>
          <w:lang w:val="en-US" w:eastAsia="zh-CN"/>
        </w:rPr>
      </w:pPr>
      <w:ins w:id="261" w:author="xiaojun" w:date="2020-01-14T09:52:00Z">
        <w:r>
          <w:rPr>
            <w:rFonts w:hint="eastAsia"/>
            <w:lang w:val="en-US" w:eastAsia="zh-CN"/>
          </w:rPr>
          <w:t xml:space="preserve">2. </w:t>
        </w:r>
        <w:del w:id="262" w:author="CMCC" w:date="2020-05-13T17:30:00Z">
          <w:r w:rsidDel="00840FEA">
            <w:rPr>
              <w:rFonts w:hint="eastAsia"/>
              <w:lang w:val="en-US" w:eastAsia="zh-CN"/>
            </w:rPr>
            <w:delText xml:space="preserve">The tester </w:delText>
          </w:r>
        </w:del>
      </w:ins>
      <w:ins w:id="263" w:author="xiaojun" w:date="2020-01-14T10:04:00Z">
        <w:del w:id="264" w:author="CMCC" w:date="2020-05-13T17:30:00Z">
          <w:r w:rsidR="0032277F" w:rsidDel="00840FEA">
            <w:rPr>
              <w:rFonts w:hint="eastAsia"/>
              <w:lang w:val="en-US" w:eastAsia="zh-CN"/>
            </w:rPr>
            <w:delText xml:space="preserve">initiates </w:delText>
          </w:r>
        </w:del>
      </w:ins>
      <w:ins w:id="265" w:author="xiaojun" w:date="2020-02-07T16:51:00Z">
        <w:del w:id="266" w:author="CMCC" w:date="2020-05-13T17:30:00Z">
          <w:r w:rsidR="00084364" w:rsidDel="00840FEA">
            <w:rPr>
              <w:rFonts w:hint="eastAsia"/>
              <w:lang w:val="en-US" w:eastAsia="zh-CN"/>
            </w:rPr>
            <w:delText xml:space="preserve">to </w:delText>
          </w:r>
        </w:del>
      </w:ins>
      <w:ins w:id="267" w:author="xiaojun" w:date="2020-01-14T10:01:00Z">
        <w:del w:id="268" w:author="CMCC" w:date="2020-05-13T17:30:00Z">
          <w:r w:rsidR="0032277F" w:rsidDel="00840FEA">
            <w:rPr>
              <w:rFonts w:hint="eastAsia"/>
              <w:lang w:val="en-US" w:eastAsia="zh-CN"/>
            </w:rPr>
            <w:delText>creat</w:delText>
          </w:r>
        </w:del>
      </w:ins>
      <w:ins w:id="269" w:author="xiaojun" w:date="2020-02-07T16:51:00Z">
        <w:del w:id="270" w:author="CMCC" w:date="2020-05-13T17:30:00Z">
          <w:r w:rsidR="00084364" w:rsidDel="00840FEA">
            <w:rPr>
              <w:rFonts w:hint="eastAsia"/>
              <w:lang w:val="en-US" w:eastAsia="zh-CN"/>
            </w:rPr>
            <w:delText>e</w:delText>
          </w:r>
        </w:del>
      </w:ins>
      <w:ins w:id="271" w:author="xiaojun" w:date="2020-01-14T10:01:00Z">
        <w:del w:id="272" w:author="CMCC" w:date="2020-05-13T17:30:00Z">
          <w:r w:rsidR="0032277F" w:rsidDel="00840FEA">
            <w:rPr>
              <w:rFonts w:hint="eastAsia"/>
              <w:lang w:val="en-US" w:eastAsia="zh-CN"/>
            </w:rPr>
            <w:delText xml:space="preserve"> a</w:delText>
          </w:r>
        </w:del>
      </w:ins>
      <w:ins w:id="273" w:author="xiaojun" w:date="2020-01-14T09:52:00Z">
        <w:del w:id="274" w:author="CMCC" w:date="2020-05-13T17:30:00Z">
          <w:r w:rsidDel="00840FEA">
            <w:rPr>
              <w:rFonts w:hint="eastAsia"/>
              <w:lang w:val="en-US" w:eastAsia="zh-CN"/>
            </w:rPr>
            <w:delText xml:space="preserve"> VNF </w:delText>
          </w:r>
        </w:del>
      </w:ins>
      <w:ins w:id="275" w:author="xiaojun" w:date="2020-01-14T10:02:00Z">
        <w:del w:id="276" w:author="CMCC" w:date="2020-05-13T17:30:00Z">
          <w:r w:rsidR="0032277F" w:rsidDel="00840FEA">
            <w:rPr>
              <w:rFonts w:hint="eastAsia"/>
              <w:lang w:val="en-US" w:eastAsia="zh-CN"/>
            </w:rPr>
            <w:delText xml:space="preserve">from the </w:delText>
          </w:r>
        </w:del>
      </w:ins>
      <w:ins w:id="277" w:author="xiaojun" w:date="2020-02-07T16:51:00Z">
        <w:del w:id="278" w:author="CMCC" w:date="2020-05-13T17:30:00Z">
          <w:r w:rsidR="00084364" w:rsidDel="00840FEA">
            <w:rPr>
              <w:rFonts w:hint="eastAsia"/>
              <w:lang w:val="en-US" w:eastAsia="zh-CN"/>
            </w:rPr>
            <w:delText>VNF</w:delText>
          </w:r>
        </w:del>
      </w:ins>
      <w:ins w:id="279" w:author="xiaojun" w:date="2020-01-14T10:02:00Z">
        <w:del w:id="280" w:author="CMCC" w:date="2020-05-13T17:30:00Z">
          <w:r w:rsidR="0032277F" w:rsidDel="00840FEA">
            <w:rPr>
              <w:rFonts w:hint="eastAsia"/>
              <w:lang w:val="en-US" w:eastAsia="zh-CN"/>
            </w:rPr>
            <w:delText xml:space="preserve"> image</w:delText>
          </w:r>
        </w:del>
      </w:ins>
      <w:ins w:id="281" w:author="xiaojun" w:date="2020-02-07T16:52:00Z">
        <w:del w:id="282" w:author="CMCC" w:date="2020-05-13T17:30:00Z">
          <w:r w:rsidR="00084364" w:rsidRPr="00084364" w:rsidDel="00840FEA">
            <w:rPr>
              <w:rFonts w:hint="eastAsia"/>
              <w:lang w:eastAsia="zh-CN"/>
            </w:rPr>
            <w:delText xml:space="preserve"> </w:delText>
          </w:r>
          <w:r w:rsidR="00084364" w:rsidDel="00840FEA">
            <w:rPr>
              <w:rFonts w:hint="eastAsia"/>
              <w:lang w:eastAsia="zh-CN"/>
            </w:rPr>
            <w:delText>with the correct digital signature</w:delText>
          </w:r>
        </w:del>
      </w:ins>
      <w:ins w:id="283" w:author="xiaojun" w:date="2020-01-14T10:02:00Z">
        <w:del w:id="284" w:author="CMCC" w:date="2020-05-13T17:30:00Z">
          <w:r w:rsidR="0032277F" w:rsidDel="00840FEA">
            <w:rPr>
              <w:rFonts w:hint="eastAsia"/>
              <w:lang w:val="en-US" w:eastAsia="zh-CN"/>
            </w:rPr>
            <w:delText xml:space="preserve"> </w:delText>
          </w:r>
        </w:del>
      </w:ins>
      <w:ins w:id="285" w:author="xiaojun" w:date="2020-01-14T10:03:00Z">
        <w:del w:id="286" w:author="CMCC" w:date="2020-05-13T17:30:00Z">
          <w:r w:rsidR="0032277F" w:rsidDel="00840FEA">
            <w:rPr>
              <w:rFonts w:hint="eastAsia"/>
              <w:lang w:val="en-US" w:eastAsia="zh-CN"/>
            </w:rPr>
            <w:delText>through the</w:delText>
          </w:r>
        </w:del>
      </w:ins>
      <w:ins w:id="287" w:author="xiaojun" w:date="2020-01-14T10:02:00Z">
        <w:del w:id="288" w:author="CMCC" w:date="2020-05-13T17:30:00Z">
          <w:r w:rsidR="0032277F" w:rsidDel="00840FEA">
            <w:rPr>
              <w:rFonts w:hint="eastAsia"/>
              <w:lang w:val="en-US" w:eastAsia="zh-CN"/>
            </w:rPr>
            <w:delText xml:space="preserve"> NFVO</w:delText>
          </w:r>
        </w:del>
      </w:ins>
      <w:ins w:id="289" w:author="xiaojun" w:date="2020-01-14T10:03:00Z">
        <w:del w:id="290" w:author="CMCC" w:date="2020-05-13T17:30:00Z">
          <w:r w:rsidR="0032277F" w:rsidDel="00840FEA">
            <w:rPr>
              <w:rFonts w:hint="eastAsia"/>
              <w:lang w:val="en-US" w:eastAsia="zh-CN"/>
            </w:rPr>
            <w:delText>.</w:delText>
          </w:r>
        </w:del>
      </w:ins>
      <w:ins w:id="291" w:author="xiaojun" w:date="2020-01-14T10:02:00Z">
        <w:del w:id="292" w:author="CMCC" w:date="2020-05-13T17:30:00Z">
          <w:r w:rsidR="0032277F" w:rsidDel="00840FEA">
            <w:rPr>
              <w:rFonts w:hint="eastAsia"/>
              <w:lang w:val="en-US" w:eastAsia="zh-CN"/>
            </w:rPr>
            <w:delText xml:space="preserve"> </w:delText>
          </w:r>
        </w:del>
      </w:ins>
      <w:ins w:id="293" w:author="xiaojun" w:date="2020-01-14T10:07:00Z">
        <w:r w:rsidR="00431B2D">
          <w:rPr>
            <w:rFonts w:hint="eastAsia"/>
            <w:lang w:val="en-US" w:eastAsia="zh-CN"/>
          </w:rPr>
          <w:t xml:space="preserve">The </w:t>
        </w:r>
      </w:ins>
      <w:ins w:id="294" w:author="xiaojun" w:date="2020-01-14T10:02:00Z">
        <w:r w:rsidR="0032277F">
          <w:rPr>
            <w:rFonts w:hint="eastAsia"/>
            <w:lang w:val="en-US" w:eastAsia="zh-CN"/>
          </w:rPr>
          <w:t xml:space="preserve">NFVO </w:t>
        </w:r>
      </w:ins>
      <w:ins w:id="295" w:author="xiaojun" w:date="2020-01-14T10:11:00Z">
        <w:r w:rsidR="00431B2D">
          <w:rPr>
            <w:rFonts w:hint="eastAsia"/>
            <w:lang w:val="en-US" w:eastAsia="zh-CN"/>
          </w:rPr>
          <w:t xml:space="preserve">will </w:t>
        </w:r>
      </w:ins>
      <w:ins w:id="296" w:author="CMCC" w:date="2020-05-13T17:36:00Z">
        <w:r w:rsidR="009840A0">
          <w:rPr>
            <w:rFonts w:hint="eastAsia"/>
            <w:lang w:val="en-US" w:eastAsia="zh-CN"/>
          </w:rPr>
          <w:t>check the digital signature using the certificate which is included in the VNF package.</w:t>
        </w:r>
      </w:ins>
      <w:ins w:id="297" w:author="xiaojun" w:date="2020-01-14T10:07:00Z">
        <w:del w:id="298" w:author="CMCC" w:date="2020-05-13T17:37:00Z">
          <w:r w:rsidR="00431B2D" w:rsidDel="009840A0">
            <w:rPr>
              <w:rFonts w:hint="eastAsia"/>
              <w:lang w:val="en-US" w:eastAsia="zh-CN"/>
            </w:rPr>
            <w:delText>collaborat</w:delText>
          </w:r>
        </w:del>
      </w:ins>
      <w:ins w:id="299" w:author="xiaojun" w:date="2020-01-14T10:08:00Z">
        <w:del w:id="300" w:author="CMCC" w:date="2020-05-13T17:37:00Z">
          <w:r w:rsidR="00431B2D" w:rsidDel="009840A0">
            <w:rPr>
              <w:rFonts w:hint="eastAsia"/>
              <w:lang w:val="en-US" w:eastAsia="zh-CN"/>
            </w:rPr>
            <w:delText>e</w:delText>
          </w:r>
        </w:del>
      </w:ins>
      <w:ins w:id="301" w:author="xiaojun" w:date="2020-01-14T10:07:00Z">
        <w:del w:id="302" w:author="CMCC" w:date="2020-05-13T17:37:00Z">
          <w:r w:rsidR="00431B2D" w:rsidDel="009840A0">
            <w:rPr>
              <w:rFonts w:hint="eastAsia"/>
              <w:lang w:val="en-US" w:eastAsia="zh-CN"/>
            </w:rPr>
            <w:delText xml:space="preserve"> with</w:delText>
          </w:r>
        </w:del>
      </w:ins>
      <w:ins w:id="303" w:author="xiaojun" w:date="2020-01-14T10:04:00Z">
        <w:del w:id="304" w:author="CMCC" w:date="2020-05-13T17:37:00Z">
          <w:r w:rsidR="00431B2D" w:rsidDel="009840A0">
            <w:rPr>
              <w:rFonts w:hint="eastAsia"/>
              <w:lang w:val="en-US" w:eastAsia="zh-CN"/>
            </w:rPr>
            <w:delText xml:space="preserve"> the VNFM</w:delText>
          </w:r>
        </w:del>
      </w:ins>
      <w:ins w:id="305" w:author="xiaojun" w:date="2020-01-14T10:07:00Z">
        <w:del w:id="306" w:author="CMCC" w:date="2020-05-13T17:37:00Z">
          <w:r w:rsidR="00431B2D" w:rsidDel="009840A0">
            <w:rPr>
              <w:rFonts w:hint="eastAsia"/>
              <w:lang w:val="en-US" w:eastAsia="zh-CN"/>
            </w:rPr>
            <w:delText xml:space="preserve">, </w:delText>
          </w:r>
        </w:del>
      </w:ins>
      <w:ins w:id="307" w:author="xiaojun" w:date="2020-01-14T10:02:00Z">
        <w:del w:id="308" w:author="CMCC" w:date="2020-05-13T17:37:00Z">
          <w:r w:rsidR="0032277F" w:rsidDel="009840A0">
            <w:rPr>
              <w:rFonts w:hint="eastAsia"/>
              <w:lang w:val="en-US" w:eastAsia="zh-CN"/>
            </w:rPr>
            <w:delText>VIM</w:delText>
          </w:r>
        </w:del>
      </w:ins>
      <w:ins w:id="309" w:author="xiaojun" w:date="2020-01-14T10:07:00Z">
        <w:del w:id="310" w:author="CMCC" w:date="2020-05-13T17:37:00Z">
          <w:r w:rsidR="00431B2D" w:rsidDel="009840A0">
            <w:rPr>
              <w:rFonts w:hint="eastAsia"/>
              <w:lang w:val="en-US" w:eastAsia="zh-CN"/>
            </w:rPr>
            <w:delText xml:space="preserve"> and the OAM</w:delText>
          </w:r>
        </w:del>
      </w:ins>
      <w:ins w:id="311" w:author="xiaojun" w:date="2020-01-14T10:04:00Z">
        <w:del w:id="312" w:author="CMCC" w:date="2020-05-13T17:37:00Z">
          <w:r w:rsidR="0032277F" w:rsidDel="009840A0">
            <w:rPr>
              <w:rFonts w:hint="eastAsia"/>
              <w:lang w:val="en-US" w:eastAsia="zh-CN"/>
            </w:rPr>
            <w:delText xml:space="preserve"> </w:delText>
          </w:r>
        </w:del>
      </w:ins>
      <w:ins w:id="313" w:author="xiaojun" w:date="2020-01-14T09:52:00Z">
        <w:del w:id="314" w:author="CMCC" w:date="2020-05-13T17:37:00Z">
          <w:r w:rsidDel="009840A0">
            <w:rPr>
              <w:rFonts w:hint="eastAsia"/>
              <w:lang w:val="en-US" w:eastAsia="zh-CN"/>
            </w:rPr>
            <w:delText xml:space="preserve">to </w:delText>
          </w:r>
        </w:del>
      </w:ins>
      <w:ins w:id="315" w:author="xiaojun" w:date="2020-01-14T10:05:00Z">
        <w:del w:id="316" w:author="CMCC" w:date="2020-05-13T17:37:00Z">
          <w:r w:rsidR="00084364" w:rsidDel="009840A0">
            <w:rPr>
              <w:rFonts w:hint="eastAsia"/>
              <w:lang w:val="en-US" w:eastAsia="zh-CN"/>
            </w:rPr>
            <w:delText>c</w:delText>
          </w:r>
        </w:del>
      </w:ins>
      <w:ins w:id="317" w:author="xiaojun" w:date="2020-02-07T16:52:00Z">
        <w:del w:id="318" w:author="CMCC" w:date="2020-05-13T17:37:00Z">
          <w:r w:rsidR="00084364" w:rsidDel="009840A0">
            <w:rPr>
              <w:rFonts w:hint="eastAsia"/>
              <w:lang w:val="en-US" w:eastAsia="zh-CN"/>
            </w:rPr>
            <w:delText>r</w:delText>
          </w:r>
        </w:del>
      </w:ins>
      <w:ins w:id="319" w:author="xiaojun" w:date="2020-01-14T10:05:00Z">
        <w:del w:id="320" w:author="CMCC" w:date="2020-05-13T17:37:00Z">
          <w:r w:rsidR="0032277F" w:rsidDel="009840A0">
            <w:rPr>
              <w:rFonts w:hint="eastAsia"/>
              <w:lang w:val="en-US" w:eastAsia="zh-CN"/>
            </w:rPr>
            <w:delText>eate the VNF</w:delText>
          </w:r>
        </w:del>
      </w:ins>
      <w:ins w:id="321" w:author="xiaojun" w:date="2020-01-14T09:52:00Z">
        <w:del w:id="322" w:author="CMCC" w:date="2020-05-13T17:37:00Z">
          <w:r w:rsidDel="009840A0">
            <w:rPr>
              <w:rFonts w:hint="eastAsia"/>
              <w:lang w:val="en-US" w:eastAsia="zh-CN"/>
            </w:rPr>
            <w:delText xml:space="preserve"> </w:delText>
          </w:r>
        </w:del>
      </w:ins>
      <w:ins w:id="323" w:author="xiaojun" w:date="2020-02-07T16:53:00Z">
        <w:del w:id="324" w:author="CMCC" w:date="2020-05-13T17:37:00Z">
          <w:r w:rsidR="00084364" w:rsidDel="009840A0">
            <w:rPr>
              <w:rFonts w:hint="eastAsia"/>
              <w:lang w:val="en-US" w:eastAsia="zh-CN"/>
            </w:rPr>
            <w:delText>successfully</w:delText>
          </w:r>
        </w:del>
      </w:ins>
      <w:ins w:id="325" w:author="xiaojun" w:date="2020-01-14T09:52:00Z">
        <w:r>
          <w:rPr>
            <w:rFonts w:hint="eastAsia"/>
            <w:lang w:val="en-US" w:eastAsia="zh-CN"/>
          </w:rPr>
          <w:t>.</w:t>
        </w:r>
      </w:ins>
    </w:p>
    <w:p w:rsidR="00B27D7C" w:rsidRDefault="00B27D7C" w:rsidP="00B27D7C">
      <w:pPr>
        <w:pStyle w:val="B1"/>
        <w:rPr>
          <w:ins w:id="326" w:author="xiaojun" w:date="2020-01-14T09:52:00Z"/>
          <w:lang w:val="en-US" w:eastAsia="zh-CN"/>
        </w:rPr>
      </w:pPr>
      <w:ins w:id="327" w:author="xiaojun" w:date="2020-01-14T09:52:00Z">
        <w:r>
          <w:rPr>
            <w:rFonts w:hint="eastAsia"/>
            <w:lang w:val="en-US" w:eastAsia="zh-CN"/>
          </w:rPr>
          <w:t xml:space="preserve">3. </w:t>
        </w:r>
      </w:ins>
      <w:ins w:id="328" w:author="CMCC" w:date="2020-05-13T17:37:00Z">
        <w:r w:rsidR="009840A0">
          <w:rPr>
            <w:rFonts w:hint="eastAsia"/>
            <w:lang w:val="en-US" w:eastAsia="zh-CN"/>
          </w:rPr>
          <w:t xml:space="preserve">During </w:t>
        </w:r>
        <w:proofErr w:type="spellStart"/>
        <w:r w:rsidR="009840A0">
          <w:rPr>
            <w:rFonts w:hint="eastAsia"/>
            <w:lang w:val="en-US" w:eastAsia="zh-CN"/>
          </w:rPr>
          <w:t>onboarding</w:t>
        </w:r>
        <w:proofErr w:type="spellEnd"/>
        <w:r w:rsidR="009840A0">
          <w:rPr>
            <w:rFonts w:hint="eastAsia"/>
            <w:lang w:val="en-US" w:eastAsia="zh-CN"/>
          </w:rPr>
          <w:t xml:space="preserve">, </w:t>
        </w:r>
      </w:ins>
      <w:ins w:id="329" w:author="xiaojun" w:date="2020-01-14T09:52:00Z">
        <w:del w:id="330" w:author="CMCC" w:date="2020-05-13T17:37:00Z">
          <w:r w:rsidDel="009840A0">
            <w:rPr>
              <w:rFonts w:hint="eastAsia"/>
              <w:lang w:val="en-US" w:eastAsia="zh-CN"/>
            </w:rPr>
            <w:delText>T</w:delText>
          </w:r>
        </w:del>
      </w:ins>
      <w:ins w:id="331" w:author="CMCC" w:date="2020-05-13T17:37:00Z">
        <w:r w:rsidR="009840A0">
          <w:rPr>
            <w:rFonts w:hint="eastAsia"/>
            <w:lang w:val="en-US" w:eastAsia="zh-CN"/>
          </w:rPr>
          <w:t>t</w:t>
        </w:r>
      </w:ins>
      <w:ins w:id="332" w:author="xiaojun" w:date="2020-01-14T09:52:00Z">
        <w:r>
          <w:rPr>
            <w:rFonts w:hint="eastAsia"/>
            <w:lang w:val="en-US" w:eastAsia="zh-CN"/>
          </w:rPr>
          <w:t>he</w:t>
        </w:r>
      </w:ins>
      <w:ins w:id="333" w:author="xiaojun" w:date="2020-01-14T10:08:00Z">
        <w:r w:rsidR="00431B2D">
          <w:rPr>
            <w:rFonts w:hint="eastAsia"/>
            <w:lang w:val="en-US" w:eastAsia="zh-CN"/>
          </w:rPr>
          <w:t xml:space="preserve"> </w:t>
        </w:r>
      </w:ins>
      <w:ins w:id="334" w:author="xiaojun" w:date="2020-01-14T09:52:00Z">
        <w:r>
          <w:rPr>
            <w:rFonts w:hint="eastAsia"/>
            <w:lang w:val="en-US" w:eastAsia="zh-CN"/>
          </w:rPr>
          <w:t xml:space="preserve">tester </w:t>
        </w:r>
      </w:ins>
      <w:ins w:id="335" w:author="xiaojun" w:date="2020-01-14T10:08:00Z">
        <w:del w:id="336" w:author="CMCC" w:date="2020-05-13T17:38:00Z">
          <w:r w:rsidR="00084364" w:rsidDel="009840A0">
            <w:rPr>
              <w:rFonts w:hint="eastAsia"/>
              <w:lang w:eastAsia="zh-CN"/>
            </w:rPr>
            <w:delText>boarded</w:delText>
          </w:r>
        </w:del>
      </w:ins>
      <w:ins w:id="337" w:author="CMCC" w:date="2020-05-13T17:38:00Z">
        <w:r w:rsidR="009840A0">
          <w:rPr>
            <w:rFonts w:hint="eastAsia"/>
            <w:lang w:eastAsia="zh-CN"/>
          </w:rPr>
          <w:t>uploads</w:t>
        </w:r>
      </w:ins>
      <w:ins w:id="338" w:author="xiaojun" w:date="2020-01-14T10:08:00Z">
        <w:r w:rsidR="00084364">
          <w:rPr>
            <w:rFonts w:hint="eastAsia"/>
            <w:lang w:eastAsia="zh-CN"/>
          </w:rPr>
          <w:t xml:space="preserve"> a</w:t>
        </w:r>
      </w:ins>
      <w:ins w:id="339" w:author="xiaojun" w:date="2020-02-07T16:53:00Z">
        <w:r w:rsidR="00084364">
          <w:rPr>
            <w:rFonts w:hint="eastAsia"/>
            <w:lang w:eastAsia="zh-CN"/>
          </w:rPr>
          <w:t xml:space="preserve"> VNF</w:t>
        </w:r>
      </w:ins>
      <w:ins w:id="340" w:author="xiaojun" w:date="2020-01-14T10:08:00Z">
        <w:r w:rsidR="00431B2D">
          <w:rPr>
            <w:rFonts w:hint="eastAsia"/>
            <w:lang w:eastAsia="zh-CN"/>
          </w:rPr>
          <w:t xml:space="preserve"> </w:t>
        </w:r>
        <w:del w:id="341" w:author="CMCC" w:date="2020-05-13T17:38:00Z">
          <w:r w:rsidR="00431B2D" w:rsidDel="009840A0">
            <w:rPr>
              <w:rFonts w:hint="eastAsia"/>
              <w:lang w:eastAsia="zh-CN"/>
            </w:rPr>
            <w:delText>image</w:delText>
          </w:r>
        </w:del>
      </w:ins>
      <w:ins w:id="342" w:author="CMCC" w:date="2020-05-13T17:38:00Z">
        <w:r w:rsidR="009840A0">
          <w:rPr>
            <w:rFonts w:hint="eastAsia"/>
            <w:lang w:eastAsia="zh-CN"/>
          </w:rPr>
          <w:t>package</w:t>
        </w:r>
      </w:ins>
      <w:ins w:id="343" w:author="xiaojun" w:date="2020-01-14T10:08:00Z">
        <w:r w:rsidR="00431B2D">
          <w:rPr>
            <w:rFonts w:hint="eastAsia"/>
            <w:lang w:eastAsia="zh-CN"/>
          </w:rPr>
          <w:t xml:space="preserve"> </w:t>
        </w:r>
      </w:ins>
      <w:ins w:id="344" w:author="xiaojun" w:date="2020-02-07T16:54:00Z">
        <w:r w:rsidR="00084364">
          <w:rPr>
            <w:rFonts w:hint="eastAsia"/>
            <w:lang w:eastAsia="zh-CN"/>
          </w:rPr>
          <w:t>with an incorrect digital signature or without a digital signature into the NFVO</w:t>
        </w:r>
      </w:ins>
      <w:ins w:id="345" w:author="xiaojun" w:date="2020-01-14T09:52:00Z">
        <w:r>
          <w:rPr>
            <w:rFonts w:hint="eastAsia"/>
            <w:lang w:val="en-US" w:eastAsia="zh-CN"/>
          </w:rPr>
          <w:t>.</w:t>
        </w:r>
      </w:ins>
      <w:ins w:id="346" w:author="CMCC" w:date="2020-05-13T17:38:00Z">
        <w:r w:rsidR="009840A0">
          <w:rPr>
            <w:rFonts w:hint="eastAsia"/>
            <w:lang w:val="en-US" w:eastAsia="zh-CN"/>
          </w:rPr>
          <w:t xml:space="preserve"> The VNF package </w:t>
        </w:r>
        <w:r w:rsidR="009840A0">
          <w:rPr>
            <w:rFonts w:hint="eastAsia"/>
            <w:lang w:eastAsia="zh-CN"/>
          </w:rPr>
          <w:t>includes a VNF image.</w:t>
        </w:r>
      </w:ins>
    </w:p>
    <w:p w:rsidR="00B27D7C" w:rsidRDefault="00B27D7C" w:rsidP="00B27D7C">
      <w:pPr>
        <w:pStyle w:val="B1"/>
        <w:rPr>
          <w:ins w:id="347" w:author="xiaojun" w:date="2020-01-14T09:52:00Z"/>
          <w:lang w:val="en-US" w:eastAsia="zh-CN"/>
        </w:rPr>
      </w:pPr>
      <w:ins w:id="348" w:author="xiaojun" w:date="2020-01-14T09:52:00Z">
        <w:r>
          <w:rPr>
            <w:rFonts w:hint="eastAsia"/>
            <w:lang w:val="en-US" w:eastAsia="zh-CN"/>
          </w:rPr>
          <w:t xml:space="preserve">4. </w:t>
        </w:r>
      </w:ins>
      <w:ins w:id="349" w:author="xiaojun" w:date="2020-01-14T10:10:00Z">
        <w:del w:id="350" w:author="CMCC" w:date="2020-05-13T17:38:00Z">
          <w:r w:rsidR="00431B2D" w:rsidDel="009840A0">
            <w:rPr>
              <w:rFonts w:hint="eastAsia"/>
              <w:lang w:val="en-US" w:eastAsia="zh-CN"/>
            </w:rPr>
            <w:delText xml:space="preserve">The tester initiates </w:delText>
          </w:r>
        </w:del>
      </w:ins>
      <w:ins w:id="351" w:author="xiaojun" w:date="2020-02-07T16:55:00Z">
        <w:del w:id="352" w:author="CMCC" w:date="2020-05-13T17:38:00Z">
          <w:r w:rsidR="00084364" w:rsidDel="009840A0">
            <w:rPr>
              <w:rFonts w:hint="eastAsia"/>
              <w:lang w:val="en-US" w:eastAsia="zh-CN"/>
            </w:rPr>
            <w:delText xml:space="preserve">to </w:delText>
          </w:r>
        </w:del>
      </w:ins>
      <w:ins w:id="353" w:author="xiaojun" w:date="2020-01-14T10:10:00Z">
        <w:del w:id="354" w:author="CMCC" w:date="2020-05-13T17:38:00Z">
          <w:r w:rsidR="00431B2D" w:rsidDel="009840A0">
            <w:rPr>
              <w:rFonts w:hint="eastAsia"/>
              <w:lang w:val="en-US" w:eastAsia="zh-CN"/>
            </w:rPr>
            <w:delText>creat</w:delText>
          </w:r>
        </w:del>
      </w:ins>
      <w:ins w:id="355" w:author="xiaojun" w:date="2020-02-07T16:55:00Z">
        <w:del w:id="356" w:author="CMCC" w:date="2020-05-13T17:38:00Z">
          <w:r w:rsidR="00084364" w:rsidDel="009840A0">
            <w:rPr>
              <w:rFonts w:hint="eastAsia"/>
              <w:lang w:val="en-US" w:eastAsia="zh-CN"/>
            </w:rPr>
            <w:delText>e</w:delText>
          </w:r>
        </w:del>
      </w:ins>
      <w:ins w:id="357" w:author="xiaojun" w:date="2020-01-14T10:10:00Z">
        <w:del w:id="358" w:author="CMCC" w:date="2020-05-13T17:38:00Z">
          <w:r w:rsidR="00431B2D" w:rsidDel="009840A0">
            <w:rPr>
              <w:rFonts w:hint="eastAsia"/>
              <w:lang w:val="en-US" w:eastAsia="zh-CN"/>
            </w:rPr>
            <w:delText xml:space="preserve"> a VNF from the </w:delText>
          </w:r>
        </w:del>
      </w:ins>
      <w:ins w:id="359" w:author="xiaojun" w:date="2020-02-07T16:55:00Z">
        <w:del w:id="360" w:author="CMCC" w:date="2020-05-13T17:38:00Z">
          <w:r w:rsidR="00084364" w:rsidDel="009840A0">
            <w:rPr>
              <w:rFonts w:hint="eastAsia"/>
              <w:lang w:eastAsia="zh-CN"/>
            </w:rPr>
            <w:delText xml:space="preserve">VNF image with </w:delText>
          </w:r>
        </w:del>
      </w:ins>
      <w:ins w:id="361" w:author="xiaojun" w:date="2020-02-07T16:56:00Z">
        <w:del w:id="362" w:author="CMCC" w:date="2020-05-13T17:38:00Z">
          <w:r w:rsidR="00084364" w:rsidDel="009840A0">
            <w:rPr>
              <w:rFonts w:hint="eastAsia"/>
              <w:lang w:eastAsia="zh-CN"/>
            </w:rPr>
            <w:delText>the</w:delText>
          </w:r>
        </w:del>
      </w:ins>
      <w:ins w:id="363" w:author="xiaojun" w:date="2020-02-07T16:55:00Z">
        <w:del w:id="364" w:author="CMCC" w:date="2020-05-13T17:38:00Z">
          <w:r w:rsidR="00084364" w:rsidDel="009840A0">
            <w:rPr>
              <w:rFonts w:hint="eastAsia"/>
              <w:lang w:eastAsia="zh-CN"/>
            </w:rPr>
            <w:delText xml:space="preserve"> incorrect digital signature or without </w:delText>
          </w:r>
        </w:del>
      </w:ins>
      <w:ins w:id="365" w:author="xiaojun" w:date="2020-02-07T16:56:00Z">
        <w:del w:id="366" w:author="CMCC" w:date="2020-05-13T17:38:00Z">
          <w:r w:rsidR="00084364" w:rsidDel="009840A0">
            <w:rPr>
              <w:rFonts w:hint="eastAsia"/>
              <w:lang w:eastAsia="zh-CN"/>
            </w:rPr>
            <w:delText>the</w:delText>
          </w:r>
        </w:del>
      </w:ins>
      <w:ins w:id="367" w:author="xiaojun" w:date="2020-02-07T16:55:00Z">
        <w:del w:id="368" w:author="CMCC" w:date="2020-05-13T17:38:00Z">
          <w:r w:rsidR="00084364" w:rsidDel="009840A0">
            <w:rPr>
              <w:rFonts w:hint="eastAsia"/>
              <w:lang w:eastAsia="zh-CN"/>
            </w:rPr>
            <w:delText xml:space="preserve"> digital signature</w:delText>
          </w:r>
        </w:del>
      </w:ins>
      <w:ins w:id="369" w:author="xiaojun" w:date="2020-01-14T10:10:00Z">
        <w:del w:id="370" w:author="CMCC" w:date="2020-05-13T17:38:00Z">
          <w:r w:rsidR="00431B2D" w:rsidDel="009840A0">
            <w:rPr>
              <w:rFonts w:hint="eastAsia"/>
              <w:lang w:val="en-US" w:eastAsia="zh-CN"/>
            </w:rPr>
            <w:delText xml:space="preserve"> through the NFVO. </w:delText>
          </w:r>
        </w:del>
        <w:r w:rsidR="00431B2D">
          <w:rPr>
            <w:rFonts w:hint="eastAsia"/>
            <w:lang w:val="en-US" w:eastAsia="zh-CN"/>
          </w:rPr>
          <w:t xml:space="preserve">The NFVO </w:t>
        </w:r>
      </w:ins>
      <w:ins w:id="371" w:author="xiaojun" w:date="2020-01-14T10:11:00Z">
        <w:r w:rsidR="00431B2D">
          <w:rPr>
            <w:rFonts w:hint="eastAsia"/>
            <w:lang w:val="en-US" w:eastAsia="zh-CN"/>
          </w:rPr>
          <w:t xml:space="preserve">will </w:t>
        </w:r>
      </w:ins>
      <w:ins w:id="372" w:author="CMCC" w:date="2020-05-13T17:39:00Z">
        <w:r w:rsidR="009840A0">
          <w:rPr>
            <w:rFonts w:hint="eastAsia"/>
            <w:lang w:val="en-US" w:eastAsia="zh-CN"/>
          </w:rPr>
          <w:t>check the digital signature using the certificate which is included in the VNF package</w:t>
        </w:r>
      </w:ins>
      <w:ins w:id="373" w:author="xiaojun" w:date="2020-02-07T16:56:00Z">
        <w:del w:id="374" w:author="CMCC" w:date="2020-05-13T17:39:00Z">
          <w:r w:rsidR="00084364" w:rsidDel="009840A0">
            <w:rPr>
              <w:rFonts w:hint="eastAsia"/>
              <w:lang w:val="en-US" w:eastAsia="zh-CN"/>
            </w:rPr>
            <w:delText>refuse to corret the VNF</w:delText>
          </w:r>
        </w:del>
      </w:ins>
      <w:ins w:id="375" w:author="xiaojun" w:date="2020-01-14T09:52:00Z">
        <w:r>
          <w:rPr>
            <w:rFonts w:hint="eastAsia"/>
            <w:lang w:val="en-US" w:eastAsia="zh-CN"/>
          </w:rPr>
          <w:t xml:space="preserve">. </w:t>
        </w:r>
      </w:ins>
    </w:p>
    <w:p w:rsidR="00B27D7C" w:rsidRPr="00E15899" w:rsidRDefault="00B27D7C" w:rsidP="00B27D7C">
      <w:pPr>
        <w:rPr>
          <w:ins w:id="376" w:author="xiaojun" w:date="2020-01-14T09:52:00Z"/>
          <w:b/>
        </w:rPr>
      </w:pPr>
      <w:ins w:id="377" w:author="xiaojun" w:date="2020-01-14T09:52:00Z">
        <w:r w:rsidRPr="00E15899">
          <w:rPr>
            <w:b/>
          </w:rPr>
          <w:t>Expected Results:</w:t>
        </w:r>
      </w:ins>
    </w:p>
    <w:p w:rsidR="00D25938" w:rsidRDefault="00B27D7C" w:rsidP="00D25938">
      <w:pPr>
        <w:pStyle w:val="B1"/>
        <w:rPr>
          <w:ins w:id="378" w:author="xiaojun" w:date="2020-01-14T10:16:00Z"/>
          <w:lang w:eastAsia="zh-CN"/>
        </w:rPr>
      </w:pPr>
      <w:ins w:id="379" w:author="xiaojun" w:date="2020-01-14T09:52:00Z">
        <w:r w:rsidRPr="00A46D60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1. </w:t>
        </w:r>
      </w:ins>
      <w:ins w:id="380" w:author="xiaojun" w:date="2020-01-14T10:12:00Z">
        <w:r w:rsidR="00D25938">
          <w:rPr>
            <w:rFonts w:hint="eastAsia"/>
            <w:lang w:eastAsia="zh-CN"/>
          </w:rPr>
          <w:t xml:space="preserve">In the step 2, the </w:t>
        </w:r>
      </w:ins>
      <w:ins w:id="381" w:author="CMCC" w:date="2020-05-13T17:39:00Z">
        <w:r w:rsidR="009840A0">
          <w:rPr>
            <w:rFonts w:hint="eastAsia"/>
            <w:lang w:eastAsia="zh-CN"/>
          </w:rPr>
          <w:t xml:space="preserve">digital </w:t>
        </w:r>
        <w:r w:rsidR="009840A0">
          <w:rPr>
            <w:lang w:eastAsia="zh-CN"/>
          </w:rPr>
          <w:t>signature</w:t>
        </w:r>
      </w:ins>
      <w:ins w:id="382" w:author="CMCC" w:date="2020-05-13T17:42:00Z">
        <w:r w:rsidR="009840A0">
          <w:rPr>
            <w:rFonts w:hint="eastAsia"/>
            <w:lang w:eastAsia="zh-CN"/>
          </w:rPr>
          <w:t xml:space="preserve"> is</w:t>
        </w:r>
      </w:ins>
      <w:ins w:id="383" w:author="CMCC" w:date="2020-05-13T17:39:00Z">
        <w:r w:rsidR="009840A0">
          <w:rPr>
            <w:rFonts w:hint="eastAsia"/>
            <w:lang w:eastAsia="zh-CN"/>
          </w:rPr>
          <w:t xml:space="preserve"> </w:t>
        </w:r>
      </w:ins>
      <w:ins w:id="384" w:author="CMCC" w:date="2020-05-13T17:40:00Z">
        <w:r w:rsidR="009840A0">
          <w:rPr>
            <w:rFonts w:hint="eastAsia"/>
            <w:lang w:eastAsia="zh-CN"/>
          </w:rPr>
          <w:t>validated</w:t>
        </w:r>
      </w:ins>
      <w:ins w:id="385" w:author="xiaojun" w:date="2020-01-14T10:12:00Z">
        <w:del w:id="386" w:author="CMCC" w:date="2020-05-13T17:40:00Z">
          <w:r w:rsidR="00D25938" w:rsidDel="009840A0">
            <w:rPr>
              <w:rFonts w:hint="eastAsia"/>
              <w:lang w:eastAsia="zh-CN"/>
            </w:rPr>
            <w:delText xml:space="preserve">VNF </w:delText>
          </w:r>
        </w:del>
      </w:ins>
      <w:ins w:id="387" w:author="xiaojun" w:date="2020-01-14T10:13:00Z">
        <w:del w:id="388" w:author="CMCC" w:date="2020-05-13T17:40:00Z">
          <w:r w:rsidR="00D25938" w:rsidDel="009840A0">
            <w:rPr>
              <w:rFonts w:hint="eastAsia"/>
              <w:lang w:eastAsia="zh-CN"/>
            </w:rPr>
            <w:delText>is</w:delText>
          </w:r>
        </w:del>
      </w:ins>
      <w:ins w:id="389" w:author="xiaojun" w:date="2020-01-14T10:12:00Z">
        <w:del w:id="390" w:author="CMCC" w:date="2020-05-13T17:40:00Z">
          <w:r w:rsidR="00D25938" w:rsidDel="009840A0">
            <w:rPr>
              <w:rFonts w:hint="eastAsia"/>
              <w:lang w:eastAsia="zh-CN"/>
            </w:rPr>
            <w:delText xml:space="preserve"> created</w:delText>
          </w:r>
        </w:del>
        <w:r w:rsidR="00D25938">
          <w:rPr>
            <w:rFonts w:hint="eastAsia"/>
            <w:lang w:eastAsia="zh-CN"/>
          </w:rPr>
          <w:t xml:space="preserve"> successfully.</w:t>
        </w:r>
      </w:ins>
    </w:p>
    <w:p w:rsidR="00B27D7C" w:rsidRPr="00D25938" w:rsidRDefault="00D25938" w:rsidP="00D25938">
      <w:pPr>
        <w:pStyle w:val="B1"/>
        <w:rPr>
          <w:ins w:id="391" w:author="xiaojun" w:date="2020-01-14T09:52:00Z"/>
          <w:lang w:eastAsia="zh-CN"/>
        </w:rPr>
      </w:pPr>
      <w:ins w:id="392" w:author="xiaojun" w:date="2020-01-14T10:12:00Z">
        <w:r>
          <w:rPr>
            <w:rFonts w:hint="eastAsia"/>
            <w:lang w:eastAsia="zh-CN"/>
          </w:rPr>
          <w:t xml:space="preserve">2. In the step 4, the </w:t>
        </w:r>
      </w:ins>
      <w:ins w:id="393" w:author="CMCC" w:date="2020-05-13T17:40:00Z">
        <w:r w:rsidR="009840A0">
          <w:rPr>
            <w:rFonts w:hint="eastAsia"/>
            <w:lang w:eastAsia="zh-CN"/>
          </w:rPr>
          <w:t xml:space="preserve">digital </w:t>
        </w:r>
        <w:r w:rsidR="009840A0">
          <w:rPr>
            <w:lang w:eastAsia="zh-CN"/>
          </w:rPr>
          <w:t>signature</w:t>
        </w:r>
        <w:r w:rsidR="009840A0">
          <w:rPr>
            <w:rFonts w:hint="eastAsia"/>
            <w:lang w:eastAsia="zh-CN"/>
          </w:rPr>
          <w:t xml:space="preserve"> </w:t>
        </w:r>
      </w:ins>
      <w:ins w:id="394" w:author="xiaojun" w:date="2020-01-14T10:12:00Z">
        <w:del w:id="395" w:author="CMCC" w:date="2020-05-13T17:42:00Z">
          <w:r w:rsidDel="009840A0">
            <w:rPr>
              <w:rFonts w:hint="eastAsia"/>
              <w:lang w:eastAsia="zh-CN"/>
            </w:rPr>
            <w:delText xml:space="preserve">VNF </w:delText>
          </w:r>
        </w:del>
      </w:ins>
      <w:ins w:id="396" w:author="xiaojun" w:date="2020-01-14T10:14:00Z">
        <w:r>
          <w:rPr>
            <w:rFonts w:hint="eastAsia"/>
            <w:lang w:eastAsia="zh-CN"/>
          </w:rPr>
          <w:t xml:space="preserve">is </w:t>
        </w:r>
        <w:del w:id="397" w:author="CMCC" w:date="2020-05-13T17:42:00Z">
          <w:r w:rsidDel="009840A0">
            <w:rPr>
              <w:rFonts w:hint="eastAsia"/>
              <w:lang w:eastAsia="zh-CN"/>
            </w:rPr>
            <w:delText>created</w:delText>
          </w:r>
        </w:del>
      </w:ins>
      <w:ins w:id="398" w:author="CMCC" w:date="2020-05-13T17:42:00Z">
        <w:r w:rsidR="009840A0">
          <w:rPr>
            <w:rFonts w:hint="eastAsia"/>
            <w:lang w:eastAsia="zh-CN"/>
          </w:rPr>
          <w:t>validated</w:t>
        </w:r>
      </w:ins>
      <w:ins w:id="399" w:author="xiaojun" w:date="2020-01-14T10:14:00Z">
        <w:r>
          <w:rPr>
            <w:rFonts w:hint="eastAsia"/>
            <w:lang w:eastAsia="zh-CN"/>
          </w:rPr>
          <w:t xml:space="preserve"> in failure.</w:t>
        </w:r>
      </w:ins>
    </w:p>
    <w:p w:rsidR="00B27D7C" w:rsidRPr="00E15899" w:rsidRDefault="00B27D7C" w:rsidP="00B27D7C">
      <w:pPr>
        <w:rPr>
          <w:ins w:id="400" w:author="xiaojun" w:date="2020-01-14T09:52:00Z"/>
          <w:b/>
        </w:rPr>
      </w:pPr>
      <w:ins w:id="401" w:author="xiaojun" w:date="2020-01-14T09:52:00Z">
        <w:r w:rsidRPr="00E15899">
          <w:rPr>
            <w:b/>
          </w:rPr>
          <w:t>Expected format of evidence:</w:t>
        </w:r>
      </w:ins>
    </w:p>
    <w:p w:rsidR="0055017F" w:rsidRDefault="00B27D7C" w:rsidP="0055017F">
      <w:pPr>
        <w:ind w:firstLineChars="200" w:firstLine="400"/>
        <w:rPr>
          <w:ins w:id="402" w:author="xiaojun" w:date="2020-01-14T09:52:00Z"/>
          <w:rFonts w:eastAsiaTheme="minorEastAsia"/>
          <w:lang w:eastAsia="zh-CN"/>
        </w:rPr>
        <w:pPrChange w:id="403" w:author="xiaojun" w:date="2020-01-14T10:15:00Z">
          <w:pPr>
            <w:ind w:firstLineChars="100" w:firstLine="200"/>
          </w:pPr>
        </w:pPrChange>
      </w:pPr>
      <w:ins w:id="404" w:author="xiaojun" w:date="2020-01-14T09:52:00Z">
        <w:r>
          <w:rPr>
            <w:rFonts w:hint="eastAsia"/>
            <w:lang w:eastAsia="zh-CN"/>
          </w:rPr>
          <w:t>Screensho</w:t>
        </w:r>
      </w:ins>
      <w:ins w:id="405" w:author="Wurong (raina)" w:date="2020-01-27T15:29:00Z">
        <w:r w:rsidR="001A38B1">
          <w:rPr>
            <w:rFonts w:hint="eastAsia"/>
            <w:lang w:eastAsia="zh-CN"/>
          </w:rPr>
          <w:t>ts</w:t>
        </w:r>
      </w:ins>
      <w:ins w:id="406" w:author="xiaojun" w:date="2020-01-14T09:52:00Z">
        <w:r>
          <w:rPr>
            <w:rFonts w:hint="eastAsia"/>
            <w:lang w:eastAsia="zh-CN"/>
          </w:rPr>
          <w:t xml:space="preserve"> contain the </w:t>
        </w:r>
      </w:ins>
      <w:ins w:id="407" w:author="xiaojun" w:date="2020-01-14T10:15:00Z">
        <w:del w:id="408" w:author="CMCC" w:date="2020-05-13T17:42:00Z">
          <w:r w:rsidR="00D25938" w:rsidDel="00284BBE">
            <w:rPr>
              <w:rFonts w:hint="eastAsia"/>
              <w:lang w:eastAsia="zh-CN"/>
            </w:rPr>
            <w:delText xml:space="preserve">VNF creation </w:delText>
          </w:r>
        </w:del>
        <w:r w:rsidR="00D25938">
          <w:rPr>
            <w:rFonts w:hint="eastAsia"/>
            <w:lang w:eastAsia="zh-CN"/>
          </w:rPr>
          <w:t>result</w:t>
        </w:r>
      </w:ins>
      <w:ins w:id="409" w:author="CMCC" w:date="2020-05-13T17:42:00Z">
        <w:r w:rsidR="00284BBE">
          <w:rPr>
            <w:rFonts w:hint="eastAsia"/>
            <w:lang w:eastAsia="zh-CN"/>
          </w:rPr>
          <w:t xml:space="preserve"> of the digital signature validation</w:t>
        </w:r>
      </w:ins>
      <w:ins w:id="410" w:author="xiaojun" w:date="2020-01-14T09:52:00Z">
        <w:r w:rsidRPr="00FD4A4B">
          <w:rPr>
            <w:lang w:eastAsia="zh-CN"/>
          </w:rPr>
          <w:t>.</w:t>
        </w:r>
      </w:ins>
    </w:p>
    <w:p w:rsidR="00AF4918" w:rsidRPr="00B27D7C" w:rsidRDefault="00AF4918">
      <w:pPr>
        <w:rPr>
          <w:ins w:id="411" w:author="xiaojun" w:date="2019-10-28T21:44:00Z"/>
          <w:lang w:eastAsia="zh-CN"/>
        </w:rPr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D3" w:rsidRDefault="003A2FD3">
      <w:r>
        <w:separator/>
      </w:r>
    </w:p>
  </w:endnote>
  <w:endnote w:type="continuationSeparator" w:id="0">
    <w:p w:rsidR="003A2FD3" w:rsidRDefault="003A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D3" w:rsidRDefault="003A2FD3">
      <w:r>
        <w:separator/>
      </w:r>
    </w:p>
  </w:footnote>
  <w:footnote w:type="continuationSeparator" w:id="0">
    <w:p w:rsidR="003A2FD3" w:rsidRDefault="003A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urong (raina)">
    <w15:presenceInfo w15:providerId="AD" w15:userId="S-1-5-21-147214757-305610072-1517763936-23167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797C"/>
    <w:rsid w:val="00010362"/>
    <w:rsid w:val="00012515"/>
    <w:rsid w:val="000217C4"/>
    <w:rsid w:val="00026DB0"/>
    <w:rsid w:val="00035B02"/>
    <w:rsid w:val="00036D3E"/>
    <w:rsid w:val="0004722A"/>
    <w:rsid w:val="0004760E"/>
    <w:rsid w:val="00047C6C"/>
    <w:rsid w:val="00051BC5"/>
    <w:rsid w:val="00054E33"/>
    <w:rsid w:val="00055F03"/>
    <w:rsid w:val="00055FC1"/>
    <w:rsid w:val="00061EFF"/>
    <w:rsid w:val="00070573"/>
    <w:rsid w:val="00072B39"/>
    <w:rsid w:val="000737EF"/>
    <w:rsid w:val="000747ED"/>
    <w:rsid w:val="000819D8"/>
    <w:rsid w:val="00084364"/>
    <w:rsid w:val="0009140D"/>
    <w:rsid w:val="000A0F3C"/>
    <w:rsid w:val="000B25A6"/>
    <w:rsid w:val="000B4BD6"/>
    <w:rsid w:val="000B756E"/>
    <w:rsid w:val="000C3D07"/>
    <w:rsid w:val="000C4ED3"/>
    <w:rsid w:val="000C5351"/>
    <w:rsid w:val="000C6642"/>
    <w:rsid w:val="000D0CD4"/>
    <w:rsid w:val="000D5A30"/>
    <w:rsid w:val="000E10DE"/>
    <w:rsid w:val="000E2D39"/>
    <w:rsid w:val="000E5BBB"/>
    <w:rsid w:val="000F2939"/>
    <w:rsid w:val="000F7511"/>
    <w:rsid w:val="0010390A"/>
    <w:rsid w:val="00104920"/>
    <w:rsid w:val="00111772"/>
    <w:rsid w:val="00113D13"/>
    <w:rsid w:val="00120F45"/>
    <w:rsid w:val="001230F2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85489"/>
    <w:rsid w:val="001A38B1"/>
    <w:rsid w:val="001A423F"/>
    <w:rsid w:val="001B4086"/>
    <w:rsid w:val="001B49D0"/>
    <w:rsid w:val="001B6B07"/>
    <w:rsid w:val="001C0609"/>
    <w:rsid w:val="001C0D06"/>
    <w:rsid w:val="001C1620"/>
    <w:rsid w:val="001C3EC8"/>
    <w:rsid w:val="001D2BD4"/>
    <w:rsid w:val="001D41BC"/>
    <w:rsid w:val="001D6577"/>
    <w:rsid w:val="001E0163"/>
    <w:rsid w:val="001E0C68"/>
    <w:rsid w:val="001E3748"/>
    <w:rsid w:val="001E467D"/>
    <w:rsid w:val="001E5FD4"/>
    <w:rsid w:val="001E7BC2"/>
    <w:rsid w:val="001F710F"/>
    <w:rsid w:val="00200162"/>
    <w:rsid w:val="0020375B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8CC"/>
    <w:rsid w:val="002473C8"/>
    <w:rsid w:val="00253D92"/>
    <w:rsid w:val="0025751C"/>
    <w:rsid w:val="002614C5"/>
    <w:rsid w:val="00266C09"/>
    <w:rsid w:val="00276A5B"/>
    <w:rsid w:val="00281BC2"/>
    <w:rsid w:val="00282ABB"/>
    <w:rsid w:val="00284BBE"/>
    <w:rsid w:val="00286F88"/>
    <w:rsid w:val="0028722A"/>
    <w:rsid w:val="00287D50"/>
    <w:rsid w:val="002A11E3"/>
    <w:rsid w:val="002A1A3F"/>
    <w:rsid w:val="002C2B6C"/>
    <w:rsid w:val="002C4945"/>
    <w:rsid w:val="002C7AF5"/>
    <w:rsid w:val="002D19D0"/>
    <w:rsid w:val="002D48BB"/>
    <w:rsid w:val="002F051E"/>
    <w:rsid w:val="002F1A0C"/>
    <w:rsid w:val="002F3987"/>
    <w:rsid w:val="002F3DC4"/>
    <w:rsid w:val="002F575F"/>
    <w:rsid w:val="0030712E"/>
    <w:rsid w:val="00315AE5"/>
    <w:rsid w:val="00315F04"/>
    <w:rsid w:val="00316420"/>
    <w:rsid w:val="00322133"/>
    <w:rsid w:val="0032277F"/>
    <w:rsid w:val="00327FD1"/>
    <w:rsid w:val="00330909"/>
    <w:rsid w:val="00330D14"/>
    <w:rsid w:val="00332ECB"/>
    <w:rsid w:val="003340FF"/>
    <w:rsid w:val="003357FB"/>
    <w:rsid w:val="00335E06"/>
    <w:rsid w:val="003447B8"/>
    <w:rsid w:val="00352EF3"/>
    <w:rsid w:val="00352F73"/>
    <w:rsid w:val="0035665D"/>
    <w:rsid w:val="00371032"/>
    <w:rsid w:val="003721FD"/>
    <w:rsid w:val="003826CB"/>
    <w:rsid w:val="00395641"/>
    <w:rsid w:val="003A2FD3"/>
    <w:rsid w:val="003A63E7"/>
    <w:rsid w:val="003B0567"/>
    <w:rsid w:val="003C2E73"/>
    <w:rsid w:val="003C5A97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1B2D"/>
    <w:rsid w:val="00433984"/>
    <w:rsid w:val="00465AE0"/>
    <w:rsid w:val="004674CB"/>
    <w:rsid w:val="0047284E"/>
    <w:rsid w:val="00473527"/>
    <w:rsid w:val="00474DEA"/>
    <w:rsid w:val="00476EF3"/>
    <w:rsid w:val="00477719"/>
    <w:rsid w:val="00486372"/>
    <w:rsid w:val="00493F5E"/>
    <w:rsid w:val="004975DB"/>
    <w:rsid w:val="004A128E"/>
    <w:rsid w:val="004B7217"/>
    <w:rsid w:val="004C2991"/>
    <w:rsid w:val="004D55C2"/>
    <w:rsid w:val="004D5B06"/>
    <w:rsid w:val="004E7680"/>
    <w:rsid w:val="004F1CFF"/>
    <w:rsid w:val="004F2420"/>
    <w:rsid w:val="004F49A7"/>
    <w:rsid w:val="004F539C"/>
    <w:rsid w:val="004F53FA"/>
    <w:rsid w:val="00500BEF"/>
    <w:rsid w:val="0052694D"/>
    <w:rsid w:val="00527225"/>
    <w:rsid w:val="00541808"/>
    <w:rsid w:val="00543462"/>
    <w:rsid w:val="00547BC8"/>
    <w:rsid w:val="0055017F"/>
    <w:rsid w:val="00551669"/>
    <w:rsid w:val="00555101"/>
    <w:rsid w:val="005555E4"/>
    <w:rsid w:val="0055737D"/>
    <w:rsid w:val="00564351"/>
    <w:rsid w:val="005717F8"/>
    <w:rsid w:val="005729C4"/>
    <w:rsid w:val="005733D3"/>
    <w:rsid w:val="00575FCB"/>
    <w:rsid w:val="0059227B"/>
    <w:rsid w:val="0059265C"/>
    <w:rsid w:val="00593760"/>
    <w:rsid w:val="005A6F46"/>
    <w:rsid w:val="005B2D85"/>
    <w:rsid w:val="005B795D"/>
    <w:rsid w:val="005D0980"/>
    <w:rsid w:val="005D0B4C"/>
    <w:rsid w:val="005D28A9"/>
    <w:rsid w:val="005E376C"/>
    <w:rsid w:val="005E44FB"/>
    <w:rsid w:val="005E70D5"/>
    <w:rsid w:val="005F4008"/>
    <w:rsid w:val="005F7AB0"/>
    <w:rsid w:val="006023A6"/>
    <w:rsid w:val="00607EDD"/>
    <w:rsid w:val="0061055F"/>
    <w:rsid w:val="00612357"/>
    <w:rsid w:val="0061715C"/>
    <w:rsid w:val="006203B2"/>
    <w:rsid w:val="006221CB"/>
    <w:rsid w:val="00623472"/>
    <w:rsid w:val="00626FBF"/>
    <w:rsid w:val="00627779"/>
    <w:rsid w:val="00641C7D"/>
    <w:rsid w:val="00645618"/>
    <w:rsid w:val="00647EF2"/>
    <w:rsid w:val="00652248"/>
    <w:rsid w:val="00657B80"/>
    <w:rsid w:val="00663C47"/>
    <w:rsid w:val="006644D5"/>
    <w:rsid w:val="00665FF0"/>
    <w:rsid w:val="00676BEC"/>
    <w:rsid w:val="006A5C74"/>
    <w:rsid w:val="006A70AC"/>
    <w:rsid w:val="006B2115"/>
    <w:rsid w:val="006B75FF"/>
    <w:rsid w:val="006B7F40"/>
    <w:rsid w:val="006C65FE"/>
    <w:rsid w:val="006D340A"/>
    <w:rsid w:val="006E682C"/>
    <w:rsid w:val="006E77DE"/>
    <w:rsid w:val="006F12AF"/>
    <w:rsid w:val="006F3758"/>
    <w:rsid w:val="006F443D"/>
    <w:rsid w:val="00701636"/>
    <w:rsid w:val="0070405F"/>
    <w:rsid w:val="0070419A"/>
    <w:rsid w:val="007119F2"/>
    <w:rsid w:val="00712A15"/>
    <w:rsid w:val="007140AD"/>
    <w:rsid w:val="0071668A"/>
    <w:rsid w:val="00730B2B"/>
    <w:rsid w:val="0073267F"/>
    <w:rsid w:val="00734D4B"/>
    <w:rsid w:val="00735E99"/>
    <w:rsid w:val="007418B3"/>
    <w:rsid w:val="00745165"/>
    <w:rsid w:val="00745789"/>
    <w:rsid w:val="007461CE"/>
    <w:rsid w:val="0076317E"/>
    <w:rsid w:val="007633A3"/>
    <w:rsid w:val="00770239"/>
    <w:rsid w:val="007751A6"/>
    <w:rsid w:val="0077649B"/>
    <w:rsid w:val="0077689A"/>
    <w:rsid w:val="00777951"/>
    <w:rsid w:val="007803EE"/>
    <w:rsid w:val="00782E95"/>
    <w:rsid w:val="007855CE"/>
    <w:rsid w:val="007865CC"/>
    <w:rsid w:val="0078676F"/>
    <w:rsid w:val="00796AF1"/>
    <w:rsid w:val="007A65AF"/>
    <w:rsid w:val="007B195A"/>
    <w:rsid w:val="007B64D0"/>
    <w:rsid w:val="007B7FFD"/>
    <w:rsid w:val="007C27B0"/>
    <w:rsid w:val="007C3FDC"/>
    <w:rsid w:val="007D27D6"/>
    <w:rsid w:val="007D7E4D"/>
    <w:rsid w:val="007E40D2"/>
    <w:rsid w:val="007F22F4"/>
    <w:rsid w:val="007F300B"/>
    <w:rsid w:val="007F3195"/>
    <w:rsid w:val="007F3F65"/>
    <w:rsid w:val="007F40E5"/>
    <w:rsid w:val="007F67A3"/>
    <w:rsid w:val="00811840"/>
    <w:rsid w:val="00821CF5"/>
    <w:rsid w:val="008265F6"/>
    <w:rsid w:val="00830B6E"/>
    <w:rsid w:val="00837CB9"/>
    <w:rsid w:val="00840FEA"/>
    <w:rsid w:val="00840FF9"/>
    <w:rsid w:val="00850C5B"/>
    <w:rsid w:val="008515D7"/>
    <w:rsid w:val="00853FFD"/>
    <w:rsid w:val="00864417"/>
    <w:rsid w:val="00874F1C"/>
    <w:rsid w:val="00875700"/>
    <w:rsid w:val="00883B1A"/>
    <w:rsid w:val="00885BF2"/>
    <w:rsid w:val="00890C6C"/>
    <w:rsid w:val="008935DD"/>
    <w:rsid w:val="00896C21"/>
    <w:rsid w:val="008A2D1F"/>
    <w:rsid w:val="008B1224"/>
    <w:rsid w:val="008B42B7"/>
    <w:rsid w:val="008B6666"/>
    <w:rsid w:val="008D562B"/>
    <w:rsid w:val="008D7CC9"/>
    <w:rsid w:val="008E2D06"/>
    <w:rsid w:val="008F0508"/>
    <w:rsid w:val="00901460"/>
    <w:rsid w:val="00901668"/>
    <w:rsid w:val="009025DE"/>
    <w:rsid w:val="0090384F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107B"/>
    <w:rsid w:val="00966216"/>
    <w:rsid w:val="00966D47"/>
    <w:rsid w:val="0097009C"/>
    <w:rsid w:val="009730CB"/>
    <w:rsid w:val="00974196"/>
    <w:rsid w:val="00974C1B"/>
    <w:rsid w:val="009802E4"/>
    <w:rsid w:val="0098194C"/>
    <w:rsid w:val="009840A0"/>
    <w:rsid w:val="009A1778"/>
    <w:rsid w:val="009A36D2"/>
    <w:rsid w:val="009A4F6F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A03A9D"/>
    <w:rsid w:val="00A05AD8"/>
    <w:rsid w:val="00A12C8E"/>
    <w:rsid w:val="00A13103"/>
    <w:rsid w:val="00A21D02"/>
    <w:rsid w:val="00A220BE"/>
    <w:rsid w:val="00A23968"/>
    <w:rsid w:val="00A26698"/>
    <w:rsid w:val="00A272CC"/>
    <w:rsid w:val="00A30F14"/>
    <w:rsid w:val="00A31F58"/>
    <w:rsid w:val="00A37031"/>
    <w:rsid w:val="00A373EE"/>
    <w:rsid w:val="00A37D7F"/>
    <w:rsid w:val="00A4338E"/>
    <w:rsid w:val="00A56D28"/>
    <w:rsid w:val="00A65187"/>
    <w:rsid w:val="00A7108F"/>
    <w:rsid w:val="00A720D2"/>
    <w:rsid w:val="00A72A0B"/>
    <w:rsid w:val="00A72A6E"/>
    <w:rsid w:val="00A759B3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B6D1E"/>
    <w:rsid w:val="00AC0A80"/>
    <w:rsid w:val="00AC2CFE"/>
    <w:rsid w:val="00AD33EF"/>
    <w:rsid w:val="00AE4E46"/>
    <w:rsid w:val="00AE78CD"/>
    <w:rsid w:val="00AF09F9"/>
    <w:rsid w:val="00AF1E23"/>
    <w:rsid w:val="00AF4918"/>
    <w:rsid w:val="00AF5F7F"/>
    <w:rsid w:val="00AF70BE"/>
    <w:rsid w:val="00B01AFF"/>
    <w:rsid w:val="00B028E1"/>
    <w:rsid w:val="00B27D7C"/>
    <w:rsid w:val="00B27E39"/>
    <w:rsid w:val="00B33EB6"/>
    <w:rsid w:val="00B35273"/>
    <w:rsid w:val="00B41F39"/>
    <w:rsid w:val="00B50731"/>
    <w:rsid w:val="00B50E68"/>
    <w:rsid w:val="00B5151D"/>
    <w:rsid w:val="00B52505"/>
    <w:rsid w:val="00B52D5F"/>
    <w:rsid w:val="00B6232B"/>
    <w:rsid w:val="00B803A5"/>
    <w:rsid w:val="00B8407F"/>
    <w:rsid w:val="00B87641"/>
    <w:rsid w:val="00B90C4D"/>
    <w:rsid w:val="00B92600"/>
    <w:rsid w:val="00B97BC9"/>
    <w:rsid w:val="00BA18ED"/>
    <w:rsid w:val="00BC6305"/>
    <w:rsid w:val="00BC680E"/>
    <w:rsid w:val="00BD3812"/>
    <w:rsid w:val="00BD420E"/>
    <w:rsid w:val="00BE1A8D"/>
    <w:rsid w:val="00BE408B"/>
    <w:rsid w:val="00BF0E72"/>
    <w:rsid w:val="00C022E3"/>
    <w:rsid w:val="00C0497C"/>
    <w:rsid w:val="00C04F88"/>
    <w:rsid w:val="00C1093F"/>
    <w:rsid w:val="00C14FDF"/>
    <w:rsid w:val="00C206EB"/>
    <w:rsid w:val="00C3751A"/>
    <w:rsid w:val="00C43394"/>
    <w:rsid w:val="00C43F92"/>
    <w:rsid w:val="00C4712D"/>
    <w:rsid w:val="00C539DE"/>
    <w:rsid w:val="00C57DA3"/>
    <w:rsid w:val="00C64EAC"/>
    <w:rsid w:val="00C75024"/>
    <w:rsid w:val="00C83422"/>
    <w:rsid w:val="00C86BE1"/>
    <w:rsid w:val="00C9253C"/>
    <w:rsid w:val="00C933C3"/>
    <w:rsid w:val="00C94F55"/>
    <w:rsid w:val="00CA4835"/>
    <w:rsid w:val="00CA7711"/>
    <w:rsid w:val="00CA7D62"/>
    <w:rsid w:val="00CC050A"/>
    <w:rsid w:val="00CC1933"/>
    <w:rsid w:val="00CC37A1"/>
    <w:rsid w:val="00CC6A5A"/>
    <w:rsid w:val="00CD1182"/>
    <w:rsid w:val="00CE1431"/>
    <w:rsid w:val="00CE4954"/>
    <w:rsid w:val="00CE5811"/>
    <w:rsid w:val="00CF2394"/>
    <w:rsid w:val="00D03CCD"/>
    <w:rsid w:val="00D0793E"/>
    <w:rsid w:val="00D11216"/>
    <w:rsid w:val="00D17A5A"/>
    <w:rsid w:val="00D21A6C"/>
    <w:rsid w:val="00D226C8"/>
    <w:rsid w:val="00D238CA"/>
    <w:rsid w:val="00D257E6"/>
    <w:rsid w:val="00D25854"/>
    <w:rsid w:val="00D25938"/>
    <w:rsid w:val="00D310BD"/>
    <w:rsid w:val="00D359A5"/>
    <w:rsid w:val="00D46CAA"/>
    <w:rsid w:val="00D60547"/>
    <w:rsid w:val="00D605AE"/>
    <w:rsid w:val="00D62265"/>
    <w:rsid w:val="00D71DA4"/>
    <w:rsid w:val="00D75476"/>
    <w:rsid w:val="00D84EA9"/>
    <w:rsid w:val="00D8512E"/>
    <w:rsid w:val="00D91B3E"/>
    <w:rsid w:val="00D96E1C"/>
    <w:rsid w:val="00DA1E58"/>
    <w:rsid w:val="00DA2DEE"/>
    <w:rsid w:val="00DA34EA"/>
    <w:rsid w:val="00DB172C"/>
    <w:rsid w:val="00DC2593"/>
    <w:rsid w:val="00DC6072"/>
    <w:rsid w:val="00DC64EB"/>
    <w:rsid w:val="00DD1642"/>
    <w:rsid w:val="00DD251D"/>
    <w:rsid w:val="00DD3875"/>
    <w:rsid w:val="00DD4B8A"/>
    <w:rsid w:val="00DD7227"/>
    <w:rsid w:val="00DE3570"/>
    <w:rsid w:val="00DE4EF2"/>
    <w:rsid w:val="00DF2C0E"/>
    <w:rsid w:val="00E00A29"/>
    <w:rsid w:val="00E06FFB"/>
    <w:rsid w:val="00E10391"/>
    <w:rsid w:val="00E10661"/>
    <w:rsid w:val="00E13852"/>
    <w:rsid w:val="00E15B43"/>
    <w:rsid w:val="00E16005"/>
    <w:rsid w:val="00E208F4"/>
    <w:rsid w:val="00E2429E"/>
    <w:rsid w:val="00E30155"/>
    <w:rsid w:val="00E33911"/>
    <w:rsid w:val="00E344E3"/>
    <w:rsid w:val="00E64CF1"/>
    <w:rsid w:val="00E7059D"/>
    <w:rsid w:val="00E74FE3"/>
    <w:rsid w:val="00E80F20"/>
    <w:rsid w:val="00E835E8"/>
    <w:rsid w:val="00E867F3"/>
    <w:rsid w:val="00EA44C5"/>
    <w:rsid w:val="00EB1FAA"/>
    <w:rsid w:val="00EC2982"/>
    <w:rsid w:val="00EC4638"/>
    <w:rsid w:val="00EC7D26"/>
    <w:rsid w:val="00ED1D4E"/>
    <w:rsid w:val="00ED3813"/>
    <w:rsid w:val="00ED4954"/>
    <w:rsid w:val="00ED509F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6756"/>
    <w:rsid w:val="00F169B4"/>
    <w:rsid w:val="00F17159"/>
    <w:rsid w:val="00F22210"/>
    <w:rsid w:val="00F27C3E"/>
    <w:rsid w:val="00F43668"/>
    <w:rsid w:val="00F45984"/>
    <w:rsid w:val="00F61951"/>
    <w:rsid w:val="00F64300"/>
    <w:rsid w:val="00F72A21"/>
    <w:rsid w:val="00F73F8A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1D68"/>
    <w:rsid w:val="00FA229C"/>
    <w:rsid w:val="00FA2D9C"/>
    <w:rsid w:val="00FA469B"/>
    <w:rsid w:val="00FA6C1D"/>
    <w:rsid w:val="00FB187D"/>
    <w:rsid w:val="00FB1D10"/>
    <w:rsid w:val="00FB4168"/>
    <w:rsid w:val="00FB68FE"/>
    <w:rsid w:val="00FC6EFF"/>
    <w:rsid w:val="00FD0400"/>
    <w:rsid w:val="00FD6B5A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1F11-F0BC-4DF0-A414-358C155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CMCC</cp:lastModifiedBy>
  <cp:revision>4</cp:revision>
  <dcterms:created xsi:type="dcterms:W3CDTF">2020-05-13T09:21:00Z</dcterms:created>
  <dcterms:modified xsi:type="dcterms:W3CDTF">2020-05-13T09:53:00Z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(3)kvo8SoT32/Q9HuPfJpr4mZFl9Im6Xn/jiTVlAImrYZBPzlep20GfX+0XdtUZb1Ql45fishE8
qRM+GZ+rMcteqLA9IBzPwKR21o4pRw2ullsM5mZonBI33nk11tpCD+xPSzjF2t66h3+M/sZc
VyzrE9VYj61wlAZHVXokA4TFeJ1HYi/aIgUA8+35BqXlNSawkdgOEDmvup45OSzcWxyBWpYz
vybINy2f41ghSEGIwb</vt:lpwstr>
  </property>
  <property fmtid="{D5CDD505-2E9C-101B-9397-08002B2CF9AE}" pid="4" name="_2015_ms_pID_7253431">
    <vt:lpwstr>gillnXYdU+M1norHDNPHOKlyFGENGdUuBIwhZNJKalS75f7VzSNqbQ
YeACt9PB2kaAZYR1Db/ArFcWfPzhEbyMLv/Alo4ITsPkjFTrX/ywrjZ5oSqU+kI9HkfkPGAz
5ZiorRgzH/TE3nZHxNIz0GNSq9fGB4zMCxjfMx1z36ldTzmz6fv3jEYc55YTthMEfp0YihAr
ZZzpIZu2rddXXpE7ORJ4fZcn+pxr/wG1GZKJ</vt:lpwstr>
  </property>
  <property fmtid="{D5CDD505-2E9C-101B-9397-08002B2CF9AE}" pid="5" name="_2015_ms_pID_7253432">
    <vt:lpwstr>fYP789PQXRYTZJsQTvazeOg=</vt:lpwstr>
  </property>
</Properties>
</file>