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292E" w14:textId="77777777" w:rsidR="00CF618B" w:rsidRDefault="00CF618B" w:rsidP="00CF618B">
      <w:pPr>
        <w:pStyle w:val="CRCoverPage"/>
        <w:tabs>
          <w:tab w:val="right" w:pos="9639"/>
        </w:tabs>
        <w:spacing w:after="0"/>
        <w:rPr>
          <w:b/>
          <w:i/>
          <w:noProof/>
          <w:sz w:val="28"/>
        </w:rPr>
      </w:pPr>
      <w:r>
        <w:rPr>
          <w:b/>
          <w:noProof/>
          <w:sz w:val="24"/>
        </w:rPr>
        <w:t>3GPP TSG-SA3 Meeting #99e</w:t>
      </w:r>
      <w:r>
        <w:rPr>
          <w:b/>
          <w:i/>
          <w:noProof/>
          <w:sz w:val="24"/>
        </w:rPr>
        <w:t xml:space="preserve"> </w:t>
      </w:r>
      <w:r>
        <w:rPr>
          <w:b/>
          <w:i/>
          <w:noProof/>
          <w:sz w:val="28"/>
        </w:rPr>
        <w:tab/>
      </w:r>
      <w:r w:rsidRPr="00045AB8">
        <w:rPr>
          <w:b/>
          <w:i/>
          <w:noProof/>
          <w:sz w:val="28"/>
        </w:rPr>
        <w:t>S3-20</w:t>
      </w:r>
      <w:r w:rsidR="0042720B">
        <w:rPr>
          <w:b/>
          <w:i/>
          <w:noProof/>
          <w:sz w:val="28"/>
        </w:rPr>
        <w:t>1120</w:t>
      </w:r>
    </w:p>
    <w:p w14:paraId="56B89B4F" w14:textId="77777777" w:rsidR="00C62765" w:rsidRPr="00CF618B" w:rsidRDefault="00CF618B" w:rsidP="00C62765">
      <w:pPr>
        <w:pStyle w:val="CRCoverPage"/>
        <w:outlineLvl w:val="0"/>
        <w:rPr>
          <w:b/>
          <w:noProof/>
          <w:sz w:val="24"/>
        </w:rPr>
      </w:pPr>
      <w:r>
        <w:rPr>
          <w:b/>
          <w:noProof/>
          <w:sz w:val="24"/>
        </w:rPr>
        <w:t>e-meeting, 11 – 15 May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r>
        <w:rPr>
          <w:b/>
          <w:noProof/>
          <w:sz w:val="24"/>
        </w:rPr>
        <w:tab/>
      </w:r>
      <w:r>
        <w:rPr>
          <w:b/>
          <w:noProof/>
          <w:sz w:val="24"/>
        </w:rPr>
        <w:tab/>
      </w:r>
      <w:r>
        <w:rPr>
          <w:b/>
          <w:noProof/>
          <w:sz w:val="24"/>
        </w:rPr>
        <w:tab/>
      </w:r>
    </w:p>
    <w:p w14:paraId="032AF820" w14:textId="77777777" w:rsidR="00C62765" w:rsidRDefault="00C62765" w:rsidP="00C62765">
      <w:pPr>
        <w:spacing w:after="60"/>
        <w:ind w:left="1985" w:hanging="1985"/>
        <w:rPr>
          <w:rFonts w:ascii="Arial" w:hAnsi="Arial" w:cs="Arial"/>
          <w:bCs/>
        </w:rPr>
      </w:pPr>
      <w:r>
        <w:rPr>
          <w:rFonts w:ascii="Arial" w:hAnsi="Arial" w:cs="Arial"/>
          <w:b/>
        </w:rPr>
        <w:t>Title:</w:t>
      </w:r>
      <w:r>
        <w:rPr>
          <w:rFonts w:ascii="Arial" w:hAnsi="Arial" w:cs="Arial"/>
          <w:b/>
        </w:rPr>
        <w:tab/>
      </w:r>
      <w:r w:rsidR="004F5A3A" w:rsidRPr="004F5A3A">
        <w:rPr>
          <w:rFonts w:ascii="Arial" w:hAnsi="Arial" w:cs="Arial"/>
          <w:bCs/>
          <w:color w:val="000000"/>
        </w:rPr>
        <w:t xml:space="preserve">Draft LS reply to CT4 LS on Multiple </w:t>
      </w:r>
      <w:proofErr w:type="spellStart"/>
      <w:r w:rsidR="004F5A3A" w:rsidRPr="004F5A3A">
        <w:rPr>
          <w:rFonts w:ascii="Arial" w:hAnsi="Arial" w:cs="Arial"/>
          <w:bCs/>
          <w:color w:val="000000"/>
        </w:rPr>
        <w:t>Kausf</w:t>
      </w:r>
      <w:proofErr w:type="spellEnd"/>
      <w:r w:rsidR="004F5A3A" w:rsidRPr="004F5A3A">
        <w:rPr>
          <w:rFonts w:ascii="Arial" w:hAnsi="Arial" w:cs="Arial"/>
          <w:bCs/>
          <w:color w:val="000000"/>
        </w:rPr>
        <w:t xml:space="preserve"> upon registering via multiple SNs</w:t>
      </w:r>
    </w:p>
    <w:p w14:paraId="227D8F9C" w14:textId="2BFD7AAA"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ins w:id="0" w:author="Ericsson" w:date="2020-05-14T14:45:00Z">
        <w:r w:rsidR="007B47E5">
          <w:rPr>
            <w:rFonts w:ascii="Arial" w:hAnsi="Arial" w:cs="Arial"/>
            <w:bCs/>
          </w:rPr>
          <w:t>S3-200915/</w:t>
        </w:r>
      </w:ins>
      <w:ins w:id="1" w:author="Ericsson" w:date="2020-05-14T14:44:00Z">
        <w:r w:rsidR="0062075F" w:rsidRPr="0062075F">
          <w:rPr>
            <w:rFonts w:ascii="Arial" w:hAnsi="Arial" w:cs="Arial"/>
            <w:bCs/>
          </w:rPr>
          <w:t>C4-202348</w:t>
        </w:r>
      </w:ins>
      <w:del w:id="2" w:author="Ericsson" w:date="2020-05-14T14:46:00Z">
        <w:r w:rsidR="004F5A3A" w:rsidRPr="004F5A3A" w:rsidDel="00370657">
          <w:rPr>
            <w:rFonts w:ascii="Arial" w:hAnsi="Arial" w:cs="Arial"/>
            <w:bCs/>
            <w:color w:val="000000"/>
          </w:rPr>
          <w:delText>LS on Multiple Kausf upon registering via multiple SNs</w:delText>
        </w:r>
      </w:del>
    </w:p>
    <w:p w14:paraId="45FB1F0D" w14:textId="77777777"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4034DE">
        <w:rPr>
          <w:rFonts w:ascii="Arial" w:hAnsi="Arial" w:cs="Arial" w:hint="eastAsia"/>
          <w:bCs/>
          <w:lang w:eastAsia="zh-CN"/>
        </w:rPr>
        <w:t>6</w:t>
      </w:r>
    </w:p>
    <w:p w14:paraId="4DE31C39"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7777777" w:rsidR="00C62765" w:rsidRPr="002C0E03" w:rsidRDefault="00C62765" w:rsidP="00C62765">
      <w:pPr>
        <w:pStyle w:val="Heading4"/>
        <w:tabs>
          <w:tab w:val="left" w:pos="2268"/>
        </w:tabs>
        <w:ind w:left="567"/>
        <w:rPr>
          <w:rFonts w:cs="Arial"/>
          <w:b w:val="0"/>
          <w:bCs/>
          <w:lang w:val="en-US"/>
          <w:rPrChange w:id="3" w:author="Author">
            <w:rPr>
              <w:rFonts w:cs="Arial"/>
              <w:b w:val="0"/>
              <w:bCs/>
              <w:lang w:val="sv-SE"/>
            </w:rPr>
          </w:rPrChange>
        </w:rPr>
      </w:pPr>
      <w:r w:rsidRPr="002C0E03">
        <w:rPr>
          <w:rFonts w:cs="Arial"/>
          <w:lang w:val="en-US"/>
          <w:rPrChange w:id="4" w:author="Author">
            <w:rPr>
              <w:rFonts w:cs="Arial"/>
              <w:lang w:val="sv-SE"/>
            </w:rPr>
          </w:rPrChange>
        </w:rPr>
        <w:t xml:space="preserve">Name: </w:t>
      </w:r>
      <w:r w:rsidR="003146D0" w:rsidRPr="002C0E03">
        <w:rPr>
          <w:rFonts w:cs="Arial"/>
          <w:lang w:val="en-US"/>
          <w:rPrChange w:id="5" w:author="Author">
            <w:rPr>
              <w:rFonts w:cs="Arial"/>
              <w:lang w:val="sv-SE"/>
            </w:rPr>
          </w:rPrChange>
        </w:rPr>
        <w:t>Juan Deng</w:t>
      </w:r>
      <w:r w:rsidRPr="002C0E03">
        <w:rPr>
          <w:rFonts w:cs="Arial"/>
          <w:b w:val="0"/>
          <w:bCs/>
          <w:lang w:val="en-US"/>
          <w:rPrChange w:id="6" w:author="Author">
            <w:rPr>
              <w:rFonts w:cs="Arial"/>
              <w:b w:val="0"/>
              <w:bCs/>
              <w:lang w:val="sv-SE"/>
            </w:rPr>
          </w:rPrChange>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77777777"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317D40" w:rsidRPr="00317D40">
        <w:rPr>
          <w:rFonts w:cs="Arial"/>
          <w:b w:val="0"/>
          <w:bCs/>
        </w:rPr>
        <w:t>dengjuan5@huawei.com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276CE5C3" w14:textId="77777777" w:rsidR="004F5A3A" w:rsidRPr="004F5A3A" w:rsidDel="00836251" w:rsidRDefault="004F5A3A" w:rsidP="004F5A3A">
      <w:pPr>
        <w:pStyle w:val="Header"/>
        <w:spacing w:after="120"/>
        <w:rPr>
          <w:del w:id="7" w:author="Author"/>
          <w:lang w:val="en-US"/>
        </w:rPr>
      </w:pPr>
      <w:del w:id="8" w:author="Author">
        <w:r w:rsidRPr="004F5A3A" w:rsidDel="00836251">
          <w:rPr>
            <w:lang w:val="en-US"/>
          </w:rPr>
          <w:delText>SA3 thanks CT4 for the LS (S2-20</w:delText>
        </w:r>
      </w:del>
      <w:ins w:id="9" w:author="Author">
        <w:del w:id="10" w:author="Author">
          <w:r w:rsidR="00E21F0A" w:rsidDel="00836251">
            <w:rPr>
              <w:lang w:val="en-US"/>
            </w:rPr>
            <w:delText>2348</w:delText>
          </w:r>
        </w:del>
      </w:ins>
      <w:del w:id="11" w:author="Author">
        <w:r w:rsidRPr="004F5A3A" w:rsidDel="00836251">
          <w:rPr>
            <w:lang w:val="en-US"/>
          </w:rPr>
          <w:delText xml:space="preserve">0xxxx) on Multiple Kausf upon registering via multiple SNs. </w:delText>
        </w:r>
      </w:del>
    </w:p>
    <w:p w14:paraId="17B7226A" w14:textId="77777777" w:rsidR="00836251" w:rsidRPr="0057733D" w:rsidRDefault="00836251" w:rsidP="00836251">
      <w:pPr>
        <w:rPr>
          <w:ins w:id="12" w:author="Author"/>
          <w:rFonts w:eastAsia="Times New Roman"/>
          <w:bCs/>
          <w:color w:val="000000"/>
        </w:rPr>
      </w:pPr>
      <w:ins w:id="13" w:author="Author">
        <w:r w:rsidRPr="0057733D">
          <w:rPr>
            <w:rFonts w:eastAsia="Times New Roman"/>
          </w:rPr>
          <w:t xml:space="preserve">SA3 thanks CT4 for the LS on </w:t>
        </w:r>
        <w:r w:rsidRPr="0057733D">
          <w:rPr>
            <w:rFonts w:eastAsia="Times New Roman"/>
            <w:bCs/>
            <w:color w:val="000000"/>
          </w:rPr>
          <w:t xml:space="preserve">Multiple </w:t>
        </w:r>
        <w:r w:rsidRPr="0057733D">
          <w:rPr>
            <w:rFonts w:eastAsia="Times New Roman"/>
          </w:rPr>
          <w:t>K</w:t>
        </w:r>
        <w:r w:rsidRPr="0057733D">
          <w:rPr>
            <w:rFonts w:eastAsia="Times New Roman"/>
            <w:vertAlign w:val="subscript"/>
          </w:rPr>
          <w:t>AUSF</w:t>
        </w:r>
        <w:r w:rsidRPr="0057733D">
          <w:rPr>
            <w:rFonts w:eastAsia="Times New Roman"/>
            <w:bCs/>
            <w:color w:val="000000"/>
          </w:rPr>
          <w:t xml:space="preserve"> upon registering via multiple Serving Networks. </w:t>
        </w:r>
      </w:ins>
    </w:p>
    <w:p w14:paraId="67AFF54D" w14:textId="77777777" w:rsidR="00836251" w:rsidRPr="0057733D" w:rsidRDefault="00836251" w:rsidP="00836251">
      <w:pPr>
        <w:rPr>
          <w:ins w:id="14" w:author="Author"/>
          <w:rFonts w:eastAsia="Times New Roman"/>
          <w:bCs/>
          <w:color w:val="000000"/>
        </w:rPr>
      </w:pPr>
    </w:p>
    <w:p w14:paraId="64627F09" w14:textId="77777777" w:rsidR="00836251" w:rsidRPr="0057733D" w:rsidRDefault="00836251" w:rsidP="00836251">
      <w:pPr>
        <w:rPr>
          <w:ins w:id="15" w:author="Author"/>
          <w:rFonts w:eastAsia="Times New Roman"/>
        </w:rPr>
      </w:pPr>
      <w:ins w:id="16" w:author="Author">
        <w:r w:rsidRPr="0057733D">
          <w:rPr>
            <w:rFonts w:eastAsia="Times New Roman"/>
            <w:bCs/>
            <w:color w:val="000000"/>
          </w:rPr>
          <w:t xml:space="preserve">SA3 would like to confirm that, </w:t>
        </w:r>
        <w:r w:rsidRPr="0057733D">
          <w:rPr>
            <w:rFonts w:eastAsia="Times New Roman"/>
          </w:rPr>
          <w:t>only one K</w:t>
        </w:r>
        <w:r w:rsidRPr="0057733D">
          <w:rPr>
            <w:rFonts w:eastAsia="Times New Roman"/>
            <w:vertAlign w:val="subscript"/>
          </w:rPr>
          <w:t>AUSF</w:t>
        </w:r>
        <w:r w:rsidRPr="0057733D">
          <w:rPr>
            <w:rFonts w:eastAsia="Times New Roman"/>
          </w:rPr>
          <w:t xml:space="preserve"> (latest one) is maintained in the AUSF and in the UE, as K</w:t>
        </w:r>
        <w:r w:rsidRPr="0057733D">
          <w:rPr>
            <w:rFonts w:eastAsia="Times New Roman"/>
            <w:vertAlign w:val="subscript"/>
          </w:rPr>
          <w:t>AUSF</w:t>
        </w:r>
        <w:r w:rsidRPr="0057733D">
          <w:rPr>
            <w:rFonts w:eastAsia="Times New Roman"/>
          </w:rPr>
          <w:t xml:space="preserve"> is security association between the UE and the HPLMN. The AUSF in home PLMN </w:t>
        </w:r>
        <w:r w:rsidRPr="0057733D">
          <w:rPr>
            <w:rFonts w:eastAsia="Times New Roman"/>
            <w:u w:val="single"/>
          </w:rPr>
          <w:t>never</w:t>
        </w:r>
        <w:r w:rsidRPr="0057733D">
          <w:rPr>
            <w:rFonts w:eastAsia="Times New Roman"/>
          </w:rPr>
          <w:t xml:space="preserve"> maintains two K</w:t>
        </w:r>
        <w:r w:rsidRPr="0057733D">
          <w:rPr>
            <w:rFonts w:eastAsia="Times New Roman"/>
            <w:vertAlign w:val="subscript"/>
          </w:rPr>
          <w:t>AUSF</w:t>
        </w:r>
        <w:r w:rsidRPr="0057733D">
          <w:rPr>
            <w:rFonts w:eastAsia="Times New Roman"/>
          </w:rPr>
          <w:t xml:space="preserve">, when a user is simultaneously registered in two Serving Networks via different access-types (3gpp and non-3gpp).  </w:t>
        </w:r>
      </w:ins>
    </w:p>
    <w:p w14:paraId="31B063F9" w14:textId="77777777" w:rsidR="00836251" w:rsidRPr="0057733D" w:rsidRDefault="00836251" w:rsidP="00836251">
      <w:pPr>
        <w:rPr>
          <w:ins w:id="17" w:author="Author"/>
          <w:rFonts w:eastAsia="Times New Roman"/>
        </w:rPr>
      </w:pPr>
    </w:p>
    <w:p w14:paraId="56F809EB" w14:textId="77777777" w:rsidR="00836251" w:rsidRPr="0057733D" w:rsidRDefault="00836251" w:rsidP="00836251">
      <w:pPr>
        <w:rPr>
          <w:ins w:id="18" w:author="Author"/>
          <w:rFonts w:eastAsia="Times New Roman"/>
          <w:bCs/>
          <w:color w:val="000000"/>
        </w:rPr>
      </w:pPr>
      <w:ins w:id="19" w:author="Author">
        <w:r w:rsidRPr="0057733D">
          <w:rPr>
            <w:rFonts w:eastAsia="Times New Roman"/>
          </w:rPr>
          <w:t>The stored K</w:t>
        </w:r>
        <w:r w:rsidRPr="0057733D">
          <w:rPr>
            <w:rFonts w:eastAsia="Times New Roman"/>
            <w:vertAlign w:val="subscript"/>
          </w:rPr>
          <w:t>AUSF</w:t>
        </w:r>
        <w:r w:rsidRPr="0057733D">
          <w:rPr>
            <w:rFonts w:eastAsia="Times New Roman"/>
          </w:rPr>
          <w:t xml:space="preserve"> does not have any dependence on a serving network, even though K</w:t>
        </w:r>
        <w:r w:rsidRPr="0057733D">
          <w:rPr>
            <w:rFonts w:eastAsia="Times New Roman"/>
            <w:vertAlign w:val="subscript"/>
          </w:rPr>
          <w:t>AUSF</w:t>
        </w:r>
        <w:r w:rsidRPr="0057733D">
          <w:rPr>
            <w:rFonts w:eastAsia="Times New Roman"/>
            <w:lang w:val="en-US" w:eastAsia="zh-CN"/>
          </w:rPr>
          <w:t xml:space="preserve"> derivation uses Serving Network ID as an input</w:t>
        </w:r>
        <w:r w:rsidR="00686149">
          <w:rPr>
            <w:rFonts w:eastAsia="Times New Roman"/>
            <w:lang w:val="en-US" w:eastAsia="zh-CN"/>
          </w:rPr>
          <w:t xml:space="preserve"> (SN ID is included for backward compatibility with pre Rel-15 UICC)</w:t>
        </w:r>
        <w:r w:rsidRPr="0057733D">
          <w:rPr>
            <w:rFonts w:eastAsia="Times New Roman"/>
          </w:rPr>
          <w:t>. Further keys derived from K</w:t>
        </w:r>
        <w:r w:rsidRPr="0057733D">
          <w:rPr>
            <w:rFonts w:eastAsia="Times New Roman"/>
            <w:vertAlign w:val="subscript"/>
          </w:rPr>
          <w:t>AUSF</w:t>
        </w:r>
        <w:r w:rsidRPr="0057733D">
          <w:rPr>
            <w:rFonts w:eastAsia="Times New Roman"/>
          </w:rPr>
          <w:t xml:space="preserve"> are serving network specific, but K</w:t>
        </w:r>
        <w:r w:rsidRPr="0057733D">
          <w:rPr>
            <w:rFonts w:eastAsia="Times New Roman"/>
            <w:vertAlign w:val="subscript"/>
          </w:rPr>
          <w:t>AUSF</w:t>
        </w:r>
        <w:r w:rsidRPr="0057733D">
          <w:rPr>
            <w:rFonts w:eastAsia="Times New Roman"/>
          </w:rPr>
          <w:t xml:space="preserve"> is not specific to a serving network and it’s the key associated between the UE and the home network. </w:t>
        </w:r>
      </w:ins>
    </w:p>
    <w:p w14:paraId="04A15AA3" w14:textId="77777777" w:rsidR="00836251" w:rsidRPr="0057733D" w:rsidRDefault="00836251" w:rsidP="00836251">
      <w:pPr>
        <w:rPr>
          <w:ins w:id="20" w:author="Author"/>
          <w:rFonts w:eastAsia="Times New Roman"/>
          <w:bCs/>
          <w:color w:val="000000"/>
        </w:rPr>
      </w:pPr>
    </w:p>
    <w:p w14:paraId="3D1EBFA9" w14:textId="77777777" w:rsidR="00836251" w:rsidRPr="0057733D" w:rsidRDefault="00836251" w:rsidP="00836251">
      <w:pPr>
        <w:rPr>
          <w:ins w:id="21" w:author="Author"/>
          <w:rFonts w:eastAsia="Times New Roman"/>
          <w:bCs/>
          <w:color w:val="000000"/>
        </w:rPr>
      </w:pPr>
      <w:ins w:id="22" w:author="Author">
        <w:r w:rsidRPr="0057733D">
          <w:rPr>
            <w:rFonts w:eastAsia="Times New Roman"/>
            <w:bCs/>
            <w:color w:val="000000"/>
          </w:rPr>
          <w:t xml:space="preserve">SA3 would like to correct the CT4 CR assumption on the </w:t>
        </w:r>
        <w:r w:rsidRPr="0057733D">
          <w:rPr>
            <w:rFonts w:eastAsia="Times New Roman"/>
          </w:rPr>
          <w:t xml:space="preserve">clause </w:t>
        </w:r>
        <w:r w:rsidRPr="0057733D">
          <w:rPr>
            <w:rFonts w:eastAsia="Times New Roman"/>
            <w:lang w:val="en-US"/>
          </w:rPr>
          <w:t xml:space="preserve">6.3.2.1 of </w:t>
        </w:r>
        <w:r w:rsidRPr="0057733D">
          <w:rPr>
            <w:rFonts w:eastAsia="Times New Roman"/>
            <w:lang w:eastAsia="zh-CN"/>
          </w:rPr>
          <w:t xml:space="preserve">TS </w:t>
        </w:r>
        <w:r w:rsidRPr="0057733D">
          <w:rPr>
            <w:rFonts w:eastAsia="Times New Roman"/>
          </w:rPr>
          <w:t>33.501</w:t>
        </w:r>
        <w:r w:rsidRPr="0057733D">
          <w:rPr>
            <w:rFonts w:eastAsia="Times New Roman"/>
            <w:bCs/>
            <w:color w:val="000000"/>
          </w:rPr>
          <w:t xml:space="preserve"> that, based on the definition of the 5G security context (clause 3.1 of TS 33.501), 5G security context is between the UE and the Serving network and </w:t>
        </w:r>
        <w:r w:rsidRPr="0057733D">
          <w:rPr>
            <w:rFonts w:eastAsia="Times New Roman"/>
          </w:rPr>
          <w:t>K</w:t>
        </w:r>
        <w:r w:rsidRPr="0057733D">
          <w:rPr>
            <w:rFonts w:eastAsia="Times New Roman"/>
            <w:vertAlign w:val="subscript"/>
          </w:rPr>
          <w:t xml:space="preserve">AUSF </w:t>
        </w:r>
        <w:r w:rsidRPr="0057733D">
          <w:rPr>
            <w:rFonts w:eastAsia="Times New Roman"/>
            <w:bCs/>
            <w:color w:val="000000"/>
          </w:rPr>
          <w:t>is not part of the 5G security context:</w:t>
        </w:r>
      </w:ins>
    </w:p>
    <w:p w14:paraId="5FAB82D2" w14:textId="77777777" w:rsidR="00836251" w:rsidRPr="0057733D" w:rsidRDefault="00836251" w:rsidP="00836251">
      <w:pPr>
        <w:rPr>
          <w:ins w:id="23" w:author="Author"/>
          <w:rFonts w:eastAsia="Times New Roman"/>
          <w:bCs/>
          <w:color w:val="000000"/>
        </w:rPr>
      </w:pPr>
    </w:p>
    <w:p w14:paraId="51C6969E" w14:textId="77777777" w:rsidR="00836251" w:rsidRPr="008A0CE2" w:rsidRDefault="00836251" w:rsidP="00836251">
      <w:pPr>
        <w:overflowPunct w:val="0"/>
        <w:autoSpaceDE w:val="0"/>
        <w:autoSpaceDN w:val="0"/>
        <w:adjustRightInd w:val="0"/>
        <w:spacing w:after="180"/>
        <w:ind w:left="284"/>
        <w:textAlignment w:val="baseline"/>
        <w:rPr>
          <w:ins w:id="24" w:author="Author"/>
          <w:rFonts w:eastAsia="Times New Roman"/>
          <w:b/>
          <w:i/>
        </w:rPr>
      </w:pPr>
      <w:ins w:id="25" w:author="Author">
        <w:r w:rsidRPr="005C68E9">
          <w:rPr>
            <w:rFonts w:eastAsia="Times New Roman"/>
            <w:b/>
            <w:i/>
          </w:rPr>
          <w:t xml:space="preserve">5G security context: </w:t>
        </w:r>
        <w:r w:rsidRPr="005C68E9">
          <w:rPr>
            <w:rFonts w:eastAsia="Times New Roman"/>
            <w:i/>
          </w:rPr>
          <w:t>The state that is established locally at the UE and a serving network domain and represented by the "5G</w:t>
        </w:r>
        <w:r w:rsidRPr="007054EF">
          <w:rPr>
            <w:rFonts w:eastAsia="Times New Roman"/>
            <w:i/>
          </w:rPr>
          <w:t xml:space="preserve"> security context data" stored at the UE and a serving network.</w:t>
        </w:r>
      </w:ins>
    </w:p>
    <w:p w14:paraId="4A8D0D8E" w14:textId="77777777" w:rsidR="00836251" w:rsidRPr="007054EF" w:rsidRDefault="00836251" w:rsidP="00836251">
      <w:pPr>
        <w:keepLines/>
        <w:overflowPunct w:val="0"/>
        <w:autoSpaceDE w:val="0"/>
        <w:autoSpaceDN w:val="0"/>
        <w:adjustRightInd w:val="0"/>
        <w:spacing w:after="180"/>
        <w:ind w:left="1419" w:hanging="851"/>
        <w:textAlignment w:val="baseline"/>
        <w:rPr>
          <w:ins w:id="26" w:author="Author"/>
          <w:rFonts w:eastAsia="Times New Roman"/>
          <w:i/>
          <w:lang w:val="x-none"/>
        </w:rPr>
      </w:pPr>
      <w:ins w:id="27" w:author="Author">
        <w:r w:rsidRPr="0057733D">
          <w:rPr>
            <w:rFonts w:eastAsia="Times New Roman"/>
            <w:bCs/>
            <w:i/>
            <w:color w:val="000000"/>
            <w:lang w:val="x-none"/>
          </w:rPr>
          <w:t xml:space="preserve">  </w:t>
        </w:r>
        <w:r w:rsidRPr="005C68E9">
          <w:rPr>
            <w:rFonts w:eastAsia="Times New Roman"/>
            <w:i/>
            <w:lang w:val="x-none"/>
          </w:rPr>
          <w:t>NOTE 1:</w:t>
        </w:r>
        <w:r w:rsidRPr="005C68E9">
          <w:rPr>
            <w:rFonts w:eastAsia="Times New Roman"/>
            <w:i/>
            <w:lang w:val="x-none"/>
          </w:rPr>
          <w:tab/>
        </w:r>
        <w:r w:rsidRPr="005C68E9">
          <w:rPr>
            <w:rFonts w:eastAsia="Times New Roman"/>
            <w:i/>
          </w:rPr>
          <w:t xml:space="preserve">The </w:t>
        </w:r>
        <w:r w:rsidRPr="005C68E9">
          <w:rPr>
            <w:rFonts w:eastAsia="Times New Roman"/>
            <w:i/>
            <w:lang w:val="x-none"/>
          </w:rPr>
          <w:t>"5G security context data" consists of the 5G NAS security context, and the 5G AS security context for 3GPP access and/or the 5G AS security context for non-3GPP access.</w:t>
        </w:r>
      </w:ins>
    </w:p>
    <w:p w14:paraId="204DD87B" w14:textId="77777777" w:rsidR="005C68E9" w:rsidRDefault="00836251" w:rsidP="00836251">
      <w:pPr>
        <w:rPr>
          <w:ins w:id="28" w:author="Author"/>
          <w:rFonts w:eastAsia="Times New Roman"/>
        </w:rPr>
      </w:pPr>
      <w:ins w:id="29" w:author="Author">
        <w:r w:rsidRPr="0057733D">
          <w:rPr>
            <w:rFonts w:eastAsia="Times New Roman"/>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rFonts w:eastAsia="Times New Roman"/>
            <w:bCs/>
            <w:color w:val="000000"/>
            <w:vertAlign w:val="subscript"/>
            <w:lang w:val="en-IN"/>
          </w:rPr>
          <w:t>AUSF</w:t>
        </w:r>
        <w:r w:rsidRPr="0057733D">
          <w:rPr>
            <w:rFonts w:eastAsia="Times New Roman"/>
            <w:bCs/>
            <w:color w:val="000000"/>
            <w:lang w:val="en-IN"/>
          </w:rPr>
          <w:t xml:space="preserve"> based on the most recent successful authentication. </w:t>
        </w:r>
        <w:r w:rsidRPr="0057733D">
          <w:rPr>
            <w:rFonts w:eastAsia="Times New Roman"/>
          </w:rPr>
          <w:t xml:space="preserve">SA3 does not see the need for maintaining multiple </w:t>
        </w:r>
        <w:r w:rsidRPr="0057733D">
          <w:rPr>
            <w:rFonts w:eastAsia="Times New Roman"/>
            <w:lang w:eastAsia="zh-CN"/>
          </w:rPr>
          <w:t>K</w:t>
        </w:r>
        <w:r w:rsidRPr="0057733D">
          <w:rPr>
            <w:rFonts w:eastAsia="Times New Roman"/>
            <w:vertAlign w:val="subscript"/>
            <w:lang w:eastAsia="zh-CN"/>
          </w:rPr>
          <w:t>AUSF</w:t>
        </w:r>
        <w:r w:rsidRPr="0057733D">
          <w:rPr>
            <w:rFonts w:eastAsia="Times New Roman"/>
          </w:rPr>
          <w:t xml:space="preserve"> in the UE and in the HPLMN. Further keeping the old keys laying around </w:t>
        </w:r>
        <w:r w:rsidR="00473042">
          <w:rPr>
            <w:rFonts w:eastAsia="Times New Roman"/>
          </w:rPr>
          <w:t xml:space="preserve">in the network </w:t>
        </w:r>
        <w:r w:rsidRPr="0057733D">
          <w:rPr>
            <w:rFonts w:eastAsia="Times New Roman"/>
          </w:rPr>
          <w:t xml:space="preserve">is not a good security practice. </w:t>
        </w:r>
      </w:ins>
    </w:p>
    <w:p w14:paraId="65769CA1" w14:textId="77777777" w:rsidR="00836251" w:rsidRPr="0057733D" w:rsidRDefault="00836251" w:rsidP="0057733D">
      <w:pPr>
        <w:rPr>
          <w:ins w:id="30" w:author="Author"/>
          <w:rFonts w:eastAsia="Times New Roman"/>
          <w:bCs/>
          <w:color w:val="000000"/>
          <w:lang w:val="en-IN"/>
        </w:rPr>
      </w:pPr>
    </w:p>
    <w:p w14:paraId="1263C44D" w14:textId="77777777" w:rsidR="0049762F" w:rsidRDefault="0049762F" w:rsidP="0049762F">
      <w:pPr>
        <w:pStyle w:val="Header"/>
        <w:tabs>
          <w:tab w:val="clear" w:pos="4153"/>
          <w:tab w:val="clear" w:pos="8306"/>
        </w:tabs>
        <w:spacing w:after="120"/>
        <w:rPr>
          <w:lang w:val="en-US"/>
        </w:rPr>
      </w:pPr>
      <w:r>
        <w:rPr>
          <w:lang w:val="en-US"/>
        </w:rPr>
        <w:t xml:space="preserve">It is SA3’s understanding that </w:t>
      </w:r>
    </w:p>
    <w:p w14:paraId="186E8276" w14:textId="365791E4" w:rsidR="000239A7" w:rsidRPr="000239A7" w:rsidRDefault="0049762F" w:rsidP="000239A7">
      <w:pPr>
        <w:pStyle w:val="Header"/>
        <w:numPr>
          <w:ilvl w:val="0"/>
          <w:numId w:val="4"/>
        </w:numPr>
        <w:tabs>
          <w:tab w:val="clear" w:pos="4153"/>
          <w:tab w:val="clear" w:pos="8306"/>
        </w:tabs>
        <w:spacing w:after="120"/>
        <w:rPr>
          <w:lang w:val="en-US"/>
        </w:rPr>
      </w:pPr>
      <w:r>
        <w:rPr>
          <w:lang w:val="en-US"/>
        </w:rPr>
        <w:t xml:space="preserve">UDM stores the </w:t>
      </w:r>
      <w:proofErr w:type="spellStart"/>
      <w:r>
        <w:rPr>
          <w:lang w:val="en-US"/>
        </w:rPr>
        <w:t>authEvents</w:t>
      </w:r>
      <w:proofErr w:type="spellEnd"/>
      <w:r>
        <w:rPr>
          <w:lang w:val="en-US"/>
        </w:rPr>
        <w:t xml:space="preserve"> for both serving networks in multiple registration</w:t>
      </w:r>
      <w:ins w:id="31" w:author="Ericsson" w:date="2020-05-14T14:46:00Z">
        <w:r w:rsidR="00370657">
          <w:rPr>
            <w:lang w:val="en-US"/>
          </w:rPr>
          <w:t>s</w:t>
        </w:r>
      </w:ins>
      <w:r w:rsidR="000239A7">
        <w:rPr>
          <w:lang w:val="en-US"/>
        </w:rPr>
        <w:t>. UDM selects the AUSF report</w:t>
      </w:r>
      <w:r w:rsidR="005E14E8">
        <w:rPr>
          <w:lang w:val="en-US"/>
        </w:rPr>
        <w:t>ing</w:t>
      </w:r>
      <w:r w:rsidR="000239A7">
        <w:rPr>
          <w:lang w:val="en-US"/>
        </w:rPr>
        <w:t xml:space="preserve"> the most recent successful authentication result</w:t>
      </w:r>
      <w:r w:rsidR="0024328E">
        <w:rPr>
          <w:rFonts w:hint="eastAsia"/>
          <w:lang w:val="en-US" w:eastAsia="zh-CN"/>
        </w:rPr>
        <w:t>.</w:t>
      </w:r>
    </w:p>
    <w:p w14:paraId="628F9D17" w14:textId="77777777" w:rsidR="0049762F" w:rsidRDefault="0049762F" w:rsidP="0049762F">
      <w:pPr>
        <w:pStyle w:val="Header"/>
        <w:numPr>
          <w:ilvl w:val="0"/>
          <w:numId w:val="4"/>
        </w:numPr>
        <w:tabs>
          <w:tab w:val="clear" w:pos="4153"/>
          <w:tab w:val="clear" w:pos="8306"/>
        </w:tabs>
        <w:spacing w:after="120"/>
        <w:rPr>
          <w:lang w:val="en-US"/>
        </w:rPr>
      </w:pPr>
      <w:r w:rsidRPr="002B18BF">
        <w:rPr>
          <w:lang w:val="en-US"/>
        </w:rPr>
        <w:t xml:space="preserve">To prevent the </w:t>
      </w:r>
      <w:proofErr w:type="spellStart"/>
      <w:r w:rsidRPr="002B18BF">
        <w:rPr>
          <w:lang w:val="en-US"/>
        </w:rPr>
        <w:t>SoR</w:t>
      </w:r>
      <w:proofErr w:type="spellEnd"/>
      <w:r w:rsidRPr="002B18BF">
        <w:rPr>
          <w:lang w:val="en-US"/>
        </w:rPr>
        <w:t xml:space="preserve"> and UPU failure in the case where the UE having multiple registration</w:t>
      </w:r>
      <w:r>
        <w:rPr>
          <w:lang w:val="en-US"/>
        </w:rPr>
        <w:t>s</w:t>
      </w:r>
      <w:r w:rsidRPr="002B18BF">
        <w:rPr>
          <w:lang w:val="en-US"/>
        </w:rPr>
        <w:t xml:space="preserve"> de-registers from the </w:t>
      </w:r>
      <w:r>
        <w:rPr>
          <w:lang w:val="en-US"/>
        </w:rPr>
        <w:t xml:space="preserve">new serving network, </w:t>
      </w:r>
    </w:p>
    <w:p w14:paraId="3A8A6C59" w14:textId="77777777" w:rsidR="0049762F" w:rsidRDefault="0049762F" w:rsidP="0049762F">
      <w:pPr>
        <w:pStyle w:val="Header"/>
        <w:numPr>
          <w:ilvl w:val="1"/>
          <w:numId w:val="4"/>
        </w:numPr>
        <w:tabs>
          <w:tab w:val="clear" w:pos="4153"/>
          <w:tab w:val="clear" w:pos="8306"/>
        </w:tabs>
        <w:spacing w:after="120"/>
        <w:rPr>
          <w:lang w:val="en-US"/>
        </w:rPr>
      </w:pPr>
      <w:r>
        <w:rPr>
          <w:lang w:val="en-US"/>
        </w:rPr>
        <w:t xml:space="preserve">AUSF and UE stores the newest </w:t>
      </w:r>
      <w:r w:rsidR="007054EF" w:rsidRPr="00E1368B">
        <w:rPr>
          <w:rFonts w:eastAsia="Times New Roman"/>
        </w:rPr>
        <w:t>K</w:t>
      </w:r>
      <w:r w:rsidR="007054EF" w:rsidRPr="00E1368B">
        <w:rPr>
          <w:rFonts w:eastAsia="Times New Roman"/>
          <w:vertAlign w:val="subscript"/>
        </w:rPr>
        <w:t>AUSF</w:t>
      </w:r>
      <w:r w:rsidR="007054EF" w:rsidRPr="00E1368B">
        <w:rPr>
          <w:rFonts w:eastAsia="Times New Roman"/>
          <w:bCs/>
          <w:color w:val="000000"/>
        </w:rPr>
        <w:t xml:space="preserve"> </w:t>
      </w:r>
      <w:r>
        <w:rPr>
          <w:lang w:val="en-US"/>
        </w:rPr>
        <w:t>after UE deregistration</w:t>
      </w:r>
      <w:r w:rsidR="00D80084">
        <w:rPr>
          <w:lang w:val="en-US"/>
        </w:rPr>
        <w:t>;</w:t>
      </w:r>
    </w:p>
    <w:p w14:paraId="6B6B68DF" w14:textId="77777777" w:rsidR="0049762F" w:rsidRPr="00BC3A7D" w:rsidRDefault="0049762F" w:rsidP="0049762F">
      <w:pPr>
        <w:pStyle w:val="Header"/>
        <w:numPr>
          <w:ilvl w:val="1"/>
          <w:numId w:val="4"/>
        </w:numPr>
        <w:tabs>
          <w:tab w:val="clear" w:pos="4153"/>
          <w:tab w:val="clear" w:pos="8306"/>
        </w:tabs>
        <w:spacing w:after="120"/>
        <w:rPr>
          <w:lang w:val="en-US"/>
        </w:rPr>
      </w:pPr>
      <w:r>
        <w:rPr>
          <w:lang w:val="en-US"/>
        </w:rPr>
        <w:t xml:space="preserve">UDM, when deleting the authentication results for the new serving network, keeps the AUSF info in the </w:t>
      </w:r>
      <w:proofErr w:type="spellStart"/>
      <w:r>
        <w:rPr>
          <w:lang w:val="en-US"/>
        </w:rPr>
        <w:t>authEvent</w:t>
      </w:r>
      <w:proofErr w:type="spellEnd"/>
      <w:r>
        <w:rPr>
          <w:lang w:val="en-US"/>
        </w:rPr>
        <w:t xml:space="preserve">. </w:t>
      </w:r>
    </w:p>
    <w:p w14:paraId="12A32B5A" w14:textId="77777777" w:rsidR="005C68E9" w:rsidRDefault="005C68E9" w:rsidP="0049762F">
      <w:pPr>
        <w:pStyle w:val="Header"/>
        <w:tabs>
          <w:tab w:val="clear" w:pos="4153"/>
          <w:tab w:val="clear" w:pos="8306"/>
        </w:tabs>
        <w:spacing w:after="120"/>
        <w:rPr>
          <w:ins w:id="32" w:author="Author"/>
          <w:lang w:val="en-US"/>
        </w:rPr>
      </w:pPr>
    </w:p>
    <w:p w14:paraId="18C2C462" w14:textId="77777777" w:rsidR="005C68E9" w:rsidRPr="00E1368B" w:rsidRDefault="005C68E9" w:rsidP="005C68E9">
      <w:pPr>
        <w:rPr>
          <w:ins w:id="33" w:author="Author"/>
          <w:rFonts w:eastAsia="Times New Roman"/>
          <w:bCs/>
          <w:color w:val="000000"/>
        </w:rPr>
      </w:pPr>
      <w:ins w:id="34" w:author="Author">
        <w:r w:rsidRPr="00E1368B">
          <w:rPr>
            <w:rFonts w:eastAsia="Times New Roman"/>
            <w:bCs/>
            <w:color w:val="000000"/>
          </w:rPr>
          <w:t xml:space="preserve">SA3 would like to provide the following clarifications for the </w:t>
        </w:r>
        <w:r w:rsidRPr="00E1368B">
          <w:rPr>
            <w:rFonts w:eastAsia="Times New Roman"/>
            <w:bCs/>
            <w:color w:val="000000"/>
            <w:lang w:val="en-IN"/>
          </w:rPr>
          <w:t>CT4</w:t>
        </w:r>
        <w:r w:rsidRPr="00E1368B">
          <w:rPr>
            <w:rFonts w:eastAsia="Times New Roman"/>
            <w:bCs/>
            <w:color w:val="000000"/>
          </w:rPr>
          <w:t xml:space="preserve"> questions;</w:t>
        </w:r>
      </w:ins>
    </w:p>
    <w:p w14:paraId="02F4AF48" w14:textId="77777777" w:rsidR="005C68E9" w:rsidRPr="00E1368B" w:rsidRDefault="005C68E9" w:rsidP="005C68E9">
      <w:pPr>
        <w:rPr>
          <w:ins w:id="35" w:author="Author"/>
          <w:rFonts w:eastAsia="Times New Roman"/>
          <w:bCs/>
          <w:color w:val="000000"/>
        </w:rPr>
      </w:pPr>
    </w:p>
    <w:p w14:paraId="7FF52229" w14:textId="77777777" w:rsidR="005C68E9" w:rsidRPr="00E1368B" w:rsidRDefault="005C68E9" w:rsidP="005C68E9">
      <w:pPr>
        <w:numPr>
          <w:ilvl w:val="0"/>
          <w:numId w:val="5"/>
        </w:numPr>
        <w:spacing w:after="180"/>
        <w:rPr>
          <w:ins w:id="36" w:author="Author"/>
          <w:rFonts w:eastAsia="Times New Roman"/>
          <w:lang w:eastAsia="zh-CN"/>
        </w:rPr>
      </w:pPr>
      <w:ins w:id="37" w:author="Author">
        <w:r w:rsidRPr="00E1368B">
          <w:rPr>
            <w:rFonts w:eastAsia="Times New Roman"/>
            <w:lang w:eastAsia="zh-CN"/>
          </w:rPr>
          <w:t xml:space="preserve">When two different AUSFs are selected by the two serving PLMNs, how does UDM handle the </w:t>
        </w:r>
        <w:proofErr w:type="spellStart"/>
        <w:r w:rsidRPr="00E1368B">
          <w:rPr>
            <w:rFonts w:eastAsia="Times New Roman"/>
            <w:lang w:eastAsia="zh-CN"/>
          </w:rPr>
          <w:t>SoRProtection</w:t>
        </w:r>
        <w:proofErr w:type="spellEnd"/>
        <w:r w:rsidRPr="00E1368B">
          <w:rPr>
            <w:rFonts w:eastAsia="Times New Roman"/>
            <w:lang w:eastAsia="zh-CN"/>
          </w:rPr>
          <w:t xml:space="preserve"> or </w:t>
        </w:r>
        <w:proofErr w:type="spellStart"/>
        <w:r w:rsidRPr="00E1368B">
          <w:rPr>
            <w:rFonts w:eastAsia="Times New Roman"/>
            <w:lang w:eastAsia="zh-CN"/>
          </w:rPr>
          <w:t>UPUProtection</w:t>
        </w:r>
        <w:proofErr w:type="spellEnd"/>
        <w:r w:rsidRPr="00E1368B">
          <w:rPr>
            <w:rFonts w:eastAsia="Times New Roman"/>
            <w:lang w:eastAsia="zh-CN"/>
          </w:rPr>
          <w:t xml:space="preserve"> services – how does UDM select which AUSF to talk to?</w:t>
        </w:r>
      </w:ins>
    </w:p>
    <w:p w14:paraId="7A2C8A43" w14:textId="77777777" w:rsidR="005C68E9" w:rsidRPr="00E1368B" w:rsidRDefault="005C68E9" w:rsidP="005C68E9">
      <w:pPr>
        <w:ind w:left="426" w:hanging="426"/>
        <w:rPr>
          <w:ins w:id="38" w:author="Author"/>
          <w:rFonts w:eastAsia="Times New Roman"/>
          <w:lang w:eastAsia="zh-CN"/>
        </w:rPr>
      </w:pPr>
      <w:ins w:id="39" w:author="Author">
        <w:r w:rsidRPr="00E1368B">
          <w:rPr>
            <w:rFonts w:eastAsia="Times New Roman"/>
            <w:b/>
            <w:i/>
            <w:lang w:eastAsia="zh-CN"/>
          </w:rPr>
          <w:t>SA3 response:</w:t>
        </w:r>
        <w:r w:rsidRPr="00E1368B">
          <w:rPr>
            <w:rFonts w:eastAsia="Times New Roman"/>
            <w:lang w:eastAsia="zh-CN"/>
          </w:rPr>
          <w:t xml:space="preserve"> The UDM selects the latest AUSF which served the UE and maintains the latest </w:t>
        </w:r>
        <w:r w:rsidRPr="00E1368B">
          <w:rPr>
            <w:rFonts w:eastAsia="Times New Roman"/>
            <w:lang w:eastAsia="en-GB"/>
          </w:rPr>
          <w:t>K</w:t>
        </w:r>
        <w:r w:rsidRPr="00E1368B">
          <w:rPr>
            <w:rFonts w:eastAsia="Times New Roman"/>
            <w:vertAlign w:val="subscript"/>
            <w:lang w:eastAsia="en-GB"/>
          </w:rPr>
          <w:t>AUSF</w:t>
        </w:r>
        <w:r w:rsidRPr="00E1368B">
          <w:rPr>
            <w:rFonts w:eastAsia="Times New Roman"/>
            <w:lang w:eastAsia="zh-CN"/>
          </w:rPr>
          <w:t xml:space="preserve">, for </w:t>
        </w:r>
        <w:proofErr w:type="spellStart"/>
        <w:r w:rsidRPr="00E1368B">
          <w:rPr>
            <w:rFonts w:eastAsia="Times New Roman"/>
            <w:lang w:eastAsia="zh-CN"/>
          </w:rPr>
          <w:t>SoRProtection</w:t>
        </w:r>
        <w:proofErr w:type="spellEnd"/>
        <w:r w:rsidRPr="00E1368B">
          <w:rPr>
            <w:rFonts w:eastAsia="Times New Roman"/>
            <w:lang w:eastAsia="zh-CN"/>
          </w:rPr>
          <w:t xml:space="preserve"> or </w:t>
        </w:r>
        <w:proofErr w:type="spellStart"/>
        <w:r w:rsidRPr="00E1368B">
          <w:rPr>
            <w:rFonts w:eastAsia="Times New Roman"/>
            <w:lang w:eastAsia="zh-CN"/>
          </w:rPr>
          <w:t>UPUProtection</w:t>
        </w:r>
        <w:proofErr w:type="spellEnd"/>
        <w:r w:rsidRPr="00E1368B">
          <w:rPr>
            <w:rFonts w:eastAsia="Times New Roman"/>
            <w:lang w:eastAsia="zh-CN"/>
          </w:rPr>
          <w:t xml:space="preserve"> services. The UDM selects the latest AUSF, irrespective of the serving network to which the </w:t>
        </w:r>
        <w:proofErr w:type="spellStart"/>
        <w:r w:rsidRPr="00E1368B">
          <w:rPr>
            <w:rFonts w:eastAsia="Times New Roman"/>
            <w:lang w:eastAsia="zh-CN"/>
          </w:rPr>
          <w:t>SoRProtection</w:t>
        </w:r>
        <w:proofErr w:type="spellEnd"/>
        <w:r w:rsidRPr="00E1368B">
          <w:rPr>
            <w:rFonts w:eastAsia="Times New Roman"/>
            <w:lang w:eastAsia="zh-CN"/>
          </w:rPr>
          <w:t xml:space="preserve"> or </w:t>
        </w:r>
        <w:proofErr w:type="spellStart"/>
        <w:r w:rsidRPr="00E1368B">
          <w:rPr>
            <w:rFonts w:eastAsia="Times New Roman"/>
            <w:lang w:eastAsia="zh-CN"/>
          </w:rPr>
          <w:t>UPUProtection</w:t>
        </w:r>
        <w:proofErr w:type="spellEnd"/>
        <w:r w:rsidRPr="00E1368B">
          <w:rPr>
            <w:rFonts w:eastAsia="Times New Roman"/>
            <w:lang w:eastAsia="zh-CN"/>
          </w:rPr>
          <w:t xml:space="preserve"> services is to be provided.</w:t>
        </w:r>
      </w:ins>
    </w:p>
    <w:p w14:paraId="19C11791" w14:textId="77777777" w:rsidR="005C68E9" w:rsidRPr="00E1368B" w:rsidRDefault="005C68E9" w:rsidP="005C68E9">
      <w:pPr>
        <w:overflowPunct w:val="0"/>
        <w:autoSpaceDE w:val="0"/>
        <w:autoSpaceDN w:val="0"/>
        <w:adjustRightInd w:val="0"/>
        <w:spacing w:after="180"/>
        <w:ind w:left="420"/>
        <w:contextualSpacing/>
        <w:textAlignment w:val="baseline"/>
        <w:rPr>
          <w:ins w:id="40" w:author="Author"/>
          <w:rFonts w:eastAsia="Times New Roman"/>
          <w:lang w:eastAsia="zh-CN"/>
        </w:rPr>
      </w:pPr>
    </w:p>
    <w:p w14:paraId="1FB1C675" w14:textId="77777777" w:rsidR="005C68E9" w:rsidRPr="00E1368B" w:rsidRDefault="005C68E9" w:rsidP="005C68E9">
      <w:pPr>
        <w:numPr>
          <w:ilvl w:val="0"/>
          <w:numId w:val="5"/>
        </w:numPr>
        <w:spacing w:after="180"/>
        <w:rPr>
          <w:ins w:id="41" w:author="Author"/>
          <w:rFonts w:eastAsia="Times New Roman"/>
          <w:lang w:eastAsia="zh-CN"/>
        </w:rPr>
      </w:pPr>
      <w:ins w:id="42" w:author="Author">
        <w:r w:rsidRPr="00E1368B">
          <w:rPr>
            <w:rFonts w:eastAsia="Times New Roman"/>
            <w:lang w:eastAsia="zh-CN"/>
          </w:rPr>
          <w:t xml:space="preserve">When same AUSF is selected by the two serving PLMNs, does AUSF only save the latest </w:t>
        </w:r>
        <w:proofErr w:type="spellStart"/>
        <w:r w:rsidRPr="00E1368B">
          <w:rPr>
            <w:rFonts w:eastAsia="Times New Roman"/>
            <w:lang w:eastAsia="zh-CN"/>
          </w:rPr>
          <w:t>Kausf</w:t>
        </w:r>
        <w:proofErr w:type="spellEnd"/>
        <w:r w:rsidRPr="00E1368B">
          <w:rPr>
            <w:rFonts w:eastAsia="Times New Roman"/>
            <w:lang w:eastAsia="zh-CN"/>
          </w:rPr>
          <w:t>?</w:t>
        </w:r>
      </w:ins>
    </w:p>
    <w:p w14:paraId="02173380" w14:textId="77777777" w:rsidR="005C68E9" w:rsidRPr="00E1368B" w:rsidRDefault="005C68E9" w:rsidP="005C68E9">
      <w:pPr>
        <w:ind w:left="426" w:hanging="426"/>
        <w:rPr>
          <w:ins w:id="43" w:author="Author"/>
          <w:rFonts w:eastAsia="Times New Roman"/>
          <w:lang w:eastAsia="zh-CN"/>
        </w:rPr>
      </w:pPr>
      <w:ins w:id="44" w:author="Author">
        <w:r w:rsidRPr="00E1368B">
          <w:rPr>
            <w:rFonts w:eastAsia="Times New Roman"/>
            <w:b/>
            <w:i/>
            <w:lang w:eastAsia="zh-CN"/>
          </w:rPr>
          <w:t xml:space="preserve">SA3 response: </w:t>
        </w:r>
        <w:r w:rsidRPr="00E1368B">
          <w:rPr>
            <w:rFonts w:eastAsia="Times New Roman"/>
            <w:lang w:eastAsia="zh-CN"/>
          </w:rPr>
          <w:t>Yes, the AUSF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14:paraId="4F1F636E" w14:textId="77777777" w:rsidR="005C68E9" w:rsidRPr="00E1368B" w:rsidRDefault="005C68E9" w:rsidP="005C68E9">
      <w:pPr>
        <w:rPr>
          <w:ins w:id="45" w:author="Author"/>
          <w:rFonts w:eastAsia="Times New Roman"/>
          <w:lang w:eastAsia="zh-CN"/>
        </w:rPr>
      </w:pPr>
    </w:p>
    <w:p w14:paraId="02365A12" w14:textId="77777777" w:rsidR="005C68E9" w:rsidRPr="00E1368B" w:rsidRDefault="005C68E9" w:rsidP="005C68E9">
      <w:pPr>
        <w:numPr>
          <w:ilvl w:val="0"/>
          <w:numId w:val="5"/>
        </w:numPr>
        <w:spacing w:after="180"/>
        <w:rPr>
          <w:ins w:id="46" w:author="Author"/>
          <w:rFonts w:eastAsia="Times New Roman"/>
          <w:lang w:eastAsia="zh-CN"/>
        </w:rPr>
      </w:pPr>
      <w:ins w:id="47" w:author="Author">
        <w:r w:rsidRPr="00E1368B">
          <w:rPr>
            <w:rFonts w:eastAsia="Times New Roman"/>
            <w:lang w:eastAsia="zh-CN"/>
          </w:rPr>
          <w:t xml:space="preserve">Does UE only store the latest </w:t>
        </w:r>
        <w:proofErr w:type="spellStart"/>
        <w:r w:rsidRPr="00E1368B">
          <w:rPr>
            <w:rFonts w:eastAsia="Times New Roman"/>
            <w:lang w:eastAsia="zh-CN"/>
          </w:rPr>
          <w:t>Kausf</w:t>
        </w:r>
        <w:proofErr w:type="spellEnd"/>
        <w:r w:rsidRPr="00E1368B">
          <w:rPr>
            <w:rFonts w:eastAsia="Times New Roman"/>
            <w:lang w:eastAsia="zh-CN"/>
          </w:rPr>
          <w:t xml:space="preserve"> in multiple registrations?</w:t>
        </w:r>
      </w:ins>
    </w:p>
    <w:p w14:paraId="7A2A0641" w14:textId="77777777" w:rsidR="005C68E9" w:rsidRPr="00E1368B" w:rsidRDefault="005C68E9" w:rsidP="005C68E9">
      <w:pPr>
        <w:ind w:left="426" w:hanging="426"/>
        <w:rPr>
          <w:ins w:id="48" w:author="Author"/>
          <w:rFonts w:eastAsia="Times New Roman"/>
          <w:lang w:eastAsia="zh-CN"/>
        </w:rPr>
      </w:pPr>
      <w:ins w:id="49" w:author="Author">
        <w:r w:rsidRPr="00E1368B">
          <w:rPr>
            <w:rFonts w:eastAsia="Times New Roman"/>
            <w:b/>
            <w:i/>
            <w:lang w:eastAsia="zh-CN"/>
          </w:rPr>
          <w:t xml:space="preserve">SA3 response: </w:t>
        </w:r>
        <w:r w:rsidRPr="00E1368B">
          <w:rPr>
            <w:rFonts w:eastAsia="Times New Roman"/>
            <w:lang w:eastAsia="zh-CN"/>
          </w:rPr>
          <w:t>Yes, the UE stores only the latest K</w:t>
        </w:r>
        <w:r w:rsidRPr="00E1368B">
          <w:rPr>
            <w:rFonts w:eastAsia="Times New Roman"/>
            <w:vertAlign w:val="subscript"/>
            <w:lang w:eastAsia="zh-CN"/>
          </w:rPr>
          <w:t>AUSF</w:t>
        </w:r>
        <w:r w:rsidRPr="00E1368B">
          <w:rPr>
            <w:rFonts w:eastAsia="Times New Roman"/>
            <w:lang w:eastAsia="zh-CN"/>
          </w:rPr>
          <w:t xml:space="preserve"> upon successful authentication procedure and deletes any stored old K</w:t>
        </w:r>
        <w:r w:rsidRPr="00E1368B">
          <w:rPr>
            <w:rFonts w:eastAsia="Times New Roman"/>
            <w:vertAlign w:val="subscript"/>
            <w:lang w:eastAsia="zh-CN"/>
          </w:rPr>
          <w:t>AUSF</w:t>
        </w:r>
        <w:r w:rsidRPr="00E1368B">
          <w:rPr>
            <w:rFonts w:eastAsia="Times New Roman"/>
            <w:lang w:eastAsia="zh-CN"/>
          </w:rPr>
          <w:t>.</w:t>
        </w:r>
      </w:ins>
    </w:p>
    <w:p w14:paraId="393EE1C7" w14:textId="77777777" w:rsidR="005C68E9" w:rsidRPr="00E1368B" w:rsidRDefault="005C68E9" w:rsidP="005C68E9">
      <w:pPr>
        <w:rPr>
          <w:ins w:id="50" w:author="Author"/>
          <w:rFonts w:eastAsia="Times New Roman"/>
          <w:bCs/>
          <w:color w:val="000000"/>
        </w:rPr>
      </w:pPr>
    </w:p>
    <w:p w14:paraId="3C686AEE" w14:textId="77777777" w:rsidR="005C68E9" w:rsidRPr="00E1368B" w:rsidRDefault="005C68E9" w:rsidP="005C68E9">
      <w:pPr>
        <w:rPr>
          <w:ins w:id="51" w:author="Author"/>
          <w:rFonts w:eastAsia="Times New Roman"/>
          <w:bCs/>
          <w:color w:val="000000"/>
        </w:rPr>
      </w:pPr>
    </w:p>
    <w:p w14:paraId="0CDB0BEC" w14:textId="77777777" w:rsidR="005C68E9" w:rsidRPr="00E1368B" w:rsidRDefault="005C68E9" w:rsidP="005C68E9">
      <w:pPr>
        <w:rPr>
          <w:ins w:id="52" w:author="Author"/>
          <w:rFonts w:eastAsia="Times New Roman"/>
        </w:rPr>
      </w:pPr>
      <w:ins w:id="53" w:author="Author">
        <w:r w:rsidRPr="00E1368B">
          <w:rPr>
            <w:rFonts w:eastAsia="Times New Roman"/>
          </w:rPr>
          <w:t>SA3 would like to add any clarification in relevant specification text in the next meeting, considering CT4 changes if any.</w:t>
        </w:r>
      </w:ins>
    </w:p>
    <w:p w14:paraId="4A651FF2" w14:textId="77777777" w:rsidR="005C68E9" w:rsidRPr="007054EF" w:rsidRDefault="005C68E9" w:rsidP="0049762F">
      <w:pPr>
        <w:pStyle w:val="Header"/>
        <w:tabs>
          <w:tab w:val="clear" w:pos="4153"/>
          <w:tab w:val="clear" w:pos="8306"/>
        </w:tabs>
        <w:spacing w:after="120"/>
        <w:rPr>
          <w:ins w:id="54" w:author="Author"/>
          <w:rPrChange w:id="55" w:author="Author">
            <w:rPr>
              <w:ins w:id="56" w:author="Author"/>
              <w:lang w:val="en-US"/>
            </w:rPr>
          </w:rPrChange>
        </w:rPr>
      </w:pPr>
    </w:p>
    <w:p w14:paraId="24875E22" w14:textId="1EAE5FC9" w:rsidR="0049762F" w:rsidRDefault="0049762F" w:rsidP="0049762F">
      <w:pPr>
        <w:pStyle w:val="Header"/>
        <w:tabs>
          <w:tab w:val="clear" w:pos="4153"/>
          <w:tab w:val="clear" w:pos="8306"/>
        </w:tabs>
        <w:spacing w:after="120"/>
        <w:rPr>
          <w:ins w:id="57" w:author="Author"/>
          <w:lang w:val="en-US"/>
        </w:rPr>
      </w:pPr>
      <w:ins w:id="58" w:author="Author">
        <w:r>
          <w:rPr>
            <w:lang w:val="en-US"/>
          </w:rPr>
          <w:t xml:space="preserve">SA3 </w:t>
        </w:r>
        <w:r w:rsidR="00616D8E">
          <w:rPr>
            <w:lang w:val="en-US"/>
          </w:rPr>
          <w:t xml:space="preserve">would like to </w:t>
        </w:r>
        <w:r>
          <w:rPr>
            <w:lang w:val="en-US"/>
          </w:rPr>
          <w:t>ask</w:t>
        </w:r>
        <w:del w:id="59" w:author="Author">
          <w:r w:rsidDel="00616D8E">
            <w:rPr>
              <w:lang w:val="en-US"/>
            </w:rPr>
            <w:delText>s</w:delText>
          </w:r>
        </w:del>
        <w:r>
          <w:rPr>
            <w:lang w:val="en-US"/>
          </w:rPr>
          <w:t xml:space="preserve"> CT4 to evaluate </w:t>
        </w:r>
        <w:r w:rsidR="00CA3D5D">
          <w:rPr>
            <w:lang w:val="en-US"/>
          </w:rPr>
          <w:t xml:space="preserve">if there are </w:t>
        </w:r>
        <w:r>
          <w:rPr>
            <w:lang w:val="en-US"/>
          </w:rPr>
          <w:t>the backward compatibility issues</w:t>
        </w:r>
        <w:r w:rsidR="004E27D7">
          <w:rPr>
            <w:lang w:val="en-US"/>
          </w:rPr>
          <w:t xml:space="preserve"> caused by the above the understanding</w:t>
        </w:r>
        <w:r w:rsidR="00CA3D5D">
          <w:rPr>
            <w:lang w:val="en-US"/>
          </w:rPr>
          <w:t xml:space="preserve">, and </w:t>
        </w:r>
        <w:r w:rsidR="00E31729">
          <w:rPr>
            <w:lang w:val="en-US"/>
          </w:rPr>
          <w:t>inform</w:t>
        </w:r>
        <w:del w:id="60" w:author="Author">
          <w:r w:rsidR="00CA3D5D" w:rsidDel="00E31729">
            <w:rPr>
              <w:lang w:val="en-US"/>
            </w:rPr>
            <w:delText>contact</w:delText>
          </w:r>
        </w:del>
        <w:r w:rsidR="00CA3D5D">
          <w:rPr>
            <w:lang w:val="en-US"/>
          </w:rPr>
          <w:t xml:space="preserve"> SA3</w:t>
        </w:r>
        <w:r w:rsidR="00E31729">
          <w:rPr>
            <w:lang w:val="en-US"/>
          </w:rPr>
          <w:t xml:space="preserve"> if any</w:t>
        </w:r>
        <w:r w:rsidR="00CA3D5D">
          <w:rPr>
            <w:lang w:val="en-US"/>
          </w:rPr>
          <w:t>.</w:t>
        </w:r>
        <w:del w:id="61" w:author="Author">
          <w:r w:rsidR="004E27D7" w:rsidDel="00CA3D5D">
            <w:rPr>
              <w:lang w:val="en-US"/>
            </w:rPr>
            <w:delText xml:space="preserve">. </w:delText>
          </w:r>
        </w:del>
      </w:ins>
      <w:ins w:id="62" w:author="Ericsson" w:date="2020-05-14T14:48:00Z">
        <w:r w:rsidR="00862EEF">
          <w:rPr>
            <w:lang w:val="en-US"/>
          </w:rPr>
          <w:t xml:space="preserve"> In addition SA3 would like to </w:t>
        </w:r>
      </w:ins>
      <w:ins w:id="63" w:author="Ericsson" w:date="2020-05-14T14:49:00Z">
        <w:r w:rsidR="00005C57">
          <w:rPr>
            <w:lang w:val="en-US"/>
          </w:rPr>
          <w:t>a</w:t>
        </w:r>
      </w:ins>
      <w:ins w:id="64" w:author="Ericsson" w:date="2020-05-14T14:48:00Z">
        <w:r w:rsidR="007C160B">
          <w:rPr>
            <w:lang w:val="en-US"/>
          </w:rPr>
          <w:t xml:space="preserve">sk CT4 to specify the </w:t>
        </w:r>
      </w:ins>
      <w:ins w:id="65" w:author="Ericsson" w:date="2020-05-14T14:49:00Z">
        <w:r w:rsidR="00005C57">
          <w:rPr>
            <w:lang w:val="en-US"/>
          </w:rPr>
          <w:t>SA3 recommend</w:t>
        </w:r>
      </w:ins>
      <w:ins w:id="66" w:author="Ericsson" w:date="2020-05-14T14:50:00Z">
        <w:r w:rsidR="00100ACD">
          <w:rPr>
            <w:lang w:val="en-US"/>
          </w:rPr>
          <w:t>ed</w:t>
        </w:r>
      </w:ins>
      <w:ins w:id="67" w:author="Ericsson" w:date="2020-05-14T14:49:00Z">
        <w:r w:rsidR="00005C57">
          <w:rPr>
            <w:lang w:val="en-US"/>
          </w:rPr>
          <w:t xml:space="preserve"> </w:t>
        </w:r>
        <w:proofErr w:type="spellStart"/>
        <w:r w:rsidR="00005C57">
          <w:rPr>
            <w:lang w:val="en-US"/>
          </w:rPr>
          <w:t>behavio</w:t>
        </w:r>
      </w:ins>
      <w:ins w:id="68" w:author="Ericsson" w:date="2020-05-14T14:50:00Z">
        <w:r w:rsidR="00100ACD">
          <w:rPr>
            <w:lang w:val="en-US"/>
          </w:rPr>
          <w:t>u</w:t>
        </w:r>
      </w:ins>
      <w:ins w:id="69" w:author="Ericsson" w:date="2020-05-14T14:49:00Z">
        <w:r w:rsidR="00005C57">
          <w:rPr>
            <w:lang w:val="en-US"/>
          </w:rPr>
          <w:t>r</w:t>
        </w:r>
      </w:ins>
      <w:proofErr w:type="spellEnd"/>
      <w:ins w:id="70" w:author="Ericsson" w:date="2020-05-14T14:48:00Z">
        <w:r w:rsidR="007C160B">
          <w:rPr>
            <w:lang w:val="en-US"/>
          </w:rPr>
          <w:t xml:space="preserve"> if there </w:t>
        </w:r>
      </w:ins>
      <w:ins w:id="71" w:author="Ericsson" w:date="2020-05-14T14:49:00Z">
        <w:r w:rsidR="00005C57">
          <w:rPr>
            <w:lang w:val="en-US"/>
          </w:rPr>
          <w:t>are</w:t>
        </w:r>
      </w:ins>
      <w:ins w:id="72" w:author="Ericsson" w:date="2020-05-14T14:48:00Z">
        <w:r w:rsidR="007C160B">
          <w:rPr>
            <w:lang w:val="en-US"/>
          </w:rPr>
          <w:t xml:space="preserve"> no issues</w:t>
        </w:r>
      </w:ins>
      <w:ins w:id="73" w:author="Ericsson" w:date="2020-05-14T14:49:00Z">
        <w:r w:rsidR="007C160B">
          <w:rPr>
            <w:lang w:val="en-US"/>
          </w:rPr>
          <w:t>.</w:t>
        </w:r>
        <w:r w:rsidR="00005C57">
          <w:rPr>
            <w:lang w:val="en-US"/>
          </w:rPr>
          <w:t xml:space="preserve"> </w:t>
        </w:r>
        <w:r w:rsidR="007C160B">
          <w:rPr>
            <w:lang w:val="en-US"/>
          </w:rPr>
          <w:t xml:space="preserve"> </w:t>
        </w:r>
      </w:ins>
    </w:p>
    <w:p w14:paraId="7833024F" w14:textId="77777777" w:rsidR="00CA3D5D" w:rsidDel="00973FDA" w:rsidRDefault="0049762F" w:rsidP="0049762F">
      <w:pPr>
        <w:pStyle w:val="Header"/>
        <w:tabs>
          <w:tab w:val="clear" w:pos="4153"/>
          <w:tab w:val="clear" w:pos="8306"/>
        </w:tabs>
        <w:spacing w:after="120"/>
        <w:rPr>
          <w:ins w:id="74" w:author="Author"/>
          <w:del w:id="75" w:author="Author"/>
          <w:lang w:val="en-US"/>
        </w:rPr>
      </w:pPr>
      <w:ins w:id="76" w:author="Author">
        <w:del w:id="77" w:author="Author">
          <w:r w:rsidDel="00973FDA">
            <w:rPr>
              <w:lang w:val="en-US"/>
            </w:rPr>
            <w:delText xml:space="preserve">SA3 </w:delText>
          </w:r>
          <w:r w:rsidR="00616D8E" w:rsidDel="00973FDA">
            <w:rPr>
              <w:lang w:val="en-US"/>
            </w:rPr>
            <w:delText>would like CT4 to clarify the following question:</w:delText>
          </w:r>
        </w:del>
      </w:ins>
    </w:p>
    <w:p w14:paraId="57EC873C" w14:textId="77777777" w:rsidR="0049762F" w:rsidDel="00973FDA" w:rsidRDefault="0049762F" w:rsidP="002C0E03">
      <w:pPr>
        <w:pStyle w:val="Header"/>
        <w:tabs>
          <w:tab w:val="clear" w:pos="4153"/>
          <w:tab w:val="clear" w:pos="8306"/>
        </w:tabs>
        <w:spacing w:after="120"/>
        <w:jc w:val="center"/>
        <w:rPr>
          <w:ins w:id="78" w:author="Author"/>
          <w:del w:id="79" w:author="Author"/>
          <w:lang w:val="en-US"/>
        </w:rPr>
        <w:pPrChange w:id="80" w:author="Author">
          <w:pPr>
            <w:pStyle w:val="Header"/>
            <w:tabs>
              <w:tab w:val="clear" w:pos="4153"/>
              <w:tab w:val="clear" w:pos="8306"/>
            </w:tabs>
            <w:spacing w:after="120"/>
          </w:pPr>
        </w:pPrChange>
      </w:pPr>
      <w:ins w:id="81" w:author="Author">
        <w:del w:id="82" w:author="Author">
          <w:r w:rsidDel="00973FDA">
            <w:rPr>
              <w:lang w:val="en-US"/>
            </w:rPr>
            <w:delText xml:space="preserve">ask CT4 to clarify that for the UE </w:delText>
          </w:r>
          <w:r w:rsidR="00F86F17" w:rsidDel="00973FDA">
            <w:rPr>
              <w:lang w:val="en-US"/>
            </w:rPr>
            <w:delText>W</w:delText>
          </w:r>
          <w:r w:rsidDel="00973FDA">
            <w:rPr>
              <w:lang w:val="en-US"/>
            </w:rPr>
            <w:delText xml:space="preserve">when </w:delText>
          </w:r>
          <w:r w:rsidR="00616D8E" w:rsidDel="00973FDA">
            <w:rPr>
              <w:lang w:val="en-US"/>
            </w:rPr>
            <w:delText xml:space="preserve">does </w:delText>
          </w:r>
          <w:r w:rsidDel="00973FDA">
            <w:rPr>
              <w:lang w:val="en-US"/>
            </w:rPr>
            <w:delText>a newly generated Kausf replaces the old Kaus</w:delText>
          </w:r>
          <w:r w:rsidR="00880D98" w:rsidDel="00973FDA">
            <w:rPr>
              <w:lang w:val="en-US"/>
            </w:rPr>
            <w:delText>Kausf</w:delText>
          </w:r>
          <w:r w:rsidDel="00973FDA">
            <w:rPr>
              <w:lang w:val="en-US"/>
            </w:rPr>
            <w:delText xml:space="preserve">f </w:delText>
          </w:r>
          <w:r w:rsidR="00B63F2F" w:rsidDel="00973FDA">
            <w:rPr>
              <w:lang w:val="en-US"/>
            </w:rPr>
            <w:delText xml:space="preserve"> in the UE</w:delText>
          </w:r>
          <w:r w:rsidDel="00973FDA">
            <w:rPr>
              <w:lang w:val="en-US"/>
            </w:rPr>
            <w:delText>is UE stores only the latest Kausf</w:delText>
          </w:r>
          <w:r w:rsidR="00526F6F" w:rsidDel="00973FDA">
            <w:rPr>
              <w:lang w:val="en-US"/>
            </w:rPr>
            <w:delText>?</w:delText>
          </w:r>
          <w:r w:rsidDel="00973FDA">
            <w:rPr>
              <w:lang w:val="en-US"/>
            </w:rPr>
            <w:delText>, or when</w:delText>
          </w:r>
          <w:r w:rsidR="00D37B57" w:rsidDel="00973FDA">
            <w:rPr>
              <w:lang w:val="en-US"/>
            </w:rPr>
            <w:delText xml:space="preserve"> </w:delText>
          </w:r>
          <w:r w:rsidR="00017038" w:rsidDel="00973FDA">
            <w:rPr>
              <w:lang w:val="en-US"/>
            </w:rPr>
            <w:delText xml:space="preserve">is </w:delText>
          </w:r>
          <w:r w:rsidR="00D37B57" w:rsidDel="00973FDA">
            <w:rPr>
              <w:lang w:val="en-US"/>
            </w:rPr>
            <w:delText>i</w:delText>
          </w:r>
          <w:r w:rsidR="00032905" w:rsidDel="00973FDA">
            <w:rPr>
              <w:lang w:val="en-US"/>
            </w:rPr>
            <w:delText>the</w:delText>
          </w:r>
          <w:r w:rsidR="00D37B57" w:rsidDel="00973FDA">
            <w:rPr>
              <w:lang w:val="en-US"/>
            </w:rPr>
            <w:delText>s</w:delText>
          </w:r>
          <w:r w:rsidDel="00973FDA">
            <w:rPr>
              <w:lang w:val="en-US"/>
            </w:rPr>
            <w:delText xml:space="preserve"> a new</w:delText>
          </w:r>
          <w:r w:rsidR="002268F5" w:rsidDel="00973FDA">
            <w:rPr>
              <w:lang w:val="en-US"/>
            </w:rPr>
            <w:delText>ly</w:delText>
          </w:r>
          <w:r w:rsidDel="00973FDA">
            <w:rPr>
              <w:lang w:val="en-US"/>
            </w:rPr>
            <w:delText xml:space="preserve"> generated Kausf is taken effective if the UE stores Kausf per serving network.</w:delText>
          </w:r>
        </w:del>
      </w:ins>
    </w:p>
    <w:p w14:paraId="280CF06D" w14:textId="77777777" w:rsidR="00154691" w:rsidRPr="007054EF" w:rsidRDefault="00154691" w:rsidP="004F5A3A">
      <w:pPr>
        <w:pStyle w:val="Header"/>
        <w:tabs>
          <w:tab w:val="clear" w:pos="4153"/>
          <w:tab w:val="clear" w:pos="8306"/>
        </w:tabs>
        <w:rPr>
          <w:rFonts w:ascii="Arial" w:hAnsi="Arial" w:cs="Arial"/>
          <w:lang w:val="en-US" w:eastAsia="zh-CN"/>
          <w:rPrChange w:id="83" w:author="Author">
            <w:rPr>
              <w:rFonts w:ascii="Arial" w:hAnsi="Arial" w:cs="Arial"/>
              <w:lang w:eastAsia="zh-CN"/>
            </w:rPr>
          </w:rPrChange>
        </w:rPr>
      </w:pPr>
    </w:p>
    <w:p w14:paraId="13704118" w14:textId="77777777"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35C30C25" w:rsidR="00EB5E95" w:rsidRPr="001351D5" w:rsidRDefault="00EB5E95" w:rsidP="00EB5E95">
      <w:pPr>
        <w:spacing w:after="120"/>
        <w:ind w:left="993" w:hanging="993"/>
        <w:rPr>
          <w:rFonts w:ascii="Arial" w:hAnsi="Arial" w:cs="Arial"/>
          <w:bCs/>
        </w:rPr>
      </w:pPr>
      <w:r>
        <w:rPr>
          <w:rFonts w:ascii="Arial" w:hAnsi="Arial" w:cs="Arial"/>
          <w:b/>
        </w:rPr>
        <w:t xml:space="preserve">ACTION: </w:t>
      </w:r>
      <w:ins w:id="84" w:author="Author">
        <w:r w:rsidR="005C68E9">
          <w:rPr>
            <w:b/>
          </w:rPr>
          <w:tab/>
        </w:r>
      </w:ins>
      <w:del w:id="85" w:author="Author">
        <w:r w:rsidRPr="0057733D" w:rsidDel="005C68E9">
          <w:rPr>
            <w:b/>
          </w:rPr>
          <w:tab/>
        </w:r>
      </w:del>
      <w:r w:rsidRPr="0057733D">
        <w:rPr>
          <w:bCs/>
        </w:rPr>
        <w:t xml:space="preserve">SA3 kindly asks </w:t>
      </w:r>
      <w:r w:rsidR="004F5A3A" w:rsidRPr="0057733D">
        <w:rPr>
          <w:bCs/>
        </w:rPr>
        <w:t>CT4</w:t>
      </w:r>
      <w:r w:rsidRPr="0057733D">
        <w:rPr>
          <w:bCs/>
        </w:rPr>
        <w:t xml:space="preserve"> group to take the above information into account</w:t>
      </w:r>
      <w:ins w:id="86" w:author="Author">
        <w:r w:rsidR="00E21F0A" w:rsidRPr="0057733D">
          <w:rPr>
            <w:bCs/>
          </w:rPr>
          <w:t xml:space="preserve"> and inform </w:t>
        </w:r>
        <w:proofErr w:type="gramStart"/>
        <w:r w:rsidR="00E21F0A" w:rsidRPr="0057733D">
          <w:rPr>
            <w:bCs/>
          </w:rPr>
          <w:t>SA3</w:t>
        </w:r>
        <w:r w:rsidR="00973FDA" w:rsidRPr="0057733D">
          <w:rPr>
            <w:bCs/>
          </w:rPr>
          <w:t>,</w:t>
        </w:r>
        <w:r w:rsidR="00E21F0A" w:rsidRPr="0057733D">
          <w:rPr>
            <w:bCs/>
          </w:rPr>
          <w:t xml:space="preserve"> </w:t>
        </w:r>
      </w:ins>
      <w:ins w:id="87" w:author="Ericsson" w:date="2020-05-14T14:49:00Z">
        <w:r w:rsidR="00005C57">
          <w:rPr>
            <w:bCs/>
          </w:rPr>
          <w:t>and</w:t>
        </w:r>
        <w:proofErr w:type="gramEnd"/>
        <w:r w:rsidR="00005C57">
          <w:rPr>
            <w:bCs/>
          </w:rPr>
          <w:t xml:space="preserve"> specify the SA3 recommended </w:t>
        </w:r>
      </w:ins>
      <w:ins w:id="88" w:author="Ericsson" w:date="2020-05-14T14:50:00Z">
        <w:r w:rsidR="00100ACD">
          <w:rPr>
            <w:bCs/>
          </w:rPr>
          <w:t>behaviour</w:t>
        </w:r>
      </w:ins>
      <w:ins w:id="89" w:author="Ericsson" w:date="2020-05-14T14:49:00Z">
        <w:r w:rsidR="00005C57">
          <w:rPr>
            <w:bCs/>
          </w:rPr>
          <w:t xml:space="preserve"> if there are no issues</w:t>
        </w:r>
      </w:ins>
      <w:ins w:id="90" w:author="Ericsson" w:date="2020-05-14T14:50:00Z">
        <w:r w:rsidR="00666D10">
          <w:rPr>
            <w:bCs/>
          </w:rPr>
          <w:t xml:space="preserve">. </w:t>
        </w:r>
      </w:ins>
      <w:ins w:id="91" w:author="Author">
        <w:del w:id="92" w:author="Author">
          <w:r w:rsidR="00CA3D5D" w:rsidRPr="0057733D" w:rsidDel="00973FDA">
            <w:rPr>
              <w:bCs/>
            </w:rPr>
            <w:delText>on the</w:delText>
          </w:r>
        </w:del>
        <w:r w:rsidR="00973FDA" w:rsidRPr="0057733D">
          <w:rPr>
            <w:bCs/>
          </w:rPr>
          <w:t>if CT4</w:t>
        </w:r>
        <w:r w:rsidR="00CA3D5D" w:rsidRPr="0057733D">
          <w:rPr>
            <w:bCs/>
          </w:rPr>
          <w:t xml:space="preserve"> </w:t>
        </w:r>
        <w:del w:id="93" w:author="Author">
          <w:r w:rsidR="00CA3D5D" w:rsidRPr="0057733D" w:rsidDel="00F04011">
            <w:rPr>
              <w:bCs/>
            </w:rPr>
            <w:delText>possibl</w:delText>
          </w:r>
        </w:del>
        <w:r w:rsidR="00F04011" w:rsidRPr="0057733D">
          <w:rPr>
            <w:bCs/>
          </w:rPr>
          <w:t>identifie</w:t>
        </w:r>
        <w:r w:rsidR="00973FDA" w:rsidRPr="0057733D">
          <w:rPr>
            <w:bCs/>
          </w:rPr>
          <w:t>s</w:t>
        </w:r>
        <w:del w:id="94" w:author="Author">
          <w:r w:rsidR="00F04011" w:rsidRPr="0057733D" w:rsidDel="00973FDA">
            <w:rPr>
              <w:bCs/>
            </w:rPr>
            <w:delText>d</w:delText>
          </w:r>
          <w:r w:rsidR="00CA3D5D" w:rsidRPr="0057733D" w:rsidDel="00F04011">
            <w:rPr>
              <w:bCs/>
            </w:rPr>
            <w:delText>e</w:delText>
          </w:r>
        </w:del>
        <w:r w:rsidR="00CA3D5D" w:rsidRPr="0057733D">
          <w:rPr>
            <w:bCs/>
          </w:rPr>
          <w:t xml:space="preserve"> </w:t>
        </w:r>
        <w:r w:rsidR="00973FDA" w:rsidRPr="0057733D">
          <w:rPr>
            <w:bCs/>
          </w:rPr>
          <w:t xml:space="preserve">any </w:t>
        </w:r>
        <w:r w:rsidR="00CA3D5D" w:rsidRPr="0057733D">
          <w:rPr>
            <w:bCs/>
          </w:rPr>
          <w:t>backward capability issue</w:t>
        </w:r>
        <w:del w:id="95" w:author="Author">
          <w:r w:rsidR="00CA3D5D" w:rsidRPr="0057733D" w:rsidDel="00973FDA">
            <w:rPr>
              <w:bCs/>
            </w:rPr>
            <w:delText xml:space="preserve"> and</w:delText>
          </w:r>
          <w:r w:rsidR="00F04011" w:rsidRPr="0057733D" w:rsidDel="00973FDA">
            <w:rPr>
              <w:bCs/>
            </w:rPr>
            <w:delText xml:space="preserve"> the clarification on UE’s use of </w:delText>
          </w:r>
          <w:r w:rsidR="00775EBE" w:rsidRPr="0057733D" w:rsidDel="00973FDA">
            <w:rPr>
              <w:bCs/>
            </w:rPr>
            <w:delText xml:space="preserve">the </w:delText>
          </w:r>
          <w:r w:rsidR="00F04011" w:rsidRPr="0057733D" w:rsidDel="00973FDA">
            <w:rPr>
              <w:bCs/>
            </w:rPr>
            <w:delText xml:space="preserve">new Kausf </w:delText>
          </w:r>
          <w:r w:rsidR="00CA3D5D" w:rsidRPr="0057733D" w:rsidDel="00F04011">
            <w:rPr>
              <w:bCs/>
            </w:rPr>
            <w:delText xml:space="preserve"> how UE</w:delText>
          </w:r>
          <w:r w:rsidR="00E21F0A" w:rsidRPr="0057733D" w:rsidDel="00CA3D5D">
            <w:rPr>
              <w:bCs/>
            </w:rPr>
            <w:delText>ab</w:delText>
          </w:r>
          <w:r w:rsidR="008F18A1" w:rsidRPr="0057733D" w:rsidDel="00CA3D5D">
            <w:rPr>
              <w:bCs/>
            </w:rPr>
            <w:tab/>
          </w:r>
          <w:r w:rsidR="00E21F0A" w:rsidRPr="0057733D" w:rsidDel="00CA3D5D">
            <w:rPr>
              <w:bCs/>
            </w:rPr>
            <w:delText>out the</w:delText>
          </w:r>
          <w:r w:rsidR="005B1B4F" w:rsidRPr="0057733D" w:rsidDel="00CA3D5D">
            <w:rPr>
              <w:bCs/>
            </w:rPr>
            <w:delText xml:space="preserve"> evaluation results and affected </w:delText>
          </w:r>
        </w:del>
      </w:ins>
      <w:r w:rsidRPr="0057733D">
        <w:rPr>
          <w:bCs/>
        </w:rPr>
        <w:t>.</w:t>
      </w:r>
    </w:p>
    <w:p w14:paraId="3383B6AB" w14:textId="77777777" w:rsidR="00C62765" w:rsidRPr="00F04011" w:rsidRDefault="00C62765" w:rsidP="00C62765">
      <w:pPr>
        <w:spacing w:after="120"/>
        <w:ind w:left="993" w:hanging="993"/>
        <w:rPr>
          <w:rFonts w:ascii="Arial" w:hAnsi="Arial" w:cs="Arial"/>
        </w:rPr>
      </w:pPr>
    </w:p>
    <w:p w14:paraId="5F0390C4" w14:textId="77777777" w:rsidR="007E5B84" w:rsidRDefault="007E5B84" w:rsidP="007E5B84">
      <w:pPr>
        <w:spacing w:after="120"/>
        <w:rPr>
          <w:rFonts w:ascii="Arial" w:hAnsi="Arial" w:cs="Arial"/>
          <w:b/>
        </w:rPr>
      </w:pPr>
      <w:r>
        <w:rPr>
          <w:rFonts w:ascii="Arial" w:hAnsi="Arial" w:cs="Arial"/>
          <w:b/>
        </w:rPr>
        <w:t xml:space="preserve">3. Date of Next TSG-SA </w:t>
      </w:r>
      <w:del w:id="96" w:author="Author">
        <w:r w:rsidDel="00973FDA">
          <w:rPr>
            <w:rFonts w:ascii="Arial" w:hAnsi="Arial" w:cs="Arial"/>
            <w:b/>
          </w:rPr>
          <w:delText xml:space="preserve">WG5 </w:delText>
        </w:r>
      </w:del>
      <w:ins w:id="97" w:author="Author">
        <w:r w:rsidR="00973FDA">
          <w:rPr>
            <w:rFonts w:ascii="Arial" w:hAnsi="Arial" w:cs="Arial"/>
            <w:b/>
          </w:rPr>
          <w:t>WG</w:t>
        </w:r>
        <w:del w:id="98" w:author="Author">
          <w:r w:rsidR="00973FDA" w:rsidDel="00473042">
            <w:rPr>
              <w:rFonts w:ascii="Arial" w:hAnsi="Arial" w:cs="Arial"/>
              <w:b/>
            </w:rPr>
            <w:delText>2</w:delText>
          </w:r>
        </w:del>
        <w:r w:rsidR="00473042">
          <w:rPr>
            <w:rFonts w:ascii="Arial" w:hAnsi="Arial" w:cs="Arial"/>
            <w:b/>
          </w:rPr>
          <w:t>3</w:t>
        </w:r>
        <w:r w:rsidR="00973FDA">
          <w:rPr>
            <w:rFonts w:ascii="Arial" w:hAnsi="Arial" w:cs="Arial"/>
            <w:b/>
          </w:rPr>
          <w:t xml:space="preserve"> </w:t>
        </w:r>
      </w:ins>
      <w:r>
        <w:rPr>
          <w:rFonts w:ascii="Arial" w:hAnsi="Arial" w:cs="Arial"/>
          <w:b/>
        </w:rPr>
        <w:t>Meetings:</w:t>
      </w:r>
    </w:p>
    <w:p w14:paraId="26D59675" w14:textId="77777777" w:rsidR="00973FDA" w:rsidRPr="0057733D" w:rsidRDefault="00973FDA" w:rsidP="00973FDA">
      <w:pPr>
        <w:tabs>
          <w:tab w:val="left" w:pos="5103"/>
        </w:tabs>
        <w:spacing w:after="120"/>
        <w:ind w:left="2268" w:hanging="2268"/>
        <w:rPr>
          <w:ins w:id="99" w:author="Author"/>
          <w:bCs/>
        </w:rPr>
      </w:pPr>
      <w:ins w:id="100" w:author="Author">
        <w:r w:rsidRPr="0057733D">
          <w:rPr>
            <w:bCs/>
          </w:rPr>
          <w:t>SA3#100e</w:t>
        </w:r>
        <w:r w:rsidRPr="0057733D">
          <w:rPr>
            <w:bCs/>
          </w:rPr>
          <w:tab/>
          <w:t>6 -10 July 2020</w:t>
        </w:r>
        <w:r w:rsidRPr="0057733D">
          <w:rPr>
            <w:bCs/>
          </w:rPr>
          <w:tab/>
          <w:t>e-meeting</w:t>
        </w:r>
      </w:ins>
    </w:p>
    <w:p w14:paraId="6AF9C584" w14:textId="77777777" w:rsidR="00973FDA" w:rsidRPr="0057733D" w:rsidRDefault="00973FDA" w:rsidP="00973FDA">
      <w:pPr>
        <w:tabs>
          <w:tab w:val="left" w:pos="5103"/>
        </w:tabs>
        <w:spacing w:after="120"/>
        <w:ind w:left="2268" w:hanging="2268"/>
        <w:rPr>
          <w:ins w:id="101" w:author="Author"/>
          <w:bCs/>
          <w:lang w:val="es-ES"/>
        </w:rPr>
      </w:pPr>
      <w:ins w:id="102" w:author="Author">
        <w:r w:rsidRPr="0057733D">
          <w:rPr>
            <w:bCs/>
            <w:lang w:val="es-ES"/>
          </w:rPr>
          <w:t>SA3#100e-Bis</w:t>
        </w:r>
        <w:r w:rsidRPr="0057733D">
          <w:rPr>
            <w:bCs/>
            <w:lang w:val="es-ES"/>
          </w:rPr>
          <w:tab/>
          <w:t xml:space="preserve">17 – 21 </w:t>
        </w:r>
        <w:proofErr w:type="spellStart"/>
        <w:r w:rsidRPr="0057733D">
          <w:rPr>
            <w:bCs/>
            <w:lang w:val="es-ES"/>
          </w:rPr>
          <w:t>August</w:t>
        </w:r>
        <w:proofErr w:type="spellEnd"/>
        <w:r w:rsidRPr="0057733D">
          <w:rPr>
            <w:bCs/>
            <w:lang w:val="es-ES"/>
          </w:rPr>
          <w:t xml:space="preserve"> 2020</w:t>
        </w:r>
        <w:r w:rsidRPr="0057733D">
          <w:rPr>
            <w:bCs/>
            <w:lang w:val="es-ES"/>
          </w:rPr>
          <w:tab/>
          <w:t>e-</w:t>
        </w:r>
        <w:proofErr w:type="gramStart"/>
        <w:r w:rsidRPr="0057733D">
          <w:rPr>
            <w:bCs/>
            <w:lang w:val="es-ES"/>
          </w:rPr>
          <w:t>meeting</w:t>
        </w:r>
        <w:proofErr w:type="gramEnd"/>
      </w:ins>
    </w:p>
    <w:p w14:paraId="0B1B4FF1" w14:textId="77777777" w:rsidR="007E5B84" w:rsidDel="00973FDA" w:rsidRDefault="007E5B84" w:rsidP="007E5B84">
      <w:pPr>
        <w:tabs>
          <w:tab w:val="left" w:pos="5103"/>
        </w:tabs>
        <w:spacing w:after="120"/>
        <w:ind w:left="2268" w:hanging="2268"/>
        <w:rPr>
          <w:del w:id="103" w:author="Author"/>
          <w:rFonts w:ascii="Arial" w:hAnsi="Arial" w:cs="Arial"/>
          <w:bCs/>
          <w:lang w:val="en-US"/>
        </w:rPr>
      </w:pPr>
      <w:del w:id="104" w:author="Author">
        <w:r w:rsidDel="00973FDA">
          <w:rPr>
            <w:rFonts w:ascii="Arial" w:hAnsi="Arial" w:cs="Arial"/>
            <w:bCs/>
            <w:lang w:val="en-US"/>
          </w:rPr>
          <w:delText>SA3#100bis</w:delText>
        </w:r>
        <w:r w:rsidDel="00973FDA">
          <w:rPr>
            <w:rFonts w:ascii="Arial" w:hAnsi="Arial" w:cs="Arial"/>
            <w:bCs/>
            <w:lang w:val="en-US"/>
          </w:rPr>
          <w:tab/>
          <w:delText>17 – 21 August 2020</w:delText>
        </w:r>
        <w:r w:rsidDel="00973FDA">
          <w:rPr>
            <w:rFonts w:ascii="Arial" w:hAnsi="Arial" w:cs="Arial"/>
            <w:bCs/>
            <w:lang w:val="en-US"/>
          </w:rPr>
          <w:tab/>
          <w:delText>US, US</w:delText>
        </w:r>
      </w:del>
    </w:p>
    <w:p w14:paraId="31D6951D" w14:textId="77777777" w:rsidR="00C62765" w:rsidRPr="00352216" w:rsidDel="00973FDA" w:rsidRDefault="007E5B84" w:rsidP="007E5B84">
      <w:pPr>
        <w:tabs>
          <w:tab w:val="left" w:pos="5103"/>
        </w:tabs>
        <w:spacing w:after="120"/>
        <w:ind w:left="2268" w:hanging="2268"/>
        <w:rPr>
          <w:del w:id="105" w:author="Author"/>
          <w:rFonts w:ascii="Arial" w:hAnsi="Arial" w:cs="Arial"/>
          <w:bCs/>
          <w:lang w:val="en-US"/>
        </w:rPr>
      </w:pPr>
      <w:del w:id="106" w:author="Author">
        <w:r w:rsidDel="00973FDA">
          <w:rPr>
            <w:rFonts w:ascii="Arial" w:hAnsi="Arial" w:cs="Arial"/>
            <w:bCs/>
            <w:lang w:val="en-US"/>
          </w:rPr>
          <w:delText>SA3#101</w:delText>
        </w:r>
        <w:r w:rsidDel="00973FDA">
          <w:rPr>
            <w:rFonts w:ascii="Arial" w:hAnsi="Arial" w:cs="Arial"/>
            <w:bCs/>
            <w:lang w:val="en-US"/>
          </w:rPr>
          <w:tab/>
          <w:delText>09 – 13 November 2020</w:delText>
        </w:r>
        <w:r w:rsidDel="00973FDA">
          <w:rPr>
            <w:rFonts w:ascii="Arial" w:hAnsi="Arial" w:cs="Arial"/>
            <w:bCs/>
            <w:lang w:val="en-US"/>
          </w:rPr>
          <w:tab/>
          <w:delText>India, IN</w:delText>
        </w:r>
      </w:del>
    </w:p>
    <w:p w14:paraId="102334BB" w14:textId="77777777" w:rsidR="00517C33" w:rsidRDefault="00517C33"/>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4B98B" w14:textId="77777777" w:rsidR="00A457D0" w:rsidRDefault="00A457D0" w:rsidP="00C0727A">
      <w:r>
        <w:separator/>
      </w:r>
    </w:p>
  </w:endnote>
  <w:endnote w:type="continuationSeparator" w:id="0">
    <w:p w14:paraId="08BEEA3B" w14:textId="77777777" w:rsidR="00A457D0" w:rsidRDefault="00A457D0"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AB071" w14:textId="77777777" w:rsidR="00A457D0" w:rsidRDefault="00A457D0" w:rsidP="00C0727A">
      <w:r>
        <w:separator/>
      </w:r>
    </w:p>
  </w:footnote>
  <w:footnote w:type="continuationSeparator" w:id="0">
    <w:p w14:paraId="7C3FB5F7" w14:textId="77777777" w:rsidR="00A457D0" w:rsidRDefault="00A457D0"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65"/>
    <w:rsid w:val="00004E65"/>
    <w:rsid w:val="00005C57"/>
    <w:rsid w:val="00017038"/>
    <w:rsid w:val="000239A7"/>
    <w:rsid w:val="00032905"/>
    <w:rsid w:val="000443C3"/>
    <w:rsid w:val="000B7511"/>
    <w:rsid w:val="000E2109"/>
    <w:rsid w:val="00100ACD"/>
    <w:rsid w:val="00122284"/>
    <w:rsid w:val="001351D5"/>
    <w:rsid w:val="00147AC6"/>
    <w:rsid w:val="00154691"/>
    <w:rsid w:val="00161C73"/>
    <w:rsid w:val="00163110"/>
    <w:rsid w:val="001D325E"/>
    <w:rsid w:val="00224359"/>
    <w:rsid w:val="002268F5"/>
    <w:rsid w:val="002414B5"/>
    <w:rsid w:val="0024328E"/>
    <w:rsid w:val="00250D36"/>
    <w:rsid w:val="0025720A"/>
    <w:rsid w:val="002607F7"/>
    <w:rsid w:val="00266341"/>
    <w:rsid w:val="0027020A"/>
    <w:rsid w:val="00283021"/>
    <w:rsid w:val="00283362"/>
    <w:rsid w:val="002B18BF"/>
    <w:rsid w:val="002B776D"/>
    <w:rsid w:val="002C0E03"/>
    <w:rsid w:val="0031307B"/>
    <w:rsid w:val="003146D0"/>
    <w:rsid w:val="00317D40"/>
    <w:rsid w:val="00335CE9"/>
    <w:rsid w:val="00337DFC"/>
    <w:rsid w:val="0034011F"/>
    <w:rsid w:val="003439D8"/>
    <w:rsid w:val="00361B97"/>
    <w:rsid w:val="00370657"/>
    <w:rsid w:val="00382ED0"/>
    <w:rsid w:val="004034DE"/>
    <w:rsid w:val="0040792A"/>
    <w:rsid w:val="00411EEB"/>
    <w:rsid w:val="0042720B"/>
    <w:rsid w:val="00445CE0"/>
    <w:rsid w:val="00447278"/>
    <w:rsid w:val="004719CC"/>
    <w:rsid w:val="00473042"/>
    <w:rsid w:val="0049762F"/>
    <w:rsid w:val="004A4F46"/>
    <w:rsid w:val="004B08F7"/>
    <w:rsid w:val="004E27D7"/>
    <w:rsid w:val="004E5C0A"/>
    <w:rsid w:val="004F5A3A"/>
    <w:rsid w:val="004F7193"/>
    <w:rsid w:val="00517C33"/>
    <w:rsid w:val="00526F6F"/>
    <w:rsid w:val="00534238"/>
    <w:rsid w:val="0057733D"/>
    <w:rsid w:val="005A59E1"/>
    <w:rsid w:val="005B1B4F"/>
    <w:rsid w:val="005C68E9"/>
    <w:rsid w:val="005E14E8"/>
    <w:rsid w:val="00616D8E"/>
    <w:rsid w:val="0062075F"/>
    <w:rsid w:val="00666D10"/>
    <w:rsid w:val="00686149"/>
    <w:rsid w:val="006C5645"/>
    <w:rsid w:val="006D373B"/>
    <w:rsid w:val="007054EF"/>
    <w:rsid w:val="00736BEA"/>
    <w:rsid w:val="0074249E"/>
    <w:rsid w:val="007675F9"/>
    <w:rsid w:val="00772095"/>
    <w:rsid w:val="00775EBE"/>
    <w:rsid w:val="00777EA2"/>
    <w:rsid w:val="0079355F"/>
    <w:rsid w:val="007A201B"/>
    <w:rsid w:val="007B47E5"/>
    <w:rsid w:val="007C160B"/>
    <w:rsid w:val="007E5B84"/>
    <w:rsid w:val="00815DF9"/>
    <w:rsid w:val="00836251"/>
    <w:rsid w:val="00862EEF"/>
    <w:rsid w:val="00866F3A"/>
    <w:rsid w:val="00880D98"/>
    <w:rsid w:val="008A0CE2"/>
    <w:rsid w:val="008D606B"/>
    <w:rsid w:val="008D6F28"/>
    <w:rsid w:val="008F18A1"/>
    <w:rsid w:val="00930AD2"/>
    <w:rsid w:val="0093251D"/>
    <w:rsid w:val="00943596"/>
    <w:rsid w:val="009528FC"/>
    <w:rsid w:val="009538D4"/>
    <w:rsid w:val="0096425C"/>
    <w:rsid w:val="00973FDA"/>
    <w:rsid w:val="00982F1D"/>
    <w:rsid w:val="009A42A9"/>
    <w:rsid w:val="009B04A9"/>
    <w:rsid w:val="009B072B"/>
    <w:rsid w:val="009D741D"/>
    <w:rsid w:val="009E400F"/>
    <w:rsid w:val="00A33137"/>
    <w:rsid w:val="00A457D0"/>
    <w:rsid w:val="00A579EC"/>
    <w:rsid w:val="00A94768"/>
    <w:rsid w:val="00AA6785"/>
    <w:rsid w:val="00AC3233"/>
    <w:rsid w:val="00B1166E"/>
    <w:rsid w:val="00B169C2"/>
    <w:rsid w:val="00B449F5"/>
    <w:rsid w:val="00B50906"/>
    <w:rsid w:val="00B53690"/>
    <w:rsid w:val="00B62CC3"/>
    <w:rsid w:val="00B63F2F"/>
    <w:rsid w:val="00B958C2"/>
    <w:rsid w:val="00BA3686"/>
    <w:rsid w:val="00BF67EC"/>
    <w:rsid w:val="00BF709F"/>
    <w:rsid w:val="00C0727A"/>
    <w:rsid w:val="00C121EC"/>
    <w:rsid w:val="00C201B9"/>
    <w:rsid w:val="00C374B2"/>
    <w:rsid w:val="00C55884"/>
    <w:rsid w:val="00C62765"/>
    <w:rsid w:val="00C6656C"/>
    <w:rsid w:val="00C72870"/>
    <w:rsid w:val="00C732F6"/>
    <w:rsid w:val="00C76A0E"/>
    <w:rsid w:val="00C85757"/>
    <w:rsid w:val="00CA3D5D"/>
    <w:rsid w:val="00CF618B"/>
    <w:rsid w:val="00D27980"/>
    <w:rsid w:val="00D37B57"/>
    <w:rsid w:val="00D80084"/>
    <w:rsid w:val="00D82A30"/>
    <w:rsid w:val="00DF0024"/>
    <w:rsid w:val="00E14656"/>
    <w:rsid w:val="00E21F0A"/>
    <w:rsid w:val="00E27243"/>
    <w:rsid w:val="00E31729"/>
    <w:rsid w:val="00E4039B"/>
    <w:rsid w:val="00E81910"/>
    <w:rsid w:val="00E8729B"/>
    <w:rsid w:val="00EA2EC3"/>
    <w:rsid w:val="00EB3926"/>
    <w:rsid w:val="00EB5E95"/>
    <w:rsid w:val="00F04011"/>
    <w:rsid w:val="00F236F7"/>
    <w:rsid w:val="00F6113E"/>
    <w:rsid w:val="00F75426"/>
    <w:rsid w:val="00F86F17"/>
    <w:rsid w:val="00F970A5"/>
    <w:rsid w:val="00FB30FE"/>
    <w:rsid w:val="00FC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1D22B-DC19-4700-8CB5-8428AA41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cp:lastModifiedBy>
  <cp:revision>9</cp:revision>
  <dcterms:created xsi:type="dcterms:W3CDTF">2020-05-14T10:50:00Z</dcterms:created>
  <dcterms:modified xsi:type="dcterms:W3CDTF">2020-05-14T12:50:00Z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(2)ChK1ADHTZD338KQjjXzrv9ZskpAlI354ST0/0McGzBAB1/p2pPhGWIpJSmlWg4l3GGyv6rwf
VldrCfoUq4nOUt94INN9Ig4VsKRM/2y9q3noB9FFdnSNWS762zbnRG4rmUgayh3utrSoy/6u
vZurtrd02o4hTGspyisp/T3eqkesFPU3ikThUY3uTLDjxZQrHa9X/U7f7Daoh7HM18mDNu6q
SSHdUgjQ4EXWXpbE4P</vt:lpwstr>
  </property>
  <property fmtid="{D5CDD505-2E9C-101B-9397-08002B2CF9AE}" pid="3" name="_2015_ms_pID_7253431">
    <vt:lpwstr>mXzOOCL+SugFNG44N6WINvQ4lONUpSyteyKkkgNh3pJ46KxLgLEbnf
IgvmP8FydE0u5f/Eas86iAnjsqYWtOXo0x2Is5l/0j+PnpzvzJWUmUKllgNiK3w33GVsy/13
7JEvNjiwijwoGG1LJILLU/GUSJHR+j9Tpm4jMntvkf56Wvu8dnBCivZzaNVutC007xbjvefP
Rz1lGzwGZODjY4Y1</vt:lpwstr>
  </property>
  <property fmtid="{D5CDD505-2E9C-101B-9397-08002B2CF9AE}" pid="4" name="NSCPROP_SA">
    <vt:lpwstr>C:\Users\rajvel\Downloads\draft_S3-201120-r1.docx</vt:lpwstr>
  </property>
</Properties>
</file>