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29A1A6E0"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0B34DB">
        <w:rPr>
          <w:b/>
          <w:noProof/>
          <w:sz w:val="24"/>
        </w:rPr>
        <w:t>9</w:t>
      </w:r>
      <w:r w:rsidR="00707B38">
        <w:rPr>
          <w:b/>
          <w:noProof/>
          <w:sz w:val="24"/>
        </w:rPr>
        <w:t>-</w:t>
      </w:r>
      <w:r w:rsidR="00B363C9">
        <w:rPr>
          <w:b/>
          <w:noProof/>
          <w:sz w:val="24"/>
        </w:rPr>
        <w:t>e</w:t>
      </w:r>
      <w:r>
        <w:rPr>
          <w:b/>
          <w:i/>
          <w:noProof/>
          <w:sz w:val="28"/>
        </w:rPr>
        <w:tab/>
      </w:r>
      <w:r w:rsidR="0067540B">
        <w:rPr>
          <w:b/>
          <w:i/>
          <w:noProof/>
          <w:sz w:val="28"/>
        </w:rPr>
        <w:t>S3-</w:t>
      </w:r>
      <w:r w:rsidR="0066429B">
        <w:rPr>
          <w:b/>
          <w:i/>
          <w:noProof/>
          <w:sz w:val="28"/>
        </w:rPr>
        <w:t>2</w:t>
      </w:r>
      <w:r w:rsidR="00D62830">
        <w:rPr>
          <w:b/>
          <w:i/>
          <w:noProof/>
          <w:sz w:val="28"/>
        </w:rPr>
        <w:t>01</w:t>
      </w:r>
      <w:r w:rsidR="00460177">
        <w:rPr>
          <w:b/>
          <w:i/>
          <w:noProof/>
          <w:sz w:val="28"/>
        </w:rPr>
        <w:t>075</w:t>
      </w:r>
    </w:p>
    <w:p w14:paraId="69393574" w14:textId="62FFA2E8"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w:t>
      </w:r>
      <w:r w:rsidR="000B34DB">
        <w:rPr>
          <w:b/>
          <w:noProof/>
          <w:sz w:val="24"/>
        </w:rPr>
        <w:t>1</w:t>
      </w:r>
      <w:r>
        <w:rPr>
          <w:b/>
          <w:noProof/>
          <w:sz w:val="24"/>
        </w:rPr>
        <w:t xml:space="preserve"> – </w:t>
      </w:r>
      <w:r w:rsidR="00707B38">
        <w:rPr>
          <w:b/>
          <w:noProof/>
          <w:sz w:val="24"/>
        </w:rPr>
        <w:t>1</w:t>
      </w:r>
      <w:r w:rsidR="000B34DB">
        <w:rPr>
          <w:b/>
          <w:noProof/>
          <w:sz w:val="24"/>
        </w:rPr>
        <w:t>5</w:t>
      </w:r>
      <w:r>
        <w:rPr>
          <w:b/>
          <w:noProof/>
          <w:sz w:val="24"/>
        </w:rPr>
        <w:t xml:space="preserve"> </w:t>
      </w:r>
      <w:r w:rsidR="000B34DB">
        <w:rPr>
          <w:b/>
          <w:noProof/>
          <w:sz w:val="24"/>
        </w:rPr>
        <w:t>May</w:t>
      </w:r>
      <w:r>
        <w:rPr>
          <w:b/>
          <w:noProof/>
          <w:sz w:val="24"/>
        </w:rPr>
        <w:t xml:space="preserve"> </w:t>
      </w:r>
      <w:r w:rsidR="00573E97">
        <w:rPr>
          <w:b/>
          <w:noProof/>
          <w:sz w:val="24"/>
        </w:rPr>
        <w:t>2020</w:t>
      </w:r>
      <w:r w:rsidR="006866A6">
        <w:rPr>
          <w:b/>
          <w:noProof/>
          <w:sz w:val="24"/>
        </w:rPr>
        <w:t xml:space="preserve">                                  </w:t>
      </w:r>
      <w:r w:rsidR="000B34DB">
        <w:rPr>
          <w:b/>
          <w:noProof/>
          <w:sz w:val="24"/>
        </w:rPr>
        <w:t xml:space="preserve">                                      </w:t>
      </w:r>
      <w:r w:rsidR="000B34DB">
        <w:rPr>
          <w:bCs/>
          <w:noProof/>
          <w:sz w:val="16"/>
          <w:szCs w:val="16"/>
        </w:rPr>
        <w:t>revision of S3-200807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746EB6EF" w:rsidR="001E41F3" w:rsidRDefault="00D33AD9" w:rsidP="0039066C">
            <w:pPr>
              <w:pStyle w:val="CRCoverPage"/>
              <w:spacing w:after="0"/>
              <w:rPr>
                <w:noProof/>
              </w:rPr>
            </w:pPr>
            <w:r>
              <w:t xml:space="preserve"> </w:t>
            </w:r>
            <w:r w:rsidR="00196D0E">
              <w:t>Draft living CR</w:t>
            </w:r>
            <w:r w:rsidR="0039066C" w:rsidRPr="0039066C">
              <w:t xml:space="preserve"> for network slice</w:t>
            </w:r>
            <w:r w:rsidR="00196D0E">
              <w:t xml:space="preserve"> specific authentication and authorization clauses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2607BD21"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r w:rsidR="00EB5B4B">
              <w:rPr>
                <w:noProof/>
              </w:rPr>
              <w:t xml:space="preserve">, Ericsson, </w:t>
            </w:r>
            <w:r w:rsidR="00EB5B4B" w:rsidRPr="00EB5B4B">
              <w:rPr>
                <w:noProof/>
              </w:rPr>
              <w:t>Hewlett-Packard Enterprise, China Mobile, CATT</w:t>
            </w:r>
            <w:r w:rsidR="000B34DB">
              <w:rPr>
                <w:noProof/>
              </w:rPr>
              <w:t>, Inter Digital</w:t>
            </w:r>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1BE2D690" w:rsidR="001E41F3" w:rsidRDefault="00D33AD9" w:rsidP="00D33AD9">
            <w:pPr>
              <w:pStyle w:val="CRCoverPage"/>
              <w:spacing w:after="0"/>
              <w:ind w:left="100"/>
              <w:rPr>
                <w:noProof/>
              </w:rPr>
            </w:pPr>
            <w:r>
              <w:rPr>
                <w:noProof/>
              </w:rPr>
              <w:t>1</w:t>
            </w:r>
            <w:r w:rsidR="00A94780">
              <w:rPr>
                <w:noProof/>
              </w:rPr>
              <w:t>7</w:t>
            </w:r>
            <w:r>
              <w:rPr>
                <w:noProof/>
              </w:rPr>
              <w:t>/</w:t>
            </w:r>
            <w:r w:rsidR="00A94780">
              <w:rPr>
                <w:noProof/>
              </w:rPr>
              <w:t>4</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06D462E9" w:rsidR="001E41F3" w:rsidRDefault="00C50C66">
            <w:pPr>
              <w:pStyle w:val="CRCoverPage"/>
              <w:spacing w:after="0"/>
              <w:ind w:left="100"/>
              <w:rPr>
                <w:noProof/>
              </w:rPr>
            </w:pPr>
            <w:r>
              <w:rPr>
                <w:noProof/>
              </w:rPr>
              <w:t>R</w:t>
            </w:r>
            <w:r w:rsidR="000B34DB">
              <w:rPr>
                <w:noProof/>
              </w:rPr>
              <w:t>el-</w:t>
            </w:r>
            <w:r>
              <w:rPr>
                <w:noProof/>
              </w:rPr>
              <w:t>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4E977430" w:rsidR="0079690F" w:rsidRDefault="0079690F" w:rsidP="0079690F">
            <w:pPr>
              <w:pStyle w:val="CRCoverPage"/>
              <w:numPr>
                <w:ilvl w:val="0"/>
                <w:numId w:val="3"/>
              </w:numPr>
              <w:spacing w:after="0"/>
              <w:rPr>
                <w:noProof/>
                <w:lang w:val="en-US" w:eastAsia="zh-CN"/>
              </w:rPr>
            </w:pPr>
            <w:r>
              <w:rPr>
                <w:noProof/>
                <w:lang w:val="en-US" w:eastAsia="zh-CN"/>
              </w:rPr>
              <w:t>removed EN (already addressed)</w:t>
            </w:r>
            <w:r w:rsidR="000032A6">
              <w:rPr>
                <w:noProof/>
                <w:lang w:val="en-US" w:eastAsia="zh-CN"/>
              </w:rPr>
              <w:t xml:space="preserve"> by introducing a new NF offering services for NSSAA. Figure also updated to show this.</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23513785"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7DCBBA3C" w14:textId="26D83E55" w:rsidR="000032A6" w:rsidRDefault="000032A6" w:rsidP="005757F1">
            <w:pPr>
              <w:pStyle w:val="CRCoverPage"/>
              <w:numPr>
                <w:ilvl w:val="0"/>
                <w:numId w:val="3"/>
              </w:numPr>
              <w:spacing w:after="0"/>
              <w:rPr>
                <w:noProof/>
                <w:lang w:val="en-US" w:eastAsia="zh-CN"/>
              </w:rPr>
            </w:pPr>
            <w:r>
              <w:rPr>
                <w:noProof/>
                <w:lang w:val="en-US" w:eastAsia="zh-CN"/>
              </w:rPr>
              <w:t>Call flow and text aligned with the new NSSAAF offering NSSAA.</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13AA052B"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0032A6" w:rsidRPr="000032A6">
              <w:rPr>
                <w:noProof/>
                <w:lang w:val="en-US" w:eastAsia="zh-CN"/>
              </w:rPr>
              <w:t>-</w:t>
            </w:r>
            <w:r w:rsidR="000032A6" w:rsidRPr="000032A6">
              <w:rPr>
                <w:noProof/>
                <w:lang w:val="en-US" w:eastAsia="zh-CN"/>
              </w:rPr>
              <w:tab/>
              <w:t>Call flow and text aligned with the new NSSAAF offering NSSAA</w:t>
            </w:r>
          </w:p>
          <w:p w14:paraId="0D77ADDE" w14:textId="2D48D862" w:rsidR="000032A6" w:rsidRDefault="000032A6" w:rsidP="00255DF4">
            <w:pPr>
              <w:pStyle w:val="CRCoverPage"/>
              <w:spacing w:after="0"/>
              <w:rPr>
                <w:noProof/>
                <w:lang w:val="en-US" w:eastAsia="zh-CN"/>
              </w:rPr>
            </w:pPr>
            <w:r>
              <w:rPr>
                <w:noProof/>
                <w:lang w:val="en-US" w:eastAsia="zh-CN"/>
              </w:rPr>
              <w:t>X.X.5</w:t>
            </w:r>
            <w:r w:rsidR="00255DF4">
              <w:rPr>
                <w:noProof/>
                <w:lang w:val="en-US" w:eastAsia="zh-CN"/>
              </w:rPr>
              <w:t xml:space="preserve"> </w:t>
            </w:r>
            <w:r w:rsidR="00255DF4" w:rsidRPr="00255DF4">
              <w:rPr>
                <w:noProof/>
                <w:lang w:val="en-US" w:eastAsia="zh-CN"/>
              </w:rPr>
              <w:t>Call flow and text aligned with the new NSSAAF offering NSSAA</w:t>
            </w:r>
          </w:p>
          <w:p w14:paraId="5EA1F84C" w14:textId="52AAFE93" w:rsidR="00255DF4" w:rsidRDefault="00255DF4" w:rsidP="00255DF4">
            <w:pPr>
              <w:pStyle w:val="CRCoverPage"/>
              <w:spacing w:after="0"/>
              <w:rPr>
                <w:noProof/>
                <w:lang w:val="en-US" w:eastAsia="zh-CN"/>
              </w:rPr>
            </w:pPr>
            <w:r>
              <w:rPr>
                <w:noProof/>
                <w:lang w:val="en-US" w:eastAsia="zh-CN"/>
              </w:rPr>
              <w:t>14.x  Text alignment for services provided by NSSAAF</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7C951111" w:rsidR="001E41F3" w:rsidRDefault="001A446C" w:rsidP="001A446C">
            <w:pPr>
              <w:pStyle w:val="CRCoverPage"/>
              <w:spacing w:after="0"/>
              <w:rPr>
                <w:noProof/>
              </w:rPr>
            </w:pPr>
            <w:r>
              <w:rPr>
                <w:noProof/>
              </w:rPr>
              <w:t xml:space="preserve"> </w:t>
            </w:r>
            <w:r w:rsidR="00255DF4">
              <w:rPr>
                <w:noProof/>
              </w:rPr>
              <w:t>Network Slice Specific Authentication and Authorization will be undefined.</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0F178BDA" w:rsidR="001E41F3" w:rsidRDefault="0079690F" w:rsidP="0079690F">
            <w:pPr>
              <w:pStyle w:val="CRCoverPage"/>
              <w:spacing w:after="0"/>
              <w:ind w:left="100"/>
              <w:rPr>
                <w:noProof/>
              </w:rPr>
            </w:pPr>
            <w:r>
              <w:rPr>
                <w:noProof/>
              </w:rPr>
              <w:t>X.X.2, X.X.3, X.X.4, X.X.5</w:t>
            </w:r>
            <w:r w:rsidR="00255DF4">
              <w:rPr>
                <w:noProof/>
              </w:rPr>
              <w:t>, 14.x, 14.x.1</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2" w:name="_Toc4007667"/>
      <w:bookmarkStart w:id="3" w:name="_Toc8369503"/>
      <w:bookmarkStart w:id="4" w:name="_Toc18306596"/>
      <w:r w:rsidRPr="00D1095B">
        <w:rPr>
          <w:color w:val="4F81BD" w:themeColor="accent1"/>
        </w:rPr>
        <w:lastRenderedPageBreak/>
        <w:t>**************************** Start of changes *********************</w:t>
      </w:r>
    </w:p>
    <w:bookmarkEnd w:id="2"/>
    <w:bookmarkEnd w:id="3"/>
    <w:bookmarkEnd w:id="4"/>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7EC5F409" w:rsidR="00510E11" w:rsidRDefault="00C1530C" w:rsidP="00510E11">
      <w:pPr>
        <w:rPr>
          <w:ins w:id="5" w:author="Nair, Suresh P. (Nokia - US/Murray Hill)" w:date="2020-05-13T13:52:00Z"/>
        </w:rPr>
      </w:pPr>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0B2FFE86" w14:textId="77777777" w:rsidR="00FA61D6" w:rsidRDefault="00FA61D6" w:rsidP="00510E11"/>
    <w:p w14:paraId="4E4995EA" w14:textId="353604DA" w:rsidR="00C1530C" w:rsidRDefault="00FA61D6" w:rsidP="00C1530C">
      <w:ins w:id="6" w:author="Nair, Suresh P. (Nokia - US/Murray Hill)" w:date="2020-05-13T13:52:00Z">
        <w:r>
          <w:object w:dxaOrig="7891" w:dyaOrig="4941" w14:anchorId="3F518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pt" o:ole="">
              <v:imagedata r:id="rId21" o:title=""/>
            </v:shape>
            <o:OLEObject Type="Embed" ProgID="Visio.Drawing.15" ShapeID="_x0000_i1025" DrawAspect="Content" ObjectID="_1651383358" r:id="rId22"/>
          </w:object>
        </w:r>
      </w:ins>
    </w:p>
    <w:p w14:paraId="780910DD" w14:textId="245A5134" w:rsidR="00C1530C" w:rsidRDefault="007B296E" w:rsidP="00C1530C">
      <w:pPr>
        <w:jc w:val="center"/>
      </w:pPr>
      <w:del w:id="7" w:author="Nair, Suresh P. (Nokia - US/Murray Hill)" w:date="2020-05-13T13:52:00Z">
        <w:r w:rsidDel="00FA61D6">
          <w:object w:dxaOrig="7891" w:dyaOrig="4941" w14:anchorId="1A05097C">
            <v:shape id="_x0000_i1026" type="#_x0000_t75" style="width:396pt;height:247pt" o:ole="">
              <v:imagedata r:id="rId23" o:title=""/>
            </v:shape>
            <o:OLEObject Type="Embed" ProgID="Visio.Drawing.15" ShapeID="_x0000_i1026" DrawAspect="Content" ObjectID="_1651383359" r:id="rId24"/>
          </w:object>
        </w:r>
      </w:del>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 xml:space="preserve">This clause specifies the optional-to-use Network slice-specific authentication and authorization between a UE and </w:t>
      </w:r>
      <w:proofErr w:type="gramStart"/>
      <w:r w:rsidRPr="006E7DA4">
        <w:t>an</w:t>
      </w:r>
      <w:proofErr w:type="gramEnd"/>
      <w:r w:rsidRPr="006E7DA4">
        <w:t xml:space="preserve">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1A961606"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8" w:name="_Hlk36740460"/>
      <w:r w:rsidR="00EE683A">
        <w:t>NSSAA Function</w:t>
      </w:r>
      <w:bookmarkEnd w:id="8"/>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w:t>
      </w:r>
      <w:ins w:id="9" w:author="Nair, Suresh P. (Nokia - US/Murray Hill)" w:date="2020-05-19T08:46:00Z">
        <w:r w:rsidR="008803E4">
          <w:t xml:space="preserve"> </w:t>
        </w:r>
      </w:ins>
      <w:bookmarkStart w:id="10" w:name="_GoBack"/>
      <w:bookmarkEnd w:id="10"/>
      <w:r w:rsidR="00BD6509" w:rsidRPr="00BD6509">
        <w:t>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37D1B72B" w14:textId="77777777" w:rsidR="00D27D25" w:rsidRDefault="00D27D25" w:rsidP="00090F7C">
      <w:pPr>
        <w:spacing w:after="0"/>
        <w:rPr>
          <w:ins w:id="11" w:author="Nair, Suresh P. (Nokia - US/Murray Hill)" w:date="2020-05-13T13:56:00Z"/>
          <w:rFonts w:eastAsia="SimSun"/>
        </w:rPr>
      </w:pPr>
    </w:p>
    <w:p w14:paraId="7C23AFC6" w14:textId="77777777" w:rsidR="00D27D25" w:rsidRDefault="00D27D25" w:rsidP="00090F7C">
      <w:pPr>
        <w:spacing w:after="0"/>
        <w:rPr>
          <w:ins w:id="12" w:author="Nair, Suresh P. (Nokia - US/Murray Hill)" w:date="2020-05-13T13:56:00Z"/>
          <w:rFonts w:eastAsia="SimSun"/>
        </w:rPr>
      </w:pPr>
    </w:p>
    <w:p w14:paraId="2DFEC7CC" w14:textId="77777777" w:rsidR="00D27D25" w:rsidRDefault="00D27D25" w:rsidP="00090F7C">
      <w:pPr>
        <w:spacing w:after="0"/>
        <w:rPr>
          <w:ins w:id="13" w:author="Nair, Suresh P. (Nokia - US/Murray Hill)" w:date="2020-05-13T13:56:00Z"/>
          <w:rFonts w:eastAsia="SimSun"/>
        </w:rPr>
      </w:pPr>
    </w:p>
    <w:p w14:paraId="16593BAE" w14:textId="77777777" w:rsidR="00D27D25" w:rsidRDefault="00D27D25" w:rsidP="00090F7C">
      <w:pPr>
        <w:spacing w:after="0"/>
        <w:rPr>
          <w:ins w:id="14" w:author="Nair, Suresh P. (Nokia - US/Murray Hill)" w:date="2020-05-13T13:56:00Z"/>
          <w:rFonts w:eastAsia="SimSun"/>
        </w:rPr>
      </w:pPr>
    </w:p>
    <w:p w14:paraId="2E2DB0DB" w14:textId="77777777" w:rsidR="00D27D25" w:rsidRDefault="00D27D25" w:rsidP="00090F7C">
      <w:pPr>
        <w:spacing w:after="0"/>
        <w:rPr>
          <w:ins w:id="15" w:author="Nair, Suresh P. (Nokia - US/Murray Hill)" w:date="2020-05-13T13:56:00Z"/>
          <w:rFonts w:eastAsia="SimSun"/>
        </w:rPr>
      </w:pPr>
    </w:p>
    <w:p w14:paraId="604F2A70" w14:textId="7853493D" w:rsidR="00090F7C" w:rsidRDefault="008803E4" w:rsidP="00090F7C">
      <w:pPr>
        <w:spacing w:after="0"/>
        <w:rPr>
          <w:rFonts w:eastAsia="SimSun"/>
        </w:rPr>
      </w:pPr>
      <w:del w:id="16" w:author="Nair, Suresh P. (Nokia - US/Murray Hill)" w:date="2020-05-13T13:53:00Z">
        <w:r>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5" o:title="" cropbottom="23096f" cropright="23231f"/>
              <w10:wrap type="square" side="right"/>
            </v:shape>
            <o:OLEObject Type="Embed" ProgID="Visio.Drawing.11" ShapeID="_x0000_s1041" DrawAspect="Content" ObjectID="_1651383364" r:id="rId26"/>
          </w:object>
        </w:r>
      </w:del>
    </w:p>
    <w:p w14:paraId="6AC1DB87" w14:textId="29E6999A" w:rsidR="00AE3EB8" w:rsidRDefault="0039066C" w:rsidP="00DE0127">
      <w:pPr>
        <w:rPr>
          <w:ins w:id="17" w:author="Nair, Suresh P. (Nokia - US/Murray Hill)" w:date="2020-05-13T13:56:00Z"/>
          <w:rFonts w:ascii="Arial" w:eastAsia="SimSun" w:hAnsi="Arial"/>
          <w:b/>
        </w:rPr>
      </w:pPr>
      <w:r>
        <w:rPr>
          <w:rFonts w:ascii="Arial" w:eastAsia="SimSun" w:hAnsi="Arial"/>
          <w:b/>
        </w:rPr>
        <w:br w:type="textWrapping" w:clear="all"/>
      </w:r>
    </w:p>
    <w:p w14:paraId="0E9F6CD5" w14:textId="151EF096" w:rsidR="00D27D25" w:rsidRDefault="00D27D25" w:rsidP="00DE0127">
      <w:pPr>
        <w:rPr>
          <w:ins w:id="18" w:author="Nair, Suresh P. (Nokia - US/Murray Hill)" w:date="2020-05-13T13:56:00Z"/>
          <w:rFonts w:ascii="Arial" w:eastAsia="SimSun" w:hAnsi="Arial"/>
          <w:b/>
        </w:rPr>
      </w:pPr>
    </w:p>
    <w:p w14:paraId="5F006FB9" w14:textId="2ECB061E" w:rsidR="00D27D25" w:rsidRDefault="00D27D25" w:rsidP="00DE0127">
      <w:pPr>
        <w:rPr>
          <w:ins w:id="19" w:author="Nair, Suresh P. (Nokia - US/Murray Hill)" w:date="2020-05-13T13:56:00Z"/>
          <w:rFonts w:ascii="Arial" w:eastAsia="SimSun" w:hAnsi="Arial"/>
          <w:b/>
        </w:rPr>
      </w:pPr>
    </w:p>
    <w:p w14:paraId="3DB674AE" w14:textId="1BA71181" w:rsidR="00D27D25" w:rsidRDefault="00D27D25" w:rsidP="00DE0127">
      <w:pPr>
        <w:rPr>
          <w:ins w:id="20" w:author="Nair, Suresh P. (Nokia - US/Murray Hill)" w:date="2020-05-13T13:56:00Z"/>
          <w:rFonts w:ascii="Arial" w:eastAsia="SimSun" w:hAnsi="Arial"/>
          <w:b/>
        </w:rPr>
      </w:pPr>
    </w:p>
    <w:p w14:paraId="7357309E" w14:textId="737D6178" w:rsidR="00D27D25" w:rsidRPr="00AE3EB8" w:rsidRDefault="008803E4" w:rsidP="00DE0127">
      <w:pPr>
        <w:rPr>
          <w:rFonts w:ascii="Arial" w:eastAsia="SimSun" w:hAnsi="Arial"/>
          <w:b/>
        </w:rPr>
      </w:pPr>
      <w:ins w:id="21" w:author="Nair, Suresh P. (Nokia - US/Murray Hill)" w:date="2020-05-13T13:56:00Z">
        <w:r>
          <w:rPr>
            <w:rFonts w:ascii="Arial" w:eastAsia="SimSun" w:hAnsi="Arial"/>
            <w:b/>
            <w:noProof/>
          </w:rPr>
          <w:object w:dxaOrig="1440" w:dyaOrig="1440" w14:anchorId="0464C334">
            <v:shape id="_x0000_s1048" type="#_x0000_t75" style="position:absolute;margin-left:-56.7pt;margin-top:12pt;width:1026.15pt;height:615.75pt;z-index:251659264;mso-position-horizontal-relative:text;mso-position-vertical-relative:text">
              <v:imagedata r:id="rId27" o:title="" cropbottom="23096f" cropright="23231f"/>
              <w10:wrap type="square" side="right"/>
            </v:shape>
            <o:OLEObject Type="Embed" ProgID="Visio.Drawing.11" ShapeID="_x0000_s1048" DrawAspect="Content" ObjectID="_1651383365" r:id="rId28"/>
          </w:object>
        </w:r>
      </w:ins>
    </w:p>
    <w:p w14:paraId="2A0FC65A" w14:textId="72BA4150"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 xml:space="preserve">Figure </w:t>
      </w:r>
      <w:ins w:id="22" w:author="Nair, Suresh P. (Nokia - US/Murray Hill)" w:date="2020-05-13T15:15:00Z">
        <w:r w:rsidR="00F95C05">
          <w:rPr>
            <w:rFonts w:ascii="Arial" w:eastAsia="SimSun" w:hAnsi="Arial"/>
            <w:b/>
            <w:highlight w:val="yellow"/>
          </w:rPr>
          <w:t>X.</w:t>
        </w:r>
      </w:ins>
      <w:r w:rsidRPr="00AE3EB8">
        <w:rPr>
          <w:rFonts w:ascii="Arial" w:eastAsia="SimSun" w:hAnsi="Arial"/>
          <w:b/>
          <w:highlight w:val="yellow"/>
        </w:rPr>
        <w:t>X</w:t>
      </w:r>
      <w:ins w:id="23" w:author="Nair, Suresh P. (Nokia - US/Murray Hill)" w:date="2020-05-13T15:16:00Z">
        <w:r w:rsidR="00F95C05">
          <w:rPr>
            <w:rFonts w:ascii="Arial" w:eastAsia="SimSun" w:hAnsi="Arial"/>
            <w:b/>
            <w:highlight w:val="yellow"/>
          </w:rPr>
          <w:t>.3</w:t>
        </w:r>
      </w:ins>
      <w:r w:rsidRPr="00AE3EB8">
        <w:rPr>
          <w:rFonts w:ascii="Arial" w:eastAsia="SimSun" w:hAnsi="Arial"/>
          <w:b/>
          <w:highlight w:val="yellow"/>
        </w:rPr>
        <w:t>-1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 xml:space="preserve">in a </w:t>
      </w:r>
      <w:proofErr w:type="spellStart"/>
      <w:r w:rsidR="00523851" w:rsidRPr="00523851">
        <w:rPr>
          <w:iCs/>
        </w:rPr>
        <w:t>Nssaaf_NSSAA_Authenticate</w:t>
      </w:r>
      <w:proofErr w:type="spellEnd"/>
      <w:r w:rsidR="00523851" w:rsidRPr="00523851">
        <w:rPr>
          <w:iCs/>
        </w:rPr>
        <w:t xml:space="preserv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1B03071E" w14:textId="16299212" w:rsidR="00AE3EB8" w:rsidRPr="00AE3EB8" w:rsidRDefault="00AE3EB8" w:rsidP="00A94780">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 xml:space="preserve">AAA-P </w:t>
      </w:r>
      <w:r w:rsidR="00C8428A">
        <w:rPr>
          <w:rFonts w:eastAsia="SimSun"/>
        </w:rPr>
        <w:t xml:space="preserve">along </w:t>
      </w:r>
      <w:r w:rsidRPr="00AE3EB8">
        <w:rPr>
          <w:rFonts w:eastAsia="SimSun"/>
        </w:rPr>
        <w:t>with GPSI and S-NSSAI.</w:t>
      </w: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w:t>
      </w:r>
      <w:proofErr w:type="spellStart"/>
      <w:r w:rsidRPr="00AE3EB8">
        <w:rPr>
          <w:rFonts w:eastAsia="SimSun"/>
        </w:rPr>
        <w:t>N</w:t>
      </w:r>
      <w:r w:rsidR="004B6118">
        <w:rPr>
          <w:rFonts w:eastAsia="SimSun"/>
        </w:rPr>
        <w:t>ssaa</w:t>
      </w:r>
      <w:r w:rsidRPr="00AE3EB8">
        <w:rPr>
          <w:rFonts w:eastAsia="SimSun"/>
        </w:rPr>
        <w:t>f_NSSAA_Authenticate</w:t>
      </w:r>
      <w:proofErr w:type="spellEnd"/>
      <w:r w:rsidRPr="00AE3EB8">
        <w:rPr>
          <w:rFonts w:eastAsia="SimSun"/>
        </w:rPr>
        <w:t xml:space="preserv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97B73A1" w:rsidR="002759BA" w:rsidRPr="00AE3EB8" w:rsidRDefault="002759BA" w:rsidP="00AE3EB8">
      <w:pPr>
        <w:keepLines/>
        <w:ind w:left="1135" w:hanging="851"/>
        <w:rPr>
          <w:rFonts w:eastAsia="SimSun"/>
          <w:color w:val="FF0000"/>
        </w:rPr>
      </w:pPr>
      <w:r>
        <w:rPr>
          <w:rFonts w:eastAsia="SimSun"/>
          <w:color w:val="FF0000"/>
        </w:rPr>
        <w:t>Editor’s Note: Security requirements for NSSAF is F</w:t>
      </w:r>
      <w:r w:rsidR="00C866C6" w:rsidRPr="00523851">
        <w:rPr>
          <w:rFonts w:eastAsia="SimSun"/>
          <w:color w:val="FF0000"/>
        </w:rPr>
        <w:t>F</w:t>
      </w:r>
      <w:r>
        <w:rPr>
          <w:rFonts w:eastAsia="SimSun"/>
          <w:color w:val="FF0000"/>
        </w:rPr>
        <w:t>S.</w:t>
      </w:r>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70D88620" w:rsidR="007F7260" w:rsidRPr="005D19BC" w:rsidRDefault="00CA3ACD" w:rsidP="005D19BC">
      <w:pPr>
        <w:keepNext/>
        <w:keepLines/>
        <w:spacing w:before="60"/>
        <w:jc w:val="center"/>
        <w:rPr>
          <w:rFonts w:ascii="Arial" w:eastAsia="SimSun" w:hAnsi="Arial"/>
          <w:b/>
        </w:rPr>
      </w:pPr>
      <w:del w:id="24" w:author="Nair, Suresh P. (Nokia - US/Murray Hill)" w:date="2020-05-13T13:57:00Z">
        <w:r w:rsidRPr="005D19BC" w:rsidDel="00435EA6">
          <w:rPr>
            <w:rFonts w:ascii="Arial" w:eastAsia="SimSun" w:hAnsi="Arial"/>
            <w:b/>
          </w:rPr>
          <w:object w:dxaOrig="11301" w:dyaOrig="4970" w14:anchorId="606D062D">
            <v:shape id="_x0000_i1029" type="#_x0000_t75" style="width:478.5pt;height:180pt" o:ole="">
              <v:imagedata r:id="rId29" o:title="" cropbottom="13403f" cropright="5000f"/>
            </v:shape>
            <o:OLEObject Type="Embed" ProgID="Visio.Drawing.11" ShapeID="_x0000_i1029" DrawAspect="Content" ObjectID="_1651383360" r:id="rId30"/>
          </w:object>
        </w:r>
      </w:del>
    </w:p>
    <w:p w14:paraId="7FFA36B2" w14:textId="5E3087F8" w:rsidR="00435EA6" w:rsidRDefault="00A73B55" w:rsidP="005D19BC">
      <w:pPr>
        <w:keepLines/>
        <w:spacing w:after="240"/>
        <w:jc w:val="center"/>
        <w:rPr>
          <w:ins w:id="25" w:author="Nair, Suresh P. (Nokia - US/Murray Hill)" w:date="2020-05-13T13:57:00Z"/>
          <w:rFonts w:ascii="Arial" w:eastAsia="SimSun" w:hAnsi="Arial"/>
          <w:b/>
        </w:rPr>
      </w:pPr>
      <w:ins w:id="26" w:author="Nair, Suresh P. (Nokia - US/Murray Hill)" w:date="2020-05-13T13:57:00Z">
        <w:r w:rsidRPr="005D19BC">
          <w:rPr>
            <w:rFonts w:ascii="Arial" w:eastAsia="SimSun" w:hAnsi="Arial"/>
            <w:b/>
          </w:rPr>
          <w:object w:dxaOrig="11301" w:dyaOrig="4970" w14:anchorId="558B3712">
            <v:shape id="_x0000_i1030" type="#_x0000_t75" style="width:478.5pt;height:180pt" o:ole="">
              <v:imagedata r:id="rId31" o:title="" cropbottom="13403f" cropright="5000f"/>
            </v:shape>
            <o:OLEObject Type="Embed" ProgID="Visio.Drawing.11" ShapeID="_x0000_i1030" DrawAspect="Content" ObjectID="_1651383361" r:id="rId32"/>
          </w:object>
        </w:r>
      </w:ins>
    </w:p>
    <w:p w14:paraId="1DA887A2" w14:textId="3D9E60F4"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27"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r w:rsidR="00FE6A32">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The AMF is implicitly subscribed to receive </w:t>
      </w:r>
      <w:proofErr w:type="spellStart"/>
      <w:r w:rsidR="005D19BC" w:rsidRPr="005D19BC">
        <w:rPr>
          <w:rFonts w:eastAsia="SimSun"/>
        </w:rPr>
        <w:t>N</w:t>
      </w:r>
      <w:r w:rsidR="00B36DF3">
        <w:rPr>
          <w:rFonts w:eastAsia="SimSun"/>
        </w:rPr>
        <w:t>ssaaf</w:t>
      </w:r>
      <w:r w:rsidR="005D19BC" w:rsidRPr="005D19BC">
        <w:rPr>
          <w:rFonts w:eastAsia="SimSun"/>
        </w:rPr>
        <w:t>_NSSAA_Re-authenticationNotification</w:t>
      </w:r>
      <w:proofErr w:type="spellEnd"/>
      <w:r w:rsidR="005D19BC" w:rsidRPr="005D19BC">
        <w:rPr>
          <w:rFonts w:eastAsia="SimSun"/>
        </w:rPr>
        <w:t xml:space="preserve"> service operations. The </w:t>
      </w:r>
      <w:r w:rsidR="001721C2">
        <w:rPr>
          <w:rFonts w:eastAsia="SimSun"/>
        </w:rPr>
        <w:t>NSSAAF</w:t>
      </w:r>
      <w:r w:rsidR="005D19BC" w:rsidRPr="005D19BC">
        <w:rPr>
          <w:rFonts w:eastAsia="SimSun"/>
        </w:rPr>
        <w:t xml:space="preserve"> may discover the </w:t>
      </w:r>
      <w:proofErr w:type="spellStart"/>
      <w:r w:rsidR="005D19BC" w:rsidRPr="005D19BC">
        <w:rPr>
          <w:rFonts w:eastAsia="SimSun"/>
        </w:rPr>
        <w:t>Callback</w:t>
      </w:r>
      <w:proofErr w:type="spellEnd"/>
      <w:r w:rsidR="005D19BC" w:rsidRPr="005D19BC">
        <w:rPr>
          <w:rFonts w:eastAsia="SimSun"/>
        </w:rPr>
        <w:t xml:space="preserve"> URI for the </w:t>
      </w:r>
      <w:proofErr w:type="spellStart"/>
      <w:r w:rsidR="005D19BC" w:rsidRPr="005D19BC">
        <w:rPr>
          <w:rFonts w:eastAsia="SimSun"/>
        </w:rPr>
        <w:t>N</w:t>
      </w:r>
      <w:r w:rsidR="00B36DF3">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27"/>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2ECF2E44" w:rsidR="007F7260" w:rsidRPr="005D19BC" w:rsidRDefault="00D04218" w:rsidP="005D19BC">
      <w:pPr>
        <w:keepNext/>
        <w:keepLines/>
        <w:spacing w:before="60"/>
        <w:jc w:val="center"/>
        <w:rPr>
          <w:rFonts w:ascii="Arial" w:eastAsia="SimSun" w:hAnsi="Arial"/>
          <w:b/>
        </w:rPr>
      </w:pPr>
      <w:del w:id="28" w:author="Nair, Suresh P. (Nokia - US/Murray Hill)" w:date="2020-05-13T13:58:00Z">
        <w:r w:rsidRPr="005D19BC" w:rsidDel="000404BA">
          <w:rPr>
            <w:rFonts w:ascii="Arial" w:eastAsia="SimSun" w:hAnsi="Arial"/>
            <w:b/>
          </w:rPr>
          <w:object w:dxaOrig="11171" w:dyaOrig="4970" w14:anchorId="1D021A83">
            <v:shape id="_x0000_i1031" type="#_x0000_t75" style="width:483.5pt;height:185pt" o:ole="">
              <v:imagedata r:id="rId33" o:title="" cropbottom="12169f" cropright="3359f"/>
            </v:shape>
            <o:OLEObject Type="Embed" ProgID="Visio.Drawing.11" ShapeID="_x0000_i1031" DrawAspect="Content" ObjectID="_1651383362" r:id="rId34"/>
          </w:object>
        </w:r>
      </w:del>
    </w:p>
    <w:p w14:paraId="616776AA" w14:textId="654C3199" w:rsidR="000404BA" w:rsidRDefault="00B50D48" w:rsidP="005D19BC">
      <w:pPr>
        <w:keepLines/>
        <w:spacing w:after="240"/>
        <w:jc w:val="center"/>
        <w:rPr>
          <w:ins w:id="29" w:author="Nair, Suresh P. (Nokia - US/Murray Hill)" w:date="2020-05-13T13:58:00Z"/>
          <w:rFonts w:ascii="Arial" w:eastAsia="SimSun" w:hAnsi="Arial"/>
          <w:b/>
        </w:rPr>
      </w:pPr>
      <w:ins w:id="30" w:author="Nair, Suresh P. (Nokia - US/Murray Hill)" w:date="2020-05-13T13:58:00Z">
        <w:r w:rsidRPr="005D19BC">
          <w:rPr>
            <w:rFonts w:ascii="Arial" w:eastAsia="SimSun" w:hAnsi="Arial"/>
            <w:b/>
          </w:rPr>
          <w:object w:dxaOrig="11171" w:dyaOrig="4970" w14:anchorId="67C75672">
            <v:shape id="_x0000_i1032" type="#_x0000_t75" style="width:483.5pt;height:185pt" o:ole="">
              <v:imagedata r:id="rId35" o:title="" cropbottom="12169f" cropright="3359f"/>
            </v:shape>
            <o:OLEObject Type="Embed" ProgID="Visio.Drawing.11" ShapeID="_x0000_i1032" DrawAspect="Content" ObjectID="_1651383363" r:id="rId36"/>
          </w:object>
        </w:r>
      </w:ins>
    </w:p>
    <w:p w14:paraId="2FA3A060" w14:textId="61875E1C"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ins w:id="31" w:author="Nair, Suresh P. (Nokia - US/Murray Hill)" w:date="2020-05-13T15:16:00Z">
        <w:r w:rsidR="00F95C05" w:rsidRPr="00F95C05">
          <w:rPr>
            <w:rFonts w:ascii="Arial" w:eastAsia="SimSun" w:hAnsi="Arial"/>
            <w:b/>
            <w:highlight w:val="yellow"/>
            <w:rPrChange w:id="32" w:author="Nair, Suresh P. (Nokia - US/Murray Hill)" w:date="2020-05-13T15:16:00Z">
              <w:rPr>
                <w:rFonts w:ascii="Arial" w:eastAsia="SimSun" w:hAnsi="Arial"/>
                <w:b/>
              </w:rPr>
            </w:rPrChange>
          </w:rPr>
          <w:t>X.X.5</w:t>
        </w:r>
      </w:ins>
      <w:del w:id="33" w:author="Nair, Suresh P. (Nokia - US/Murray Hill)" w:date="2020-05-13T15:16:00Z">
        <w:r w:rsidRPr="00F95C05" w:rsidDel="00F95C05">
          <w:rPr>
            <w:rFonts w:ascii="Arial" w:eastAsia="SimSun" w:hAnsi="Arial"/>
            <w:b/>
            <w:highlight w:val="yellow"/>
            <w:rPrChange w:id="34" w:author="Nair, Suresh P. (Nokia - US/Murray Hill)" w:date="2020-05-13T15:16:00Z">
              <w:rPr>
                <w:rFonts w:ascii="Arial" w:eastAsia="SimSun" w:hAnsi="Arial"/>
                <w:b/>
              </w:rPr>
            </w:rPrChange>
          </w:rPr>
          <w:delText>4.2.9.4</w:delText>
        </w:r>
      </w:del>
      <w:r w:rsidRPr="00F95C05">
        <w:rPr>
          <w:rFonts w:ascii="Arial" w:eastAsia="SimSun" w:hAnsi="Arial"/>
          <w:b/>
          <w:highlight w:val="yellow"/>
          <w:rPrChange w:id="35" w:author="Nair, Suresh P. (Nokia - US/Murray Hill)" w:date="2020-05-13T15:16:00Z">
            <w:rPr>
              <w:rFonts w:ascii="Arial" w:eastAsia="SimSun" w:hAnsi="Arial"/>
              <w:b/>
            </w:rPr>
          </w:rPrChange>
        </w:rPr>
        <w:t>-1</w:t>
      </w:r>
      <w:r w:rsidRPr="005D19BC">
        <w:rPr>
          <w:rFonts w:ascii="Arial" w:eastAsia="SimSun" w:hAnsi="Arial"/>
          <w:b/>
        </w:rPr>
        <w:t>: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53D58BE3"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 xml:space="preserve">identified by the </w:t>
      </w:r>
      <w:proofErr w:type="spellStart"/>
      <w:r w:rsidR="007A20FF">
        <w:rPr>
          <w:rFonts w:eastAsia="SimSun"/>
        </w:rPr>
        <w:t>GPSI</w:t>
      </w:r>
      <w:r w:rsidRPr="005D19BC">
        <w:rPr>
          <w:rFonts w:eastAsia="SimSun"/>
        </w:rPr>
        <w:t>in</w:t>
      </w:r>
      <w:proofErr w:type="spellEnd"/>
      <w:r w:rsidRPr="005D19BC">
        <w:rPr>
          <w:rFonts w:eastAsia="SimSun"/>
        </w:rPr>
        <w:t xml:space="preserve"> the AAA Protocol Revoke Authorization Request message.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r w:rsidR="001D5569">
        <w:rPr>
          <w:rFonts w:eastAsia="SimSun"/>
        </w:rPr>
        <w:t>ssaa</w:t>
      </w:r>
      <w:r w:rsidR="005D19BC" w:rsidRPr="005D19BC">
        <w:rPr>
          <w:rFonts w:eastAsia="SimSun"/>
        </w:rPr>
        <w:t>f_NSSAA_RevocationNotification</w:t>
      </w:r>
      <w:proofErr w:type="spellEnd"/>
      <w:r w:rsidR="005D19BC" w:rsidRPr="005D19BC">
        <w:rPr>
          <w:rFonts w:eastAsia="SimSun"/>
        </w:rPr>
        <w:t xml:space="preserve"> service operation. </w:t>
      </w:r>
    </w:p>
    <w:p w14:paraId="6DD3E059" w14:textId="7752DA2E" w:rsidR="005D19BC" w:rsidRPr="005D19BC" w:rsidRDefault="005D19BC" w:rsidP="00523851">
      <w:pPr>
        <w:ind w:left="568"/>
        <w:rPr>
          <w:rFonts w:eastAsia="SimSun"/>
        </w:rPr>
      </w:pPr>
      <w:r w:rsidRPr="005D19BC">
        <w:rPr>
          <w:rFonts w:eastAsia="SimSun"/>
        </w:rPr>
        <w:t xml:space="preserve">The AMF is implicitly subscribed to receive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operations. The</w:t>
      </w:r>
      <w:r w:rsidR="00523851">
        <w:rPr>
          <w:rFonts w:eastAsia="SimSun"/>
        </w:rPr>
        <w:t xml:space="preserve"> </w:t>
      </w:r>
      <w:r w:rsidR="001721C2">
        <w:rPr>
          <w:rFonts w:eastAsia="SimSun"/>
        </w:rPr>
        <w:t>NSSAAF</w:t>
      </w:r>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t>14.X</w:t>
      </w:r>
      <w:r>
        <w:tab/>
        <w:t xml:space="preserve">Services provided by </w:t>
      </w:r>
      <w:r w:rsidR="007B0D6F">
        <w:t>NSSAAF</w:t>
      </w:r>
    </w:p>
    <w:p w14:paraId="0D3506FE" w14:textId="6BE211A1" w:rsidR="004E1434" w:rsidRPr="0074410B" w:rsidRDefault="004E1434" w:rsidP="004E1434">
      <w:pPr>
        <w:keepNext/>
        <w:keepLines/>
        <w:spacing w:before="120"/>
        <w:ind w:left="1134" w:hanging="1134"/>
        <w:outlineLvl w:val="2"/>
        <w:rPr>
          <w:rFonts w:ascii="Arial" w:eastAsia="SimSun" w:hAnsi="Arial"/>
          <w:sz w:val="28"/>
        </w:rPr>
      </w:pPr>
      <w:bookmarkStart w:id="36"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r>
      <w:proofErr w:type="spellStart"/>
      <w:r w:rsidRPr="0074410B">
        <w:rPr>
          <w:rFonts w:ascii="Arial" w:eastAsia="SimSun" w:hAnsi="Arial"/>
          <w:sz w:val="28"/>
        </w:rPr>
        <w:t>N</w:t>
      </w:r>
      <w:ins w:id="37" w:author="Nair, Suresh P. (Nokia - US/Murray Hill)" w:date="2020-05-13T14:00:00Z">
        <w:r w:rsidR="00B50D48">
          <w:rPr>
            <w:rFonts w:ascii="Arial" w:eastAsia="SimSun" w:hAnsi="Arial"/>
            <w:sz w:val="28"/>
          </w:rPr>
          <w:t>n</w:t>
        </w:r>
      </w:ins>
      <w:r w:rsidR="007B0D6F">
        <w:rPr>
          <w:rFonts w:ascii="Arial" w:eastAsia="SimSun" w:hAnsi="Arial"/>
          <w:sz w:val="28"/>
        </w:rPr>
        <w:t>ssaaf</w:t>
      </w:r>
      <w:r w:rsidRPr="0074410B">
        <w:rPr>
          <w:rFonts w:ascii="Arial" w:eastAsia="SimSun" w:hAnsi="Arial"/>
          <w:sz w:val="28"/>
        </w:rPr>
        <w:t>_NSSAA</w:t>
      </w:r>
      <w:proofErr w:type="spellEnd"/>
      <w:r w:rsidRPr="0074410B">
        <w:rPr>
          <w:rFonts w:ascii="Arial" w:eastAsia="SimSun" w:hAnsi="Arial"/>
          <w:sz w:val="28"/>
        </w:rPr>
        <w:t xml:space="preserve"> service</w:t>
      </w:r>
      <w:bookmarkEnd w:id="36"/>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ACB332A"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38" w:author="Nair, Suresh P. (Nokia - US/Murray Hill)" w:date="2020-05-13T14:00:00Z">
              <w:r w:rsidR="00B50D48">
                <w:rPr>
                  <w:rFonts w:ascii="Arial" w:eastAsia="SimSun" w:hAnsi="Arial"/>
                  <w:sz w:val="18"/>
                </w:rPr>
                <w:t>n</w:t>
              </w:r>
            </w:ins>
            <w:r w:rsidR="007B0D6F">
              <w:rPr>
                <w:rFonts w:ascii="Arial" w:eastAsia="SimSun" w:hAnsi="Arial"/>
                <w:sz w:val="18"/>
              </w:rPr>
              <w:t>ssaaf</w:t>
            </w:r>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4076BED4"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39"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2683AC6D"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0" w:author="Nair, Suresh P. (Nokia - US/Murray Hill)" w:date="2020-05-13T14:00:00Z">
        <w:r w:rsidR="00B50D48">
          <w:rPr>
            <w:rFonts w:eastAsia="SimSun"/>
          </w:rPr>
          <w:t>n</w:t>
        </w:r>
      </w:ins>
      <w:r w:rsidR="007B0D6F">
        <w:rPr>
          <w:rFonts w:eastAsia="SimSun"/>
        </w:rPr>
        <w:t>ssaaf</w:t>
      </w:r>
      <w:r w:rsidRPr="0074410B">
        <w:rPr>
          <w:rFonts w:eastAsia="SimSun"/>
        </w:rPr>
        <w:t>_NSSAA_Authenticate</w:t>
      </w:r>
      <w:proofErr w:type="spellEnd"/>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247A8A2C"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41"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0C1372C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2" w:author="Nair, Suresh P. (Nokia - US/Murray Hill)" w:date="2020-05-13T14:00:00Z">
        <w:r w:rsidR="00B50D48">
          <w:rPr>
            <w:rFonts w:eastAsia="SimSun"/>
          </w:rPr>
          <w:t>n</w:t>
        </w:r>
      </w:ins>
      <w:r w:rsidR="007B0D6F">
        <w:rPr>
          <w:rFonts w:eastAsia="SimSun"/>
        </w:rPr>
        <w:t>ssaa</w:t>
      </w:r>
      <w:r w:rsidRPr="0074410B">
        <w:rPr>
          <w:rFonts w:eastAsia="SimSun"/>
        </w:rPr>
        <w:t>f_NSSAA_Re-AuthenticationNotification</w:t>
      </w:r>
      <w:proofErr w:type="spellEnd"/>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6127305B"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43" w:author="Nair, Suresh P. (Nokia - US/Murray Hill)" w:date="2020-05-13T14:01: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776FAC3"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4" w:author="Nair, Suresh P. (Nokia - US/Murray Hill)" w:date="2020-05-13T14:01:00Z">
        <w:r w:rsidR="00B50D48">
          <w:rPr>
            <w:rFonts w:eastAsia="SimSun"/>
          </w:rPr>
          <w:t>n</w:t>
        </w:r>
      </w:ins>
      <w:r w:rsidR="007B0D6F">
        <w:rPr>
          <w:rFonts w:eastAsia="SimSun"/>
        </w:rPr>
        <w:t>ssaaf</w:t>
      </w:r>
      <w:r w:rsidRPr="0074410B">
        <w:rPr>
          <w:rFonts w:eastAsia="SimSun"/>
        </w:rPr>
        <w:t>_NSSAA_RevocationNotification</w:t>
      </w:r>
      <w:proofErr w:type="spellEnd"/>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2520" w14:textId="77777777" w:rsidR="001239C9" w:rsidRDefault="001239C9">
      <w:r>
        <w:separator/>
      </w:r>
    </w:p>
  </w:endnote>
  <w:endnote w:type="continuationSeparator" w:id="0">
    <w:p w14:paraId="62FD4483" w14:textId="77777777" w:rsidR="001239C9" w:rsidRDefault="001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BFAE" w14:textId="77777777" w:rsidR="001239C9" w:rsidRDefault="001239C9">
      <w:r>
        <w:separator/>
      </w:r>
    </w:p>
  </w:footnote>
  <w:footnote w:type="continuationSeparator" w:id="0">
    <w:p w14:paraId="59984539" w14:textId="77777777" w:rsidR="001239C9" w:rsidRDefault="0012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404BA"/>
    <w:rsid w:val="00056869"/>
    <w:rsid w:val="00060C64"/>
    <w:rsid w:val="00066B9F"/>
    <w:rsid w:val="00075AAC"/>
    <w:rsid w:val="00081712"/>
    <w:rsid w:val="00086447"/>
    <w:rsid w:val="00090F7C"/>
    <w:rsid w:val="000A6394"/>
    <w:rsid w:val="000A7BA6"/>
    <w:rsid w:val="000B34DB"/>
    <w:rsid w:val="000B741C"/>
    <w:rsid w:val="000B7FED"/>
    <w:rsid w:val="000C038A"/>
    <w:rsid w:val="000C3DA0"/>
    <w:rsid w:val="000C3F77"/>
    <w:rsid w:val="000C6598"/>
    <w:rsid w:val="000D5968"/>
    <w:rsid w:val="000E6730"/>
    <w:rsid w:val="000F76E2"/>
    <w:rsid w:val="00104B6C"/>
    <w:rsid w:val="00106333"/>
    <w:rsid w:val="001239C9"/>
    <w:rsid w:val="00130C46"/>
    <w:rsid w:val="00145D43"/>
    <w:rsid w:val="00154270"/>
    <w:rsid w:val="001721C2"/>
    <w:rsid w:val="00192C46"/>
    <w:rsid w:val="00196D0E"/>
    <w:rsid w:val="001A08B3"/>
    <w:rsid w:val="001A1480"/>
    <w:rsid w:val="001A153C"/>
    <w:rsid w:val="001A446C"/>
    <w:rsid w:val="001A7B60"/>
    <w:rsid w:val="001B52F0"/>
    <w:rsid w:val="001B592B"/>
    <w:rsid w:val="001B7A65"/>
    <w:rsid w:val="001D16CF"/>
    <w:rsid w:val="001D5569"/>
    <w:rsid w:val="001D5B79"/>
    <w:rsid w:val="001E0C94"/>
    <w:rsid w:val="001E41F3"/>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2D5089"/>
    <w:rsid w:val="00305409"/>
    <w:rsid w:val="00314359"/>
    <w:rsid w:val="003176D2"/>
    <w:rsid w:val="00326123"/>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35EA6"/>
    <w:rsid w:val="00460177"/>
    <w:rsid w:val="0047064D"/>
    <w:rsid w:val="00470EEB"/>
    <w:rsid w:val="00474CBE"/>
    <w:rsid w:val="004764E5"/>
    <w:rsid w:val="00477E16"/>
    <w:rsid w:val="00487571"/>
    <w:rsid w:val="004909F9"/>
    <w:rsid w:val="004A1780"/>
    <w:rsid w:val="004A1A52"/>
    <w:rsid w:val="004B6118"/>
    <w:rsid w:val="004B75B7"/>
    <w:rsid w:val="004D1CA4"/>
    <w:rsid w:val="004D6C94"/>
    <w:rsid w:val="004E1434"/>
    <w:rsid w:val="004E163C"/>
    <w:rsid w:val="004E2903"/>
    <w:rsid w:val="00510E11"/>
    <w:rsid w:val="0051580D"/>
    <w:rsid w:val="00522A40"/>
    <w:rsid w:val="00523851"/>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035C"/>
    <w:rsid w:val="00704776"/>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296E"/>
    <w:rsid w:val="007B512A"/>
    <w:rsid w:val="007C2097"/>
    <w:rsid w:val="007D6A07"/>
    <w:rsid w:val="007E0D2C"/>
    <w:rsid w:val="007E307E"/>
    <w:rsid w:val="007F2C8B"/>
    <w:rsid w:val="007F7259"/>
    <w:rsid w:val="007F7260"/>
    <w:rsid w:val="008040A8"/>
    <w:rsid w:val="00807C4A"/>
    <w:rsid w:val="0081166E"/>
    <w:rsid w:val="00814D60"/>
    <w:rsid w:val="008279FA"/>
    <w:rsid w:val="00827F75"/>
    <w:rsid w:val="008303E7"/>
    <w:rsid w:val="00832891"/>
    <w:rsid w:val="008428CC"/>
    <w:rsid w:val="00860244"/>
    <w:rsid w:val="008626E7"/>
    <w:rsid w:val="0086476D"/>
    <w:rsid w:val="00870EE7"/>
    <w:rsid w:val="00871DAA"/>
    <w:rsid w:val="008803E4"/>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C127B"/>
    <w:rsid w:val="009C4673"/>
    <w:rsid w:val="009C69C2"/>
    <w:rsid w:val="009D6E7C"/>
    <w:rsid w:val="009E3297"/>
    <w:rsid w:val="009E525C"/>
    <w:rsid w:val="009F53B9"/>
    <w:rsid w:val="009F734F"/>
    <w:rsid w:val="00A004A1"/>
    <w:rsid w:val="00A150FE"/>
    <w:rsid w:val="00A15DE5"/>
    <w:rsid w:val="00A21799"/>
    <w:rsid w:val="00A246B6"/>
    <w:rsid w:val="00A31F52"/>
    <w:rsid w:val="00A37980"/>
    <w:rsid w:val="00A40188"/>
    <w:rsid w:val="00A4770A"/>
    <w:rsid w:val="00A47E70"/>
    <w:rsid w:val="00A50CF0"/>
    <w:rsid w:val="00A72C06"/>
    <w:rsid w:val="00A73B55"/>
    <w:rsid w:val="00A74A6E"/>
    <w:rsid w:val="00A7671C"/>
    <w:rsid w:val="00A94780"/>
    <w:rsid w:val="00A9596A"/>
    <w:rsid w:val="00AA2CBC"/>
    <w:rsid w:val="00AB080E"/>
    <w:rsid w:val="00AC5820"/>
    <w:rsid w:val="00AD1CD8"/>
    <w:rsid w:val="00AE2144"/>
    <w:rsid w:val="00AE360D"/>
    <w:rsid w:val="00AE3EB8"/>
    <w:rsid w:val="00B258BB"/>
    <w:rsid w:val="00B3503B"/>
    <w:rsid w:val="00B363C9"/>
    <w:rsid w:val="00B36DF3"/>
    <w:rsid w:val="00B50D48"/>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3ACD"/>
    <w:rsid w:val="00CA485B"/>
    <w:rsid w:val="00CA50BA"/>
    <w:rsid w:val="00CC02F9"/>
    <w:rsid w:val="00CC4B05"/>
    <w:rsid w:val="00CC5026"/>
    <w:rsid w:val="00CC68D0"/>
    <w:rsid w:val="00CF53CE"/>
    <w:rsid w:val="00D01673"/>
    <w:rsid w:val="00D03F9A"/>
    <w:rsid w:val="00D04218"/>
    <w:rsid w:val="00D06D51"/>
    <w:rsid w:val="00D1095B"/>
    <w:rsid w:val="00D24991"/>
    <w:rsid w:val="00D27D25"/>
    <w:rsid w:val="00D310BF"/>
    <w:rsid w:val="00D311A7"/>
    <w:rsid w:val="00D33AD9"/>
    <w:rsid w:val="00D401E9"/>
    <w:rsid w:val="00D50255"/>
    <w:rsid w:val="00D62830"/>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C05"/>
    <w:rsid w:val="00F95D3A"/>
    <w:rsid w:val="00FA61D6"/>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vsd"/><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oleObject" Target="embeddings/Microsoft_Visio_2003-2010_Drawing4.vsd"/><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3.vsd"/><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1.vsd"/><Relationship Id="rId36" Type="http://schemas.openxmlformats.org/officeDocument/2006/relationships/oleObject" Target="embeddings/Microsoft_Visio_2003-2010_Drawing5.vsd"/><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oleObject" Target="embeddings/Microsoft_Visio_2003-2010_Drawing2.vsd"/><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6B2A-F3CE-4BB9-BF03-04D6F56F782B}">
  <ds:schemaRefs>
    <ds:schemaRef ds:uri="http://purl.org/dc/dcmitype/"/>
    <ds:schemaRef ds:uri="http://schemas.microsoft.com/office/infopath/2007/PartnerControls"/>
    <ds:schemaRef ds:uri="http://purl.org/dc/terms/"/>
    <ds:schemaRef ds:uri="693e6ac5-b6dd-4d12-a323-81dc78653045"/>
    <ds:schemaRef ds:uri="http://schemas.microsoft.com/office/2006/documentManagement/types"/>
    <ds:schemaRef ds:uri="http://purl.org/dc/elements/1.1/"/>
    <ds:schemaRef ds:uri="7e7d5744-6ea3-4bfe-ae81-6eb175885584"/>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3.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A303-9A28-405A-9EF9-B02086D8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2526</Words>
  <Characters>14402</Characters>
  <Application>Microsoft Office Word</Application>
  <DocSecurity>0</DocSecurity>
  <Lines>120</Lines>
  <Paragraphs>33</Paragraphs>
  <ScaleCrop>false</ScaleCrop>
  <HeadingPairs>
    <vt:vector size="6" baseType="variant">
      <vt:variant>
        <vt:lpstr>Title</vt:lpstr>
      </vt:variant>
      <vt:variant>
        <vt:i4>1</vt:i4>
      </vt:variant>
      <vt:variant>
        <vt:lpstr>Headings</vt:lpstr>
      </vt:variant>
      <vt:variant>
        <vt:i4>10</vt:i4>
      </vt:variant>
      <vt:variant>
        <vt:lpstr>Titre</vt:lpstr>
      </vt:variant>
      <vt:variant>
        <vt:i4>1</vt:i4>
      </vt:variant>
    </vt:vector>
  </HeadingPairs>
  <TitlesOfParts>
    <vt:vector size="12" baseType="lpstr">
      <vt:lpstr>MTG_TITLE</vt:lpstr>
      <vt:lpstr>e-meeting, 11 – 15 May 2020                                                     </vt:lpstr>
      <vt:lpstr>        **************************** Start of changes *********************</vt:lpstr>
      <vt:lpstr>x	Security procedures for network slices</vt:lpstr>
      <vt:lpstr>        x.x.1 General</vt:lpstr>
      <vt:lpstr>        x.x.2 Authorization for network slice access</vt:lpstr>
      <vt:lpstr>        x.x.3 Network Slice specific authentication </vt:lpstr>
      <vt:lpstr>        x.x.4 AAA Server triggered Network Slice-Specific Re-authentication and Re-autho</vt:lpstr>
      <vt:lpstr>        X.X.5	AAA Server triggered Slice-Specific Authorization Revocation</vt:lpstr>
      <vt:lpstr>    14.X	Services provided by NSSAAF</vt:lpstr>
      <vt:lpstr>        14.X.1	Nnssaaf_NSSAA services</vt:lpstr>
      <vt:lpstr>MTG_TITLE</vt:lpstr>
    </vt:vector>
  </TitlesOfParts>
  <Company>3GPP Support Team</Company>
  <LinksUpToDate>false</LinksUpToDate>
  <CharactersWithSpaces>16895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2</cp:revision>
  <cp:lastPrinted>1900-01-01T08:00:00Z</cp:lastPrinted>
  <dcterms:created xsi:type="dcterms:W3CDTF">2020-05-19T12:46:00Z</dcterms:created>
  <dcterms:modified xsi:type="dcterms:W3CDTF">2020-05-19T12:46:00Z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