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49C8F41B"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AE7CE0">
        <w:rPr>
          <w:b/>
          <w:noProof/>
          <w:sz w:val="24"/>
        </w:rPr>
        <w:t>9</w:t>
      </w:r>
      <w:r w:rsidR="00707B38">
        <w:rPr>
          <w:b/>
          <w:noProof/>
          <w:sz w:val="24"/>
        </w:rPr>
        <w:t>-</w:t>
      </w:r>
      <w:r w:rsidR="00B363C9">
        <w:rPr>
          <w:b/>
          <w:noProof/>
          <w:sz w:val="24"/>
        </w:rPr>
        <w:t>e</w:t>
      </w:r>
      <w:r>
        <w:rPr>
          <w:b/>
          <w:i/>
          <w:noProof/>
          <w:sz w:val="28"/>
        </w:rPr>
        <w:tab/>
      </w:r>
      <w:r w:rsidR="00EC6FE2" w:rsidRPr="005D673A">
        <w:rPr>
          <w:b/>
          <w:i/>
          <w:noProof/>
          <w:sz w:val="28"/>
          <w:highlight w:val="yellow"/>
          <w:rPrChange w:id="0" w:author="Author">
            <w:rPr>
              <w:b/>
              <w:i/>
              <w:noProof/>
              <w:sz w:val="28"/>
            </w:rPr>
          </w:rPrChange>
        </w:rPr>
        <w:t>S3-201062</w:t>
      </w:r>
    </w:p>
    <w:p w14:paraId="69393574" w14:textId="2C17C3E5" w:rsidR="001E41F3" w:rsidRPr="005D673A" w:rsidRDefault="00F651E4" w:rsidP="005E2C44">
      <w:pPr>
        <w:pStyle w:val="CRCoverPage"/>
        <w:outlineLvl w:val="0"/>
        <w:rPr>
          <w:bCs/>
          <w:i/>
          <w:iCs/>
          <w:noProof/>
          <w:sz w:val="14"/>
          <w:szCs w:val="14"/>
        </w:rPr>
      </w:pPr>
      <w:r>
        <w:rPr>
          <w:b/>
          <w:noProof/>
          <w:sz w:val="24"/>
        </w:rPr>
        <w:t>e-</w:t>
      </w:r>
      <w:r w:rsidRPr="00BA5AAC">
        <w:rPr>
          <w:b/>
          <w:noProof/>
          <w:sz w:val="24"/>
        </w:rPr>
        <w:t xml:space="preserve"> </w:t>
      </w:r>
      <w:r>
        <w:rPr>
          <w:b/>
          <w:noProof/>
          <w:sz w:val="24"/>
        </w:rPr>
        <w:t>meeting, 11 – 15 May 2020</w:t>
      </w:r>
      <w:r w:rsidR="006866A6">
        <w:rPr>
          <w:b/>
          <w:noProof/>
          <w:sz w:val="24"/>
        </w:rPr>
        <w:t xml:space="preserve">                                  </w:t>
      </w:r>
      <w:r w:rsidR="005D673A">
        <w:rPr>
          <w:b/>
          <w:noProof/>
          <w:sz w:val="24"/>
        </w:rPr>
        <w:tab/>
      </w:r>
      <w:r w:rsidR="005D673A">
        <w:rPr>
          <w:b/>
          <w:noProof/>
          <w:sz w:val="24"/>
        </w:rPr>
        <w:tab/>
      </w:r>
      <w:r w:rsidR="005D673A">
        <w:rPr>
          <w:b/>
          <w:noProof/>
          <w:sz w:val="24"/>
        </w:rPr>
        <w:tab/>
      </w:r>
      <w:r w:rsidR="005D673A">
        <w:rPr>
          <w:b/>
          <w:noProof/>
          <w:sz w:val="24"/>
        </w:rPr>
        <w:tab/>
      </w:r>
      <w:r w:rsidR="005D673A">
        <w:rPr>
          <w:b/>
          <w:noProof/>
          <w:sz w:val="24"/>
        </w:rPr>
        <w:tab/>
      </w:r>
      <w:r w:rsidR="005D673A">
        <w:rPr>
          <w:b/>
          <w:noProof/>
          <w:sz w:val="24"/>
        </w:rPr>
        <w:tab/>
      </w:r>
      <w:r w:rsidR="005D673A">
        <w:rPr>
          <w:b/>
          <w:noProof/>
          <w:sz w:val="24"/>
        </w:rPr>
        <w:tab/>
      </w:r>
      <w:ins w:id="1" w:author="Author">
        <w:r w:rsidR="005D673A">
          <w:rPr>
            <w:bCs/>
            <w:i/>
            <w:iCs/>
            <w:noProof/>
            <w:sz w:val="14"/>
            <w:szCs w:val="14"/>
          </w:rPr>
          <w:t>merger of S3-201062, S3-201100</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06B92702" w:rsidR="001E41F3" w:rsidRPr="00410371" w:rsidRDefault="000B4F35" w:rsidP="00547111">
            <w:pPr>
              <w:pStyle w:val="CRCoverPage"/>
              <w:spacing w:after="0"/>
              <w:rPr>
                <w:noProof/>
              </w:rPr>
            </w:pPr>
            <w:r>
              <w:rPr>
                <w:noProof/>
              </w:rPr>
              <w:t>DRAFT</w:t>
            </w: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71325F81" w:rsidR="001E41F3" w:rsidRDefault="00D33AD9" w:rsidP="0039066C">
            <w:pPr>
              <w:pStyle w:val="CRCoverPage"/>
              <w:spacing w:after="0"/>
              <w:rPr>
                <w:noProof/>
              </w:rPr>
            </w:pPr>
            <w:r>
              <w:t xml:space="preserve"> </w:t>
            </w:r>
            <w:r w:rsidR="00196D0E">
              <w:t xml:space="preserve">Draft </w:t>
            </w:r>
            <w:r w:rsidR="000B4F35">
              <w:t xml:space="preserve">CR- </w:t>
            </w:r>
            <w:r w:rsidR="00D942B3">
              <w:t>Adding security requirements to NSSAAF</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616D70D8" w:rsidR="001E41F3" w:rsidRDefault="00D33AD9" w:rsidP="0039066C">
            <w:pPr>
              <w:pStyle w:val="CRCoverPage"/>
              <w:spacing w:after="0"/>
              <w:rPr>
                <w:noProof/>
              </w:rPr>
            </w:pPr>
            <w:r>
              <w:rPr>
                <w:noProof/>
              </w:rPr>
              <w:t xml:space="preserve"> </w:t>
            </w:r>
            <w:r w:rsidR="00EB5B4B">
              <w:rPr>
                <w:noProof/>
              </w:rPr>
              <w:t>Ericsson</w:t>
            </w:r>
            <w:r w:rsidR="007B4262">
              <w:rPr>
                <w:noProof/>
              </w:rPr>
              <w:t>, Nokia, Nokia Shanghai Bell</w:t>
            </w:r>
            <w:ins w:id="3" w:author="Author">
              <w:r w:rsidR="005D673A">
                <w:rPr>
                  <w:noProof/>
                </w:rPr>
                <w:t>, Huawei, Hisilicon</w:t>
              </w:r>
            </w:ins>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06C9AD47" w:rsidR="001E41F3" w:rsidRDefault="006F2B4A" w:rsidP="00D33AD9">
            <w:pPr>
              <w:pStyle w:val="CRCoverPage"/>
              <w:spacing w:after="0"/>
              <w:ind w:left="100"/>
              <w:rPr>
                <w:noProof/>
              </w:rPr>
            </w:pPr>
            <w:r>
              <w:rPr>
                <w:noProof/>
              </w:rPr>
              <w:t>30</w:t>
            </w:r>
            <w:r w:rsidR="00D33AD9">
              <w:rPr>
                <w:noProof/>
              </w:rPr>
              <w:t>/</w:t>
            </w:r>
            <w:r w:rsidR="00A94780">
              <w:rPr>
                <w:noProof/>
              </w:rPr>
              <w:t>4</w:t>
            </w:r>
            <w:r w:rsidR="00C50C66">
              <w:rPr>
                <w:noProof/>
              </w:rPr>
              <w:t>/20</w:t>
            </w:r>
            <w:r w:rsidR="00D33AD9">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5402FF7B" w:rsidR="001E41F3" w:rsidRDefault="0039066C" w:rsidP="00B363C9">
            <w:pPr>
              <w:pStyle w:val="CRCoverPage"/>
              <w:spacing w:after="0"/>
              <w:rPr>
                <w:noProof/>
              </w:rPr>
            </w:pPr>
            <w:r>
              <w:rPr>
                <w:noProof/>
              </w:rPr>
              <w:t>Address EN</w:t>
            </w:r>
            <w:r w:rsidR="003134AE">
              <w:rPr>
                <w:noProof/>
              </w:rPr>
              <w:t xml:space="preserve"> on security requirements for NSSAAF is FFS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0F459357" w:rsidR="00AD26B4" w:rsidRDefault="00AD26B4" w:rsidP="00AD26B4">
            <w:pPr>
              <w:pStyle w:val="CRCoverPage"/>
              <w:spacing w:after="0"/>
              <w:rPr>
                <w:noProof/>
                <w:lang w:val="en-US" w:eastAsia="zh-CN"/>
              </w:rPr>
            </w:pPr>
            <w:r>
              <w:rPr>
                <w:noProof/>
                <w:lang w:val="en-US" w:eastAsia="zh-CN"/>
              </w:rPr>
              <w:t>5.X</w:t>
            </w:r>
          </w:p>
          <w:p w14:paraId="7B3230E4" w14:textId="09DDCD8E" w:rsidR="00AD26B4" w:rsidRPr="001A446C" w:rsidRDefault="00AD26B4" w:rsidP="00AD26B4">
            <w:pPr>
              <w:pStyle w:val="CRCoverPage"/>
              <w:spacing w:after="0"/>
              <w:rPr>
                <w:noProof/>
                <w:lang w:val="en-US" w:eastAsia="zh-CN"/>
              </w:rPr>
            </w:pPr>
            <w:r>
              <w:rPr>
                <w:noProof/>
                <w:lang w:val="en-US" w:eastAsia="zh-CN"/>
              </w:rPr>
              <w:t>Adding security requirements for the NSSAAF</w:t>
            </w:r>
            <w:r w:rsidR="004901C2">
              <w:rPr>
                <w:noProof/>
                <w:lang w:val="en-US" w:eastAsia="zh-CN"/>
              </w:rPr>
              <w:t>.</w:t>
            </w:r>
          </w:p>
          <w:p w14:paraId="4E00C1D8" w14:textId="0CE5B91E" w:rsidR="004D1CA4" w:rsidRPr="001A446C" w:rsidRDefault="004D1CA4" w:rsidP="004D1CA4">
            <w:pPr>
              <w:pStyle w:val="CRCoverPage"/>
              <w:numPr>
                <w:ilvl w:val="0"/>
                <w:numId w:val="3"/>
              </w:numPr>
              <w:spacing w:after="0"/>
              <w:rPr>
                <w:noProof/>
                <w:lang w:val="en-US" w:eastAsia="zh-CN"/>
              </w:rPr>
            </w:pP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621D2F54" w:rsidR="001E41F3" w:rsidRDefault="001A446C" w:rsidP="001A446C">
            <w:pPr>
              <w:pStyle w:val="CRCoverPage"/>
              <w:spacing w:after="0"/>
              <w:rPr>
                <w:noProof/>
              </w:rPr>
            </w:pPr>
            <w:r>
              <w:rPr>
                <w:noProof/>
              </w:rPr>
              <w:t xml:space="preserve"> </w:t>
            </w:r>
            <w:r w:rsidR="003134AE">
              <w:rPr>
                <w:noProof/>
              </w:rPr>
              <w:t>NSSAAF has no security requirements.</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699E8A17" w:rsidR="001E41F3" w:rsidRDefault="004901C2" w:rsidP="0079690F">
            <w:pPr>
              <w:pStyle w:val="CRCoverPage"/>
              <w:spacing w:after="0"/>
              <w:ind w:left="100"/>
              <w:rPr>
                <w:noProof/>
              </w:rPr>
            </w:pPr>
            <w:r>
              <w:rPr>
                <w:noProof/>
              </w:rPr>
              <w:t>5.X</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5" w:name="_Toc4007667"/>
      <w:bookmarkStart w:id="6" w:name="_Toc8369503"/>
      <w:bookmarkStart w:id="7" w:name="_Toc18306596"/>
      <w:r w:rsidRPr="00D1095B">
        <w:rPr>
          <w:color w:val="4F81BD" w:themeColor="accent1"/>
        </w:rPr>
        <w:lastRenderedPageBreak/>
        <w:t>**************************** Start of changes *********************</w:t>
      </w:r>
    </w:p>
    <w:bookmarkEnd w:id="5"/>
    <w:bookmarkEnd w:id="6"/>
    <w:bookmarkEnd w:id="7"/>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230A6924" w:rsidR="00C1530C" w:rsidRDefault="00BD6509"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7.8pt" o:ole="">
            <v:imagedata r:id="rId18" o:title=""/>
          </v:shape>
          <o:OLEObject Type="Embed" ProgID="Visio.Drawing.15" ShapeID="_x0000_i1025" DrawAspect="Content" ObjectID="_1651046359" r:id="rId19"/>
        </w:object>
      </w:r>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lastRenderedPageBreak/>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This clause specifies the optional-to-use Network slice-specific authentication and authorization between a UE and an AAA server (AAA-S)</w:t>
      </w:r>
      <w:r w:rsidR="00D401E9" w:rsidRPr="00D401E9">
        <w:t xml:space="preserve"> </w:t>
      </w:r>
      <w:r w:rsidR="00D401E9">
        <w:t>which may be owned by an external 3</w:t>
      </w:r>
      <w:r w:rsidR="00D401E9" w:rsidRPr="00A65600">
        <w:rPr>
          <w:vertAlign w:val="superscript"/>
        </w:rPr>
        <w:t>rd</w:t>
      </w:r>
      <w:r w:rsidR="00D401E9">
        <w:t xml:space="preserve"> party enterprise</w:t>
      </w:r>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541D9F67"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8" w:name="_Hlk36740460"/>
      <w:r w:rsidR="00EE683A">
        <w:t>NSSAA Function</w:t>
      </w:r>
      <w:bookmarkEnd w:id="8"/>
      <w:r w:rsidR="009E525C">
        <w:t xml:space="preserve">. The </w:t>
      </w:r>
      <w:r w:rsidR="00EE683A" w:rsidRPr="00EE683A">
        <w:t>NSSAA Function</w:t>
      </w:r>
      <w:r w:rsidR="009E525C">
        <w:t xml:space="preserve"> undertakes any AAA protocol interworking with the AAA-S</w:t>
      </w:r>
      <w:r w:rsidR="009E525C" w:rsidRPr="006E7DA4">
        <w:t xml:space="preserve">. </w:t>
      </w:r>
      <w:r w:rsidRPr="006E7DA4">
        <w:t>Multiple EAP methods are possible</w:t>
      </w:r>
      <w:r w:rsidR="00D401E9" w:rsidRPr="00D401E9">
        <w:t xml:space="preserve"> </w:t>
      </w:r>
      <w:r w:rsidR="00D401E9">
        <w:t>for slice specific authentication</w:t>
      </w:r>
      <w:r w:rsidRPr="006E7DA4">
        <w:t xml:space="preserve">. </w:t>
      </w:r>
      <w:r w:rsidR="00BD6509" w:rsidRPr="00BD6509">
        <w:t>If the AAA-S belongs to a third party the NSSAA Function contacts the AAA-S via a AAA-P. The NSSAA Function and the AAA-P maybe co</w:t>
      </w:r>
      <w:r w:rsidR="00FD3B76">
        <w:t>-</w:t>
      </w:r>
      <w:r w:rsidR="00BD6509" w:rsidRPr="00BD6509">
        <w:t>located.</w:t>
      </w:r>
    </w:p>
    <w:p w14:paraId="77465AC4" w14:textId="2CE9BC37" w:rsidR="00FE06D6" w:rsidRDefault="00FE06D6" w:rsidP="00FE06D6">
      <w:pPr>
        <w:spacing w:after="0"/>
      </w:pPr>
      <w:r>
        <w:t xml:space="preserve">To protect privacy of the EAP ID used for the EAP based Network Slice Specific Authentication and Authorization,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604F2A70" w14:textId="6A39BA6B" w:rsidR="00090F7C" w:rsidRDefault="007E3CB9" w:rsidP="00090F7C">
      <w:pPr>
        <w:spacing w:after="0"/>
        <w:rPr>
          <w:rFonts w:eastAsia="SimSun"/>
        </w:rPr>
      </w:pPr>
      <w:r>
        <w:rPr>
          <w:rFonts w:eastAsia="SimSun"/>
          <w:noProof/>
          <w:lang w:val="en-SG" w:eastAsia="zh-CN"/>
        </w:rPr>
        <w:lastRenderedPageBreak/>
        <w:object w:dxaOrig="1440" w:dyaOrig="1440" w14:anchorId="0464C334">
          <v:shape id="_x0000_s1041" type="#_x0000_t75" style="position:absolute;margin-left:-56.7pt;margin-top:0;width:1026.15pt;height:615.75pt;z-index:251658240;mso-position-horizontal-relative:text;mso-position-vertical-relative:text">
            <v:imagedata r:id="rId20" o:title="" cropbottom="23096f" cropright="23231f"/>
            <w10:wrap type="square" side="right"/>
          </v:shape>
          <o:OLEObject Type="Embed" ProgID="Visio.Drawing.11" ShapeID="_x0000_s1041" DrawAspect="Content" ObjectID="_1651046362" r:id="rId21"/>
        </w:object>
      </w:r>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lastRenderedPageBreak/>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r w:rsidR="00A21799">
        <w:rPr>
          <w:rFonts w:eastAsia="SimSun"/>
        </w:rPr>
        <w:t xml:space="preserve">clause </w:t>
      </w:r>
      <w:r w:rsidRPr="00AE3EB8">
        <w:rPr>
          <w:rFonts w:eastAsia="SimSun"/>
        </w:rPr>
        <w:t>4.2.9.2</w:t>
      </w:r>
      <w:r w:rsidR="00A21799">
        <w:rPr>
          <w:rFonts w:eastAsia="SimSun"/>
        </w:rPr>
        <w:t xml:space="preserve"> of</w:t>
      </w:r>
      <w:r w:rsidR="00A21799" w:rsidRPr="00A21799">
        <w:t xml:space="preserve"> </w:t>
      </w:r>
      <w:r w:rsidR="00A21799">
        <w:t>TS 23.502 [8]</w:t>
      </w:r>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43B195E7"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967BD9" w14:textId="0405D1D0" w:rsidR="00CA485B" w:rsidRPr="00CA485B" w:rsidRDefault="00AE3EB8" w:rsidP="00523851">
      <w:pPr>
        <w:ind w:left="568" w:hanging="284"/>
        <w:rPr>
          <w:iCs/>
        </w:rPr>
      </w:pPr>
      <w:r w:rsidRPr="00AE3EB8">
        <w:rPr>
          <w:rFonts w:eastAsia="SimSun"/>
        </w:rPr>
        <w:t>4.</w:t>
      </w:r>
      <w:r w:rsidRPr="00AE3EB8">
        <w:rPr>
          <w:rFonts w:eastAsia="SimSun"/>
        </w:rPr>
        <w:tab/>
        <w:t xml:space="preserve">The AMF sends the EAP ID to the </w:t>
      </w:r>
      <w:r w:rsidR="00EE683A">
        <w:rPr>
          <w:rFonts w:eastAsia="SimSun"/>
        </w:rPr>
        <w:t>NSSAAF</w:t>
      </w:r>
      <w:r w:rsidR="00A150FE">
        <w:rPr>
          <w:iCs/>
        </w:rPr>
        <w:t xml:space="preserve"> which provides interface with the AAA, </w:t>
      </w:r>
      <w:r w:rsidR="00523851" w:rsidRPr="00523851">
        <w:rPr>
          <w:iCs/>
        </w:rPr>
        <w:t>in a Nssaaf_NSSAA_Authenticate Request (EAP ID Response, GPSI, S-NSSAI).</w:t>
      </w:r>
    </w:p>
    <w:p w14:paraId="35F2C0C3" w14:textId="1F44F667" w:rsidR="00AE3EB8" w:rsidRDefault="00AE3EB8" w:rsidP="00523851">
      <w:pPr>
        <w:ind w:left="284"/>
        <w:rPr>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r w:rsidR="001A153C">
        <w:rPr>
          <w:rFonts w:eastAsia="SimSun"/>
        </w:rPr>
        <w:t>NSSAA</w:t>
      </w:r>
      <w:r w:rsidRPr="00AE3EB8">
        <w:rPr>
          <w:rFonts w:eastAsia="SimSun"/>
        </w:rPr>
        <w:t xml:space="preserve">F forwards the EAP ID Response message to the AAA-P, otherwise the </w:t>
      </w:r>
      <w:r w:rsidR="001A153C" w:rsidRPr="001A153C">
        <w:rPr>
          <w:rFonts w:eastAsia="SimSun"/>
        </w:rPr>
        <w:t>NSSAAF</w:t>
      </w:r>
      <w:r w:rsidRPr="00AE3EB8">
        <w:rPr>
          <w:rFonts w:eastAsia="SimSun"/>
        </w:rPr>
        <w:t xml:space="preserve"> forwards the message directly to the AAA-S. </w:t>
      </w:r>
      <w:r w:rsidR="001A153C">
        <w:rPr>
          <w:rFonts w:eastAsia="SimSun"/>
        </w:rPr>
        <w:t>NSSAAF</w:t>
      </w:r>
      <w:r w:rsidRPr="00AE3EB8">
        <w:rPr>
          <w:rFonts w:eastAsia="SimSun"/>
        </w:rPr>
        <w:t xml:space="preserve"> </w:t>
      </w:r>
      <w:r w:rsidR="00BF5F73">
        <w:rPr>
          <w:rFonts w:eastAsia="SimSun"/>
        </w:rPr>
        <w:t>routes to the</w:t>
      </w:r>
      <w:r w:rsidR="00BF5F73" w:rsidRPr="00AE3EB8">
        <w:rPr>
          <w:rFonts w:eastAsia="SimSun"/>
        </w:rPr>
        <w:t xml:space="preserve"> </w:t>
      </w:r>
      <w:r w:rsidRPr="00AE3EB8">
        <w:rPr>
          <w:rFonts w:eastAsia="SimSun"/>
        </w:rPr>
        <w:t xml:space="preserve">AAA-S </w:t>
      </w:r>
      <w:r w:rsidR="00BF5F73">
        <w:rPr>
          <w:rFonts w:eastAsia="SimSun"/>
        </w:rPr>
        <w:t>based on the</w:t>
      </w:r>
      <w:r w:rsidRPr="00AE3EB8">
        <w:rPr>
          <w:rFonts w:eastAsia="SimSun"/>
        </w:rPr>
        <w:t xml:space="preserve"> S-NSSAI.</w:t>
      </w:r>
      <w:r w:rsidR="001A153C">
        <w:rPr>
          <w:rFonts w:eastAsia="SimSun"/>
        </w:rPr>
        <w:t xml:space="preserve"> </w:t>
      </w:r>
      <w:r w:rsidRPr="00AE3EB8">
        <w:rPr>
          <w:rFonts w:eastAsia="SimSun"/>
        </w:rPr>
        <w:t xml:space="preserve">The </w:t>
      </w:r>
      <w:r w:rsidR="00EE683A">
        <w:rPr>
          <w:rFonts w:eastAsia="SimSun"/>
        </w:rPr>
        <w:t>NSSAAF</w:t>
      </w:r>
      <w:r w:rsidR="00C22A44">
        <w:rPr>
          <w:rFonts w:eastAsia="SimSun"/>
        </w:rPr>
        <w:t>/</w:t>
      </w:r>
      <w:r w:rsidRPr="00AE3EB8">
        <w:rPr>
          <w:rFonts w:eastAsia="SimSun"/>
        </w:rPr>
        <w:t xml:space="preserve">AAA-P forwards the EAP Identity message to the AAA-S together with S-NSSAI and GPSI. The AAA-S stores the GPSI to create an association with the EAP </w:t>
      </w:r>
      <w:r w:rsidR="00AE360D">
        <w:rPr>
          <w:rFonts w:eastAsia="SimSun"/>
        </w:rPr>
        <w:t>ID</w:t>
      </w:r>
      <w:r w:rsidR="00AE360D" w:rsidRPr="00AE3EB8">
        <w:rPr>
          <w:rFonts w:eastAsia="SimSun"/>
        </w:rPr>
        <w:t xml:space="preserve"> </w:t>
      </w:r>
      <w:r w:rsidRPr="00AE3EB8">
        <w:rPr>
          <w:rFonts w:eastAsia="SimSun"/>
        </w:rPr>
        <w:t xml:space="preserve">in the EAP ID response message so the AAA-S can later use it to revoke authorisation or to trigger reauthentication. The AAA-S uses the </w:t>
      </w:r>
      <w:r w:rsidR="009D6E7C">
        <w:rPr>
          <w:rFonts w:eastAsia="SimSun"/>
        </w:rPr>
        <w:t xml:space="preserve">EAP-ID and </w:t>
      </w:r>
      <w:r w:rsidRPr="00AE3EB8">
        <w:rPr>
          <w:rFonts w:eastAsia="SimSun"/>
        </w:rPr>
        <w:t xml:space="preserve">S-NSSAI to identify for which </w:t>
      </w:r>
      <w:r w:rsidR="00860244">
        <w:rPr>
          <w:rFonts w:eastAsia="SimSun"/>
        </w:rPr>
        <w:t xml:space="preserve">UE and slice </w:t>
      </w:r>
      <w:r w:rsidRPr="00AE3EB8">
        <w:rPr>
          <w:rFonts w:eastAsia="SimSun"/>
        </w:rPr>
        <w:t>authorisation is requested.</w:t>
      </w:r>
      <w:r w:rsidR="00860244">
        <w:rPr>
          <w:rFonts w:eastAsia="SimSun"/>
        </w:rPr>
        <w:t xml:space="preserve"> </w:t>
      </w:r>
    </w:p>
    <w:p w14:paraId="3CD9CC16" w14:textId="22A6BDD2" w:rsidR="00AE3EB8" w:rsidRPr="00AE3EB8" w:rsidRDefault="00D93E1A" w:rsidP="00AE3EB8">
      <w:pPr>
        <w:ind w:left="568" w:hanging="284"/>
        <w:rPr>
          <w:rFonts w:eastAsia="SimSun"/>
        </w:rPr>
      </w:pPr>
      <w:r>
        <w:rPr>
          <w:rFonts w:eastAsia="SimSun"/>
        </w:rPr>
        <w:t xml:space="preserve">6 </w:t>
      </w:r>
      <w:r w:rsidR="00AE3EB8" w:rsidRPr="00AE3EB8">
        <w:rPr>
          <w:rFonts w:eastAsia="SimSun"/>
        </w:rPr>
        <w:t>-1</w:t>
      </w:r>
      <w:r w:rsidR="00EE747A">
        <w:rPr>
          <w:rFonts w:eastAsia="SimSun"/>
        </w:rPr>
        <w:t>1</w:t>
      </w:r>
      <w:r w:rsidR="00AE3EB8" w:rsidRPr="00AE3EB8">
        <w:rPr>
          <w:rFonts w:eastAsia="SimSun"/>
        </w:rPr>
        <w:t>.</w:t>
      </w:r>
      <w:r w:rsidR="00AE3EB8" w:rsidRPr="00AE3EB8">
        <w:rPr>
          <w:rFonts w:eastAsia="SimSun"/>
        </w:rPr>
        <w:tab/>
        <w:t>EAP-messages are exchanged with the UE. One or more than one iteration of these steps may occur.</w:t>
      </w:r>
    </w:p>
    <w:p w14:paraId="1B03071E" w14:textId="16299212" w:rsidR="00AE3EB8" w:rsidRPr="00AE3EB8" w:rsidRDefault="00AE3EB8" w:rsidP="00A94780">
      <w:pPr>
        <w:ind w:left="568" w:hanging="284"/>
        <w:rPr>
          <w:rFonts w:eastAsia="SimSun"/>
        </w:rPr>
      </w:pPr>
      <w:r w:rsidRPr="00AE3EB8">
        <w:rPr>
          <w:rFonts w:eastAsia="SimSun"/>
        </w:rPr>
        <w:t>1</w:t>
      </w:r>
      <w:r w:rsidR="00EE747A">
        <w:rPr>
          <w:rFonts w:eastAsia="SimSun"/>
        </w:rPr>
        <w:t>2</w:t>
      </w:r>
      <w:r w:rsidRPr="00AE3EB8">
        <w:rPr>
          <w:rFonts w:eastAsia="SimSun"/>
        </w:rPr>
        <w:t>.</w:t>
      </w:r>
      <w:r w:rsidRPr="00AE3EB8">
        <w:rPr>
          <w:rFonts w:eastAsia="SimSun"/>
        </w:rPr>
        <w:tab/>
        <w:t xml:space="preserve">EAP authentication completes. An EAP-Success/Failure message is delivered to the </w:t>
      </w:r>
      <w:r w:rsidR="00EE683A">
        <w:rPr>
          <w:rFonts w:eastAsia="SimSun"/>
        </w:rPr>
        <w:t>NSSAAF</w:t>
      </w:r>
      <w:r w:rsidR="00C8428A">
        <w:rPr>
          <w:rFonts w:eastAsia="SimSun"/>
        </w:rPr>
        <w:t>/</w:t>
      </w:r>
      <w:r w:rsidRPr="00AE3EB8">
        <w:rPr>
          <w:rFonts w:eastAsia="SimSun"/>
        </w:rPr>
        <w:t xml:space="preserve">AAA-P </w:t>
      </w:r>
      <w:r w:rsidR="00C8428A">
        <w:rPr>
          <w:rFonts w:eastAsia="SimSun"/>
        </w:rPr>
        <w:t xml:space="preserve">along </w:t>
      </w:r>
      <w:r w:rsidRPr="00AE3EB8">
        <w:rPr>
          <w:rFonts w:eastAsia="SimSun"/>
        </w:rPr>
        <w:t>with GPSI and S-NSSAI.</w:t>
      </w:r>
    </w:p>
    <w:p w14:paraId="5E34B727" w14:textId="62B4D6EA" w:rsidR="00AE3EB8" w:rsidRPr="00AE3EB8" w:rsidRDefault="00AE3EB8" w:rsidP="00AE3EB8">
      <w:pPr>
        <w:ind w:left="568" w:hanging="284"/>
        <w:rPr>
          <w:rFonts w:eastAsia="SimSun"/>
        </w:rPr>
      </w:pPr>
      <w:r w:rsidRPr="00AE3EB8">
        <w:rPr>
          <w:rFonts w:eastAsia="SimSun"/>
        </w:rPr>
        <w:t>1</w:t>
      </w:r>
      <w:r w:rsidR="00EE747A">
        <w:rPr>
          <w:rFonts w:eastAsia="SimSun"/>
        </w:rPr>
        <w:t>3</w:t>
      </w:r>
      <w:r w:rsidRPr="00AE3EB8">
        <w:rPr>
          <w:rFonts w:eastAsia="SimSun"/>
        </w:rPr>
        <w:t>.</w:t>
      </w:r>
      <w:r w:rsidRPr="00AE3EB8">
        <w:rPr>
          <w:rFonts w:eastAsia="SimSun"/>
        </w:rPr>
        <w:tab/>
        <w:t xml:space="preserve">The </w:t>
      </w:r>
      <w:r w:rsidR="00EE683A">
        <w:rPr>
          <w:rFonts w:eastAsia="SimSun"/>
        </w:rPr>
        <w:t>NSSAAF</w:t>
      </w:r>
      <w:r w:rsidRPr="00AE3EB8">
        <w:rPr>
          <w:rFonts w:eastAsia="SimSun"/>
        </w:rPr>
        <w:t xml:space="preserve"> sends the N</w:t>
      </w:r>
      <w:r w:rsidR="004B6118">
        <w:rPr>
          <w:rFonts w:eastAsia="SimSun"/>
        </w:rPr>
        <w:t>ssaa</w:t>
      </w:r>
      <w:r w:rsidRPr="00AE3EB8">
        <w:rPr>
          <w:rFonts w:eastAsia="SimSun"/>
        </w:rPr>
        <w:t>f_NSSAA_Authenticate Response (EAP-Success/Failure, S-NSSAI, GPSI) to the AMF.</w:t>
      </w:r>
    </w:p>
    <w:p w14:paraId="27634848" w14:textId="4EA5C578" w:rsidR="00AE3EB8" w:rsidRPr="00AE3EB8" w:rsidRDefault="00AE3EB8" w:rsidP="00AE3EB8">
      <w:pPr>
        <w:ind w:left="568" w:hanging="284"/>
        <w:rPr>
          <w:rFonts w:eastAsia="SimSun"/>
        </w:rPr>
      </w:pPr>
      <w:r w:rsidRPr="00AE3EB8">
        <w:rPr>
          <w:rFonts w:eastAsia="SimSun"/>
        </w:rPr>
        <w:t>1</w:t>
      </w:r>
      <w:r w:rsidR="00EE747A">
        <w:rPr>
          <w:rFonts w:eastAsia="SimSun"/>
        </w:rPr>
        <w:t>4</w:t>
      </w:r>
      <w:r w:rsidRPr="00AE3EB8">
        <w:rPr>
          <w:rFonts w:eastAsia="SimSun"/>
        </w:rPr>
        <w:t>.</w:t>
      </w:r>
      <w:r w:rsidRPr="00AE3EB8">
        <w:rPr>
          <w:rFonts w:eastAsia="SimSun"/>
        </w:rPr>
        <w:tab/>
        <w:t>The AMF transmits a NAS MM Transport message (EAP-Success/Failure) to the UE.</w:t>
      </w:r>
    </w:p>
    <w:p w14:paraId="26D8C853" w14:textId="40E49071" w:rsidR="00AE3EB8" w:rsidRPr="00AE3EB8" w:rsidRDefault="00AE3EB8" w:rsidP="00AE3EB8">
      <w:pPr>
        <w:ind w:left="568" w:hanging="284"/>
        <w:rPr>
          <w:rFonts w:eastAsia="SimSun"/>
        </w:rPr>
      </w:pPr>
      <w:r w:rsidRPr="00AE3EB8">
        <w:rPr>
          <w:rFonts w:eastAsia="SimSun"/>
        </w:rPr>
        <w:t>1</w:t>
      </w:r>
      <w:r w:rsidR="00EE747A">
        <w:rPr>
          <w:rFonts w:eastAsia="SimSun"/>
        </w:rPr>
        <w:t>5</w:t>
      </w:r>
      <w:r w:rsidRPr="00AE3EB8">
        <w:rPr>
          <w:rFonts w:eastAsia="SimSun"/>
        </w:rPr>
        <w:t>.</w:t>
      </w:r>
      <w:r w:rsidR="00686F09" w:rsidRPr="00686F09">
        <w:rPr>
          <w:iCs/>
        </w:rPr>
        <w:t xml:space="preserve"> </w:t>
      </w:r>
      <w:r w:rsidR="00686F09">
        <w:rPr>
          <w:iCs/>
        </w:rPr>
        <w:t xml:space="preserve">Based on the result of Slice specific authentication (EAP-Success/Failure), </w:t>
      </w:r>
      <w:r w:rsidR="00D93E1A">
        <w:rPr>
          <w:rFonts w:eastAsia="SimSun"/>
        </w:rPr>
        <w:t>i</w:t>
      </w:r>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r w:rsidR="00154270" w:rsidRPr="00154270">
        <w:rPr>
          <w:rFonts w:eastAsia="SimSun"/>
        </w:rPr>
        <w:t xml:space="preserve"> </w:t>
      </w:r>
      <w:r w:rsidR="00154270">
        <w:rPr>
          <w:rFonts w:eastAsia="SimSun"/>
        </w:rPr>
        <w:t>of</w:t>
      </w:r>
      <w:r w:rsidR="00154270" w:rsidRPr="00A21799">
        <w:t xml:space="preserve"> </w:t>
      </w:r>
      <w:r w:rsidR="00154270">
        <w:t>TS 23.502 [8]</w:t>
      </w:r>
      <w:r w:rsidRPr="00AE3EB8">
        <w:rPr>
          <w:rFonts w:eastAsia="SimSun"/>
        </w:rPr>
        <w:t xml:space="preserve">. </w:t>
      </w:r>
    </w:p>
    <w:p w14:paraId="6D5A15A5" w14:textId="2850BC3E" w:rsidR="00AE3EB8" w:rsidRDefault="00AE3EB8" w:rsidP="00AE3EB8">
      <w:pPr>
        <w:keepLines/>
        <w:ind w:left="1135" w:hanging="851"/>
        <w:rPr>
          <w:rFonts w:eastAsia="SimSun"/>
          <w:color w:val="FF0000"/>
        </w:rPr>
      </w:pPr>
      <w:r w:rsidRPr="00AE3EB8">
        <w:rPr>
          <w:rFonts w:eastAsia="SimSun"/>
          <w:color w:val="FF0000"/>
        </w:rPr>
        <w:t>Editor’s Note: It is ffs whether S-NSSAIs can be sent to AAA-S.</w:t>
      </w:r>
    </w:p>
    <w:p w14:paraId="3A1EBB80" w14:textId="7EF371DA" w:rsidR="002759BA" w:rsidRPr="00AE3EB8" w:rsidDel="009349C8" w:rsidRDefault="002759BA" w:rsidP="00AE3EB8">
      <w:pPr>
        <w:keepLines/>
        <w:ind w:left="1135" w:hanging="851"/>
        <w:rPr>
          <w:del w:id="9" w:author="Author"/>
          <w:rFonts w:eastAsia="SimSun"/>
          <w:color w:val="FF0000"/>
        </w:rPr>
      </w:pPr>
      <w:del w:id="10" w:author="Author">
        <w:r w:rsidDel="009349C8">
          <w:rPr>
            <w:rFonts w:eastAsia="SimSun"/>
            <w:color w:val="FF0000"/>
          </w:rPr>
          <w:delText>Editor’s Note: Security requirements for NSSAF is F</w:delText>
        </w:r>
        <w:r w:rsidR="00C866C6" w:rsidRPr="00523851" w:rsidDel="009349C8">
          <w:rPr>
            <w:rFonts w:eastAsia="SimSun"/>
            <w:color w:val="FF0000"/>
          </w:rPr>
          <w:delText>F</w:delText>
        </w:r>
        <w:r w:rsidDel="009349C8">
          <w:rPr>
            <w:rFonts w:eastAsia="SimSun"/>
            <w:color w:val="FF0000"/>
          </w:rPr>
          <w:delText>S.</w:delText>
        </w:r>
      </w:del>
    </w:p>
    <w:p w14:paraId="3855ACF6" w14:textId="77777777" w:rsidR="0093139F" w:rsidRPr="00E30BE3" w:rsidRDefault="0093139F" w:rsidP="00090F7C">
      <w:pPr>
        <w:rPr>
          <w:rFonts w:eastAsia="SimSun"/>
          <w:lang w:val="en-US"/>
        </w:rPr>
      </w:pPr>
    </w:p>
    <w:p w14:paraId="01466933" w14:textId="7BA5FA41" w:rsidR="005D19BC" w:rsidRDefault="005D19BC" w:rsidP="00014A1C">
      <w:pPr>
        <w:pStyle w:val="Heading3"/>
      </w:pPr>
      <w:r w:rsidRPr="005D19BC">
        <w:rPr>
          <w:highlight w:val="yellow"/>
        </w:rPr>
        <w:t>x.x.</w:t>
      </w:r>
      <w:r w:rsidRPr="005D19BC">
        <w:t>4 AAA Server triggered Network Slice-Specific Re-authentication and Re-authorization procedure</w:t>
      </w:r>
    </w:p>
    <w:p w14:paraId="297E92D0" w14:textId="77777777" w:rsidR="00523851" w:rsidRPr="00523851" w:rsidRDefault="00523851" w:rsidP="00523851"/>
    <w:p w14:paraId="147E938A" w14:textId="560AF623" w:rsidR="007F7260" w:rsidRPr="005D19BC" w:rsidRDefault="00C835FF" w:rsidP="005D19BC">
      <w:pPr>
        <w:keepNext/>
        <w:keepLines/>
        <w:spacing w:before="60"/>
        <w:jc w:val="center"/>
        <w:rPr>
          <w:rFonts w:ascii="Arial" w:eastAsia="SimSun" w:hAnsi="Arial"/>
          <w:b/>
        </w:rPr>
      </w:pPr>
      <w:r w:rsidRPr="005D19BC">
        <w:rPr>
          <w:rFonts w:ascii="Arial" w:eastAsia="SimSun" w:hAnsi="Arial"/>
          <w:b/>
        </w:rPr>
        <w:object w:dxaOrig="11301" w:dyaOrig="4970" w14:anchorId="606D062D">
          <v:shape id="_x0000_i1027" type="#_x0000_t75" style="width:478.8pt;height:180pt" o:ole="">
            <v:imagedata r:id="rId22" o:title="" cropbottom="13403f" cropright="5000f"/>
          </v:shape>
          <o:OLEObject Type="Embed" ProgID="Visio.Drawing.11" ShapeID="_x0000_i1027" DrawAspect="Content" ObjectID="_1651046360" r:id="rId23"/>
        </w:object>
      </w:r>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0D1F2679"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r w:rsidR="00F52557">
        <w:rPr>
          <w:rFonts w:eastAsia="SimSun"/>
        </w:rPr>
        <w:t>n</w:t>
      </w:r>
      <w:r w:rsidRPr="005D19BC">
        <w:rPr>
          <w:rFonts w:eastAsia="SimSun"/>
        </w:rPr>
        <w:t xml:space="preserve"> AAA-P, if the AAA-P is used (e.g. the AAA Server belongs to a third party), otherwise it may be sent directly to the </w:t>
      </w:r>
      <w:r w:rsidR="00AE2144">
        <w:rPr>
          <w:rFonts w:eastAsia="SimSun"/>
        </w:rPr>
        <w:t>NSSAAF</w:t>
      </w:r>
      <w:r w:rsidRPr="005D19BC">
        <w:rPr>
          <w:rFonts w:eastAsia="SimSun"/>
        </w:rPr>
        <w:t>.</w:t>
      </w:r>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r w:rsidR="00B521C3">
        <w:rPr>
          <w:rFonts w:eastAsia="SimSun"/>
        </w:rPr>
        <w:t xml:space="preserve">the AAA-P </w:t>
      </w:r>
      <w:r w:rsidR="00F52557" w:rsidRPr="00B85FF3">
        <w:rPr>
          <w:rFonts w:eastAsia="SimSun"/>
        </w:rPr>
        <w:t xml:space="preserve">relays the Reauthentication Request to the </w:t>
      </w:r>
      <w:r w:rsidR="00AE2144">
        <w:rPr>
          <w:rFonts w:eastAsia="SimSun"/>
        </w:rPr>
        <w:t>NSSAAF</w:t>
      </w:r>
      <w:r w:rsidR="00F52557" w:rsidRPr="00B85FF3">
        <w:rPr>
          <w:rFonts w:eastAsia="SimSun"/>
        </w:rPr>
        <w:t>.</w:t>
      </w:r>
    </w:p>
    <w:p w14:paraId="76CC370C" w14:textId="4E3DD327" w:rsidR="005D19BC" w:rsidRPr="005D19BC" w:rsidRDefault="00D01673"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AE2144">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AE2144">
        <w:rPr>
          <w:rFonts w:eastAsia="SimSun"/>
        </w:rPr>
        <w:t>NSSAAF</w:t>
      </w:r>
      <w:r w:rsidR="00AE2144" w:rsidRPr="005D19BC">
        <w:rPr>
          <w:rFonts w:eastAsia="SimSun"/>
        </w:rPr>
        <w:t xml:space="preserve"> </w:t>
      </w:r>
      <w:r w:rsidR="005D19BC" w:rsidRPr="005D19BC">
        <w:rPr>
          <w:rFonts w:eastAsia="SimSun"/>
        </w:rPr>
        <w:t xml:space="preserve">with the AMF ID of the AMF serving the UE.  </w:t>
      </w:r>
    </w:p>
    <w:p w14:paraId="37439F79" w14:textId="6DE5FCB0" w:rsidR="005D19BC" w:rsidRPr="005D19BC" w:rsidRDefault="00D01673" w:rsidP="00523851">
      <w:pPr>
        <w:ind w:left="568" w:hanging="318"/>
        <w:rPr>
          <w:rFonts w:eastAsia="SimSun"/>
        </w:rPr>
      </w:pPr>
      <w:bookmarkStart w:id="11" w:name="_Toc20203965"/>
      <w:r>
        <w:rPr>
          <w:rFonts w:eastAsia="SimSun"/>
        </w:rPr>
        <w:t>3</w:t>
      </w:r>
      <w:r w:rsidR="005D19BC" w:rsidRPr="005D19BC">
        <w:rPr>
          <w:rFonts w:eastAsia="SimSun"/>
        </w:rPr>
        <w:t>.</w:t>
      </w:r>
      <w:r w:rsidR="005D19BC" w:rsidRPr="005D19BC">
        <w:rPr>
          <w:rFonts w:eastAsia="SimSun"/>
        </w:rPr>
        <w:tab/>
        <w:t xml:space="preserve">The </w:t>
      </w:r>
      <w:r w:rsidR="00AE2144">
        <w:rPr>
          <w:rFonts w:eastAsia="SimSun"/>
        </w:rPr>
        <w:t>NSSAAF</w:t>
      </w:r>
      <w:r w:rsidR="00AE2144" w:rsidRPr="005D19BC">
        <w:rPr>
          <w:rFonts w:eastAsia="SimSun"/>
        </w:rPr>
        <w:t xml:space="preserve"> </w:t>
      </w:r>
      <w:r w:rsidR="005D19BC" w:rsidRPr="005D19BC">
        <w:rPr>
          <w:rFonts w:eastAsia="SimSun"/>
        </w:rPr>
        <w:t>requests the relevant AMF to re-authenticate/re-authorize the S-NSSAI for the UE using the N</w:t>
      </w:r>
      <w:r w:rsidR="00FE6A32">
        <w:rPr>
          <w:rFonts w:eastAsia="SimSun"/>
        </w:rPr>
        <w:t>ssaa</w:t>
      </w:r>
      <w:r w:rsidR="005D19BC" w:rsidRPr="005D19BC">
        <w:rPr>
          <w:rFonts w:eastAsia="SimSun"/>
        </w:rPr>
        <w:t>f_NSSAA_Re-authenticationNotification service operation. The AMF is implicitly subscribed to receive N</w:t>
      </w:r>
      <w:r w:rsidR="00B36DF3">
        <w:rPr>
          <w:rFonts w:eastAsia="SimSun"/>
        </w:rPr>
        <w:t>ssaaf</w:t>
      </w:r>
      <w:r w:rsidR="005D19BC" w:rsidRPr="005D19BC">
        <w:rPr>
          <w:rFonts w:eastAsia="SimSun"/>
        </w:rPr>
        <w:t xml:space="preserve">_NSSAA_Re-authenticationNotification service operations. The </w:t>
      </w:r>
      <w:r w:rsidR="001721C2">
        <w:rPr>
          <w:rFonts w:eastAsia="SimSun"/>
        </w:rPr>
        <w:t>NSSAAF</w:t>
      </w:r>
      <w:r w:rsidR="005D19BC" w:rsidRPr="005D19BC">
        <w:rPr>
          <w:rFonts w:eastAsia="SimSun"/>
        </w:rPr>
        <w:t xml:space="preserve"> may discover the Callback URI for the N</w:t>
      </w:r>
      <w:r w:rsidR="00B36DF3">
        <w:rPr>
          <w:rFonts w:eastAsia="SimSun"/>
        </w:rPr>
        <w:t>ssaa</w:t>
      </w:r>
      <w:r w:rsidR="005D19BC" w:rsidRPr="005D19BC">
        <w:rPr>
          <w:rFonts w:eastAsia="SimSun"/>
        </w:rPr>
        <w:t xml:space="preserve">f_NSSAA_Re-authenticationNotification service operation exposed by the AMF via the NRF.  </w:t>
      </w:r>
    </w:p>
    <w:p w14:paraId="3849ADF0" w14:textId="77777777" w:rsidR="005D19BC" w:rsidRPr="005D19BC" w:rsidRDefault="005D19BC" w:rsidP="00523851">
      <w:pPr>
        <w:ind w:left="568"/>
        <w:rPr>
          <w:rFonts w:eastAsia="SimSun"/>
        </w:rPr>
      </w:pPr>
      <w:r w:rsidRPr="005D19BC">
        <w:rPr>
          <w:rFonts w:eastAsia="SimSun"/>
        </w:rPr>
        <w:t xml:space="preserve">The AMF acknowledges the notification of Re-authentication request. </w:t>
      </w:r>
    </w:p>
    <w:p w14:paraId="7DA2A6E0" w14:textId="22367C93" w:rsidR="005D19BC" w:rsidRPr="005D19BC" w:rsidRDefault="00D01673"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r w:rsidR="005F322D">
        <w:rPr>
          <w:rFonts w:eastAsia="SimSun"/>
        </w:rPr>
        <w:t>NSSAA</w:t>
      </w:r>
      <w:r w:rsidR="005F322D" w:rsidRPr="005D19BC">
        <w:rPr>
          <w:rFonts w:eastAsia="SimSun"/>
        </w:rPr>
        <w:t>F</w:t>
      </w:r>
      <w:r w:rsidR="005D19BC" w:rsidRPr="005D19BC">
        <w:rPr>
          <w:rFonts w:eastAsia="SimSun"/>
        </w:rPr>
        <w:t>.</w:t>
      </w:r>
    </w:p>
    <w:p w14:paraId="63E8E5A5" w14:textId="77777777" w:rsidR="005D19BC" w:rsidRPr="005D19BC" w:rsidRDefault="005D19BC" w:rsidP="00014A1C">
      <w:pPr>
        <w:pStyle w:val="Heading3"/>
      </w:pPr>
      <w:r w:rsidRPr="005D19BC">
        <w:t>X.X.5</w:t>
      </w:r>
      <w:r w:rsidRPr="005D19BC">
        <w:tab/>
        <w:t>AAA Server triggered Slice-Specific Authorization Revocation</w:t>
      </w:r>
      <w:bookmarkEnd w:id="11"/>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52B2DA7B" w:rsidR="005D19BC" w:rsidRDefault="005D19BC" w:rsidP="005D19BC">
      <w:pPr>
        <w:keepNext/>
        <w:keepLines/>
        <w:spacing w:before="60"/>
        <w:jc w:val="center"/>
        <w:rPr>
          <w:rFonts w:ascii="Arial" w:eastAsia="SimSun" w:hAnsi="Arial"/>
          <w:b/>
        </w:rPr>
      </w:pPr>
    </w:p>
    <w:p w14:paraId="0BCC2057" w14:textId="7CE51B55" w:rsidR="007F7260" w:rsidRPr="005D19BC" w:rsidRDefault="00C835FF" w:rsidP="005D19BC">
      <w:pPr>
        <w:keepNext/>
        <w:keepLines/>
        <w:spacing w:before="60"/>
        <w:jc w:val="center"/>
        <w:rPr>
          <w:rFonts w:ascii="Arial" w:eastAsia="SimSun" w:hAnsi="Arial"/>
          <w:b/>
        </w:rPr>
      </w:pPr>
      <w:r w:rsidRPr="005D19BC">
        <w:rPr>
          <w:rFonts w:ascii="Arial" w:eastAsia="SimSun" w:hAnsi="Arial"/>
          <w:b/>
        </w:rPr>
        <w:object w:dxaOrig="11171" w:dyaOrig="4970" w14:anchorId="1D021A83">
          <v:shape id="_x0000_i1028" type="#_x0000_t75" style="width:483.6pt;height:184.8pt" o:ole="">
            <v:imagedata r:id="rId24" o:title="" cropbottom="12169f" cropright="3359f"/>
          </v:shape>
          <o:OLEObject Type="Embed" ProgID="Visio.Drawing.11" ShapeID="_x0000_i1028" DrawAspect="Content" ObjectID="_1651046361" r:id="rId25"/>
        </w:object>
      </w:r>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53D58BE3"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r w:rsidR="007A20FF">
        <w:rPr>
          <w:rFonts w:eastAsia="SimSun"/>
        </w:rPr>
        <w:t xml:space="preserve">slice specific </w:t>
      </w:r>
      <w:r w:rsidRPr="005D19BC">
        <w:rPr>
          <w:rFonts w:eastAsia="SimSun"/>
        </w:rPr>
        <w:t xml:space="preserve">AAA-S requests the revocation of authorization for the Network Slice </w:t>
      </w:r>
      <w:r w:rsidR="007A20FF">
        <w:rPr>
          <w:rFonts w:eastAsia="SimSun"/>
        </w:rPr>
        <w:t>identified by the GPSI</w:t>
      </w:r>
      <w:r w:rsidRPr="005D19BC">
        <w:rPr>
          <w:rFonts w:eastAsia="SimSun"/>
        </w:rPr>
        <w:t>in the AAA Protocol Revoke Authorization Request message. This message is sent to</w:t>
      </w:r>
      <w:r w:rsidR="007A20FF" w:rsidRPr="007A20FF">
        <w:rPr>
          <w:rFonts w:eastAsia="SimSun"/>
        </w:rPr>
        <w:t xml:space="preserve"> </w:t>
      </w:r>
      <w:r w:rsidR="00403C19">
        <w:rPr>
          <w:rFonts w:eastAsia="SimSun"/>
        </w:rPr>
        <w:t>NSSA</w:t>
      </w:r>
      <w:r w:rsidR="007A20FF">
        <w:rPr>
          <w:rFonts w:eastAsia="SimSun"/>
        </w:rPr>
        <w:t>F instance interfacing with AAA-S or</w:t>
      </w:r>
      <w:r w:rsidRPr="005D19BC">
        <w:rPr>
          <w:rFonts w:eastAsia="SimSun"/>
        </w:rPr>
        <w:t xml:space="preserve"> AAA-P if it is used.</w:t>
      </w:r>
    </w:p>
    <w:p w14:paraId="0FC5F39F" w14:textId="041C94DC" w:rsidR="007A20FF" w:rsidRPr="005D19BC" w:rsidRDefault="005D19BC" w:rsidP="00523851">
      <w:pPr>
        <w:ind w:left="568"/>
        <w:rPr>
          <w:rFonts w:eastAsia="SimSun"/>
        </w:rPr>
      </w:pPr>
      <w:r w:rsidRPr="005D19BC">
        <w:rPr>
          <w:rFonts w:eastAsia="SimSun"/>
        </w:rPr>
        <w:t xml:space="preserve">The AAA-P, if present, relays the request to the </w:t>
      </w:r>
      <w:r w:rsidR="00403C19">
        <w:rPr>
          <w:rFonts w:eastAsia="SimSun"/>
        </w:rPr>
        <w:t>NSSAA</w:t>
      </w:r>
      <w:r w:rsidRPr="005D19BC">
        <w:rPr>
          <w:rFonts w:eastAsia="SimSun"/>
        </w:rPr>
        <w:t>F.</w:t>
      </w:r>
    </w:p>
    <w:p w14:paraId="55E6417F" w14:textId="45EAEE7E" w:rsidR="005D19BC" w:rsidRPr="005D19BC" w:rsidRDefault="00CF53CE"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1721C2">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0032A6">
        <w:rPr>
          <w:rFonts w:eastAsia="SimSun"/>
        </w:rPr>
        <w:t>NSSAAF</w:t>
      </w:r>
      <w:r w:rsidR="005D19BC" w:rsidRPr="005D19BC">
        <w:rPr>
          <w:rFonts w:eastAsia="SimSun"/>
        </w:rPr>
        <w:t xml:space="preserve"> with the AMF ID of the AMF serving the UE.  </w:t>
      </w:r>
    </w:p>
    <w:p w14:paraId="7D6B83B1" w14:textId="6CFDF948" w:rsidR="005D19BC" w:rsidRPr="005D19BC" w:rsidRDefault="00F53852" w:rsidP="005D19BC">
      <w:pPr>
        <w:ind w:left="568" w:hanging="284"/>
        <w:rPr>
          <w:rFonts w:eastAsia="SimSun"/>
        </w:rPr>
      </w:pPr>
      <w:r>
        <w:rPr>
          <w:rFonts w:eastAsia="SimSun"/>
        </w:rPr>
        <w:t>3</w:t>
      </w:r>
      <w:r w:rsidR="005D19BC" w:rsidRPr="005D19BC">
        <w:rPr>
          <w:rFonts w:eastAsia="SimSun"/>
        </w:rPr>
        <w:t>.</w:t>
      </w:r>
      <w:r w:rsidR="005D19BC" w:rsidRPr="005D19BC">
        <w:rPr>
          <w:rFonts w:eastAsia="SimSun"/>
        </w:rPr>
        <w:tab/>
        <w:t xml:space="preserve">The </w:t>
      </w:r>
      <w:r w:rsidR="00403C19">
        <w:rPr>
          <w:rFonts w:eastAsia="SimSun"/>
        </w:rPr>
        <w:t>NSSAA</w:t>
      </w:r>
      <w:r w:rsidR="005D19BC" w:rsidRPr="005D19BC">
        <w:rPr>
          <w:rFonts w:eastAsia="SimSun"/>
        </w:rPr>
        <w:t>F request the relevant AMF to revoke the S-NSSAI authorization for the UE using the N</w:t>
      </w:r>
      <w:r w:rsidR="001D5569">
        <w:rPr>
          <w:rFonts w:eastAsia="SimSun"/>
        </w:rPr>
        <w:t>ssaa</w:t>
      </w:r>
      <w:r w:rsidR="005D19BC" w:rsidRPr="005D19BC">
        <w:rPr>
          <w:rFonts w:eastAsia="SimSun"/>
        </w:rPr>
        <w:t xml:space="preserve">f_NSSAA_RevocationNotification service operation. </w:t>
      </w:r>
    </w:p>
    <w:p w14:paraId="6DD3E059" w14:textId="7752DA2E" w:rsidR="005D19BC" w:rsidRPr="005D19BC" w:rsidRDefault="005D19BC" w:rsidP="00523851">
      <w:pPr>
        <w:ind w:left="568"/>
        <w:rPr>
          <w:rFonts w:eastAsia="SimSun"/>
        </w:rPr>
      </w:pPr>
      <w:r w:rsidRPr="005D19BC">
        <w:rPr>
          <w:rFonts w:eastAsia="SimSun"/>
        </w:rPr>
        <w:t>The AMF is implicitly subscribed to receive N</w:t>
      </w:r>
      <w:r w:rsidR="001721C2">
        <w:rPr>
          <w:rFonts w:eastAsia="SimSun"/>
        </w:rPr>
        <w:t>ssaa</w:t>
      </w:r>
      <w:r w:rsidRPr="005D19BC">
        <w:rPr>
          <w:rFonts w:eastAsia="SimSun"/>
        </w:rPr>
        <w:t>f_NSSAA_RevocationNotification service operations. The</w:t>
      </w:r>
      <w:r w:rsidR="00523851">
        <w:rPr>
          <w:rFonts w:eastAsia="SimSun"/>
        </w:rPr>
        <w:t xml:space="preserve"> </w:t>
      </w:r>
      <w:r w:rsidR="001721C2">
        <w:rPr>
          <w:rFonts w:eastAsia="SimSun"/>
        </w:rPr>
        <w:t>NSSAAF</w:t>
      </w:r>
      <w:r w:rsidRPr="005D19BC">
        <w:rPr>
          <w:rFonts w:eastAsia="SimSun"/>
        </w:rPr>
        <w:t xml:space="preserve"> may discover the Callback URI for the N</w:t>
      </w:r>
      <w:r w:rsidR="001721C2">
        <w:rPr>
          <w:rFonts w:eastAsia="SimSun"/>
        </w:rPr>
        <w:t>ssaa</w:t>
      </w:r>
      <w:r w:rsidRPr="005D19BC">
        <w:rPr>
          <w:rFonts w:eastAsia="SimSun"/>
        </w:rPr>
        <w:t>f_NSSAA_RevocationNotification service operation exposed by the AMF via the NRF.  The AMF acknowledges the Notification of Revocation request.</w:t>
      </w:r>
    </w:p>
    <w:p w14:paraId="7452A320" w14:textId="5E118723" w:rsidR="005D19BC" w:rsidRPr="005D19BC" w:rsidRDefault="00F53852"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w:t>
      </w:r>
      <w:r w:rsidR="002D039E">
        <w:rPr>
          <w:rFonts w:eastAsia="SimSun"/>
        </w:rPr>
        <w:t xml:space="preserve">sends </w:t>
      </w:r>
      <w:r w:rsidR="005D19BC" w:rsidRPr="005D19BC">
        <w:rPr>
          <w:rFonts w:eastAsia="SimSun"/>
        </w:rPr>
        <w:t xml:space="preserve">the UE </w:t>
      </w:r>
      <w:r w:rsidR="002D039E">
        <w:rPr>
          <w:rFonts w:eastAsia="SimSun"/>
        </w:rPr>
        <w:t>C</w:t>
      </w:r>
      <w:r w:rsidR="002D039E" w:rsidRPr="005D19BC">
        <w:rPr>
          <w:rFonts w:eastAsia="SimSun"/>
        </w:rPr>
        <w:t xml:space="preserve">onfiguration </w:t>
      </w:r>
      <w:r w:rsidR="002D039E">
        <w:rPr>
          <w:rFonts w:eastAsia="SimSun"/>
        </w:rPr>
        <w:t xml:space="preserve">Update message </w:t>
      </w:r>
      <w:r w:rsidR="005D19BC" w:rsidRPr="005D19BC">
        <w:rPr>
          <w:rFonts w:eastAsia="SimSun"/>
        </w:rPr>
        <w:t>to revoke the S-NSSAI from the current Allowed NSSAI, for any Access Type for which Network Slice Specific Authentication and Authorization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162C9931" w:rsidR="004E1434" w:rsidRPr="00B76FB2" w:rsidRDefault="004E1434" w:rsidP="004E1434">
      <w:pPr>
        <w:pStyle w:val="Heading2"/>
        <w:rPr>
          <w:lang w:eastAsia="x-none"/>
        </w:rPr>
      </w:pPr>
      <w:r>
        <w:lastRenderedPageBreak/>
        <w:t>14.X</w:t>
      </w:r>
      <w:r>
        <w:tab/>
        <w:t xml:space="preserve">Services provided by </w:t>
      </w:r>
      <w:r w:rsidR="007B0D6F">
        <w:t>NSSAAF</w:t>
      </w:r>
    </w:p>
    <w:p w14:paraId="0D3506FE" w14:textId="7AB2073C" w:rsidR="004E1434" w:rsidRPr="0074410B" w:rsidRDefault="004E1434" w:rsidP="004E1434">
      <w:pPr>
        <w:keepNext/>
        <w:keepLines/>
        <w:spacing w:before="120"/>
        <w:ind w:left="1134" w:hanging="1134"/>
        <w:outlineLvl w:val="2"/>
        <w:rPr>
          <w:rFonts w:ascii="Arial" w:eastAsia="SimSun" w:hAnsi="Arial"/>
          <w:sz w:val="28"/>
        </w:rPr>
      </w:pPr>
      <w:bookmarkStart w:id="12" w:name="_Toc19634895"/>
      <w:r w:rsidRPr="0074410B">
        <w:rPr>
          <w:rFonts w:ascii="Arial" w:eastAsia="SimSun" w:hAnsi="Arial"/>
          <w:sz w:val="28"/>
        </w:rPr>
        <w:t>14.</w:t>
      </w:r>
      <w:r>
        <w:rPr>
          <w:rFonts w:ascii="Arial" w:eastAsia="SimSun" w:hAnsi="Arial"/>
          <w:sz w:val="28"/>
        </w:rPr>
        <w:t>X</w:t>
      </w:r>
      <w:r w:rsidRPr="0074410B">
        <w:rPr>
          <w:rFonts w:ascii="Arial" w:eastAsia="SimSun" w:hAnsi="Arial"/>
          <w:sz w:val="28"/>
        </w:rPr>
        <w:t>.</w:t>
      </w:r>
      <w:r>
        <w:rPr>
          <w:rFonts w:ascii="Arial" w:eastAsia="SimSun" w:hAnsi="Arial"/>
          <w:sz w:val="28"/>
        </w:rPr>
        <w:t>1</w:t>
      </w:r>
      <w:r w:rsidRPr="0074410B">
        <w:rPr>
          <w:rFonts w:ascii="Arial" w:eastAsia="SimSun" w:hAnsi="Arial"/>
          <w:sz w:val="28"/>
        </w:rPr>
        <w:tab/>
        <w:t>N</w:t>
      </w:r>
      <w:r w:rsidR="007B0D6F">
        <w:rPr>
          <w:rFonts w:ascii="Arial" w:eastAsia="SimSun" w:hAnsi="Arial"/>
          <w:sz w:val="28"/>
        </w:rPr>
        <w:t>ssaaf</w:t>
      </w:r>
      <w:r w:rsidRPr="0074410B">
        <w:rPr>
          <w:rFonts w:ascii="Arial" w:eastAsia="SimSun" w:hAnsi="Arial"/>
          <w:sz w:val="28"/>
        </w:rPr>
        <w:t>_NSSAA service</w:t>
      </w:r>
      <w:bookmarkEnd w:id="12"/>
      <w:r w:rsidRPr="0074410B">
        <w:rPr>
          <w:rFonts w:ascii="Arial" w:eastAsia="SimSun" w:hAnsi="Arial"/>
          <w:sz w:val="28"/>
        </w:rPr>
        <w:t>s</w:t>
      </w:r>
    </w:p>
    <w:p w14:paraId="05FD8902" w14:textId="563AEE64"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r w:rsidR="007B0D6F">
        <w:rPr>
          <w:rFonts w:eastAsia="SimSun"/>
        </w:rPr>
        <w:t>NSSAAF</w:t>
      </w:r>
      <w:r w:rsidRPr="0074410B">
        <w:rPr>
          <w:rFonts w:eastAsia="SimSun"/>
        </w:rPr>
        <w:t xml:space="preserve"> provides.</w:t>
      </w:r>
    </w:p>
    <w:p w14:paraId="6A7DCD71" w14:textId="5F283132"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r w:rsidR="007B0D6F">
        <w:rPr>
          <w:rFonts w:ascii="Arial" w:eastAsia="SimSun" w:hAnsi="Arial"/>
          <w:b/>
        </w:rPr>
        <w:t>NSSAAF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69D7768A"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w:t>
            </w:r>
            <w:r w:rsidR="007B0D6F">
              <w:rPr>
                <w:rFonts w:ascii="Arial" w:eastAsia="SimSun" w:hAnsi="Arial"/>
                <w:sz w:val="18"/>
              </w:rPr>
              <w:t>ssaaf</w:t>
            </w:r>
            <w:r w:rsidRPr="0074410B">
              <w:rPr>
                <w:rFonts w:ascii="Arial" w:eastAsia="SimSun" w:hAnsi="Arial"/>
                <w:sz w:val="18"/>
              </w:rPr>
              <w:t>_NSSAA</w:t>
            </w:r>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Re-AuthenticationNotification</w:t>
            </w:r>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RevocationNotification</w:t>
            </w:r>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4A5C528D"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.1</w:t>
      </w:r>
      <w:r w:rsidRPr="0074410B">
        <w:rPr>
          <w:rFonts w:ascii="Arial" w:eastAsia="SimSun" w:hAnsi="Arial"/>
          <w:sz w:val="24"/>
        </w:rPr>
        <w:tab/>
        <w:t>N</w:t>
      </w:r>
      <w:r w:rsidR="007B0D6F">
        <w:rPr>
          <w:rFonts w:ascii="Arial" w:eastAsia="SimSun" w:hAnsi="Arial"/>
          <w:sz w:val="24"/>
        </w:rPr>
        <w:t>ssaaf</w:t>
      </w:r>
      <w:r w:rsidRPr="0074410B">
        <w:rPr>
          <w:rFonts w:ascii="Arial" w:eastAsia="SimSun" w:hAnsi="Arial"/>
          <w:sz w:val="24"/>
        </w:rPr>
        <w:t>_NSSAA_Authenticate service operation</w:t>
      </w:r>
    </w:p>
    <w:p w14:paraId="08B628BF" w14:textId="3BA41D7E" w:rsidR="004E1434" w:rsidRPr="0074410B" w:rsidRDefault="004E1434" w:rsidP="004E1434">
      <w:pPr>
        <w:rPr>
          <w:rFonts w:eastAsia="SimSun"/>
          <w:b/>
        </w:rPr>
      </w:pPr>
      <w:r w:rsidRPr="0074410B">
        <w:rPr>
          <w:rFonts w:eastAsia="SimSun"/>
          <w:b/>
        </w:rPr>
        <w:t xml:space="preserve">Service operation name: </w:t>
      </w:r>
      <w:r w:rsidRPr="0074410B">
        <w:rPr>
          <w:rFonts w:eastAsia="SimSun"/>
        </w:rPr>
        <w:t>N</w:t>
      </w:r>
      <w:r w:rsidR="007B0D6F">
        <w:rPr>
          <w:rFonts w:eastAsia="SimSun"/>
        </w:rPr>
        <w:t>ssaaf</w:t>
      </w:r>
      <w:r w:rsidRPr="0074410B">
        <w:rPr>
          <w:rFonts w:eastAsia="SimSun"/>
        </w:rPr>
        <w:t>_NSSAA_Authenticate</w:t>
      </w:r>
    </w:p>
    <w:p w14:paraId="4F45DD2F" w14:textId="4ADF362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r w:rsidR="007B0D6F">
        <w:rPr>
          <w:rFonts w:eastAsia="SimSun"/>
        </w:rPr>
        <w:t>the NSSAAF</w:t>
      </w:r>
      <w:r w:rsidRPr="0074410B">
        <w:rPr>
          <w:rFonts w:eastAsia="SimSun"/>
        </w:rPr>
        <w:t xml:space="preserve"> 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3FAA920E"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.2</w:t>
      </w:r>
      <w:r w:rsidRPr="0074410B">
        <w:rPr>
          <w:rFonts w:ascii="Arial" w:eastAsia="SimSun" w:hAnsi="Arial"/>
          <w:sz w:val="24"/>
        </w:rPr>
        <w:tab/>
        <w:t>N</w:t>
      </w:r>
      <w:r w:rsidR="007B0D6F">
        <w:rPr>
          <w:rFonts w:ascii="Arial" w:eastAsia="SimSun" w:hAnsi="Arial"/>
          <w:sz w:val="24"/>
        </w:rPr>
        <w:t>ssaaf</w:t>
      </w:r>
      <w:r w:rsidRPr="0074410B">
        <w:rPr>
          <w:rFonts w:ascii="Arial" w:eastAsia="SimSun" w:hAnsi="Arial"/>
          <w:sz w:val="24"/>
        </w:rPr>
        <w:t>_NSSAA_Re-AuthenticationNotification service operation</w:t>
      </w:r>
    </w:p>
    <w:p w14:paraId="06B8B526" w14:textId="0DB1EA32" w:rsidR="004E1434" w:rsidRPr="0074410B" w:rsidRDefault="004E1434" w:rsidP="004E1434">
      <w:pPr>
        <w:rPr>
          <w:rFonts w:eastAsia="SimSun"/>
          <w:b/>
        </w:rPr>
      </w:pPr>
      <w:r w:rsidRPr="0074410B">
        <w:rPr>
          <w:rFonts w:eastAsia="SimSun"/>
          <w:b/>
        </w:rPr>
        <w:t xml:space="preserve">Service operation name: </w:t>
      </w:r>
      <w:r w:rsidRPr="0074410B">
        <w:rPr>
          <w:rFonts w:eastAsia="SimSun"/>
        </w:rPr>
        <w:t>N</w:t>
      </w:r>
      <w:r w:rsidR="007B0D6F">
        <w:rPr>
          <w:rFonts w:eastAsia="SimSun"/>
        </w:rPr>
        <w:t>ssaa</w:t>
      </w:r>
      <w:r w:rsidRPr="0074410B">
        <w:rPr>
          <w:rFonts w:eastAsia="SimSun"/>
        </w:rPr>
        <w:t>f_NSSAA_Re-AuthenticationNotification</w:t>
      </w:r>
    </w:p>
    <w:p w14:paraId="770A2D52" w14:textId="235EB34B"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3E77B4CF" w:rsidR="004E1434" w:rsidRPr="0074410B" w:rsidRDefault="004E1434" w:rsidP="004E1434">
      <w:pPr>
        <w:rPr>
          <w:rFonts w:eastAsia="SimSun"/>
        </w:rPr>
      </w:pPr>
      <w:r w:rsidRPr="0074410B">
        <w:rPr>
          <w:rFonts w:eastAsia="SimSun"/>
        </w:rPr>
        <w:t>NOTE: The AMF is implicitly subscribed to receive N</w:t>
      </w:r>
      <w:r w:rsidR="007B0D6F">
        <w:rPr>
          <w:rFonts w:eastAsia="SimSun"/>
        </w:rPr>
        <w:t>ssaaf</w:t>
      </w:r>
      <w:r w:rsidRPr="0074410B">
        <w:rPr>
          <w:rFonts w:eastAsia="SimSun"/>
        </w:rPr>
        <w:t xml:space="preserve">_NSSAA_Re-authenticationNotification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15E6A35C"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.3</w:t>
      </w:r>
      <w:r w:rsidRPr="0074410B">
        <w:rPr>
          <w:rFonts w:ascii="Arial" w:eastAsia="SimSun" w:hAnsi="Arial"/>
          <w:sz w:val="24"/>
        </w:rPr>
        <w:tab/>
        <w:t>N</w:t>
      </w:r>
      <w:r w:rsidR="007B0D6F">
        <w:rPr>
          <w:rFonts w:ascii="Arial" w:eastAsia="SimSun" w:hAnsi="Arial"/>
          <w:sz w:val="24"/>
        </w:rPr>
        <w:t>ssaaf</w:t>
      </w:r>
      <w:r w:rsidRPr="0074410B">
        <w:rPr>
          <w:rFonts w:ascii="Arial" w:eastAsia="SimSun" w:hAnsi="Arial"/>
          <w:sz w:val="24"/>
        </w:rPr>
        <w:t>_NSSAA_RevocationNotification service operation</w:t>
      </w:r>
    </w:p>
    <w:p w14:paraId="7B57138B" w14:textId="7B3E06B6" w:rsidR="004E1434" w:rsidRPr="0074410B" w:rsidRDefault="004E1434" w:rsidP="004E1434">
      <w:pPr>
        <w:rPr>
          <w:rFonts w:eastAsia="SimSun"/>
          <w:b/>
        </w:rPr>
      </w:pPr>
      <w:r w:rsidRPr="0074410B">
        <w:rPr>
          <w:rFonts w:eastAsia="SimSun"/>
          <w:b/>
        </w:rPr>
        <w:t xml:space="preserve">Service operation name: </w:t>
      </w:r>
      <w:r w:rsidRPr="0074410B">
        <w:rPr>
          <w:rFonts w:eastAsia="SimSun"/>
        </w:rPr>
        <w:t>N</w:t>
      </w:r>
      <w:r w:rsidR="007B0D6F">
        <w:rPr>
          <w:rFonts w:eastAsia="SimSun"/>
        </w:rPr>
        <w:t>ssaaf</w:t>
      </w:r>
      <w:r w:rsidRPr="0074410B">
        <w:rPr>
          <w:rFonts w:eastAsia="SimSun"/>
        </w:rPr>
        <w:t>_NSSAA_RevocationNotification</w:t>
      </w:r>
    </w:p>
    <w:p w14:paraId="5695C4FD" w14:textId="78680054"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0EAB21D6" w:rsidR="004E1434" w:rsidRPr="0074410B" w:rsidRDefault="004E1434" w:rsidP="004E1434">
      <w:pPr>
        <w:rPr>
          <w:rFonts w:eastAsia="SimSun"/>
        </w:rPr>
      </w:pPr>
      <w:r w:rsidRPr="0074410B">
        <w:rPr>
          <w:rFonts w:eastAsia="SimSun"/>
        </w:rPr>
        <w:t>NOTE: The AMF is implicitly subscribed to receive N</w:t>
      </w:r>
      <w:r w:rsidR="007B0D6F">
        <w:rPr>
          <w:rFonts w:eastAsia="SimSun"/>
        </w:rPr>
        <w:t>ssaaf</w:t>
      </w:r>
      <w:r w:rsidRPr="0074410B">
        <w:rPr>
          <w:rFonts w:eastAsia="SimSun"/>
        </w:rPr>
        <w:t xml:space="preserve">_NSSAA_RevocationNotification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lastRenderedPageBreak/>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00AF1EDD" w14:textId="69A33226" w:rsidR="000D73ED" w:rsidRDefault="000D73ED" w:rsidP="00466D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eastAsia="SimSun" w:cs="Arial"/>
          <w:noProof/>
        </w:rPr>
      </w:pPr>
    </w:p>
    <w:p w14:paraId="24D89A04" w14:textId="0CF372F1" w:rsidR="00466D12" w:rsidRPr="0074410B" w:rsidRDefault="00466D12" w:rsidP="00466D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r>
      <w:r>
        <w:rPr>
          <w:rFonts w:eastAsia="SimSun" w:cs="Arial"/>
          <w:noProof/>
        </w:rPr>
        <w:t xml:space="preserve">START </w:t>
      </w:r>
      <w:r w:rsidRPr="0074410B">
        <w:rPr>
          <w:rFonts w:eastAsia="SimSun" w:cs="Arial"/>
          <w:noProof/>
        </w:rPr>
        <w:t xml:space="preserve">OF </w:t>
      </w:r>
      <w:r>
        <w:rPr>
          <w:rFonts w:eastAsia="SimSun" w:cs="Arial"/>
          <w:noProof/>
          <w:vertAlign w:val="superscript"/>
        </w:rPr>
        <w:t>3rd</w:t>
      </w:r>
      <w:r>
        <w:rPr>
          <w:rFonts w:eastAsia="SimSun" w:cs="Arial"/>
          <w:noProof/>
        </w:rPr>
        <w:t xml:space="preserve"> </w:t>
      </w:r>
      <w:r w:rsidRPr="0074410B">
        <w:rPr>
          <w:rFonts w:eastAsia="SimSun" w:cs="Arial"/>
          <w:noProof/>
        </w:rPr>
        <w:t>CHANGE</w:t>
      </w:r>
      <w:r w:rsidRPr="0074410B">
        <w:rPr>
          <w:rFonts w:eastAsia="SimSun" w:cs="Arial"/>
          <w:noProof/>
        </w:rPr>
        <w:tab/>
        <w:t>***</w:t>
      </w:r>
    </w:p>
    <w:p w14:paraId="41BAD05F" w14:textId="77777777" w:rsidR="009607FE" w:rsidRPr="00B76FB2" w:rsidRDefault="009607FE" w:rsidP="009607FE">
      <w:pPr>
        <w:pStyle w:val="Heading2"/>
        <w:rPr>
          <w:ins w:id="13" w:author="Author"/>
          <w:lang w:eastAsia="x-none"/>
        </w:rPr>
      </w:pPr>
      <w:bookmarkStart w:id="14" w:name="_Hlk40370661"/>
      <w:bookmarkStart w:id="15" w:name="_Hlk40370710"/>
      <w:ins w:id="16" w:author="Author">
        <w:r>
          <w:t>5.X</w:t>
        </w:r>
        <w:r>
          <w:tab/>
          <w:t>Requirements on NSSAAF</w:t>
        </w:r>
      </w:ins>
    </w:p>
    <w:p w14:paraId="36D8B4F6" w14:textId="2002D517" w:rsidR="009607FE" w:rsidRDefault="009607FE" w:rsidP="009607F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ins w:id="17" w:author="Author"/>
          <w:rFonts w:eastAsia="SimSun" w:cs="Arial"/>
          <w:noProof/>
        </w:rPr>
      </w:pPr>
      <w:ins w:id="18" w:author="Author">
        <w:r>
          <w:rPr>
            <w:rFonts w:eastAsia="SimSun" w:cs="Arial"/>
            <w:noProof/>
          </w:rPr>
          <w:t xml:space="preserve">The Network slice specific authentication and authorization function (NSSAAF) shall </w:t>
        </w:r>
        <w:del w:id="19" w:author="Author">
          <w:r w:rsidDel="00D970D0">
            <w:rPr>
              <w:rFonts w:eastAsia="SimSun" w:cs="Arial"/>
              <w:noProof/>
            </w:rPr>
            <w:delText>receive</w:delText>
          </w:r>
        </w:del>
        <w:r w:rsidR="00D970D0">
          <w:rPr>
            <w:rFonts w:eastAsia="SimSun" w:cs="Arial"/>
            <w:noProof/>
          </w:rPr>
          <w:t>handle</w:t>
        </w:r>
        <w:r>
          <w:rPr>
            <w:rFonts w:eastAsia="SimSun" w:cs="Arial"/>
            <w:noProof/>
          </w:rPr>
          <w:t xml:space="preserve"> </w:t>
        </w:r>
        <w:r w:rsidR="00D970D0">
          <w:rPr>
            <w:rFonts w:eastAsia="SimSun" w:cs="Arial"/>
            <w:noProof/>
          </w:rPr>
          <w:t xml:space="preserve">the </w:t>
        </w:r>
        <w:r>
          <w:rPr>
            <w:rFonts w:eastAsia="SimSun" w:cs="Arial"/>
            <w:noProof/>
          </w:rPr>
          <w:t xml:space="preserve">Network Slice Specific Authentication requests from the </w:t>
        </w:r>
        <w:r w:rsidR="00D970D0">
          <w:rPr>
            <w:rFonts w:eastAsia="SimSun" w:cs="Arial"/>
            <w:noProof/>
          </w:rPr>
          <w:t xml:space="preserve">serving </w:t>
        </w:r>
        <w:r>
          <w:rPr>
            <w:rFonts w:eastAsia="SimSun" w:cs="Arial"/>
            <w:noProof/>
          </w:rPr>
          <w:t>AMF</w:t>
        </w:r>
        <w:r w:rsidR="00D970D0">
          <w:rPr>
            <w:rFonts w:eastAsia="SimSun" w:cs="Arial"/>
            <w:noProof/>
          </w:rPr>
          <w:t xml:space="preserve">. </w:t>
        </w:r>
        <w:r>
          <w:rPr>
            <w:rFonts w:eastAsia="SimSun" w:cs="Arial"/>
            <w:noProof/>
          </w:rPr>
          <w:t xml:space="preserve"> </w:t>
        </w:r>
        <w:del w:id="20" w:author="Author">
          <w:r w:rsidDel="00D970D0">
            <w:rPr>
              <w:rFonts w:eastAsia="SimSun" w:cs="Arial"/>
              <w:noProof/>
            </w:rPr>
            <w:delText xml:space="preserve">over a Service Based Interface and translate the requests into AAA protocol and forward the requests toward the corresponding AAA-S. </w:delText>
          </w:r>
        </w:del>
      </w:ins>
    </w:p>
    <w:p w14:paraId="32A32326" w14:textId="3E8F077A" w:rsidR="009607FE" w:rsidDel="005D673A" w:rsidRDefault="009607FE" w:rsidP="009607FE">
      <w:pPr>
        <w:rPr>
          <w:del w:id="21" w:author="Author"/>
          <w:rFonts w:eastAsia="SimSun"/>
        </w:rPr>
      </w:pPr>
      <w:ins w:id="22" w:author="Author">
        <w:del w:id="23" w:author="Author">
          <w:r w:rsidDel="00D970D0">
            <w:rPr>
              <w:rFonts w:eastAsia="SimSun"/>
            </w:rPr>
            <w:delText>The NSSAAF shall keep a relation between S-NSSAI and AAA-S used</w:delText>
          </w:r>
          <w:r w:rsidR="009349C8" w:rsidDel="00D970D0">
            <w:rPr>
              <w:rFonts w:eastAsia="SimSun"/>
            </w:rPr>
            <w:delText xml:space="preserve"> for </w:delText>
          </w:r>
          <w:r w:rsidR="009349C8" w:rsidRPr="009349C8" w:rsidDel="00D970D0">
            <w:rPr>
              <w:rFonts w:eastAsia="SimSun"/>
            </w:rPr>
            <w:delText>Network slice specific authentication and authorization</w:delText>
          </w:r>
          <w:r w:rsidDel="00D970D0">
            <w:rPr>
              <w:rFonts w:eastAsia="SimSun"/>
            </w:rPr>
            <w:delText>.</w:delText>
          </w:r>
        </w:del>
      </w:ins>
    </w:p>
    <w:p w14:paraId="101EBA93" w14:textId="4E897B5B" w:rsidR="005D673A" w:rsidRDefault="005D673A" w:rsidP="009607FE">
      <w:pPr>
        <w:rPr>
          <w:ins w:id="24" w:author="Author"/>
          <w:rFonts w:eastAsia="SimSun"/>
        </w:rPr>
      </w:pPr>
      <w:ins w:id="25" w:author="Author">
        <w:r w:rsidRPr="005D673A">
          <w:rPr>
            <w:rFonts w:eastAsia="SimSun"/>
          </w:rPr>
          <w:t>The NSSAAF is responsible to send the NSSAA requests to the appropriate AAA-S. How this is done is based on implementation</w:t>
        </w:r>
        <w:r>
          <w:rPr>
            <w:rFonts w:eastAsia="SimSun"/>
          </w:rPr>
          <w:t>.</w:t>
        </w:r>
        <w:bookmarkStart w:id="26" w:name="_GoBack"/>
        <w:bookmarkEnd w:id="26"/>
      </w:ins>
    </w:p>
    <w:p w14:paraId="37884438" w14:textId="27B5936C" w:rsidR="009607FE" w:rsidRDefault="009607FE" w:rsidP="009607FE">
      <w:pPr>
        <w:rPr>
          <w:ins w:id="27" w:author="Author"/>
        </w:rPr>
      </w:pPr>
      <w:ins w:id="28" w:author="Author">
        <w:r>
          <w:rPr>
            <w:rFonts w:eastAsia="SimSun"/>
          </w:rPr>
          <w:t xml:space="preserve">The NSSAAF shall support AAA-S </w:t>
        </w:r>
        <w:r w:rsidRPr="005D19BC">
          <w:t xml:space="preserve">triggered Network Slice-Specific Re-authentication and Re-authorization </w:t>
        </w:r>
        <w:r>
          <w:t xml:space="preserve">and </w:t>
        </w:r>
        <w:r w:rsidRPr="005D19BC">
          <w:t>Slice-Specific Authorization Revocation</w:t>
        </w:r>
        <w:r w:rsidR="0045630C">
          <w:t xml:space="preserve"> and translate </w:t>
        </w:r>
        <w:r w:rsidR="00505A76">
          <w:t xml:space="preserve">any </w:t>
        </w:r>
        <w:r w:rsidR="00820953">
          <w:t xml:space="preserve">AAA protocol </w:t>
        </w:r>
        <w:r w:rsidR="003C48D9">
          <w:t xml:space="preserve">into a </w:t>
        </w:r>
        <w:r w:rsidR="00142665">
          <w:t xml:space="preserve">Service Based </w:t>
        </w:r>
        <w:r w:rsidR="003C48D9">
          <w:t>format.</w:t>
        </w:r>
      </w:ins>
    </w:p>
    <w:p w14:paraId="7BE55552" w14:textId="5C781177" w:rsidR="00D970D0" w:rsidRPr="0074410B" w:rsidRDefault="00D970D0" w:rsidP="009607FE">
      <w:pPr>
        <w:rPr>
          <w:ins w:id="29" w:author="Author"/>
          <w:rFonts w:eastAsia="SimSun"/>
        </w:rPr>
      </w:pPr>
      <w:ins w:id="30" w:author="Author">
        <w:r>
          <w:t>NSSAF shall translate the Service based messages from the serving AMF to AAA protocols towards AAA-P/AAA-S.</w:t>
        </w:r>
      </w:ins>
    </w:p>
    <w:bookmarkEnd w:id="14"/>
    <w:p w14:paraId="253C1C00" w14:textId="52D833E3" w:rsidR="000D73ED" w:rsidRPr="0074410B" w:rsidRDefault="000D73ED" w:rsidP="000D73E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66D12">
        <w:rPr>
          <w:rFonts w:eastAsia="SimSun" w:cs="Arial"/>
          <w:noProof/>
          <w:vertAlign w:val="superscript"/>
        </w:rPr>
        <w:t>3rd</w:t>
      </w:r>
      <w:r>
        <w:rPr>
          <w:rFonts w:eastAsia="SimSun" w:cs="Arial"/>
          <w:noProof/>
        </w:rPr>
        <w:t xml:space="preserve"> </w:t>
      </w:r>
      <w:r w:rsidRPr="0074410B">
        <w:rPr>
          <w:rFonts w:eastAsia="SimSun" w:cs="Arial"/>
          <w:noProof/>
        </w:rPr>
        <w:t>CHANGE</w:t>
      </w:r>
      <w:r w:rsidRPr="0074410B">
        <w:rPr>
          <w:rFonts w:eastAsia="SimSun" w:cs="Arial"/>
          <w:noProof/>
        </w:rPr>
        <w:tab/>
        <w:t>***</w:t>
      </w:r>
    </w:p>
    <w:bookmarkEnd w:id="15"/>
    <w:p w14:paraId="0815C061" w14:textId="77777777" w:rsidR="000D73ED" w:rsidRPr="0074410B" w:rsidRDefault="000D73ED" w:rsidP="000D73E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p>
    <w:p w14:paraId="40195121" w14:textId="77777777" w:rsidR="0074410B" w:rsidRPr="00C5632A" w:rsidRDefault="0074410B" w:rsidP="00C5632A">
      <w:pPr>
        <w:spacing w:after="0"/>
        <w:rPr>
          <w:noProof/>
          <w:color w:val="0070C0"/>
        </w:rPr>
      </w:pPr>
    </w:p>
    <w:sectPr w:rsidR="0074410B" w:rsidRPr="00C5632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7F0D" w14:textId="77777777" w:rsidR="007E3CB9" w:rsidRDefault="007E3CB9">
      <w:r>
        <w:separator/>
      </w:r>
    </w:p>
  </w:endnote>
  <w:endnote w:type="continuationSeparator" w:id="0">
    <w:p w14:paraId="3109E5EF" w14:textId="77777777" w:rsidR="007E3CB9" w:rsidRDefault="007E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6DE" w14:textId="77777777" w:rsidR="00212D9A" w:rsidRDefault="00212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728F" w14:textId="77777777" w:rsidR="00212D9A" w:rsidRDefault="00212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6057" w14:textId="77777777" w:rsidR="00212D9A" w:rsidRDefault="0021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1335" w14:textId="77777777" w:rsidR="007E3CB9" w:rsidRDefault="007E3CB9">
      <w:r>
        <w:separator/>
      </w:r>
    </w:p>
  </w:footnote>
  <w:footnote w:type="continuationSeparator" w:id="0">
    <w:p w14:paraId="4D94D00D" w14:textId="77777777" w:rsidR="007E3CB9" w:rsidRDefault="007E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2BA8" w14:textId="77777777" w:rsidR="00212D9A" w:rsidRDefault="00212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D11B" w14:textId="77777777" w:rsidR="00212D9A" w:rsidRDefault="00212D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14A1C"/>
    <w:rsid w:val="00022E4A"/>
    <w:rsid w:val="00040A73"/>
    <w:rsid w:val="00051981"/>
    <w:rsid w:val="00056869"/>
    <w:rsid w:val="00060C64"/>
    <w:rsid w:val="00066B9F"/>
    <w:rsid w:val="00075AAC"/>
    <w:rsid w:val="00081712"/>
    <w:rsid w:val="00086447"/>
    <w:rsid w:val="00090F7C"/>
    <w:rsid w:val="000A6394"/>
    <w:rsid w:val="000A7BA6"/>
    <w:rsid w:val="000B4F35"/>
    <w:rsid w:val="000B741C"/>
    <w:rsid w:val="000B7FED"/>
    <w:rsid w:val="000C038A"/>
    <w:rsid w:val="000C312A"/>
    <w:rsid w:val="000C3DA0"/>
    <w:rsid w:val="000C3F77"/>
    <w:rsid w:val="000C6598"/>
    <w:rsid w:val="000D5968"/>
    <w:rsid w:val="000D73ED"/>
    <w:rsid w:val="000E6730"/>
    <w:rsid w:val="000F76E2"/>
    <w:rsid w:val="00104B6C"/>
    <w:rsid w:val="00106333"/>
    <w:rsid w:val="001239C9"/>
    <w:rsid w:val="00130C46"/>
    <w:rsid w:val="00142665"/>
    <w:rsid w:val="00145D43"/>
    <w:rsid w:val="00154270"/>
    <w:rsid w:val="001721C2"/>
    <w:rsid w:val="00192C46"/>
    <w:rsid w:val="00196D0E"/>
    <w:rsid w:val="001A08B3"/>
    <w:rsid w:val="001A1480"/>
    <w:rsid w:val="001A153C"/>
    <w:rsid w:val="001A446C"/>
    <w:rsid w:val="001A7654"/>
    <w:rsid w:val="001A7B60"/>
    <w:rsid w:val="001B52F0"/>
    <w:rsid w:val="001B592B"/>
    <w:rsid w:val="001B7A65"/>
    <w:rsid w:val="001D16CF"/>
    <w:rsid w:val="001D5569"/>
    <w:rsid w:val="001D5B79"/>
    <w:rsid w:val="001E0C94"/>
    <w:rsid w:val="001E41F3"/>
    <w:rsid w:val="00212D9A"/>
    <w:rsid w:val="0024120F"/>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2D5089"/>
    <w:rsid w:val="00303CEF"/>
    <w:rsid w:val="00305409"/>
    <w:rsid w:val="003134AE"/>
    <w:rsid w:val="00314359"/>
    <w:rsid w:val="003176D2"/>
    <w:rsid w:val="00331626"/>
    <w:rsid w:val="00333AA4"/>
    <w:rsid w:val="00336701"/>
    <w:rsid w:val="00343C6F"/>
    <w:rsid w:val="003504EC"/>
    <w:rsid w:val="003609EF"/>
    <w:rsid w:val="0036231A"/>
    <w:rsid w:val="00374DD4"/>
    <w:rsid w:val="0039066C"/>
    <w:rsid w:val="003A1393"/>
    <w:rsid w:val="003A4E4B"/>
    <w:rsid w:val="003B4DA5"/>
    <w:rsid w:val="003B74A1"/>
    <w:rsid w:val="003B783A"/>
    <w:rsid w:val="003C48D9"/>
    <w:rsid w:val="003D2F57"/>
    <w:rsid w:val="003D55DE"/>
    <w:rsid w:val="003D786C"/>
    <w:rsid w:val="003D7F97"/>
    <w:rsid w:val="003E1A36"/>
    <w:rsid w:val="003F1AD0"/>
    <w:rsid w:val="004035C0"/>
    <w:rsid w:val="00403C19"/>
    <w:rsid w:val="004074B6"/>
    <w:rsid w:val="00407D56"/>
    <w:rsid w:val="00410371"/>
    <w:rsid w:val="00411920"/>
    <w:rsid w:val="004242F1"/>
    <w:rsid w:val="00450C06"/>
    <w:rsid w:val="0045630C"/>
    <w:rsid w:val="00466D12"/>
    <w:rsid w:val="0047064D"/>
    <w:rsid w:val="00470EEB"/>
    <w:rsid w:val="00474CBE"/>
    <w:rsid w:val="004764E5"/>
    <w:rsid w:val="00477E16"/>
    <w:rsid w:val="00487571"/>
    <w:rsid w:val="004901C2"/>
    <w:rsid w:val="004909F9"/>
    <w:rsid w:val="004A1780"/>
    <w:rsid w:val="004A1A52"/>
    <w:rsid w:val="004B6118"/>
    <w:rsid w:val="004B75B7"/>
    <w:rsid w:val="004C1376"/>
    <w:rsid w:val="004D1CA4"/>
    <w:rsid w:val="004D6C94"/>
    <w:rsid w:val="004E1434"/>
    <w:rsid w:val="004E163C"/>
    <w:rsid w:val="004E2903"/>
    <w:rsid w:val="00505A76"/>
    <w:rsid w:val="00510E11"/>
    <w:rsid w:val="0051580D"/>
    <w:rsid w:val="00523851"/>
    <w:rsid w:val="00537DFF"/>
    <w:rsid w:val="00542737"/>
    <w:rsid w:val="005470BF"/>
    <w:rsid w:val="00547111"/>
    <w:rsid w:val="005614D3"/>
    <w:rsid w:val="00562259"/>
    <w:rsid w:val="00562C6C"/>
    <w:rsid w:val="00573E97"/>
    <w:rsid w:val="005757F1"/>
    <w:rsid w:val="00584BDF"/>
    <w:rsid w:val="00585C89"/>
    <w:rsid w:val="00592D74"/>
    <w:rsid w:val="005A27E7"/>
    <w:rsid w:val="005B4740"/>
    <w:rsid w:val="005B66ED"/>
    <w:rsid w:val="005C2860"/>
    <w:rsid w:val="005C5854"/>
    <w:rsid w:val="005D04D1"/>
    <w:rsid w:val="005D19BC"/>
    <w:rsid w:val="005D673A"/>
    <w:rsid w:val="005E104A"/>
    <w:rsid w:val="005E1B85"/>
    <w:rsid w:val="005E2C44"/>
    <w:rsid w:val="005E47C2"/>
    <w:rsid w:val="005F322D"/>
    <w:rsid w:val="006136D1"/>
    <w:rsid w:val="00621188"/>
    <w:rsid w:val="006215CD"/>
    <w:rsid w:val="006257ED"/>
    <w:rsid w:val="00632693"/>
    <w:rsid w:val="00634461"/>
    <w:rsid w:val="0066429B"/>
    <w:rsid w:val="00666717"/>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6F2B4A"/>
    <w:rsid w:val="0070035C"/>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4262"/>
    <w:rsid w:val="007B512A"/>
    <w:rsid w:val="007C2097"/>
    <w:rsid w:val="007D6A07"/>
    <w:rsid w:val="007E0D2C"/>
    <w:rsid w:val="007E307E"/>
    <w:rsid w:val="007E3CB9"/>
    <w:rsid w:val="007F2C8B"/>
    <w:rsid w:val="007F7259"/>
    <w:rsid w:val="007F7260"/>
    <w:rsid w:val="008040A8"/>
    <w:rsid w:val="00807C4A"/>
    <w:rsid w:val="0081166E"/>
    <w:rsid w:val="00814D60"/>
    <w:rsid w:val="00820953"/>
    <w:rsid w:val="008279FA"/>
    <w:rsid w:val="00827F75"/>
    <w:rsid w:val="008303E7"/>
    <w:rsid w:val="00832891"/>
    <w:rsid w:val="00845B4B"/>
    <w:rsid w:val="00860244"/>
    <w:rsid w:val="008626E7"/>
    <w:rsid w:val="0086476D"/>
    <w:rsid w:val="00870EE7"/>
    <w:rsid w:val="00871DAA"/>
    <w:rsid w:val="0088614C"/>
    <w:rsid w:val="008863B9"/>
    <w:rsid w:val="00886563"/>
    <w:rsid w:val="00894C79"/>
    <w:rsid w:val="008A45A6"/>
    <w:rsid w:val="008B0E78"/>
    <w:rsid w:val="008C6124"/>
    <w:rsid w:val="008E35B1"/>
    <w:rsid w:val="008F2BD4"/>
    <w:rsid w:val="008F686C"/>
    <w:rsid w:val="00901AB5"/>
    <w:rsid w:val="00904FCB"/>
    <w:rsid w:val="00905CC3"/>
    <w:rsid w:val="009068EA"/>
    <w:rsid w:val="009148DE"/>
    <w:rsid w:val="009210F7"/>
    <w:rsid w:val="0093139F"/>
    <w:rsid w:val="009349C8"/>
    <w:rsid w:val="00937F3F"/>
    <w:rsid w:val="00941E30"/>
    <w:rsid w:val="00942DBA"/>
    <w:rsid w:val="00947FDD"/>
    <w:rsid w:val="009607FE"/>
    <w:rsid w:val="00962D7D"/>
    <w:rsid w:val="00965B5A"/>
    <w:rsid w:val="009777D9"/>
    <w:rsid w:val="009871C6"/>
    <w:rsid w:val="0099151E"/>
    <w:rsid w:val="00991B88"/>
    <w:rsid w:val="00992126"/>
    <w:rsid w:val="009A5753"/>
    <w:rsid w:val="009A579D"/>
    <w:rsid w:val="009C127B"/>
    <w:rsid w:val="009C4673"/>
    <w:rsid w:val="009D0963"/>
    <w:rsid w:val="009D6E7C"/>
    <w:rsid w:val="009E3297"/>
    <w:rsid w:val="009E525C"/>
    <w:rsid w:val="009F53B9"/>
    <w:rsid w:val="009F734F"/>
    <w:rsid w:val="00A004A1"/>
    <w:rsid w:val="00A150FE"/>
    <w:rsid w:val="00A15DE5"/>
    <w:rsid w:val="00A21799"/>
    <w:rsid w:val="00A246B6"/>
    <w:rsid w:val="00A31F52"/>
    <w:rsid w:val="00A37980"/>
    <w:rsid w:val="00A40188"/>
    <w:rsid w:val="00A47E70"/>
    <w:rsid w:val="00A50CF0"/>
    <w:rsid w:val="00A72C06"/>
    <w:rsid w:val="00A74A6E"/>
    <w:rsid w:val="00A7671C"/>
    <w:rsid w:val="00A94780"/>
    <w:rsid w:val="00A9596A"/>
    <w:rsid w:val="00AA2CBC"/>
    <w:rsid w:val="00AB080E"/>
    <w:rsid w:val="00AC5820"/>
    <w:rsid w:val="00AD1CD8"/>
    <w:rsid w:val="00AD26B4"/>
    <w:rsid w:val="00AE2144"/>
    <w:rsid w:val="00AE360D"/>
    <w:rsid w:val="00AE3EB8"/>
    <w:rsid w:val="00AE7CE0"/>
    <w:rsid w:val="00AF6ECD"/>
    <w:rsid w:val="00B258BB"/>
    <w:rsid w:val="00B3503B"/>
    <w:rsid w:val="00B363C9"/>
    <w:rsid w:val="00B36DF3"/>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477C"/>
    <w:rsid w:val="00C866C6"/>
    <w:rsid w:val="00C94186"/>
    <w:rsid w:val="00C95985"/>
    <w:rsid w:val="00CA485B"/>
    <w:rsid w:val="00CA50BA"/>
    <w:rsid w:val="00CB3010"/>
    <w:rsid w:val="00CC02F9"/>
    <w:rsid w:val="00CC4B05"/>
    <w:rsid w:val="00CC5026"/>
    <w:rsid w:val="00CC68D0"/>
    <w:rsid w:val="00CF53CE"/>
    <w:rsid w:val="00D01673"/>
    <w:rsid w:val="00D03F9A"/>
    <w:rsid w:val="00D06D51"/>
    <w:rsid w:val="00D1095B"/>
    <w:rsid w:val="00D13EB3"/>
    <w:rsid w:val="00D24991"/>
    <w:rsid w:val="00D310BF"/>
    <w:rsid w:val="00D311A7"/>
    <w:rsid w:val="00D33AD9"/>
    <w:rsid w:val="00D401E9"/>
    <w:rsid w:val="00D50255"/>
    <w:rsid w:val="00D63C3E"/>
    <w:rsid w:val="00D66520"/>
    <w:rsid w:val="00D93E1A"/>
    <w:rsid w:val="00D942B3"/>
    <w:rsid w:val="00D969C2"/>
    <w:rsid w:val="00D970D0"/>
    <w:rsid w:val="00DA7C90"/>
    <w:rsid w:val="00DE0127"/>
    <w:rsid w:val="00DE34CF"/>
    <w:rsid w:val="00DF7747"/>
    <w:rsid w:val="00E004FD"/>
    <w:rsid w:val="00E13F3D"/>
    <w:rsid w:val="00E2020E"/>
    <w:rsid w:val="00E27329"/>
    <w:rsid w:val="00E34898"/>
    <w:rsid w:val="00E462A0"/>
    <w:rsid w:val="00E5492E"/>
    <w:rsid w:val="00E75FAE"/>
    <w:rsid w:val="00E878D4"/>
    <w:rsid w:val="00E91D18"/>
    <w:rsid w:val="00E96845"/>
    <w:rsid w:val="00EB09B7"/>
    <w:rsid w:val="00EB5B4B"/>
    <w:rsid w:val="00EC6FE2"/>
    <w:rsid w:val="00ED72E3"/>
    <w:rsid w:val="00EE683A"/>
    <w:rsid w:val="00EE747A"/>
    <w:rsid w:val="00EE7D7C"/>
    <w:rsid w:val="00F02DD6"/>
    <w:rsid w:val="00F14EB6"/>
    <w:rsid w:val="00F2156B"/>
    <w:rsid w:val="00F25D98"/>
    <w:rsid w:val="00F300FB"/>
    <w:rsid w:val="00F32B35"/>
    <w:rsid w:val="00F407B0"/>
    <w:rsid w:val="00F47DD0"/>
    <w:rsid w:val="00F52557"/>
    <w:rsid w:val="00F53852"/>
    <w:rsid w:val="00F651E4"/>
    <w:rsid w:val="00F77132"/>
    <w:rsid w:val="00F8585F"/>
    <w:rsid w:val="00F95D3A"/>
    <w:rsid w:val="00FB6386"/>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1.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F278-ED93-44FD-B6BF-B57BD229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2020-05-14T21:49:00Z</dcterms:created>
  <dcterms:modified xsi:type="dcterms:W3CDTF">2020-05-15T08:55:00Z</dcterms:modified>
</cp:coreProperties>
</file>