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AA817" w14:textId="4C3C16C4" w:rsidR="001B7E96" w:rsidRDefault="001B7E96" w:rsidP="00A028B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E11C9" w:rsidRPr="00DE11C9">
        <w:rPr>
          <w:b/>
          <w:i/>
          <w:noProof/>
          <w:sz w:val="28"/>
        </w:rPr>
        <w:t>S3-201054</w:t>
      </w:r>
      <w:ins w:id="0" w:author="Ericsson" w:date="2020-05-15T16:06:00Z">
        <w:r w:rsidR="00A63D7A">
          <w:rPr>
            <w:b/>
            <w:i/>
            <w:noProof/>
            <w:sz w:val="28"/>
          </w:rPr>
          <w:t>-r1</w:t>
        </w:r>
      </w:ins>
    </w:p>
    <w:p w14:paraId="2AAF419D" w14:textId="77777777" w:rsidR="001B7E96" w:rsidRDefault="001B7E96" w:rsidP="001B7E9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1AF9EE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373D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B73FB9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6ED1D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781CB6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88BB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690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63D86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6728A11" w14:textId="119649B3" w:rsidR="001E41F3" w:rsidRPr="00410371" w:rsidRDefault="007741F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72141">
              <w:rPr>
                <w:b/>
                <w:noProof/>
                <w:sz w:val="28"/>
              </w:rPr>
              <w:t>33.22</w:t>
            </w:r>
            <w:r w:rsidR="00BD65B0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327780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358EAD" w14:textId="2285656A" w:rsidR="001E41F3" w:rsidRPr="00410371" w:rsidRDefault="007741F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72141">
              <w:rPr>
                <w:b/>
                <w:noProof/>
                <w:sz w:val="28"/>
              </w:rPr>
              <w:t>draft</w:t>
            </w:r>
            <w:r w:rsidR="00E13F3D" w:rsidRPr="00410371">
              <w:rPr>
                <w:b/>
                <w:noProof/>
                <w:sz w:val="28"/>
              </w:rPr>
              <w:t>C</w:t>
            </w:r>
            <w:r w:rsidR="00772141">
              <w:rPr>
                <w:b/>
                <w:noProof/>
                <w:sz w:val="28"/>
              </w:rPr>
              <w:t>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DAF314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03487D" w14:textId="3CCFF11A" w:rsidR="001E41F3" w:rsidRPr="00410371" w:rsidRDefault="007741F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7214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772141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2A00C47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A7D0581" w14:textId="0F6C8F3D" w:rsidR="001E41F3" w:rsidRPr="00410371" w:rsidRDefault="007741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937B2">
              <w:rPr>
                <w:b/>
                <w:noProof/>
                <w:sz w:val="28"/>
              </w:rPr>
              <w:t>1</w:t>
            </w:r>
            <w:r w:rsidR="00BD65B0">
              <w:rPr>
                <w:b/>
                <w:noProof/>
                <w:sz w:val="28"/>
              </w:rPr>
              <w:t>5</w:t>
            </w:r>
            <w:r w:rsidR="00C937B2">
              <w:rPr>
                <w:b/>
                <w:noProof/>
                <w:sz w:val="28"/>
              </w:rPr>
              <w:t>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4919A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125AA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67333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2EB038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CFDE29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3667AEC" w14:textId="77777777" w:rsidTr="00547111">
        <w:tc>
          <w:tcPr>
            <w:tcW w:w="9641" w:type="dxa"/>
            <w:gridSpan w:val="9"/>
          </w:tcPr>
          <w:p w14:paraId="5CF2A31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D868EF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567E8F3" w14:textId="77777777" w:rsidTr="00A7671C">
        <w:tc>
          <w:tcPr>
            <w:tcW w:w="2835" w:type="dxa"/>
          </w:tcPr>
          <w:p w14:paraId="5E2794C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F82E09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AEE11D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2E2B0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36B7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634A17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22FBB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2073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066546" w14:textId="303345F7" w:rsidR="00F25D98" w:rsidRDefault="00AD528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E6086C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1EF5830" w14:textId="77777777" w:rsidTr="00547111">
        <w:tc>
          <w:tcPr>
            <w:tcW w:w="9640" w:type="dxa"/>
            <w:gridSpan w:val="11"/>
          </w:tcPr>
          <w:p w14:paraId="282015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AE064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61729C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AB0A11" w14:textId="44CB0C6F" w:rsidR="001E41F3" w:rsidRDefault="007741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80374">
              <w:t xml:space="preserve"> </w:t>
            </w:r>
            <w:r w:rsidR="00996BC4">
              <w:t xml:space="preserve">Living document </w:t>
            </w:r>
            <w:r w:rsidR="00B80374">
              <w:t>of Service Based Interfaces for GBA Push</w:t>
            </w:r>
            <w:r>
              <w:fldChar w:fldCharType="end"/>
            </w:r>
            <w:r w:rsidR="00B80374">
              <w:t xml:space="preserve">  </w:t>
            </w:r>
            <w:r w:rsidR="00BD65B0">
              <w:t xml:space="preserve"> </w:t>
            </w:r>
          </w:p>
        </w:tc>
      </w:tr>
      <w:tr w:rsidR="001E41F3" w14:paraId="0C474F0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34361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0C48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8BCD1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AF1C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E44DDD" w14:textId="238AD21E" w:rsidR="001E41F3" w:rsidRDefault="007741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70147E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53473FB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4788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4C8997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780A8A2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63615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99F9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F4DEB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62CC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5B0EAF" w14:textId="2FEEB5CD" w:rsidR="001E41F3" w:rsidRDefault="007741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0147E">
              <w:rPr>
                <w:noProof/>
              </w:rPr>
              <w:t>GBA_5G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44F30D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112C6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E04646" w14:textId="3405A7ED" w:rsidR="001E41F3" w:rsidRDefault="007741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0147E">
              <w:rPr>
                <w:noProof/>
              </w:rPr>
              <w:t>2020-</w:t>
            </w:r>
            <w:r w:rsidR="005528C0">
              <w:rPr>
                <w:noProof/>
              </w:rPr>
              <w:t>05</w:t>
            </w:r>
            <w:r w:rsidR="0070147E">
              <w:rPr>
                <w:noProof/>
              </w:rPr>
              <w:t>-</w:t>
            </w:r>
            <w:r w:rsidR="005528C0">
              <w:rPr>
                <w:noProof/>
              </w:rPr>
              <w:t>01</w:t>
            </w:r>
            <w:r>
              <w:rPr>
                <w:noProof/>
              </w:rPr>
              <w:fldChar w:fldCharType="end"/>
            </w:r>
          </w:p>
        </w:tc>
      </w:tr>
      <w:tr w:rsidR="001E41F3" w14:paraId="57A30E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120D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CA703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4C82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84633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455A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5FEBD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579D7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5F982B" w14:textId="5B001FEC" w:rsidR="001E41F3" w:rsidRPr="007D6562" w:rsidRDefault="007D6562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45D77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B48C9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837658" w14:textId="4A3A41C3" w:rsidR="001E41F3" w:rsidRDefault="007741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E11C9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4EA5B09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E7FA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B90B78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DC659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32459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481AEB1" w14:textId="77777777" w:rsidTr="00547111">
        <w:tc>
          <w:tcPr>
            <w:tcW w:w="1843" w:type="dxa"/>
          </w:tcPr>
          <w:p w14:paraId="457463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D258C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B9686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78E6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BFA213" w14:textId="491849DD" w:rsidR="001E41F3" w:rsidRDefault="00E209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GBA </w:t>
            </w:r>
            <w:r w:rsidR="001E26DD">
              <w:rPr>
                <w:noProof/>
              </w:rPr>
              <w:t xml:space="preserve">Push </w:t>
            </w:r>
            <w:r>
              <w:rPr>
                <w:noProof/>
              </w:rPr>
              <w:t xml:space="preserve">related services are still specificied as reference point interfaces. The integration of GBA </w:t>
            </w:r>
            <w:r w:rsidR="001E26DD">
              <w:rPr>
                <w:noProof/>
              </w:rPr>
              <w:t xml:space="preserve">Push </w:t>
            </w:r>
            <w:r>
              <w:rPr>
                <w:noProof/>
              </w:rPr>
              <w:t xml:space="preserve">to 5GC requires these interfaces to be specified in SBA form. </w:t>
            </w:r>
          </w:p>
        </w:tc>
      </w:tr>
      <w:tr w:rsidR="001E41F3" w14:paraId="3AC778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E705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C7B7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4B6" w14:paraId="22B21BE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78A1DB" w14:textId="77777777" w:rsidR="000D04B6" w:rsidRDefault="000D04B6" w:rsidP="000D04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788746" w14:textId="3FE79950" w:rsidR="000D04B6" w:rsidRDefault="000D04B6" w:rsidP="000D04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GBA service interfaces are specified as an Annex to the 33.223. </w:t>
            </w:r>
          </w:p>
          <w:p w14:paraId="34EA3F6E" w14:textId="77777777" w:rsidR="000D04B6" w:rsidRDefault="000D04B6" w:rsidP="000D04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 the following interactions are specified with reference point interfaces:</w:t>
            </w:r>
          </w:p>
          <w:p w14:paraId="19901EE1" w14:textId="77777777" w:rsidR="000D04B6" w:rsidRDefault="000D04B6" w:rsidP="000D04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8FD4EE4" w14:textId="49A970A8" w:rsidR="000D04B6" w:rsidRDefault="000D04B6" w:rsidP="000D04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NAF request</w:t>
            </w:r>
            <w:r w:rsidR="00F92893">
              <w:rPr>
                <w:noProof/>
              </w:rPr>
              <w:t>s</w:t>
            </w:r>
            <w:r>
              <w:rPr>
                <w:noProof/>
              </w:rPr>
              <w:t xml:space="preserve"> the GBA Push Info (GPI) </w:t>
            </w:r>
            <w:r w:rsidR="003D1155">
              <w:rPr>
                <w:noProof/>
              </w:rPr>
              <w:t xml:space="preserve">from the BSF </w:t>
            </w:r>
            <w:r w:rsidR="00F66F06">
              <w:rPr>
                <w:noProof/>
              </w:rPr>
              <w:t xml:space="preserve">for the GBA Push procedure. </w:t>
            </w:r>
            <w:r>
              <w:rPr>
                <w:noProof/>
              </w:rPr>
              <w:t xml:space="preserve"> </w:t>
            </w:r>
          </w:p>
          <w:p w14:paraId="0862C15E" w14:textId="77777777" w:rsidR="004B57BB" w:rsidRDefault="004B57BB" w:rsidP="000D04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D4B7297" w14:textId="643D1A0D" w:rsidR="004B57BB" w:rsidRDefault="004B57BB" w:rsidP="000D04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The network functions offering these new services (BSF) need to register to the NRF so that they are discoverable by any relevant network function.</w:t>
            </w:r>
          </w:p>
          <w:p w14:paraId="5D874EB1" w14:textId="77777777" w:rsidR="000D04B6" w:rsidRDefault="000D04B6" w:rsidP="000D04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BE60747" w14:textId="331D78E8" w:rsidR="000D04B6" w:rsidRDefault="000D04B6" w:rsidP="000D04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contribution includes a skeleton for the Annex in TS 33.22</w:t>
            </w:r>
            <w:r w:rsidR="00F66F06">
              <w:rPr>
                <w:noProof/>
              </w:rPr>
              <w:t>3</w:t>
            </w:r>
            <w:r>
              <w:rPr>
                <w:noProof/>
              </w:rPr>
              <w:t xml:space="preserve"> for the introduction of SBA interfaces of GBA</w:t>
            </w:r>
            <w:r w:rsidR="00F66F06">
              <w:rPr>
                <w:noProof/>
              </w:rPr>
              <w:t xml:space="preserve"> Push</w:t>
            </w:r>
            <w:r>
              <w:rPr>
                <w:noProof/>
              </w:rPr>
              <w:t xml:space="preserve">. </w:t>
            </w:r>
          </w:p>
        </w:tc>
      </w:tr>
      <w:tr w:rsidR="000D04B6" w14:paraId="1F887AE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E4BF4A" w14:textId="77777777" w:rsidR="000D04B6" w:rsidRDefault="000D04B6" w:rsidP="000D04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8B3BF8" w14:textId="77777777" w:rsidR="000D04B6" w:rsidRDefault="000D04B6" w:rsidP="000D04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4B6" w14:paraId="5A3867C3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DEBEC9" w14:textId="77777777" w:rsidR="000D04B6" w:rsidRDefault="000D04B6" w:rsidP="000D04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4A15EF" w14:textId="334DDBEE" w:rsidR="000D04B6" w:rsidRDefault="000D04B6" w:rsidP="000D04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are no SBA interfaces for GBA Push in 5GC. </w:t>
            </w:r>
          </w:p>
        </w:tc>
      </w:tr>
      <w:tr w:rsidR="000D04B6" w14:paraId="3E4B01F5" w14:textId="77777777" w:rsidTr="00547111">
        <w:tc>
          <w:tcPr>
            <w:tcW w:w="2694" w:type="dxa"/>
            <w:gridSpan w:val="2"/>
          </w:tcPr>
          <w:p w14:paraId="40F179EF" w14:textId="77777777" w:rsidR="000D04B6" w:rsidRDefault="000D04B6" w:rsidP="000D04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ADF945A" w14:textId="77777777" w:rsidR="000D04B6" w:rsidRDefault="000D04B6" w:rsidP="000D04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4B6" w14:paraId="4B8405C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96F5DC" w14:textId="77777777" w:rsidR="000D04B6" w:rsidRDefault="000D04B6" w:rsidP="000D04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62DB4D" w14:textId="64ED8CC6" w:rsidR="000D04B6" w:rsidRDefault="00546D11" w:rsidP="000D04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X (new)</w:t>
            </w:r>
          </w:p>
        </w:tc>
      </w:tr>
      <w:tr w:rsidR="000D04B6" w14:paraId="094EBCF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DE2684" w14:textId="77777777" w:rsidR="000D04B6" w:rsidRDefault="000D04B6" w:rsidP="000D04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786886" w14:textId="77777777" w:rsidR="000D04B6" w:rsidRDefault="000D04B6" w:rsidP="000D04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4B6" w14:paraId="30E0788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B412DE" w14:textId="77777777" w:rsidR="000D04B6" w:rsidRDefault="000D04B6" w:rsidP="000D04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49EE6" w14:textId="77777777" w:rsidR="000D04B6" w:rsidRDefault="000D04B6" w:rsidP="000D04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A90A5A3" w14:textId="77777777" w:rsidR="000D04B6" w:rsidRDefault="000D04B6" w:rsidP="000D04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A2F2E04" w14:textId="77777777" w:rsidR="000D04B6" w:rsidRDefault="000D04B6" w:rsidP="000D04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F051416" w14:textId="77777777" w:rsidR="000D04B6" w:rsidRDefault="000D04B6" w:rsidP="000D04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D04B6" w14:paraId="71F3391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7C48C7" w14:textId="77777777" w:rsidR="000D04B6" w:rsidRDefault="000D04B6" w:rsidP="000D04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00D88D" w14:textId="77777777" w:rsidR="000D04B6" w:rsidRDefault="000D04B6" w:rsidP="000D04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808665" w14:textId="77777777" w:rsidR="000D04B6" w:rsidRDefault="000D04B6" w:rsidP="000D04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5B09D32" w14:textId="77777777" w:rsidR="000D04B6" w:rsidRDefault="000D04B6" w:rsidP="000D04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8B4C19" w14:textId="77777777" w:rsidR="000D04B6" w:rsidRDefault="000D04B6" w:rsidP="000D04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04B6" w14:paraId="6FFD8A8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30C2B" w14:textId="77777777" w:rsidR="000D04B6" w:rsidRDefault="000D04B6" w:rsidP="000D04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568033" w14:textId="77777777" w:rsidR="000D04B6" w:rsidRDefault="000D04B6" w:rsidP="000D04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80EF4D" w14:textId="77777777" w:rsidR="000D04B6" w:rsidRDefault="000D04B6" w:rsidP="000D04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56967D2" w14:textId="77777777" w:rsidR="000D04B6" w:rsidRDefault="000D04B6" w:rsidP="000D04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C086BB" w14:textId="77777777" w:rsidR="000D04B6" w:rsidRDefault="000D04B6" w:rsidP="000D04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04B6" w14:paraId="6C15A1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91C29" w14:textId="77777777" w:rsidR="000D04B6" w:rsidRDefault="000D04B6" w:rsidP="000D04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7A421D" w14:textId="77777777" w:rsidR="000D04B6" w:rsidRDefault="000D04B6" w:rsidP="000D04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4717B2" w14:textId="77777777" w:rsidR="000D04B6" w:rsidRDefault="000D04B6" w:rsidP="000D04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F64D43E" w14:textId="77777777" w:rsidR="000D04B6" w:rsidRDefault="000D04B6" w:rsidP="000D04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2F1A6D" w14:textId="77777777" w:rsidR="000D04B6" w:rsidRDefault="000D04B6" w:rsidP="000D04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04B6" w14:paraId="2B5812DD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E1F73C" w14:textId="77777777" w:rsidR="000D04B6" w:rsidRDefault="000D04B6" w:rsidP="000D04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D667C7" w14:textId="77777777" w:rsidR="000D04B6" w:rsidRDefault="000D04B6" w:rsidP="000D04B6">
            <w:pPr>
              <w:pStyle w:val="CRCoverPage"/>
              <w:spacing w:after="0"/>
              <w:rPr>
                <w:noProof/>
              </w:rPr>
            </w:pPr>
          </w:p>
        </w:tc>
      </w:tr>
      <w:tr w:rsidR="000D04B6" w14:paraId="6E0063B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D86C64" w14:textId="77777777" w:rsidR="000D04B6" w:rsidRDefault="000D04B6" w:rsidP="000D04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C33CCD" w14:textId="77777777" w:rsidR="000D04B6" w:rsidRDefault="000D04B6" w:rsidP="000D04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D04B6" w:rsidRPr="008863B9" w14:paraId="2F49E181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DEB6D" w14:textId="77777777" w:rsidR="000D04B6" w:rsidRPr="008863B9" w:rsidRDefault="000D04B6" w:rsidP="000D04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B3D71F6" w14:textId="77777777" w:rsidR="000D04B6" w:rsidRPr="008863B9" w:rsidRDefault="000D04B6" w:rsidP="000D04B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D04B6" w14:paraId="7DB1CBB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CE482" w14:textId="77777777" w:rsidR="000D04B6" w:rsidRDefault="000D04B6" w:rsidP="000D04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B7367A" w14:textId="77777777" w:rsidR="000D04B6" w:rsidRDefault="000D04B6" w:rsidP="000D04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E062A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335653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63722E" w14:textId="7037E2BB" w:rsidR="00CF21AB" w:rsidRDefault="00CF21AB" w:rsidP="00CF21AB">
      <w:pPr>
        <w:jc w:val="center"/>
        <w:rPr>
          <w:b/>
          <w:noProof/>
          <w:sz w:val="44"/>
          <w:szCs w:val="44"/>
        </w:rPr>
      </w:pPr>
      <w:r w:rsidRPr="00BC4DF3">
        <w:rPr>
          <w:b/>
          <w:noProof/>
          <w:sz w:val="44"/>
          <w:szCs w:val="44"/>
        </w:rPr>
        <w:lastRenderedPageBreak/>
        <w:t xml:space="preserve">**** </w:t>
      </w:r>
      <w:r w:rsidRPr="00BC4DF3">
        <w:rPr>
          <w:noProof/>
          <w:sz w:val="44"/>
          <w:szCs w:val="44"/>
        </w:rPr>
        <w:t>START OF CHANGES</w:t>
      </w:r>
      <w:r w:rsidRPr="00BC4DF3">
        <w:rPr>
          <w:b/>
          <w:noProof/>
          <w:sz w:val="44"/>
          <w:szCs w:val="44"/>
        </w:rPr>
        <w:t xml:space="preserve"> ****</w:t>
      </w:r>
    </w:p>
    <w:p w14:paraId="3F2A51C8" w14:textId="674244CB" w:rsidR="00D73BBB" w:rsidRDefault="00D73BBB" w:rsidP="00D73BBB">
      <w:pPr>
        <w:pStyle w:val="Heading1"/>
        <w:rPr>
          <w:ins w:id="3" w:author="Author"/>
          <w:noProof/>
          <w:lang w:val="en-US"/>
        </w:rPr>
      </w:pPr>
      <w:ins w:id="4" w:author="Author">
        <w:r w:rsidRPr="00D73BBB">
          <w:rPr>
            <w:noProof/>
            <w:lang w:val="en-US"/>
          </w:rPr>
          <w:t>Annex X (normative): Support of SBA in GBA Push</w:t>
        </w:r>
      </w:ins>
    </w:p>
    <w:p w14:paraId="74561169" w14:textId="0F6D7D4E" w:rsidR="003022FF" w:rsidRDefault="003022FF" w:rsidP="003022FF">
      <w:pPr>
        <w:pStyle w:val="EditorsNote"/>
        <w:rPr>
          <w:ins w:id="5" w:author="Ericsson" w:date="2020-05-15T16:07:00Z"/>
          <w:lang w:val="en-US"/>
        </w:rPr>
      </w:pPr>
      <w:ins w:id="6" w:author="Author">
        <w:r>
          <w:rPr>
            <w:lang w:val="en-US"/>
          </w:rPr>
          <w:t>Editor’s Note: More details to be specified.</w:t>
        </w:r>
      </w:ins>
    </w:p>
    <w:p w14:paraId="4F12B170" w14:textId="77777777" w:rsidR="007741F2" w:rsidRPr="00DB30EE" w:rsidRDefault="007741F2" w:rsidP="007741F2">
      <w:pPr>
        <w:pStyle w:val="EditorsNote"/>
        <w:rPr>
          <w:ins w:id="7" w:author="Ericsson" w:date="2020-05-15T16:07:00Z"/>
          <w:lang w:val="en-US"/>
        </w:rPr>
      </w:pPr>
      <w:ins w:id="8" w:author="Ericsson" w:date="2020-05-15T16:07:00Z">
        <w:r>
          <w:rPr>
            <w:lang w:val="en-US"/>
          </w:rPr>
          <w:t>Editor’s Note</w:t>
        </w:r>
        <w:r w:rsidRPr="00DB30EE">
          <w:rPr>
            <w:lang w:val="en-US"/>
          </w:rPr>
          <w:t xml:space="preserve">: For 5G, we only have the AUSF, UDM. Who will play the role of HSS is FFS. </w:t>
        </w:r>
      </w:ins>
    </w:p>
    <w:p w14:paraId="1B2DF72C" w14:textId="77777777" w:rsidR="007741F2" w:rsidRDefault="007741F2" w:rsidP="007741F2">
      <w:pPr>
        <w:pStyle w:val="EditorsNote"/>
        <w:rPr>
          <w:ins w:id="9" w:author="Ericsson" w:date="2020-05-15T16:07:00Z"/>
          <w:lang w:val="en-US"/>
        </w:rPr>
      </w:pPr>
      <w:ins w:id="10" w:author="Ericsson" w:date="2020-05-15T16:07:00Z">
        <w:r>
          <w:rPr>
            <w:lang w:val="en-US"/>
          </w:rPr>
          <w:t>Editor’s Note</w:t>
        </w:r>
        <w:r w:rsidRPr="00DB30EE">
          <w:rPr>
            <w:lang w:val="en-US"/>
          </w:rPr>
          <w:t>: Whether GBA AKA is still application in 5G-GBA is FFS.</w:t>
        </w:r>
      </w:ins>
    </w:p>
    <w:p w14:paraId="766CC205" w14:textId="77777777" w:rsidR="007741F2" w:rsidRPr="003022FF" w:rsidRDefault="007741F2" w:rsidP="003022FF">
      <w:pPr>
        <w:pStyle w:val="EditorsNote"/>
        <w:rPr>
          <w:ins w:id="11" w:author="Author"/>
          <w:lang w:val="en-US"/>
        </w:rPr>
      </w:pPr>
    </w:p>
    <w:p w14:paraId="55902F29" w14:textId="77777777" w:rsidR="00D73BBB" w:rsidRPr="00D73BBB" w:rsidRDefault="00D73BBB" w:rsidP="00D73BBB">
      <w:pPr>
        <w:pStyle w:val="Heading2"/>
        <w:rPr>
          <w:ins w:id="12" w:author="Author"/>
          <w:noProof/>
        </w:rPr>
      </w:pPr>
      <w:ins w:id="13" w:author="Author">
        <w:r w:rsidRPr="00D73BBB">
          <w:rPr>
            <w:noProof/>
            <w:lang w:val="en-US"/>
          </w:rPr>
          <w:t>X.1</w:t>
        </w:r>
        <w:r w:rsidRPr="00D73BBB">
          <w:rPr>
            <w:noProof/>
            <w:lang w:val="en-US"/>
          </w:rPr>
          <w:tab/>
          <w:t>General</w:t>
        </w:r>
      </w:ins>
    </w:p>
    <w:p w14:paraId="176E1901" w14:textId="77777777" w:rsidR="00D73BBB" w:rsidRPr="00D73BBB" w:rsidRDefault="00D73BBB" w:rsidP="00D73BBB">
      <w:pPr>
        <w:pStyle w:val="Heading3"/>
        <w:rPr>
          <w:ins w:id="14" w:author="Author"/>
          <w:noProof/>
        </w:rPr>
      </w:pPr>
      <w:ins w:id="15" w:author="Author">
        <w:r w:rsidRPr="00D73BBB">
          <w:rPr>
            <w:noProof/>
            <w:lang w:val="en-US"/>
          </w:rPr>
          <w:t>X.1.0</w:t>
        </w:r>
        <w:r w:rsidRPr="00D73BBB">
          <w:rPr>
            <w:noProof/>
            <w:lang w:val="en-US"/>
          </w:rPr>
          <w:tab/>
          <w:t xml:space="preserve"> Overview</w:t>
        </w:r>
      </w:ins>
    </w:p>
    <w:p w14:paraId="75C1FE6C" w14:textId="77777777" w:rsidR="00D73BBB" w:rsidRPr="00D73BBB" w:rsidRDefault="00D73BBB" w:rsidP="00D73BBB">
      <w:pPr>
        <w:pStyle w:val="Heading3"/>
        <w:rPr>
          <w:ins w:id="16" w:author="Author"/>
          <w:noProof/>
        </w:rPr>
      </w:pPr>
      <w:ins w:id="17" w:author="Author">
        <w:r w:rsidRPr="00D73BBB">
          <w:rPr>
            <w:noProof/>
            <w:lang w:val="en-US"/>
          </w:rPr>
          <w:t>X.1.1 Architectural Support</w:t>
        </w:r>
      </w:ins>
    </w:p>
    <w:p w14:paraId="2E4A64E1" w14:textId="77777777" w:rsidR="00D73BBB" w:rsidRPr="00D73BBB" w:rsidRDefault="00D73BBB" w:rsidP="00D73BBB">
      <w:pPr>
        <w:pStyle w:val="Heading3"/>
        <w:rPr>
          <w:ins w:id="18" w:author="Author"/>
          <w:noProof/>
        </w:rPr>
      </w:pPr>
      <w:ins w:id="19" w:author="Author">
        <w:r w:rsidRPr="00D73BBB">
          <w:rPr>
            <w:noProof/>
            <w:lang w:val="en-US"/>
          </w:rPr>
          <w:t>X.1.2</w:t>
        </w:r>
        <w:r w:rsidRPr="00D73BBB">
          <w:rPr>
            <w:noProof/>
            <w:lang w:val="en-US"/>
          </w:rPr>
          <w:tab/>
          <w:t xml:space="preserve"> Reference point to support SBA in GBA Push</w:t>
        </w:r>
      </w:ins>
    </w:p>
    <w:p w14:paraId="770CD816" w14:textId="77777777" w:rsidR="00D73BBB" w:rsidRPr="00D73BBB" w:rsidRDefault="00D73BBB" w:rsidP="00D73BBB">
      <w:pPr>
        <w:pStyle w:val="Heading3"/>
        <w:rPr>
          <w:ins w:id="20" w:author="Author"/>
          <w:noProof/>
        </w:rPr>
      </w:pPr>
      <w:ins w:id="21" w:author="Author">
        <w:r w:rsidRPr="00D73BBB">
          <w:rPr>
            <w:noProof/>
            <w:lang w:val="en-US"/>
          </w:rPr>
          <w:t>X.1.3</w:t>
        </w:r>
        <w:r w:rsidRPr="00D73BBB">
          <w:rPr>
            <w:noProof/>
            <w:lang w:val="en-US"/>
          </w:rPr>
          <w:tab/>
          <w:t xml:space="preserve"> Service based interface to support SBA in GBA Push</w:t>
        </w:r>
      </w:ins>
    </w:p>
    <w:p w14:paraId="42CAC7B7" w14:textId="77777777" w:rsidR="00D73BBB" w:rsidRPr="00D73BBB" w:rsidRDefault="00D73BBB" w:rsidP="00D73BBB">
      <w:pPr>
        <w:pStyle w:val="Heading2"/>
        <w:rPr>
          <w:ins w:id="22" w:author="Author"/>
          <w:noProof/>
        </w:rPr>
      </w:pPr>
      <w:ins w:id="23" w:author="Author">
        <w:r w:rsidRPr="00D73BBB">
          <w:rPr>
            <w:noProof/>
            <w:lang w:val="en-US"/>
          </w:rPr>
          <w:t>X.2</w:t>
        </w:r>
        <w:r w:rsidRPr="00D73BBB">
          <w:rPr>
            <w:noProof/>
            <w:lang w:val="en-US"/>
          </w:rPr>
          <w:tab/>
          <w:t>GAA/GBA Push SBA Services</w:t>
        </w:r>
      </w:ins>
    </w:p>
    <w:p w14:paraId="785C9DE8" w14:textId="77777777" w:rsidR="00D73BBB" w:rsidRPr="00D73BBB" w:rsidRDefault="00D73BBB" w:rsidP="00D73BBB">
      <w:pPr>
        <w:pStyle w:val="Heading3"/>
        <w:rPr>
          <w:ins w:id="24" w:author="Author"/>
          <w:noProof/>
        </w:rPr>
      </w:pPr>
      <w:ins w:id="25" w:author="Author">
        <w:r w:rsidRPr="00D73BBB">
          <w:rPr>
            <w:noProof/>
            <w:lang w:val="en-US"/>
          </w:rPr>
          <w:t>X.2.1</w:t>
        </w:r>
        <w:r w:rsidRPr="00D73BBB">
          <w:rPr>
            <w:noProof/>
            <w:lang w:val="en-US"/>
          </w:rPr>
          <w:tab/>
          <w:t>BSF Services</w:t>
        </w:r>
      </w:ins>
    </w:p>
    <w:p w14:paraId="1422B2BD" w14:textId="77777777" w:rsidR="00D73BBB" w:rsidRPr="00D73BBB" w:rsidRDefault="00D73BBB" w:rsidP="00D73BBB">
      <w:pPr>
        <w:pStyle w:val="Heading4"/>
        <w:rPr>
          <w:ins w:id="26" w:author="Author"/>
          <w:noProof/>
        </w:rPr>
      </w:pPr>
      <w:ins w:id="27" w:author="Author">
        <w:r w:rsidRPr="00D73BBB">
          <w:rPr>
            <w:noProof/>
            <w:lang w:val="en-US"/>
          </w:rPr>
          <w:t>X.2.1.1 General</w:t>
        </w:r>
      </w:ins>
    </w:p>
    <w:p w14:paraId="552B01EF" w14:textId="603E8E3F" w:rsidR="00845126" w:rsidRPr="00311EE1" w:rsidRDefault="00845126" w:rsidP="00845126">
      <w:pPr>
        <w:pStyle w:val="Heading2"/>
        <w:rPr>
          <w:ins w:id="28" w:author="Author"/>
          <w:noProof/>
        </w:rPr>
      </w:pPr>
      <w:ins w:id="29" w:author="Author">
        <w:r w:rsidRPr="00724205">
          <w:rPr>
            <w:noProof/>
          </w:rPr>
          <w:t>X.</w:t>
        </w:r>
        <w:r>
          <w:rPr>
            <w:noProof/>
            <w:lang w:val="en-US"/>
          </w:rPr>
          <w:t>3</w:t>
        </w:r>
        <w:r w:rsidRPr="00724205">
          <w:rPr>
            <w:noProof/>
          </w:rPr>
          <w:tab/>
          <w:t>SBI Capable BSF Discovery and Selection</w:t>
        </w:r>
      </w:ins>
    </w:p>
    <w:p w14:paraId="6DF60BB5" w14:textId="77777777" w:rsidR="00845126" w:rsidRPr="00311EE1" w:rsidRDefault="00845126" w:rsidP="00845126">
      <w:pPr>
        <w:pStyle w:val="EditorsNote"/>
        <w:rPr>
          <w:ins w:id="30" w:author="Author"/>
          <w:lang w:val="en-US"/>
        </w:rPr>
      </w:pPr>
      <w:ins w:id="31" w:author="Author">
        <w:r>
          <w:rPr>
            <w:lang w:val="en-US"/>
          </w:rPr>
          <w:t>Editor’s Note: More details to be specified.</w:t>
        </w:r>
      </w:ins>
    </w:p>
    <w:p w14:paraId="132C0F73" w14:textId="73B26B6B" w:rsidR="00845126" w:rsidRPr="00724205" w:rsidRDefault="00845126" w:rsidP="00845126">
      <w:pPr>
        <w:pStyle w:val="Heading3"/>
        <w:rPr>
          <w:ins w:id="32" w:author="Author"/>
          <w:noProof/>
        </w:rPr>
      </w:pPr>
      <w:ins w:id="33" w:author="Author">
        <w:r w:rsidRPr="00724205">
          <w:rPr>
            <w:noProof/>
          </w:rPr>
          <w:t>X.</w:t>
        </w:r>
        <w:r>
          <w:rPr>
            <w:noProof/>
            <w:lang w:val="en-US"/>
          </w:rPr>
          <w:t>3</w:t>
        </w:r>
        <w:r w:rsidRPr="00724205">
          <w:rPr>
            <w:noProof/>
          </w:rPr>
          <w:t>.1</w:t>
        </w:r>
        <w:r w:rsidRPr="00724205">
          <w:rPr>
            <w:noProof/>
          </w:rPr>
          <w:tab/>
          <w:t>General</w:t>
        </w:r>
      </w:ins>
    </w:p>
    <w:p w14:paraId="1C596973" w14:textId="29EA0882" w:rsidR="00845126" w:rsidRPr="00724205" w:rsidRDefault="00845126" w:rsidP="00845126">
      <w:pPr>
        <w:pStyle w:val="Heading3"/>
        <w:rPr>
          <w:ins w:id="34" w:author="Author"/>
          <w:noProof/>
        </w:rPr>
      </w:pPr>
      <w:ins w:id="35" w:author="Author">
        <w:r w:rsidRPr="00724205">
          <w:rPr>
            <w:noProof/>
          </w:rPr>
          <w:t>X.</w:t>
        </w:r>
        <w:r>
          <w:rPr>
            <w:noProof/>
            <w:lang w:val="en-US"/>
          </w:rPr>
          <w:t>3</w:t>
        </w:r>
        <w:r w:rsidRPr="00724205">
          <w:rPr>
            <w:noProof/>
          </w:rPr>
          <w:t>.2 BSF Registration in NRF</w:t>
        </w:r>
      </w:ins>
    </w:p>
    <w:p w14:paraId="2D2F1CDF" w14:textId="6A4E2FC5" w:rsidR="00845126" w:rsidRPr="00724205" w:rsidRDefault="00845126" w:rsidP="00845126">
      <w:pPr>
        <w:pStyle w:val="Heading3"/>
        <w:rPr>
          <w:ins w:id="36" w:author="Author"/>
          <w:noProof/>
        </w:rPr>
      </w:pPr>
      <w:ins w:id="37" w:author="Author">
        <w:r w:rsidRPr="00724205">
          <w:rPr>
            <w:noProof/>
          </w:rPr>
          <w:t>X.</w:t>
        </w:r>
        <w:r>
          <w:rPr>
            <w:noProof/>
            <w:lang w:val="en-US"/>
          </w:rPr>
          <w:t>3</w:t>
        </w:r>
        <w:r w:rsidRPr="00724205">
          <w:rPr>
            <w:noProof/>
          </w:rPr>
          <w:t>.3</w:t>
        </w:r>
        <w:r w:rsidRPr="00724205">
          <w:rPr>
            <w:noProof/>
          </w:rPr>
          <w:tab/>
          <w:t xml:space="preserve"> BSF Discovery and Selection via NRF</w:t>
        </w:r>
      </w:ins>
    </w:p>
    <w:p w14:paraId="0373646B" w14:textId="06FE16F2" w:rsidR="00845126" w:rsidRPr="00724205" w:rsidRDefault="00845126" w:rsidP="00845126">
      <w:pPr>
        <w:pStyle w:val="Heading4"/>
        <w:rPr>
          <w:ins w:id="38" w:author="Author"/>
          <w:noProof/>
        </w:rPr>
      </w:pPr>
      <w:ins w:id="39" w:author="Author">
        <w:r w:rsidRPr="00724205">
          <w:rPr>
            <w:noProof/>
          </w:rPr>
          <w:t>X.</w:t>
        </w:r>
        <w:r>
          <w:rPr>
            <w:noProof/>
            <w:lang w:val="en-US"/>
          </w:rPr>
          <w:t>3</w:t>
        </w:r>
        <w:r w:rsidRPr="00724205">
          <w:rPr>
            <w:noProof/>
          </w:rPr>
          <w:t>.3.1 General</w:t>
        </w:r>
      </w:ins>
    </w:p>
    <w:p w14:paraId="7CE00255" w14:textId="3E1BF133" w:rsidR="00845126" w:rsidRPr="00D50AC2" w:rsidRDefault="00845126" w:rsidP="00845126">
      <w:pPr>
        <w:pStyle w:val="Heading4"/>
        <w:rPr>
          <w:ins w:id="40" w:author="Author"/>
          <w:noProof/>
        </w:rPr>
      </w:pPr>
      <w:ins w:id="41" w:author="Author">
        <w:r w:rsidRPr="00724205">
          <w:rPr>
            <w:noProof/>
          </w:rPr>
          <w:t>X.</w:t>
        </w:r>
        <w:r>
          <w:rPr>
            <w:noProof/>
            <w:lang w:val="en-US"/>
          </w:rPr>
          <w:t>3</w:t>
        </w:r>
        <w:r w:rsidRPr="00724205">
          <w:rPr>
            <w:noProof/>
          </w:rPr>
          <w:t>.3.2 BSF Discovery</w:t>
        </w:r>
      </w:ins>
    </w:p>
    <w:p w14:paraId="10457F22" w14:textId="77777777" w:rsidR="00845126" w:rsidRPr="003055F7" w:rsidRDefault="00845126" w:rsidP="003055F7">
      <w:pPr>
        <w:rPr>
          <w:ins w:id="42" w:author="Author"/>
          <w:lang w:val="en-US"/>
        </w:rPr>
      </w:pPr>
    </w:p>
    <w:p w14:paraId="3E246E7F" w14:textId="2DC8ED67" w:rsidR="00CF21AB" w:rsidRDefault="00CF21AB" w:rsidP="00CF21AB">
      <w:pPr>
        <w:jc w:val="center"/>
        <w:rPr>
          <w:b/>
          <w:noProof/>
          <w:sz w:val="44"/>
          <w:szCs w:val="44"/>
        </w:rPr>
      </w:pPr>
      <w:r w:rsidRPr="00BC4DF3">
        <w:rPr>
          <w:b/>
          <w:noProof/>
          <w:sz w:val="44"/>
          <w:szCs w:val="44"/>
        </w:rPr>
        <w:t xml:space="preserve">**** </w:t>
      </w:r>
      <w:r>
        <w:rPr>
          <w:noProof/>
          <w:sz w:val="44"/>
          <w:szCs w:val="44"/>
        </w:rPr>
        <w:t>END</w:t>
      </w:r>
      <w:r w:rsidRPr="00BC4DF3">
        <w:rPr>
          <w:noProof/>
          <w:sz w:val="44"/>
          <w:szCs w:val="44"/>
        </w:rPr>
        <w:t xml:space="preserve"> OF CHANGES</w:t>
      </w:r>
      <w:r w:rsidRPr="00BC4DF3">
        <w:rPr>
          <w:b/>
          <w:noProof/>
          <w:sz w:val="44"/>
          <w:szCs w:val="44"/>
        </w:rPr>
        <w:t xml:space="preserve"> ****</w:t>
      </w:r>
    </w:p>
    <w:p w14:paraId="727943A0" w14:textId="09BA97EF" w:rsidR="001E41F3" w:rsidRDefault="001E41F3" w:rsidP="00CF21AB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B4DDA" w14:textId="77777777" w:rsidR="00DF22EA" w:rsidRDefault="00DF22EA">
      <w:r>
        <w:separator/>
      </w:r>
    </w:p>
  </w:endnote>
  <w:endnote w:type="continuationSeparator" w:id="0">
    <w:p w14:paraId="155B0AFF" w14:textId="77777777" w:rsidR="00DF22EA" w:rsidRDefault="00DF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ricsson Hilda Light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63A77" w14:textId="77777777" w:rsidR="00DF22EA" w:rsidRDefault="00DF22EA">
      <w:r>
        <w:separator/>
      </w:r>
    </w:p>
  </w:footnote>
  <w:footnote w:type="continuationSeparator" w:id="0">
    <w:p w14:paraId="05C6CA8B" w14:textId="77777777" w:rsidR="00DF22EA" w:rsidRDefault="00DF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4DF56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77B2D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6FE0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5C725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539FD"/>
    <w:multiLevelType w:val="hybridMultilevel"/>
    <w:tmpl w:val="D5407F78"/>
    <w:lvl w:ilvl="0" w:tplc="B1C6A2D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Ericsson Hilda Light" w:hAnsi="Ericsson Hilda Light" w:hint="default"/>
      </w:rPr>
    </w:lvl>
    <w:lvl w:ilvl="1" w:tplc="781C4C80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Ericsson Hilda Light" w:hAnsi="Ericsson Hilda Light" w:hint="default"/>
      </w:rPr>
    </w:lvl>
    <w:lvl w:ilvl="2" w:tplc="407C628E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 Light" w:hAnsi="Ericsson Hilda Light" w:hint="default"/>
      </w:rPr>
    </w:lvl>
    <w:lvl w:ilvl="3" w:tplc="7C043556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 Light" w:hAnsi="Ericsson Hilda Light" w:hint="default"/>
      </w:rPr>
    </w:lvl>
    <w:lvl w:ilvl="4" w:tplc="6C78BF8A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 Light" w:hAnsi="Ericsson Hilda Light" w:hint="default"/>
      </w:rPr>
    </w:lvl>
    <w:lvl w:ilvl="5" w:tplc="9AAAEB6E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 Light" w:hAnsi="Ericsson Hilda Light" w:hint="default"/>
      </w:rPr>
    </w:lvl>
    <w:lvl w:ilvl="6" w:tplc="7EAC0B68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 Light" w:hAnsi="Ericsson Hilda Light" w:hint="default"/>
      </w:rPr>
    </w:lvl>
    <w:lvl w:ilvl="7" w:tplc="E87EA852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 Light" w:hAnsi="Ericsson Hilda Light" w:hint="default"/>
      </w:rPr>
    </w:lvl>
    <w:lvl w:ilvl="8" w:tplc="DB305CEE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 Light" w:hAnsi="Ericsson Hilda Light" w:hint="default"/>
      </w:rPr>
    </w:lvl>
  </w:abstractNum>
  <w:abstractNum w:abstractNumId="1" w15:restartNumberingAfterBreak="0">
    <w:nsid w:val="69897C68"/>
    <w:multiLevelType w:val="hybridMultilevel"/>
    <w:tmpl w:val="E3AAB706"/>
    <w:lvl w:ilvl="0" w:tplc="19006A0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Ericsson Hilda Light" w:hAnsi="Ericsson Hilda Light" w:hint="default"/>
      </w:rPr>
    </w:lvl>
    <w:lvl w:ilvl="1" w:tplc="F6CC72CC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Ericsson Hilda Light" w:hAnsi="Ericsson Hilda Light" w:hint="default"/>
      </w:rPr>
    </w:lvl>
    <w:lvl w:ilvl="2" w:tplc="67CC7470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 Light" w:hAnsi="Ericsson Hilda Light" w:hint="default"/>
      </w:rPr>
    </w:lvl>
    <w:lvl w:ilvl="3" w:tplc="72DA7978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 Light" w:hAnsi="Ericsson Hilda Light" w:hint="default"/>
      </w:rPr>
    </w:lvl>
    <w:lvl w:ilvl="4" w:tplc="65EC6610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 Light" w:hAnsi="Ericsson Hilda Light" w:hint="default"/>
      </w:rPr>
    </w:lvl>
    <w:lvl w:ilvl="5" w:tplc="1430BA0A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 Light" w:hAnsi="Ericsson Hilda Light" w:hint="default"/>
      </w:rPr>
    </w:lvl>
    <w:lvl w:ilvl="6" w:tplc="AD2C07A4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 Light" w:hAnsi="Ericsson Hilda Light" w:hint="default"/>
      </w:rPr>
    </w:lvl>
    <w:lvl w:ilvl="7" w:tplc="840E9742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 Light" w:hAnsi="Ericsson Hilda Light" w:hint="default"/>
      </w:rPr>
    </w:lvl>
    <w:lvl w:ilvl="8" w:tplc="6AE8E7E6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 Light" w:hAnsi="Ericsson Hilda Ligh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E04"/>
    <w:rsid w:val="00022E4A"/>
    <w:rsid w:val="00026A35"/>
    <w:rsid w:val="000A6394"/>
    <w:rsid w:val="000B7FED"/>
    <w:rsid w:val="000C038A"/>
    <w:rsid w:val="000C6598"/>
    <w:rsid w:val="000D04B6"/>
    <w:rsid w:val="00145D43"/>
    <w:rsid w:val="00192C46"/>
    <w:rsid w:val="001A08B3"/>
    <w:rsid w:val="001A12C8"/>
    <w:rsid w:val="001A7B60"/>
    <w:rsid w:val="001B52F0"/>
    <w:rsid w:val="001B7A65"/>
    <w:rsid w:val="001B7E96"/>
    <w:rsid w:val="001C0A2A"/>
    <w:rsid w:val="001D16CF"/>
    <w:rsid w:val="001D6EBE"/>
    <w:rsid w:val="001E26DD"/>
    <w:rsid w:val="001E41F3"/>
    <w:rsid w:val="0021220A"/>
    <w:rsid w:val="0026004D"/>
    <w:rsid w:val="00260735"/>
    <w:rsid w:val="002640DD"/>
    <w:rsid w:val="00275D12"/>
    <w:rsid w:val="00284FEB"/>
    <w:rsid w:val="002860C4"/>
    <w:rsid w:val="002B5741"/>
    <w:rsid w:val="002E0587"/>
    <w:rsid w:val="003022FF"/>
    <w:rsid w:val="00305409"/>
    <w:rsid w:val="003055F7"/>
    <w:rsid w:val="003609EF"/>
    <w:rsid w:val="0036231A"/>
    <w:rsid w:val="00374DD4"/>
    <w:rsid w:val="003A4921"/>
    <w:rsid w:val="003D1155"/>
    <w:rsid w:val="003D786C"/>
    <w:rsid w:val="003E1A36"/>
    <w:rsid w:val="00410371"/>
    <w:rsid w:val="004242F1"/>
    <w:rsid w:val="00437927"/>
    <w:rsid w:val="004B57BB"/>
    <w:rsid w:val="004B75B7"/>
    <w:rsid w:val="004E2903"/>
    <w:rsid w:val="0051580D"/>
    <w:rsid w:val="00546D11"/>
    <w:rsid w:val="00547111"/>
    <w:rsid w:val="005528C0"/>
    <w:rsid w:val="00572545"/>
    <w:rsid w:val="00592D74"/>
    <w:rsid w:val="005E2C44"/>
    <w:rsid w:val="005E380A"/>
    <w:rsid w:val="00621188"/>
    <w:rsid w:val="006257ED"/>
    <w:rsid w:val="00643D51"/>
    <w:rsid w:val="00695808"/>
    <w:rsid w:val="006B46FB"/>
    <w:rsid w:val="006E21FB"/>
    <w:rsid w:val="0070147E"/>
    <w:rsid w:val="00724205"/>
    <w:rsid w:val="00772141"/>
    <w:rsid w:val="007741F2"/>
    <w:rsid w:val="00792342"/>
    <w:rsid w:val="0079464D"/>
    <w:rsid w:val="007977A8"/>
    <w:rsid w:val="007A553E"/>
    <w:rsid w:val="007B512A"/>
    <w:rsid w:val="007C2097"/>
    <w:rsid w:val="007D6562"/>
    <w:rsid w:val="007D6A07"/>
    <w:rsid w:val="007F7259"/>
    <w:rsid w:val="008040A8"/>
    <w:rsid w:val="008279FA"/>
    <w:rsid w:val="008316F7"/>
    <w:rsid w:val="00845126"/>
    <w:rsid w:val="008626E7"/>
    <w:rsid w:val="00870EE7"/>
    <w:rsid w:val="008863B9"/>
    <w:rsid w:val="008A45A6"/>
    <w:rsid w:val="008F63F7"/>
    <w:rsid w:val="008F686C"/>
    <w:rsid w:val="00904FCB"/>
    <w:rsid w:val="009148DE"/>
    <w:rsid w:val="00941E30"/>
    <w:rsid w:val="00965FA0"/>
    <w:rsid w:val="009777D9"/>
    <w:rsid w:val="00991B88"/>
    <w:rsid w:val="00996BC4"/>
    <w:rsid w:val="009A5753"/>
    <w:rsid w:val="009A579D"/>
    <w:rsid w:val="009E3297"/>
    <w:rsid w:val="009F734F"/>
    <w:rsid w:val="00A246B6"/>
    <w:rsid w:val="00A47E70"/>
    <w:rsid w:val="00A50CF0"/>
    <w:rsid w:val="00A63D7A"/>
    <w:rsid w:val="00A7671C"/>
    <w:rsid w:val="00AA2CBC"/>
    <w:rsid w:val="00AB584C"/>
    <w:rsid w:val="00AB6AD4"/>
    <w:rsid w:val="00AC5820"/>
    <w:rsid w:val="00AD1CD8"/>
    <w:rsid w:val="00AD5280"/>
    <w:rsid w:val="00B258BB"/>
    <w:rsid w:val="00B62AC8"/>
    <w:rsid w:val="00B66269"/>
    <w:rsid w:val="00B67B97"/>
    <w:rsid w:val="00B80374"/>
    <w:rsid w:val="00B968C8"/>
    <w:rsid w:val="00BA3EC5"/>
    <w:rsid w:val="00BA51D9"/>
    <w:rsid w:val="00BB1AC0"/>
    <w:rsid w:val="00BB5DFC"/>
    <w:rsid w:val="00BD279D"/>
    <w:rsid w:val="00BD65B0"/>
    <w:rsid w:val="00BD6BB8"/>
    <w:rsid w:val="00C422A8"/>
    <w:rsid w:val="00C66BA2"/>
    <w:rsid w:val="00C937B2"/>
    <w:rsid w:val="00C95985"/>
    <w:rsid w:val="00CC5026"/>
    <w:rsid w:val="00CC68D0"/>
    <w:rsid w:val="00CF21AB"/>
    <w:rsid w:val="00D03F9A"/>
    <w:rsid w:val="00D06D51"/>
    <w:rsid w:val="00D24991"/>
    <w:rsid w:val="00D311A7"/>
    <w:rsid w:val="00D50255"/>
    <w:rsid w:val="00D50AC2"/>
    <w:rsid w:val="00D564D7"/>
    <w:rsid w:val="00D66241"/>
    <w:rsid w:val="00D66520"/>
    <w:rsid w:val="00D73BBB"/>
    <w:rsid w:val="00DC592B"/>
    <w:rsid w:val="00DE11C9"/>
    <w:rsid w:val="00DE34CF"/>
    <w:rsid w:val="00DF22EA"/>
    <w:rsid w:val="00E13F3D"/>
    <w:rsid w:val="00E209F2"/>
    <w:rsid w:val="00E33579"/>
    <w:rsid w:val="00E34898"/>
    <w:rsid w:val="00EB09B7"/>
    <w:rsid w:val="00EB72BD"/>
    <w:rsid w:val="00EE7D7C"/>
    <w:rsid w:val="00F17D49"/>
    <w:rsid w:val="00F25D98"/>
    <w:rsid w:val="00F300FB"/>
    <w:rsid w:val="00F456F7"/>
    <w:rsid w:val="00F66F06"/>
    <w:rsid w:val="00F92893"/>
    <w:rsid w:val="00FB1557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46BA60D2"/>
  <w15:docId w15:val="{D25E9C8F-ADDF-EC4D-9B79-CB47444E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876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09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777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2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8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9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7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74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7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4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849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87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1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6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9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6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2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7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8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7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90CE-D5E9-2B43-8DCC-1F87E26C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2915</Characters>
  <Application>Microsoft Office Word</Application>
  <DocSecurity>0</DocSecurity>
  <Lines>24</Lines>
  <Paragraphs>6</Paragraphs>
  <ScaleCrop>false</ScaleCrop>
  <Manager/>
  <Company/>
  <LinksUpToDate>false</LinksUpToDate>
  <CharactersWithSpaces>3420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4</cp:revision>
  <dcterms:created xsi:type="dcterms:W3CDTF">2020-04-30T12:46:00Z</dcterms:created>
  <dcterms:modified xsi:type="dcterms:W3CDTF">2020-05-15T14:07:00Z</dcterms:modified>
</cp:coreProperties>
</file>