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7BE3" w14:textId="7523A28E" w:rsidR="009152EF" w:rsidRDefault="009152EF" w:rsidP="009152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1026BB">
        <w:rPr>
          <w:b/>
          <w:i/>
          <w:noProof/>
          <w:sz w:val="28"/>
        </w:rPr>
        <w:t>1046</w:t>
      </w:r>
      <w:ins w:id="0" w:author="Ericsson" w:date="2020-05-15T11:11:00Z">
        <w:r w:rsidR="00C219B9">
          <w:rPr>
            <w:b/>
            <w:i/>
            <w:noProof/>
            <w:sz w:val="28"/>
          </w:rPr>
          <w:t>-r</w:t>
        </w:r>
      </w:ins>
      <w:ins w:id="1" w:author="Ericsson" w:date="2020-05-15T13:57:00Z">
        <w:r w:rsidR="00D027B2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5650AC79" w14:textId="77777777" w:rsidR="009152EF" w:rsidRDefault="009152EF" w:rsidP="009152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152EF" w14:paraId="39070781" w14:textId="77777777" w:rsidTr="009152E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58548" w14:textId="77777777" w:rsidR="009152EF" w:rsidRDefault="009152E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9152EF" w14:paraId="6A6216D2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7AC83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152EF" w14:paraId="6EBD586D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7272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2DDB18F8" w14:textId="77777777" w:rsidTr="009152E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645B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32DD1130" w14:textId="4BE538DB" w:rsidR="009152EF" w:rsidRDefault="009152EF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C03F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  <w:hideMark/>
          </w:tcPr>
          <w:p w14:paraId="65E92F95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DD35C78" w14:textId="0CCFAAFB" w:rsidR="009152EF" w:rsidRDefault="001026B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  <w:hideMark/>
          </w:tcPr>
          <w:p w14:paraId="708F2C4D" w14:textId="77777777" w:rsidR="009152EF" w:rsidRDefault="009152E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3FA37577" w14:textId="77777777" w:rsidR="009152EF" w:rsidRDefault="009152E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  <w:hideMark/>
          </w:tcPr>
          <w:p w14:paraId="7CDE3ADB" w14:textId="77777777" w:rsidR="009152EF" w:rsidRDefault="009152E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7484E196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green"/>
              </w:rPr>
              <w:t>16.3.0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F256A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0EFC5A7F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9A42E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643E4EFD" w14:textId="77777777" w:rsidTr="009152E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86F31" w14:textId="77777777" w:rsidR="009152EF" w:rsidRDefault="009152E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152EF" w14:paraId="7043B2ED" w14:textId="77777777" w:rsidTr="009152EF">
        <w:tc>
          <w:tcPr>
            <w:tcW w:w="9641" w:type="dxa"/>
            <w:gridSpan w:val="9"/>
          </w:tcPr>
          <w:p w14:paraId="456935DA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3419EB" w14:textId="77777777" w:rsidR="009152EF" w:rsidRDefault="009152EF" w:rsidP="009152E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152EF" w14:paraId="3F0C2CD2" w14:textId="77777777" w:rsidTr="009152EF">
        <w:tc>
          <w:tcPr>
            <w:tcW w:w="2835" w:type="dxa"/>
            <w:hideMark/>
          </w:tcPr>
          <w:p w14:paraId="19D334E6" w14:textId="77777777" w:rsidR="009152EF" w:rsidRDefault="009152E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A11E0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095DB6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5CFC4A" w14:textId="77777777" w:rsidR="009152EF" w:rsidRDefault="009152E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2476F63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7988EDE5" w14:textId="77777777" w:rsidR="009152EF" w:rsidRDefault="009152E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1B6E98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586E6F32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FACB0ED" w14:textId="77777777" w:rsidR="009152EF" w:rsidRDefault="009152E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1203B05" w14:textId="77777777" w:rsidR="009152EF" w:rsidRDefault="009152EF" w:rsidP="009152E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9152EF" w14:paraId="795BC7A9" w14:textId="77777777" w:rsidTr="009152EF">
        <w:tc>
          <w:tcPr>
            <w:tcW w:w="9641" w:type="dxa"/>
            <w:gridSpan w:val="11"/>
          </w:tcPr>
          <w:p w14:paraId="5C851AA3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0F38C049" w14:textId="77777777" w:rsidTr="009152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07A68A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8CD79F" w14:textId="22931BE1" w:rsidR="009152EF" w:rsidRDefault="007C03FF">
            <w:pPr>
              <w:pStyle w:val="CRCoverPage"/>
              <w:spacing w:after="0"/>
              <w:ind w:left="100"/>
            </w:pPr>
            <w:r>
              <w:t>TLS 1.3 cipher suites</w:t>
            </w:r>
          </w:p>
        </w:tc>
      </w:tr>
      <w:tr w:rsidR="009152EF" w14:paraId="1FD8B01A" w14:textId="77777777" w:rsidTr="009152EF">
        <w:trPr>
          <w:trHeight w:val="1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7BFA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1D5ED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5D5E6E23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8A877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93C0F6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9152EF" w14:paraId="23C40F1A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B42D94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4539B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9152EF" w14:paraId="08A1E9BC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4285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B9D64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08B9994D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90940F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338CD73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CryptPr</w:t>
            </w:r>
          </w:p>
        </w:tc>
        <w:tc>
          <w:tcPr>
            <w:tcW w:w="994" w:type="dxa"/>
            <w:gridSpan w:val="2"/>
          </w:tcPr>
          <w:p w14:paraId="3D295C08" w14:textId="77777777" w:rsidR="009152EF" w:rsidRDefault="009152E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76BC6CD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A7FD9F" w14:textId="6085242E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26A5A">
              <w:rPr>
                <w:noProof/>
              </w:rPr>
              <w:t>04-30</w:t>
            </w:r>
          </w:p>
        </w:tc>
      </w:tr>
      <w:tr w:rsidR="009152EF" w14:paraId="153CE2D9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ADEF6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48861DB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F1EC3E8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6A4E81B5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2E235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4E7F36BD" w14:textId="77777777" w:rsidTr="009152E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D75F45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706EBBFF" w14:textId="6EC9DC5D" w:rsidR="009152EF" w:rsidRDefault="00AC602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</w:tcPr>
          <w:p w14:paraId="632F0EFC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1F5EC260" w14:textId="77777777" w:rsidR="009152EF" w:rsidRDefault="009152E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394C6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9152EF" w14:paraId="5887565C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3BD17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9D952" w14:textId="77777777" w:rsidR="009152EF" w:rsidRDefault="009152E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F300F3" w14:textId="77777777" w:rsidR="009152EF" w:rsidRDefault="009152E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82744" w14:textId="77777777" w:rsidR="009152EF" w:rsidRDefault="009152E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152EF" w14:paraId="6B0E8204" w14:textId="77777777" w:rsidTr="009152EF">
        <w:tc>
          <w:tcPr>
            <w:tcW w:w="1843" w:type="dxa"/>
          </w:tcPr>
          <w:p w14:paraId="5B08EE99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0B641FF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2160E577" w14:textId="77777777" w:rsidTr="009152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9EBE01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48AE70" w14:textId="72CA6A4A" w:rsidR="00E70220" w:rsidRDefault="00E70220" w:rsidP="00D4314A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3GPP should support </w:t>
            </w:r>
            <w:r w:rsidR="00823B5F">
              <w:rPr>
                <w:lang w:val="en-US"/>
              </w:rPr>
              <w:t xml:space="preserve">a higher </w:t>
            </w:r>
            <w:r>
              <w:rPr>
                <w:lang w:val="en-US"/>
              </w:rPr>
              <w:t xml:space="preserve">security </w:t>
            </w:r>
            <w:r w:rsidR="00823B5F">
              <w:rPr>
                <w:lang w:val="en-US"/>
              </w:rPr>
              <w:t xml:space="preserve">level </w:t>
            </w:r>
            <w:r>
              <w:rPr>
                <w:lang w:val="en-US"/>
              </w:rPr>
              <w:t xml:space="preserve">and so recommend </w:t>
            </w:r>
            <w:r>
              <w:rPr>
                <w:color w:val="000000"/>
              </w:rPr>
              <w:t>ecdsa_secp384r1_sha384</w:t>
            </w:r>
            <w:r>
              <w:rPr>
                <w:lang w:val="en-US"/>
              </w:rPr>
              <w:t xml:space="preserve">. </w:t>
            </w:r>
            <w:r>
              <w:t xml:space="preserve"> </w:t>
            </w:r>
          </w:p>
          <w:p w14:paraId="7E548F52" w14:textId="0D0B2997" w:rsidR="00142907" w:rsidRDefault="00142907" w:rsidP="00D4314A">
            <w:pPr>
              <w:pStyle w:val="CRCoverPage"/>
              <w:spacing w:after="0"/>
              <w:ind w:left="100"/>
            </w:pPr>
          </w:p>
          <w:p w14:paraId="00472F72" w14:textId="45F3D49F" w:rsidR="00142907" w:rsidRDefault="00142907" w:rsidP="00D4314A">
            <w:pPr>
              <w:pStyle w:val="CRCoverPage"/>
              <w:spacing w:after="0"/>
              <w:ind w:left="100"/>
            </w:pPr>
            <w:r>
              <w:t>Typo "extention" instead of "extension".</w:t>
            </w:r>
          </w:p>
          <w:p w14:paraId="32EBF69E" w14:textId="1485905B" w:rsidR="009152EF" w:rsidRDefault="009152EF">
            <w:pPr>
              <w:pStyle w:val="CRCoverPage"/>
              <w:spacing w:after="0"/>
              <w:ind w:left="100"/>
            </w:pPr>
          </w:p>
        </w:tc>
      </w:tr>
      <w:tr w:rsidR="009152EF" w14:paraId="07554E6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C67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CD071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4E7A3BBE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D869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857960" w14:textId="77777777" w:rsidR="00E70220" w:rsidRDefault="00E7022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Text added to recommend </w:t>
            </w:r>
            <w:r w:rsidRPr="0052231F">
              <w:rPr>
                <w:lang w:val="en-US"/>
              </w:rPr>
              <w:t>ecdsa_secp384r1_sha384</w:t>
            </w:r>
            <w:r w:rsidR="009E2B85">
              <w:rPr>
                <w:lang w:val="en-US"/>
              </w:rPr>
              <w:t>.</w:t>
            </w:r>
          </w:p>
          <w:p w14:paraId="50917A15" w14:textId="77777777" w:rsidR="00142907" w:rsidRDefault="00142907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1211C333" w14:textId="589EDF26" w:rsidR="00142907" w:rsidRDefault="001429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Corrected typo.</w:t>
            </w:r>
          </w:p>
        </w:tc>
      </w:tr>
      <w:tr w:rsidR="009152EF" w14:paraId="4DC9311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2B50D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8312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6BCBDD61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6D1A65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69A62C5" w14:textId="136ACEED" w:rsidR="009152EF" w:rsidRDefault="00D43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Critical 3GPP systems might use non-recommended cipher suites leading to weaknesses</w:t>
            </w:r>
          </w:p>
        </w:tc>
      </w:tr>
      <w:tr w:rsidR="009152EF" w14:paraId="6B3D2ECB" w14:textId="77777777" w:rsidTr="009152EF">
        <w:tc>
          <w:tcPr>
            <w:tcW w:w="2268" w:type="dxa"/>
            <w:gridSpan w:val="2"/>
          </w:tcPr>
          <w:p w14:paraId="06F8CCD3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1D6746D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101D0982" w14:textId="77777777" w:rsidTr="009152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39209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47B5B" w14:textId="3E80BE08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t>6.</w:t>
            </w:r>
            <w:r w:rsidR="00D4314A">
              <w:t>2</w:t>
            </w:r>
            <w:r>
              <w:t>.</w:t>
            </w:r>
            <w:r w:rsidR="00D4314A">
              <w:t>2</w:t>
            </w:r>
            <w:r>
              <w:t>.</w:t>
            </w:r>
          </w:p>
        </w:tc>
      </w:tr>
      <w:tr w:rsidR="009152EF" w14:paraId="7DC8FA05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28396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6A6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18B7B5C5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C891B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948AE1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AAC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C5B591" w14:textId="77777777" w:rsidR="009152EF" w:rsidRDefault="009152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36ADF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52EF" w14:paraId="501D7051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C5085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3DE50F7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2D4FFA1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05F8C8C" w14:textId="77777777" w:rsidR="009152EF" w:rsidRDefault="009152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9F8E28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73D68389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6AC0D3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E74199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07C0BB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6F7982D9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9DB286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5BE954A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11C34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23AD0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6B3252B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71A59AE4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340679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1A500A76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17EE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D7360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294D786D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AE0984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FCCB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11AF50" w14:textId="77777777" w:rsidR="009152EF" w:rsidRDefault="009152EF" w:rsidP="009152EF">
      <w:pPr>
        <w:pStyle w:val="CRCoverPage"/>
        <w:spacing w:after="0"/>
        <w:rPr>
          <w:noProof/>
          <w:sz w:val="8"/>
          <w:szCs w:val="8"/>
        </w:rPr>
      </w:pPr>
    </w:p>
    <w:p w14:paraId="6D7F4F00" w14:textId="77777777" w:rsidR="009152EF" w:rsidRDefault="009152EF" w:rsidP="009152EF">
      <w:pPr>
        <w:spacing w:after="0"/>
        <w:rPr>
          <w:noProof/>
        </w:rPr>
        <w:sectPr w:rsidR="009152EF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218565" w14:textId="4D072704" w:rsidR="007C03FF" w:rsidRDefault="009152EF" w:rsidP="007C03F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  <w:r>
        <w:rPr>
          <w:rFonts w:cs="Arial"/>
          <w:noProof/>
          <w:color w:val="FF0000"/>
          <w:sz w:val="44"/>
          <w:szCs w:val="44"/>
        </w:rPr>
        <w:lastRenderedPageBreak/>
        <w:t>***</w:t>
      </w:r>
      <w:r>
        <w:rPr>
          <w:rFonts w:cs="Arial"/>
          <w:noProof/>
          <w:color w:val="FF0000"/>
          <w:sz w:val="44"/>
          <w:szCs w:val="44"/>
        </w:rPr>
        <w:tab/>
        <w:t>BEGIN CHANGES</w:t>
      </w:r>
      <w:r>
        <w:rPr>
          <w:rFonts w:cs="Arial"/>
          <w:noProof/>
          <w:color w:val="FF0000"/>
          <w:sz w:val="44"/>
          <w:szCs w:val="44"/>
        </w:rPr>
        <w:tab/>
        <w:t>***</w:t>
      </w:r>
    </w:p>
    <w:p w14:paraId="7E9C5443" w14:textId="77777777" w:rsidR="005A4815" w:rsidRPr="001F017D" w:rsidRDefault="005A4815" w:rsidP="005A4815">
      <w:pPr>
        <w:pStyle w:val="Heading2"/>
      </w:pPr>
      <w:bookmarkStart w:id="5" w:name="_Toc11168784"/>
      <w:bookmarkStart w:id="6" w:name="_Toc35354709"/>
      <w:r w:rsidRPr="001F017D">
        <w:t>6.</w:t>
      </w:r>
      <w:r w:rsidRPr="000A0610">
        <w:t>2.2</w:t>
      </w:r>
      <w:r w:rsidRPr="00284A1F">
        <w:tab/>
        <w:t>Profiling for TLS 1.3</w:t>
      </w:r>
      <w:bookmarkEnd w:id="5"/>
      <w:bookmarkEnd w:id="6"/>
    </w:p>
    <w:p w14:paraId="4E597B36" w14:textId="77777777" w:rsidR="005A4815" w:rsidRPr="001F017D" w:rsidRDefault="005A4815" w:rsidP="005A4815">
      <w:r w:rsidRPr="000A0610">
        <w:rPr>
          <w:rFonts w:eastAsia="MS Mincho"/>
        </w:rPr>
        <w:t xml:space="preserve">TLS </w:t>
      </w:r>
      <w:r w:rsidRPr="000A0610">
        <w:rPr>
          <w:rFonts w:eastAsia="MS Mincho"/>
          <w:lang w:val="en-US"/>
        </w:rPr>
        <w:t xml:space="preserve">1.3 </w:t>
      </w:r>
      <w:r w:rsidRPr="00284A1F">
        <w:rPr>
          <w:rFonts w:eastAsia="MS Mincho"/>
        </w:rPr>
        <w:t xml:space="preserve">shall support </w:t>
      </w:r>
      <w:r w:rsidRPr="00284A1F">
        <w:t>the following restrictions and extensions:</w:t>
      </w:r>
    </w:p>
    <w:p w14:paraId="59D89D9C" w14:textId="77777777" w:rsidR="005A4815" w:rsidRPr="001F017D" w:rsidRDefault="005A4815" w:rsidP="005A4815">
      <w:pPr>
        <w:pStyle w:val="B1"/>
        <w:ind w:left="0" w:firstLine="0"/>
        <w:rPr>
          <w:lang w:val="en-US"/>
        </w:rPr>
      </w:pPr>
      <w:r w:rsidRPr="001F017D">
        <w:rPr>
          <w:b/>
        </w:rPr>
        <w:t>TLS cipher suites</w:t>
      </w:r>
      <w:r w:rsidRPr="001F017D">
        <w:rPr>
          <w:b/>
          <w:lang w:val="en-US"/>
        </w:rPr>
        <w:t xml:space="preserve"> and </w:t>
      </w:r>
      <w:r w:rsidRPr="001F017D">
        <w:rPr>
          <w:b/>
        </w:rPr>
        <w:t>Diffie-Hellman group</w:t>
      </w:r>
      <w:r w:rsidRPr="001F017D">
        <w:rPr>
          <w:b/>
          <w:lang w:val="en-US"/>
        </w:rPr>
        <w:t>s</w:t>
      </w:r>
    </w:p>
    <w:p w14:paraId="66233F17" w14:textId="77777777" w:rsidR="005A4815" w:rsidRDefault="005A4815" w:rsidP="005A4815">
      <w:pPr>
        <w:pStyle w:val="B1"/>
      </w:pPr>
      <w:r w:rsidRPr="001F017D">
        <w:t>-</w:t>
      </w:r>
      <w:r w:rsidRPr="001F017D">
        <w:tab/>
        <w:t xml:space="preserve">The </w:t>
      </w:r>
      <w:r>
        <w:t xml:space="preserve">requirements </w:t>
      </w:r>
      <w:r w:rsidRPr="001F017D">
        <w:t xml:space="preserve">given in </w:t>
      </w:r>
      <w:r>
        <w:t xml:space="preserve">section 9.1 of </w:t>
      </w:r>
      <w:r w:rsidRPr="001F017D">
        <w:t>TLS 1.</w:t>
      </w:r>
      <w:r w:rsidRPr="001F017D">
        <w:rPr>
          <w:lang w:val="en-US"/>
        </w:rPr>
        <w:t>3</w:t>
      </w:r>
      <w:r w:rsidRPr="001F017D">
        <w:t xml:space="preserve"> </w:t>
      </w:r>
      <w:r>
        <w:t xml:space="preserve">RFC 8446 </w:t>
      </w:r>
      <w:r w:rsidRPr="001F017D">
        <w:t>[</w:t>
      </w:r>
      <w:r>
        <w:t>6</w:t>
      </w:r>
      <w:r w:rsidRPr="001F017D">
        <w:t>6]</w:t>
      </w:r>
      <w:r w:rsidRPr="001F017D">
        <w:rPr>
          <w:lang w:val="en-US"/>
        </w:rPr>
        <w:t xml:space="preserve"> </w:t>
      </w:r>
      <w:r w:rsidRPr="001F017D">
        <w:t>shall be followed.</w:t>
      </w:r>
      <w:r>
        <w:t xml:space="preserve"> In addition:</w:t>
      </w:r>
    </w:p>
    <w:p w14:paraId="713831E4" w14:textId="0437BFEF" w:rsidR="005A4815" w:rsidRDefault="005A4815" w:rsidP="005A4815">
      <w:pPr>
        <w:pStyle w:val="B1"/>
        <w:rPr>
          <w:ins w:id="7" w:author="Ericsson" w:date="2020-05-15T11:06:00Z"/>
        </w:rPr>
      </w:pPr>
      <w:r w:rsidRPr="001F017D">
        <w:t>-</w:t>
      </w:r>
      <w:r w:rsidRPr="001F017D">
        <w:tab/>
      </w:r>
      <w:r>
        <w:t xml:space="preserve">Key exchange with </w:t>
      </w:r>
      <w:r w:rsidRPr="00914296">
        <w:t>secp384r1</w:t>
      </w:r>
      <w:r>
        <w:t xml:space="preserve"> should be supported.</w:t>
      </w:r>
    </w:p>
    <w:p w14:paraId="27E77457" w14:textId="77777777" w:rsidR="00691F6B" w:rsidRDefault="00691F6B" w:rsidP="00691F6B">
      <w:pPr>
        <w:pStyle w:val="B1"/>
        <w:ind w:left="284"/>
        <w:rPr>
          <w:ins w:id="8" w:author="Ericsson" w:date="2020-05-15T11:06:00Z"/>
          <w:b/>
        </w:rPr>
      </w:pPr>
      <w:ins w:id="9" w:author="Ericsson" w:date="2020-05-15T11:06:00Z">
        <w:r w:rsidRPr="001F017D">
          <w:rPr>
            <w:b/>
          </w:rPr>
          <w:t xml:space="preserve">TLS </w:t>
        </w:r>
        <w:r>
          <w:rPr>
            <w:b/>
          </w:rPr>
          <w:t>signature schemes</w:t>
        </w:r>
      </w:ins>
    </w:p>
    <w:p w14:paraId="69CAE606" w14:textId="16AE007F" w:rsidR="00691F6B" w:rsidRPr="001F017D" w:rsidRDefault="00691F6B">
      <w:pPr>
        <w:pStyle w:val="B1"/>
        <w:ind w:left="284" w:firstLine="0"/>
        <w:pPrChange w:id="10" w:author="Ericsson" w:date="2020-05-15T11:06:00Z">
          <w:pPr>
            <w:pStyle w:val="B1"/>
          </w:pPr>
        </w:pPrChange>
      </w:pPr>
      <w:ins w:id="11" w:author="Ericsson" w:date="2020-05-15T11:06:00Z">
        <w:r>
          <w:t xml:space="preserve">-    </w:t>
        </w:r>
        <w:r w:rsidRPr="00547805">
          <w:t>ecdsa_secp384r1_sha384 should be supported</w:t>
        </w:r>
        <w:r>
          <w:t>.</w:t>
        </w:r>
      </w:ins>
    </w:p>
    <w:p w14:paraId="13DEDE2F" w14:textId="77777777" w:rsidR="005A4815" w:rsidRPr="001F017D" w:rsidRDefault="005A4815" w:rsidP="005A4815">
      <w:pPr>
        <w:pStyle w:val="B1"/>
        <w:ind w:left="284"/>
        <w:rPr>
          <w:b/>
        </w:rPr>
      </w:pPr>
      <w:r w:rsidRPr="001F017D">
        <w:rPr>
          <w:b/>
        </w:rPr>
        <w:t>TLS extensions</w:t>
      </w:r>
    </w:p>
    <w:p w14:paraId="67FE6958" w14:textId="77777777" w:rsidR="005A4815" w:rsidRDefault="005A4815" w:rsidP="005A4815">
      <w:pPr>
        <w:pStyle w:val="B1"/>
      </w:pPr>
      <w:r w:rsidRPr="001F017D">
        <w:t>-</w:t>
      </w:r>
      <w:r w:rsidRPr="001F017D">
        <w:tab/>
        <w:t xml:space="preserve">The </w:t>
      </w:r>
      <w:r>
        <w:t>requirements</w:t>
      </w:r>
      <w:r w:rsidRPr="001F017D" w:rsidDel="008E056A">
        <w:t xml:space="preserve"> </w:t>
      </w:r>
      <w:r w:rsidRPr="001F017D">
        <w:t xml:space="preserve">given in </w:t>
      </w:r>
      <w:r>
        <w:t xml:space="preserve">section 9.2 of </w:t>
      </w:r>
      <w:r w:rsidRPr="001F017D">
        <w:t>TLS 1.</w:t>
      </w:r>
      <w:r w:rsidRPr="001F017D">
        <w:rPr>
          <w:lang w:val="en-US"/>
        </w:rPr>
        <w:t>3</w:t>
      </w:r>
      <w:r w:rsidRPr="001F017D">
        <w:t xml:space="preserve"> </w:t>
      </w:r>
      <w:r>
        <w:t>RFC 8446</w:t>
      </w:r>
      <w:r w:rsidRPr="001F017D">
        <w:t xml:space="preserve"> [</w:t>
      </w:r>
      <w:r>
        <w:t>6</w:t>
      </w:r>
      <w:r w:rsidRPr="001F017D">
        <w:t>6]</w:t>
      </w:r>
      <w:r w:rsidRPr="001F017D">
        <w:rPr>
          <w:lang w:val="en-US"/>
        </w:rPr>
        <w:t xml:space="preserve"> </w:t>
      </w:r>
      <w:r w:rsidRPr="001F017D">
        <w:t>shall be followed.</w:t>
      </w:r>
      <w:r>
        <w:t xml:space="preserve"> In addition:</w:t>
      </w:r>
    </w:p>
    <w:p w14:paraId="261C3E9F" w14:textId="2C55D34B" w:rsidR="005A4815" w:rsidRPr="001F017D" w:rsidRDefault="005A4815" w:rsidP="005A4815">
      <w:pPr>
        <w:pStyle w:val="B1"/>
        <w:ind w:firstLine="0"/>
      </w:pPr>
      <w:r w:rsidRPr="001F017D">
        <w:t>-</w:t>
      </w:r>
      <w:r w:rsidRPr="001F017D">
        <w:tab/>
      </w:r>
      <w:r>
        <w:t>The OCSP Status exten</w:t>
      </w:r>
      <w:ins w:id="12" w:author="Ericsson" w:date="2020-05-15T11:06:00Z">
        <w:r w:rsidR="00691F6B">
          <w:t>s</w:t>
        </w:r>
      </w:ins>
      <w:del w:id="13" w:author="Ericsson" w:date="2020-05-15T11:06:00Z">
        <w:r w:rsidDel="00691F6B">
          <w:delText>t</w:delText>
        </w:r>
      </w:del>
      <w:r>
        <w:t xml:space="preserve">ion (a.k.a. certificate status request), as defined in RFC 6066 </w:t>
      </w:r>
      <w:r>
        <w:rPr>
          <w:lang w:val="en-US"/>
        </w:rPr>
        <w:t>[57] and RFC 8466 [66] should be supported.</w:t>
      </w:r>
    </w:p>
    <w:p w14:paraId="341D51A1" w14:textId="77777777" w:rsidR="005A4815" w:rsidRDefault="005A4815" w:rsidP="009152E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</w:p>
    <w:p w14:paraId="2D0BC7DC" w14:textId="19CEF86E" w:rsidR="009152EF" w:rsidRDefault="009152EF" w:rsidP="009152E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  <w:r>
        <w:rPr>
          <w:rFonts w:cs="Arial"/>
          <w:noProof/>
          <w:color w:val="FF0000"/>
          <w:sz w:val="44"/>
          <w:szCs w:val="44"/>
        </w:rPr>
        <w:t>***</w:t>
      </w:r>
      <w:r>
        <w:rPr>
          <w:rFonts w:cs="Arial"/>
          <w:noProof/>
          <w:color w:val="FF0000"/>
          <w:sz w:val="44"/>
          <w:szCs w:val="44"/>
        </w:rPr>
        <w:tab/>
        <w:t>END OF CHANGES</w:t>
      </w:r>
      <w:r>
        <w:rPr>
          <w:rFonts w:cs="Arial"/>
          <w:noProof/>
          <w:color w:val="FF0000"/>
          <w:sz w:val="44"/>
          <w:szCs w:val="44"/>
        </w:rPr>
        <w:tab/>
        <w:t>***</w:t>
      </w:r>
    </w:p>
    <w:p w14:paraId="37FF1079" w14:textId="77777777" w:rsidR="009152EF" w:rsidRDefault="009152EF" w:rsidP="009152EF">
      <w:pPr>
        <w:rPr>
          <w:noProof/>
        </w:rPr>
      </w:pPr>
    </w:p>
    <w:p w14:paraId="4F27CBB8" w14:textId="77777777" w:rsidR="009152EF" w:rsidRDefault="009152EF" w:rsidP="009152EF">
      <w:pPr>
        <w:rPr>
          <w:noProof/>
        </w:rPr>
      </w:pPr>
    </w:p>
    <w:p w14:paraId="44BF42E9" w14:textId="77777777" w:rsidR="009152EF" w:rsidRDefault="009152EF" w:rsidP="009152EF">
      <w:pPr>
        <w:rPr>
          <w:i/>
        </w:rPr>
      </w:pPr>
    </w:p>
    <w:p w14:paraId="7876C227" w14:textId="77777777" w:rsidR="00847BD8" w:rsidRDefault="00847BD8"/>
    <w:sectPr w:rsidR="0084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326C" w14:textId="77777777" w:rsidR="00B71AF5" w:rsidRDefault="00B71AF5" w:rsidP="001332E0">
      <w:pPr>
        <w:spacing w:after="0"/>
      </w:pPr>
      <w:r>
        <w:separator/>
      </w:r>
    </w:p>
  </w:endnote>
  <w:endnote w:type="continuationSeparator" w:id="0">
    <w:p w14:paraId="608256E0" w14:textId="77777777" w:rsidR="00B71AF5" w:rsidRDefault="00B71AF5" w:rsidP="00133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CC79" w14:textId="77777777" w:rsidR="00B71AF5" w:rsidRDefault="00B71AF5" w:rsidP="001332E0">
      <w:pPr>
        <w:spacing w:after="0"/>
      </w:pPr>
      <w:r>
        <w:separator/>
      </w:r>
    </w:p>
  </w:footnote>
  <w:footnote w:type="continuationSeparator" w:id="0">
    <w:p w14:paraId="725C6BF4" w14:textId="77777777" w:rsidR="00B71AF5" w:rsidRDefault="00B71AF5" w:rsidP="001332E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grammar="clean"/>
  <w:trackRevisions/>
  <w:defaultTabStop w:val="720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EF"/>
    <w:rsid w:val="00073CB2"/>
    <w:rsid w:val="000B5514"/>
    <w:rsid w:val="000F625E"/>
    <w:rsid w:val="001026BB"/>
    <w:rsid w:val="001332E0"/>
    <w:rsid w:val="00142907"/>
    <w:rsid w:val="001B6E8B"/>
    <w:rsid w:val="00220A80"/>
    <w:rsid w:val="003C1524"/>
    <w:rsid w:val="00407FA4"/>
    <w:rsid w:val="00466761"/>
    <w:rsid w:val="0057180F"/>
    <w:rsid w:val="00596C8B"/>
    <w:rsid w:val="005A4815"/>
    <w:rsid w:val="00601CEA"/>
    <w:rsid w:val="0066738D"/>
    <w:rsid w:val="00691F6B"/>
    <w:rsid w:val="006F0537"/>
    <w:rsid w:val="006F212F"/>
    <w:rsid w:val="00704E4F"/>
    <w:rsid w:val="007203D2"/>
    <w:rsid w:val="007C03FF"/>
    <w:rsid w:val="008130FC"/>
    <w:rsid w:val="00823B5F"/>
    <w:rsid w:val="00826A5A"/>
    <w:rsid w:val="00847BD8"/>
    <w:rsid w:val="009152EF"/>
    <w:rsid w:val="00970AE9"/>
    <w:rsid w:val="009E2B85"/>
    <w:rsid w:val="00AC602E"/>
    <w:rsid w:val="00B71AF5"/>
    <w:rsid w:val="00B81E3B"/>
    <w:rsid w:val="00BE6AEF"/>
    <w:rsid w:val="00C219B9"/>
    <w:rsid w:val="00C24803"/>
    <w:rsid w:val="00C34123"/>
    <w:rsid w:val="00D00FD7"/>
    <w:rsid w:val="00D027B2"/>
    <w:rsid w:val="00D4314A"/>
    <w:rsid w:val="00D45F56"/>
    <w:rsid w:val="00D91CA9"/>
    <w:rsid w:val="00E35579"/>
    <w:rsid w:val="00E70220"/>
    <w:rsid w:val="00E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792319"/>
  <w15:chartTrackingRefBased/>
  <w15:docId w15:val="{CB18EAD7-7674-4894-BE42-7255E95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2EF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semiHidden/>
    <w:unhideWhenUsed/>
    <w:qFormat/>
    <w:rsid w:val="009152EF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9152EF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semiHidden/>
    <w:rsid w:val="009152EF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9152EF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nhideWhenUsed/>
    <w:rsid w:val="009152EF"/>
    <w:rPr>
      <w:color w:val="0000FF"/>
      <w:u w:val="single"/>
    </w:rPr>
  </w:style>
  <w:style w:type="character" w:customStyle="1" w:styleId="NOChar">
    <w:name w:val="NO Char"/>
    <w:link w:val="NO"/>
    <w:locked/>
    <w:rsid w:val="009152EF"/>
    <w:rPr>
      <w:rFonts w:ascii="Times New Roman" w:hAnsi="Times New Roman" w:cs="Times New Roman"/>
      <w:lang w:val="en-GB"/>
    </w:rPr>
  </w:style>
  <w:style w:type="paragraph" w:customStyle="1" w:styleId="NO">
    <w:name w:val="NO"/>
    <w:basedOn w:val="Normal"/>
    <w:link w:val="NOChar"/>
    <w:qFormat/>
    <w:rsid w:val="009152EF"/>
    <w:pPr>
      <w:keepLines/>
      <w:ind w:left="1135" w:hanging="851"/>
    </w:pPr>
    <w:rPr>
      <w:rFonts w:eastAsiaTheme="minorHAnsi"/>
      <w:sz w:val="22"/>
      <w:szCs w:val="22"/>
    </w:rPr>
  </w:style>
  <w:style w:type="character" w:customStyle="1" w:styleId="B1Char1">
    <w:name w:val="B1 Char1"/>
    <w:link w:val="B1"/>
    <w:locked/>
    <w:rsid w:val="009152EF"/>
    <w:rPr>
      <w:rFonts w:ascii="Times New Roman" w:hAnsi="Times New Roman" w:cs="Times New Roman"/>
      <w:lang w:val="en-GB"/>
    </w:rPr>
  </w:style>
  <w:style w:type="paragraph" w:customStyle="1" w:styleId="B1">
    <w:name w:val="B1"/>
    <w:basedOn w:val="List"/>
    <w:link w:val="B1Char1"/>
    <w:qFormat/>
    <w:rsid w:val="009152EF"/>
    <w:pPr>
      <w:ind w:left="568" w:hanging="284"/>
      <w:contextualSpacing w:val="0"/>
    </w:pPr>
    <w:rPr>
      <w:rFonts w:eastAsiaTheme="minorHAnsi"/>
      <w:sz w:val="22"/>
      <w:szCs w:val="22"/>
    </w:rPr>
  </w:style>
  <w:style w:type="character" w:customStyle="1" w:styleId="B2Char">
    <w:name w:val="B2 Char"/>
    <w:link w:val="B2"/>
    <w:locked/>
    <w:rsid w:val="009152EF"/>
    <w:rPr>
      <w:rFonts w:ascii="Times New Roman" w:hAnsi="Times New Roman" w:cs="Times New Roman"/>
      <w:lang w:val="en-GB"/>
    </w:rPr>
  </w:style>
  <w:style w:type="paragraph" w:customStyle="1" w:styleId="B2">
    <w:name w:val="B2"/>
    <w:basedOn w:val="List2"/>
    <w:link w:val="B2Char"/>
    <w:rsid w:val="009152EF"/>
    <w:pPr>
      <w:ind w:left="851" w:hanging="284"/>
      <w:contextualSpacing w:val="0"/>
    </w:pPr>
    <w:rPr>
      <w:rFonts w:eastAsiaTheme="minorHAnsi"/>
      <w:sz w:val="22"/>
      <w:szCs w:val="22"/>
    </w:rPr>
  </w:style>
  <w:style w:type="paragraph" w:customStyle="1" w:styleId="CRCoverPage">
    <w:name w:val="CR Cover Page"/>
    <w:rsid w:val="009152EF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52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">
    <w:name w:val="List"/>
    <w:basedOn w:val="Normal"/>
    <w:uiPriority w:val="99"/>
    <w:semiHidden/>
    <w:unhideWhenUsed/>
    <w:rsid w:val="009152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152EF"/>
    <w:pPr>
      <w:ind w:left="720" w:hanging="360"/>
      <w:contextualSpacing/>
    </w:pPr>
  </w:style>
  <w:style w:type="character" w:customStyle="1" w:styleId="B1Char">
    <w:name w:val="B1 Char"/>
    <w:locked/>
    <w:rsid w:val="00D00FD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32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32E0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32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32E0"/>
    <w:rPr>
      <w:rFonts w:ascii="Times New Roman" w:eastAsia="SimSu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E0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0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A80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80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</cp:lastModifiedBy>
  <cp:revision>7</cp:revision>
  <dcterms:created xsi:type="dcterms:W3CDTF">2020-05-15T08:05:00Z</dcterms:created>
  <dcterms:modified xsi:type="dcterms:W3CDTF">2020-05-15T10:57:00Z</dcterms:modified>
</cp:coreProperties>
</file>